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4049FC01" w:rsidR="00732E76" w:rsidRPr="000012DF" w:rsidRDefault="001948E9"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0012DF">
        <w:rPr>
          <w:rFonts w:asciiTheme="minorHAnsi" w:hAnsiTheme="minorHAnsi" w:cstheme="minorHAnsi"/>
          <w:b/>
          <w:sz w:val="22"/>
          <w:szCs w:val="22"/>
        </w:rPr>
        <w:t>QUARTO</w:t>
      </w:r>
      <w:r w:rsidR="00550D32" w:rsidRPr="000012DF">
        <w:rPr>
          <w:rFonts w:asciiTheme="minorHAnsi" w:hAnsiTheme="minorHAnsi" w:cstheme="minorHAnsi"/>
          <w:b/>
          <w:sz w:val="22"/>
          <w:szCs w:val="22"/>
        </w:rPr>
        <w:t xml:space="preserve"> </w:t>
      </w:r>
      <w:r w:rsidR="00527B13" w:rsidRPr="000012DF">
        <w:rPr>
          <w:rFonts w:asciiTheme="minorHAnsi" w:hAnsiTheme="minorHAnsi" w:cstheme="minorHAnsi"/>
          <w:b/>
          <w:sz w:val="22"/>
          <w:szCs w:val="22"/>
        </w:rPr>
        <w:t xml:space="preserve">ADITAMENTO AO </w:t>
      </w:r>
      <w:r w:rsidR="00F63C1A" w:rsidRPr="000012DF">
        <w:rPr>
          <w:rFonts w:asciiTheme="minorHAnsi" w:hAnsiTheme="minorHAnsi" w:cstheme="minorHAnsi"/>
          <w:b/>
          <w:sz w:val="22"/>
          <w:szCs w:val="22"/>
        </w:rPr>
        <w:t>TERMO DE SECURITIZAÇÃO DE CRÉDITOS IMOBILIÁRIOS</w:t>
      </w:r>
      <w:bookmarkEnd w:id="0"/>
      <w:r w:rsidR="00732E76" w:rsidRPr="000012DF">
        <w:rPr>
          <w:rFonts w:asciiTheme="minorHAnsi" w:hAnsiTheme="minorHAnsi" w:cstheme="minorHAnsi"/>
          <w:b/>
          <w:sz w:val="22"/>
          <w:szCs w:val="22"/>
        </w:rPr>
        <w:t xml:space="preserve"> </w:t>
      </w:r>
      <w:r w:rsidR="00732E76" w:rsidRPr="000012DF">
        <w:rPr>
          <w:rFonts w:asciiTheme="minorHAnsi" w:hAnsiTheme="minorHAnsi" w:cstheme="minorHAnsi"/>
          <w:b/>
          <w:color w:val="000000" w:themeColor="text1"/>
          <w:sz w:val="22"/>
          <w:szCs w:val="22"/>
        </w:rPr>
        <w:t xml:space="preserve">DA 105ª SÉRIE DA 1ª EMISSÃO DA </w:t>
      </w:r>
      <w:r w:rsidR="00601C12" w:rsidRPr="000012DF">
        <w:rPr>
          <w:rFonts w:asciiTheme="minorHAnsi" w:hAnsiTheme="minorHAnsi" w:cstheme="minorHAnsi"/>
          <w:b/>
          <w:sz w:val="22"/>
          <w:szCs w:val="22"/>
        </w:rPr>
        <w:t>CASA DE PEDRA SECURITIZADORA DE CRÉDITO S.A.</w:t>
      </w:r>
    </w:p>
    <w:p w14:paraId="349F00E5" w14:textId="77777777" w:rsidR="00F63C1A" w:rsidRPr="000012DF" w:rsidRDefault="00F63C1A" w:rsidP="004A3BAB">
      <w:pPr>
        <w:spacing w:line="300" w:lineRule="exact"/>
        <w:jc w:val="both"/>
        <w:rPr>
          <w:rFonts w:asciiTheme="minorHAnsi" w:hAnsiTheme="minorHAnsi" w:cstheme="minorHAnsi"/>
          <w:sz w:val="22"/>
          <w:szCs w:val="22"/>
        </w:rPr>
      </w:pPr>
    </w:p>
    <w:p w14:paraId="52F2324C" w14:textId="2D952535" w:rsidR="00CF6B67" w:rsidRPr="000012DF" w:rsidRDefault="008C02A4" w:rsidP="004A3BAB">
      <w:pPr>
        <w:spacing w:line="300" w:lineRule="exact"/>
        <w:jc w:val="both"/>
        <w:rPr>
          <w:rFonts w:asciiTheme="minorHAnsi" w:hAnsiTheme="minorHAnsi" w:cstheme="minorHAnsi"/>
          <w:b/>
          <w:sz w:val="22"/>
          <w:szCs w:val="22"/>
        </w:rPr>
      </w:pPr>
      <w:r w:rsidRPr="000012DF">
        <w:rPr>
          <w:rFonts w:asciiTheme="minorHAnsi" w:hAnsiTheme="minorHAnsi" w:cstheme="minorHAnsi"/>
          <w:b/>
          <w:sz w:val="22"/>
          <w:szCs w:val="22"/>
        </w:rPr>
        <w:t>I – PARTES</w:t>
      </w:r>
    </w:p>
    <w:p w14:paraId="30807709" w14:textId="77777777" w:rsidR="0099666A" w:rsidRPr="000012DF"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77777777" w:rsidR="0099666A" w:rsidRPr="000012DF" w:rsidRDefault="0099666A" w:rsidP="004A3BAB">
      <w:pPr>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Pelo presente instrumento particular, e na melhor forma de direito, as partes:</w:t>
      </w:r>
    </w:p>
    <w:p w14:paraId="3E08B66D" w14:textId="77777777" w:rsidR="00F63C1A" w:rsidRPr="000012DF" w:rsidRDefault="00F63C1A" w:rsidP="004A3BAB">
      <w:pPr>
        <w:spacing w:line="300" w:lineRule="exact"/>
        <w:jc w:val="both"/>
        <w:rPr>
          <w:rFonts w:asciiTheme="minorHAnsi" w:hAnsiTheme="minorHAnsi" w:cstheme="minorHAnsi"/>
          <w:sz w:val="22"/>
          <w:szCs w:val="22"/>
        </w:rPr>
      </w:pPr>
    </w:p>
    <w:p w14:paraId="74EB2E9D" w14:textId="392781EE" w:rsidR="003A13DD" w:rsidRPr="000012DF" w:rsidRDefault="003A13DD" w:rsidP="003A13DD">
      <w:pPr>
        <w:spacing w:line="300" w:lineRule="exact"/>
        <w:ind w:right="15"/>
        <w:jc w:val="both"/>
        <w:rPr>
          <w:rFonts w:asciiTheme="minorHAnsi" w:hAnsiTheme="minorHAnsi" w:cstheme="minorHAnsi"/>
          <w:sz w:val="22"/>
          <w:szCs w:val="22"/>
        </w:rPr>
      </w:pPr>
      <w:bookmarkStart w:id="3" w:name="_DV_M64"/>
      <w:bookmarkEnd w:id="3"/>
      <w:r w:rsidRPr="000012DF">
        <w:rPr>
          <w:rFonts w:asciiTheme="minorHAnsi" w:hAnsiTheme="minorHAnsi" w:cstheme="minorHAnsi"/>
          <w:b/>
          <w:sz w:val="22"/>
          <w:szCs w:val="22"/>
        </w:rPr>
        <w:t>CASA DE PEDRA SECURITIZADORA DE CRÉDITO S.A.</w:t>
      </w:r>
      <w:r w:rsidRPr="000012DF">
        <w:rPr>
          <w:rFonts w:asciiTheme="minorHAnsi" w:hAnsiTheme="minorHAnsi" w:cstheme="minorHAnsi"/>
          <w:sz w:val="22"/>
          <w:szCs w:val="22"/>
        </w:rPr>
        <w:t xml:space="preserve">, sociedade por ações, com </w:t>
      </w:r>
      <w:r w:rsidR="00D938F9" w:rsidRPr="000012DF">
        <w:rPr>
          <w:rFonts w:asciiTheme="minorHAnsi" w:hAnsiTheme="minorHAnsi" w:cstheme="minorHAnsi"/>
          <w:sz w:val="22"/>
          <w:szCs w:val="22"/>
        </w:rPr>
        <w:t>sede</w:t>
      </w:r>
      <w:r w:rsidRPr="000012DF">
        <w:rPr>
          <w:rFonts w:asciiTheme="minorHAnsi" w:hAnsiTheme="minorHAnsi" w:cstheme="minorHAnsi"/>
          <w:sz w:val="22"/>
          <w:szCs w:val="22"/>
        </w:rPr>
        <w:t xml:space="preserve"> na Cidade de São Paulo, Estado de São Paulo, na Rua Iguatemi, nº 192, </w:t>
      </w:r>
      <w:r w:rsidR="00DB435B" w:rsidRPr="000012DF">
        <w:rPr>
          <w:rFonts w:asciiTheme="minorHAnsi" w:hAnsiTheme="minorHAnsi" w:cstheme="minorHAnsi"/>
          <w:sz w:val="22"/>
          <w:szCs w:val="22"/>
        </w:rPr>
        <w:t xml:space="preserve">Conjunto 152, </w:t>
      </w:r>
      <w:r w:rsidRPr="000012DF">
        <w:rPr>
          <w:rFonts w:asciiTheme="minorHAnsi" w:hAnsiTheme="minorHAnsi" w:cstheme="minorHAnsi"/>
          <w:sz w:val="22"/>
          <w:szCs w:val="22"/>
        </w:rPr>
        <w:t>Bairro Itaim Bibi, CEP 01451-010,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31.468.139/000</w:t>
      </w:r>
      <w:r w:rsidR="00D938F9" w:rsidRPr="000012DF">
        <w:rPr>
          <w:rFonts w:asciiTheme="minorHAnsi" w:hAnsiTheme="minorHAnsi" w:cstheme="minorHAnsi"/>
          <w:sz w:val="22"/>
          <w:szCs w:val="22"/>
        </w:rPr>
        <w:t>1-98</w:t>
      </w:r>
      <w:r w:rsidRPr="000012DF">
        <w:rPr>
          <w:rFonts w:asciiTheme="minorHAnsi" w:hAnsiTheme="minorHAnsi" w:cstheme="minorHAnsi"/>
          <w:sz w:val="22"/>
          <w:szCs w:val="22"/>
        </w:rPr>
        <w:t>, neste ato representada na forma de seu Estatuto Social (</w:t>
      </w:r>
      <w:r w:rsidR="001948E9" w:rsidRPr="000012DF">
        <w:rPr>
          <w:rFonts w:asciiTheme="minorHAnsi" w:hAnsiTheme="minorHAnsi" w:cstheme="minorHAnsi"/>
          <w:sz w:val="22"/>
          <w:szCs w:val="22"/>
        </w:rPr>
        <w:t xml:space="preserve">“Emissora”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Casa de Pedra</w:t>
      </w:r>
      <w:r w:rsidRPr="000012DF">
        <w:rPr>
          <w:rFonts w:asciiTheme="minorHAnsi" w:hAnsiTheme="minorHAnsi" w:cstheme="minorHAnsi"/>
          <w:sz w:val="22"/>
          <w:szCs w:val="22"/>
        </w:rPr>
        <w:t>”)</w:t>
      </w:r>
      <w:r w:rsidR="001948E9" w:rsidRPr="000012DF">
        <w:rPr>
          <w:rFonts w:asciiTheme="minorHAnsi" w:hAnsiTheme="minorHAnsi" w:cstheme="minorHAnsi"/>
          <w:sz w:val="22"/>
          <w:szCs w:val="22"/>
        </w:rPr>
        <w:t xml:space="preserve"> e </w:t>
      </w:r>
    </w:p>
    <w:p w14:paraId="0FFAE91D" w14:textId="27CDC338" w:rsidR="001F6A4F" w:rsidRPr="000012DF" w:rsidRDefault="001F6A4F" w:rsidP="003A13DD">
      <w:pPr>
        <w:spacing w:line="300" w:lineRule="exact"/>
        <w:ind w:right="15"/>
        <w:jc w:val="both"/>
        <w:rPr>
          <w:rFonts w:asciiTheme="minorHAnsi" w:hAnsiTheme="minorHAnsi" w:cstheme="minorHAnsi"/>
          <w:sz w:val="22"/>
          <w:szCs w:val="22"/>
        </w:rPr>
      </w:pPr>
    </w:p>
    <w:p w14:paraId="5E02E6D0" w14:textId="78F6341D" w:rsidR="001F6A4F" w:rsidRPr="000012DF" w:rsidRDefault="001F6A4F" w:rsidP="001F6A4F">
      <w:pPr>
        <w:spacing w:line="300" w:lineRule="exact"/>
        <w:ind w:right="15"/>
        <w:jc w:val="both"/>
        <w:rPr>
          <w:rFonts w:asciiTheme="minorHAnsi" w:hAnsiTheme="minorHAnsi" w:cstheme="minorHAnsi"/>
          <w:sz w:val="22"/>
          <w:szCs w:val="22"/>
        </w:rPr>
      </w:pPr>
      <w:r w:rsidRPr="000012DF">
        <w:rPr>
          <w:rFonts w:asciiTheme="minorHAnsi" w:hAnsiTheme="minorHAnsi" w:cstheme="minorHAnsi"/>
          <w:b/>
          <w:sz w:val="22"/>
          <w:szCs w:val="22"/>
        </w:rPr>
        <w:t>SIMPLIFIC PAVARINI DISTRIBUIDORA DE TÍTULOS E VALORES MOBILIÁRIOS LTDA.</w:t>
      </w:r>
      <w:r w:rsidRPr="000012DF">
        <w:rPr>
          <w:rFonts w:asciiTheme="minorHAnsi" w:hAnsiTheme="minorHAnsi" w:cstheme="minorHAnsi"/>
          <w:sz w:val="22"/>
          <w:szCs w:val="22"/>
        </w:rPr>
        <w:t xml:space="preserve">, instituição financeira, atuando por sua filial na </w:t>
      </w:r>
      <w:r w:rsidR="001948E9" w:rsidRPr="000012DF">
        <w:rPr>
          <w:rFonts w:asciiTheme="minorHAnsi" w:hAnsiTheme="minorHAnsi" w:cstheme="minorHAnsi"/>
          <w:sz w:val="22"/>
          <w:szCs w:val="22"/>
        </w:rPr>
        <w:t>C</w:t>
      </w:r>
      <w:r w:rsidRPr="000012DF">
        <w:rPr>
          <w:rFonts w:asciiTheme="minorHAnsi" w:hAnsiTheme="minorHAnsi" w:cstheme="minorHAnsi"/>
          <w:sz w:val="22"/>
          <w:szCs w:val="22"/>
        </w:rPr>
        <w:t>idade de São Paulo, Estado de São Paulo, na Rua Joaquim Floriano, nº 466, sala 1401, Itaim Bibi, CEP 04534-002,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15.227.994/0004-01, sob o NIRE 33.2.0064417-1 (</w:t>
      </w:r>
      <w:r w:rsidR="001948E9" w:rsidRPr="000012DF">
        <w:rPr>
          <w:rFonts w:asciiTheme="minorHAnsi" w:hAnsiTheme="minorHAnsi" w:cstheme="minorHAnsi"/>
          <w:sz w:val="22"/>
          <w:szCs w:val="22"/>
        </w:rPr>
        <w:t xml:space="preserve">“Agente Fiduciário”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Simplific Pavarini</w:t>
      </w:r>
      <w:r w:rsidRPr="000012DF">
        <w:rPr>
          <w:rFonts w:asciiTheme="minorHAnsi" w:hAnsiTheme="minorHAnsi" w:cstheme="minorHAnsi"/>
          <w:sz w:val="22"/>
          <w:szCs w:val="22"/>
        </w:rPr>
        <w:t>”)</w:t>
      </w:r>
    </w:p>
    <w:p w14:paraId="43F2F12D" w14:textId="77777777" w:rsidR="001948E9" w:rsidRPr="000012DF" w:rsidRDefault="001948E9" w:rsidP="001F6A4F">
      <w:pPr>
        <w:spacing w:line="300" w:lineRule="exact"/>
        <w:ind w:right="15"/>
        <w:jc w:val="both"/>
        <w:rPr>
          <w:rFonts w:asciiTheme="minorHAnsi" w:hAnsiTheme="minorHAnsi" w:cstheme="minorHAnsi"/>
          <w:sz w:val="22"/>
          <w:szCs w:val="22"/>
        </w:rPr>
      </w:pPr>
    </w:p>
    <w:p w14:paraId="03E810BD" w14:textId="26C2E62E" w:rsidR="009C176C" w:rsidRPr="000012DF" w:rsidRDefault="0022129F" w:rsidP="004A3BAB">
      <w:pPr>
        <w:tabs>
          <w:tab w:val="left" w:pos="567"/>
        </w:tabs>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(sendo a Emissora</w:t>
      </w:r>
      <w:r w:rsidR="001948E9" w:rsidRPr="000012DF">
        <w:rPr>
          <w:rFonts w:asciiTheme="minorHAnsi" w:hAnsiTheme="minorHAnsi" w:cstheme="minorHAnsi"/>
          <w:sz w:val="22"/>
          <w:szCs w:val="22"/>
        </w:rPr>
        <w:t xml:space="preserve"> e</w:t>
      </w:r>
      <w:r w:rsidRPr="000012DF">
        <w:rPr>
          <w:rFonts w:asciiTheme="minorHAnsi" w:hAnsiTheme="minorHAnsi" w:cstheme="minorHAnsi"/>
          <w:sz w:val="22"/>
          <w:szCs w:val="22"/>
        </w:rPr>
        <w:t xml:space="preserve"> o</w:t>
      </w:r>
      <w:r w:rsidR="009C176C" w:rsidRPr="000012DF">
        <w:rPr>
          <w:rFonts w:asciiTheme="minorHAnsi" w:hAnsiTheme="minorHAnsi" w:cstheme="minorHAnsi"/>
          <w:sz w:val="22"/>
          <w:szCs w:val="22"/>
        </w:rPr>
        <w:t xml:space="preserve"> Agente Fiduciário</w:t>
      </w:r>
      <w:r w:rsidR="001F6A4F" w:rsidRPr="000012DF">
        <w:rPr>
          <w:rFonts w:asciiTheme="minorHAnsi" w:hAnsiTheme="minorHAnsi" w:cstheme="minorHAnsi"/>
          <w:sz w:val="22"/>
          <w:szCs w:val="22"/>
        </w:rPr>
        <w:t xml:space="preserve"> </w:t>
      </w:r>
      <w:r w:rsidR="009C176C" w:rsidRPr="000012DF">
        <w:rPr>
          <w:rFonts w:asciiTheme="minorHAnsi" w:hAnsiTheme="minorHAnsi" w:cstheme="minorHAnsi"/>
          <w:sz w:val="22"/>
          <w:szCs w:val="22"/>
        </w:rPr>
        <w:t>denominados, conjuntamente, como “</w:t>
      </w:r>
      <w:r w:rsidR="009C176C" w:rsidRPr="000012DF">
        <w:rPr>
          <w:rFonts w:asciiTheme="minorHAnsi" w:hAnsiTheme="minorHAnsi" w:cstheme="minorHAnsi"/>
          <w:sz w:val="22"/>
          <w:szCs w:val="22"/>
          <w:u w:val="single"/>
        </w:rPr>
        <w:t>Partes</w:t>
      </w:r>
      <w:r w:rsidR="009C176C" w:rsidRPr="000012DF">
        <w:rPr>
          <w:rFonts w:asciiTheme="minorHAnsi" w:hAnsiTheme="minorHAnsi" w:cstheme="minorHAnsi"/>
          <w:sz w:val="22"/>
          <w:szCs w:val="22"/>
        </w:rPr>
        <w:t>” e, individual e indistintamente, como “</w:t>
      </w:r>
      <w:r w:rsidR="009C176C" w:rsidRPr="000012DF">
        <w:rPr>
          <w:rFonts w:asciiTheme="minorHAnsi" w:hAnsiTheme="minorHAnsi" w:cstheme="minorHAnsi"/>
          <w:sz w:val="22"/>
          <w:szCs w:val="22"/>
          <w:u w:val="single"/>
        </w:rPr>
        <w:t>Parte</w:t>
      </w:r>
      <w:r w:rsidR="009C176C" w:rsidRPr="000012DF">
        <w:rPr>
          <w:rFonts w:asciiTheme="minorHAnsi" w:hAnsiTheme="minorHAnsi" w:cstheme="minorHAnsi"/>
          <w:sz w:val="22"/>
          <w:szCs w:val="22"/>
        </w:rPr>
        <w:t>”).</w:t>
      </w:r>
    </w:p>
    <w:p w14:paraId="78D6E1E6" w14:textId="77777777" w:rsidR="001E493C" w:rsidRPr="000012DF" w:rsidRDefault="001E493C" w:rsidP="004A3BAB">
      <w:pPr>
        <w:spacing w:line="300" w:lineRule="exact"/>
        <w:jc w:val="both"/>
        <w:rPr>
          <w:rFonts w:asciiTheme="minorHAnsi" w:hAnsiTheme="minorHAnsi" w:cstheme="minorHAnsi"/>
          <w:sz w:val="22"/>
          <w:szCs w:val="22"/>
        </w:rPr>
      </w:pPr>
    </w:p>
    <w:p w14:paraId="09A5FF39" w14:textId="77777777" w:rsidR="00732E76" w:rsidRPr="000012DF" w:rsidRDefault="00732E76" w:rsidP="004A3BAB">
      <w:pPr>
        <w:spacing w:line="300" w:lineRule="exact"/>
        <w:jc w:val="both"/>
        <w:rPr>
          <w:rFonts w:asciiTheme="minorHAnsi" w:hAnsiTheme="minorHAnsi" w:cstheme="minorHAnsi"/>
          <w:b/>
          <w:color w:val="000000" w:themeColor="text1"/>
          <w:sz w:val="22"/>
          <w:szCs w:val="22"/>
        </w:rPr>
      </w:pPr>
      <w:bookmarkStart w:id="4" w:name="_DV_M69"/>
      <w:bookmarkStart w:id="5" w:name="_DV_M4"/>
      <w:bookmarkStart w:id="6" w:name="_DV_C11"/>
      <w:bookmarkEnd w:id="4"/>
      <w:bookmarkEnd w:id="5"/>
      <w:r w:rsidRPr="000012DF">
        <w:rPr>
          <w:rFonts w:asciiTheme="minorHAnsi" w:hAnsiTheme="minorHAnsi" w:cstheme="minorHAnsi"/>
          <w:b/>
          <w:color w:val="000000" w:themeColor="text1"/>
          <w:sz w:val="22"/>
          <w:szCs w:val="22"/>
        </w:rPr>
        <w:t>II – CONSIDERAÇÕES PRELIMINARES</w:t>
      </w:r>
    </w:p>
    <w:p w14:paraId="5FF6D7F9" w14:textId="77777777" w:rsidR="003629E6" w:rsidRPr="000012DF"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0012DF" w:rsidRDefault="003629E6" w:rsidP="003629E6">
      <w:pPr>
        <w:spacing w:line="280" w:lineRule="exact"/>
        <w:jc w:val="both"/>
        <w:rPr>
          <w:rFonts w:asciiTheme="minorHAnsi" w:hAnsiTheme="minorHAnsi" w:cstheme="minorHAnsi"/>
          <w:sz w:val="22"/>
          <w:szCs w:val="22"/>
        </w:rPr>
      </w:pPr>
      <w:r w:rsidRPr="000012DF">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0012DF" w:rsidRDefault="0022129F" w:rsidP="004A3BAB">
      <w:pPr>
        <w:widowControl/>
        <w:autoSpaceDE/>
        <w:autoSpaceDN/>
        <w:adjustRightInd/>
        <w:spacing w:line="300" w:lineRule="exact"/>
        <w:contextualSpacing/>
        <w:jc w:val="both"/>
        <w:rPr>
          <w:rFonts w:asciiTheme="minorHAnsi" w:hAnsiTheme="minorHAnsi" w:cstheme="minorHAnsi"/>
          <w:b/>
          <w:sz w:val="22"/>
          <w:szCs w:val="22"/>
        </w:rPr>
      </w:pPr>
    </w:p>
    <w:p w14:paraId="5F75388A" w14:textId="71311F2C" w:rsidR="00367A33" w:rsidRPr="000012DF" w:rsidRDefault="00367A33" w:rsidP="000C4A93">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0012DF">
        <w:rPr>
          <w:rFonts w:asciiTheme="minorHAnsi" w:hAnsiTheme="minorHAnsi" w:cstheme="minorHAnsi"/>
          <w:bCs/>
          <w:sz w:val="22"/>
          <w:szCs w:val="22"/>
        </w:rPr>
        <w:t xml:space="preserve">Em 7 de junho de 2019, foi celebrado o 3º Aditamento ao Termo de Securitização, refletindo as deliberações aprovadas na AGT, igualmente realizada em 7 de junho de 2019, onde foi aprovada pelos titulares representando 100% dos CRI, dentre outras ordens do dia, a substituição </w:t>
      </w:r>
      <w:r w:rsidRPr="000012DF">
        <w:rPr>
          <w:rFonts w:asciiTheme="minorHAnsi" w:hAnsiTheme="minorHAnsi" w:cstheme="minorHAnsi"/>
          <w:sz w:val="22"/>
          <w:szCs w:val="22"/>
        </w:rPr>
        <w:t xml:space="preserve">da </w:t>
      </w:r>
      <w:proofErr w:type="spellStart"/>
      <w:r w:rsidRPr="000012DF">
        <w:rPr>
          <w:rFonts w:asciiTheme="minorHAnsi" w:hAnsiTheme="minorHAnsi" w:cstheme="minorHAnsi"/>
          <w:sz w:val="22"/>
          <w:szCs w:val="22"/>
        </w:rPr>
        <w:t>Vórtx</w:t>
      </w:r>
      <w:proofErr w:type="spellEnd"/>
      <w:r w:rsidRPr="000012DF">
        <w:rPr>
          <w:rFonts w:asciiTheme="minorHAnsi" w:hAnsiTheme="minorHAnsi" w:cstheme="minorHAnsi"/>
          <w:sz w:val="22"/>
          <w:szCs w:val="22"/>
        </w:rPr>
        <w:t xml:space="preserve"> Distribuidora de Títulos e Valores Mobiliários Ltda pela Simplific Pavarini, na qualidade de agente fiduciário </w:t>
      </w:r>
      <w:r w:rsidR="004F478A" w:rsidRPr="000012DF">
        <w:rPr>
          <w:rFonts w:asciiTheme="minorHAnsi" w:hAnsiTheme="minorHAnsi" w:cstheme="minorHAnsi"/>
          <w:sz w:val="22"/>
          <w:szCs w:val="22"/>
        </w:rPr>
        <w:t xml:space="preserve">da 105ª Série da 1ª Emissão de </w:t>
      </w:r>
      <w:proofErr w:type="spellStart"/>
      <w:r w:rsidR="004F478A" w:rsidRPr="000012DF">
        <w:rPr>
          <w:rFonts w:asciiTheme="minorHAnsi" w:hAnsiTheme="minorHAnsi" w:cstheme="minorHAnsi"/>
          <w:sz w:val="22"/>
          <w:szCs w:val="22"/>
        </w:rPr>
        <w:t>CRIs</w:t>
      </w:r>
      <w:proofErr w:type="spellEnd"/>
      <w:r w:rsidR="004F478A" w:rsidRPr="000012DF">
        <w:rPr>
          <w:rFonts w:asciiTheme="minorHAnsi" w:hAnsiTheme="minorHAnsi" w:cstheme="minorHAnsi"/>
          <w:sz w:val="22"/>
          <w:szCs w:val="22"/>
        </w:rPr>
        <w:t xml:space="preserve"> da Emissora;</w:t>
      </w:r>
    </w:p>
    <w:p w14:paraId="5AC74555" w14:textId="77777777" w:rsidR="0022129F" w:rsidRPr="000012DF"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7E35C6C8" w14:textId="77777777" w:rsidR="000012DF" w:rsidRPr="000012DF" w:rsidRDefault="000012DF" w:rsidP="004A3BAB">
      <w:pPr>
        <w:pStyle w:val="PargrafodaLista"/>
        <w:widowControl/>
        <w:numPr>
          <w:ilvl w:val="0"/>
          <w:numId w:val="43"/>
        </w:numPr>
        <w:autoSpaceDE/>
        <w:autoSpaceDN/>
        <w:adjustRightInd/>
        <w:spacing w:line="300" w:lineRule="exact"/>
        <w:ind w:left="709" w:hanging="709"/>
        <w:contextualSpacing/>
        <w:jc w:val="both"/>
        <w:rPr>
          <w:ins w:id="7" w:author="Mara Cristina Lima" w:date="2019-08-01T15:07:00Z"/>
          <w:rFonts w:asciiTheme="minorHAnsi" w:hAnsiTheme="minorHAnsi" w:cstheme="minorHAnsi"/>
          <w:b/>
          <w:sz w:val="22"/>
          <w:szCs w:val="22"/>
          <w:rPrChange w:id="8" w:author="Mara Cristina Lima" w:date="2019-08-01T15:07:00Z">
            <w:rPr>
              <w:ins w:id="9" w:author="Mara Cristina Lima" w:date="2019-08-01T15:07:00Z"/>
              <w:rFonts w:asciiTheme="minorHAnsi" w:hAnsiTheme="minorHAnsi" w:cstheme="minorHAnsi"/>
              <w:sz w:val="22"/>
              <w:szCs w:val="22"/>
            </w:rPr>
          </w:rPrChange>
        </w:rPr>
      </w:pPr>
      <w:ins w:id="10" w:author="Mara Cristina Lima" w:date="2019-08-01T15:06:00Z">
        <w:r w:rsidRPr="000012DF">
          <w:rPr>
            <w:rFonts w:asciiTheme="minorHAnsi" w:hAnsiTheme="minorHAnsi" w:cstheme="minorHAnsi"/>
            <w:sz w:val="22"/>
            <w:szCs w:val="22"/>
          </w:rPr>
          <w:t xml:space="preserve">Sem prejuízo das disposições estabelecidas no Termo de Securitização, em [=] de </w:t>
        </w:r>
        <w:proofErr w:type="gramStart"/>
        <w:r>
          <w:rPr>
            <w:rFonts w:asciiTheme="minorHAnsi" w:hAnsiTheme="minorHAnsi" w:cstheme="minorHAnsi"/>
            <w:sz w:val="22"/>
            <w:szCs w:val="22"/>
          </w:rPr>
          <w:t>Agosto</w:t>
        </w:r>
        <w:proofErr w:type="gramEnd"/>
        <w:r w:rsidRPr="000012DF">
          <w:rPr>
            <w:rFonts w:asciiTheme="minorHAnsi" w:hAnsiTheme="minorHAnsi" w:cstheme="minorHAnsi"/>
            <w:sz w:val="22"/>
            <w:szCs w:val="22"/>
          </w:rPr>
          <w:t xml:space="preserve"> de 2019, foi celebrada Assembleia Geral de Titulares dos </w:t>
        </w:r>
        <w:proofErr w:type="spellStart"/>
        <w:r w:rsidRPr="000012DF">
          <w:rPr>
            <w:rFonts w:asciiTheme="minorHAnsi" w:hAnsiTheme="minorHAnsi" w:cstheme="minorHAnsi"/>
            <w:sz w:val="22"/>
            <w:szCs w:val="22"/>
          </w:rPr>
          <w:t>CRIs</w:t>
        </w:r>
        <w:proofErr w:type="spellEnd"/>
        <w:r w:rsidRPr="000012DF">
          <w:rPr>
            <w:rFonts w:asciiTheme="minorHAnsi" w:hAnsiTheme="minorHAnsi" w:cstheme="minorHAnsi"/>
            <w:sz w:val="22"/>
            <w:szCs w:val="22"/>
          </w:rPr>
          <w:t xml:space="preserve"> da </w:t>
        </w:r>
        <w:r>
          <w:rPr>
            <w:rFonts w:asciiTheme="minorHAnsi" w:hAnsiTheme="minorHAnsi" w:cstheme="minorHAnsi"/>
            <w:sz w:val="22"/>
            <w:szCs w:val="22"/>
          </w:rPr>
          <w:t>105</w:t>
        </w:r>
        <w:r w:rsidRPr="000012DF">
          <w:rPr>
            <w:rFonts w:asciiTheme="minorHAnsi" w:hAnsiTheme="minorHAnsi" w:cstheme="minorHAnsi"/>
            <w:sz w:val="22"/>
            <w:szCs w:val="22"/>
          </w:rPr>
          <w:t xml:space="preserve">ª Série da 1ª Emissão da Casa de Pedra (“AGT”), onde foi deliberado e aprovada a substituição do </w:t>
        </w:r>
        <w:proofErr w:type="spellStart"/>
        <w:r w:rsidRPr="000012DF">
          <w:rPr>
            <w:rFonts w:asciiTheme="minorHAnsi" w:hAnsiTheme="minorHAnsi" w:cstheme="minorHAnsi"/>
            <w:sz w:val="22"/>
            <w:szCs w:val="22"/>
          </w:rPr>
          <w:t>Escriturador</w:t>
        </w:r>
        <w:proofErr w:type="spellEnd"/>
        <w:r w:rsidRPr="000012DF">
          <w:rPr>
            <w:rFonts w:asciiTheme="minorHAnsi" w:hAnsiTheme="minorHAnsi" w:cstheme="minorHAnsi"/>
            <w:sz w:val="22"/>
            <w:szCs w:val="22"/>
          </w:rPr>
          <w:t xml:space="preserve"> e do Banco Liquidante, bem como a alteração da remuneração do Agente Fiduciário</w:t>
        </w:r>
      </w:ins>
    </w:p>
    <w:p w14:paraId="7017E5E2" w14:textId="77777777" w:rsidR="000012DF" w:rsidRPr="000012DF" w:rsidRDefault="000012DF" w:rsidP="000012DF">
      <w:pPr>
        <w:pStyle w:val="PargrafodaLista"/>
        <w:rPr>
          <w:ins w:id="11" w:author="Mara Cristina Lima" w:date="2019-08-01T15:07:00Z"/>
          <w:rFonts w:asciiTheme="minorHAnsi" w:hAnsiTheme="minorHAnsi" w:cstheme="minorHAnsi"/>
          <w:sz w:val="22"/>
          <w:szCs w:val="22"/>
          <w:rPrChange w:id="12" w:author="Mara Cristina Lima" w:date="2019-08-01T15:07:00Z">
            <w:rPr>
              <w:ins w:id="13" w:author="Mara Cristina Lima" w:date="2019-08-01T15:07:00Z"/>
            </w:rPr>
          </w:rPrChange>
        </w:rPr>
        <w:pPrChange w:id="14" w:author="Mara Cristina Lima" w:date="2019-08-01T15:07:00Z">
          <w:pPr>
            <w:pStyle w:val="PargrafodaLista"/>
            <w:widowControl/>
            <w:numPr>
              <w:numId w:val="43"/>
            </w:numPr>
            <w:autoSpaceDE/>
            <w:autoSpaceDN/>
            <w:adjustRightInd/>
            <w:spacing w:line="300" w:lineRule="exact"/>
            <w:ind w:left="709" w:hanging="709"/>
            <w:contextualSpacing/>
            <w:jc w:val="both"/>
          </w:pPr>
        </w:pPrChange>
      </w:pPr>
    </w:p>
    <w:p w14:paraId="07ABD6DA" w14:textId="38632659" w:rsidR="0022129F" w:rsidRPr="000012DF" w:rsidDel="000012DF" w:rsidRDefault="000012DF" w:rsidP="000012DF">
      <w:pPr>
        <w:pStyle w:val="PargrafodaLista"/>
        <w:widowControl/>
        <w:numPr>
          <w:ilvl w:val="0"/>
          <w:numId w:val="43"/>
        </w:numPr>
        <w:autoSpaceDE/>
        <w:autoSpaceDN/>
        <w:adjustRightInd/>
        <w:spacing w:line="300" w:lineRule="exact"/>
        <w:ind w:left="709" w:hanging="709"/>
        <w:contextualSpacing/>
        <w:jc w:val="both"/>
        <w:rPr>
          <w:del w:id="15" w:author="Mara Cristina Lima" w:date="2019-08-01T15:08:00Z"/>
          <w:rFonts w:asciiTheme="minorHAnsi" w:hAnsiTheme="minorHAnsi" w:cstheme="minorHAnsi"/>
          <w:b/>
          <w:sz w:val="22"/>
          <w:szCs w:val="22"/>
        </w:rPr>
      </w:pPr>
      <w:ins w:id="16" w:author="Mara Cristina Lima" w:date="2019-08-01T15:08:00Z">
        <w:r w:rsidRPr="000012DF">
          <w:rPr>
            <w:rFonts w:asciiTheme="minorHAnsi" w:hAnsiTheme="minorHAnsi" w:cstheme="minorHAnsi"/>
            <w:sz w:val="22"/>
            <w:szCs w:val="22"/>
          </w:rPr>
          <w:t xml:space="preserve">Em </w:t>
        </w:r>
        <w:r w:rsidRPr="00124885">
          <w:rPr>
            <w:rFonts w:asciiTheme="minorHAnsi" w:hAnsiTheme="minorHAnsi" w:cstheme="minorHAnsi"/>
            <w:sz w:val="22"/>
            <w:szCs w:val="22"/>
          </w:rPr>
          <w:t>decorrência das disposições supramencionadas, as Partes têm interesse em aditar o Termo de Securitização para refletir as deliberações aprovadas na AGT</w:t>
        </w:r>
      </w:ins>
      <w:del w:id="17" w:author="Mara Cristina Lima" w:date="2019-08-01T15:06:00Z">
        <w:r w:rsidR="0022129F" w:rsidRPr="000012DF" w:rsidDel="000012DF">
          <w:rPr>
            <w:rFonts w:asciiTheme="minorHAnsi" w:hAnsiTheme="minorHAnsi" w:cstheme="minorHAnsi"/>
            <w:sz w:val="22"/>
            <w:szCs w:val="22"/>
          </w:rPr>
          <w:delText xml:space="preserve">Em decorrência das disposições supramencionadas, as Partes têm interesse em aditar o Termo de Securitização para </w:delText>
        </w:r>
        <w:r w:rsidR="004F478A" w:rsidRPr="000012DF" w:rsidDel="000012DF">
          <w:rPr>
            <w:rFonts w:asciiTheme="minorHAnsi" w:hAnsiTheme="minorHAnsi" w:cstheme="minorHAnsi"/>
            <w:sz w:val="22"/>
            <w:szCs w:val="22"/>
          </w:rPr>
          <w:delText>alterar as cláusulas que se referem à remuneração do Agente Fiduciário</w:delText>
        </w:r>
      </w:del>
      <w:del w:id="18" w:author="Mara Cristina Lima" w:date="2019-08-01T15:08:00Z">
        <w:r w:rsidR="001F6A4F" w:rsidRPr="000012DF" w:rsidDel="000012DF">
          <w:rPr>
            <w:rFonts w:asciiTheme="minorHAnsi" w:hAnsiTheme="minorHAnsi" w:cstheme="minorHAnsi"/>
            <w:sz w:val="22"/>
            <w:szCs w:val="22"/>
          </w:rPr>
          <w:delText>.</w:delText>
        </w:r>
      </w:del>
    </w:p>
    <w:p w14:paraId="1198092D" w14:textId="77777777" w:rsidR="00CB61BC" w:rsidRPr="000012DF" w:rsidRDefault="00CB61BC" w:rsidP="000012DF">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Change w:id="19" w:author="Mara Cristina Lima" w:date="2019-08-01T15:08:00Z">
          <w:pPr>
            <w:pStyle w:val="PargrafodaLista"/>
            <w:widowControl/>
            <w:autoSpaceDE/>
            <w:autoSpaceDN/>
            <w:adjustRightInd/>
            <w:spacing w:line="300" w:lineRule="exact"/>
            <w:ind w:left="709"/>
            <w:contextualSpacing/>
            <w:jc w:val="both"/>
          </w:pPr>
        </w:pPrChange>
      </w:pPr>
    </w:p>
    <w:p w14:paraId="2A138A5B" w14:textId="77777777" w:rsidR="000012DF" w:rsidRDefault="000012DF" w:rsidP="004A3BAB">
      <w:pPr>
        <w:spacing w:line="300" w:lineRule="exact"/>
        <w:jc w:val="both"/>
        <w:rPr>
          <w:ins w:id="20" w:author="Mara Cristina Lima" w:date="2019-08-01T15:08:00Z"/>
          <w:rFonts w:asciiTheme="minorHAnsi" w:hAnsiTheme="minorHAnsi" w:cstheme="minorHAnsi"/>
          <w:sz w:val="22"/>
          <w:szCs w:val="22"/>
        </w:rPr>
      </w:pPr>
    </w:p>
    <w:p w14:paraId="66A51A15" w14:textId="4EC3013E" w:rsidR="0074415A" w:rsidRPr="00124885" w:rsidRDefault="00A65716"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Resolvem as Partes, na melhor forma do direito, celebrar o presente</w:t>
      </w:r>
      <w:r w:rsidRPr="00124885">
        <w:rPr>
          <w:rFonts w:asciiTheme="minorHAnsi" w:hAnsiTheme="minorHAnsi" w:cstheme="minorHAnsi"/>
          <w:i/>
          <w:sz w:val="22"/>
          <w:szCs w:val="22"/>
        </w:rPr>
        <w:t xml:space="preserve"> </w:t>
      </w:r>
      <w:r w:rsidR="00550D32" w:rsidRPr="00124885">
        <w:rPr>
          <w:rFonts w:asciiTheme="minorHAnsi" w:hAnsiTheme="minorHAnsi" w:cstheme="minorHAnsi"/>
          <w:i/>
          <w:sz w:val="22"/>
          <w:szCs w:val="22"/>
        </w:rPr>
        <w:t>“</w:t>
      </w:r>
      <w:r w:rsidR="00F8736E" w:rsidRPr="00124885">
        <w:rPr>
          <w:rFonts w:asciiTheme="minorHAnsi" w:hAnsiTheme="minorHAnsi" w:cstheme="minorHAnsi"/>
          <w:i/>
          <w:sz w:val="22"/>
          <w:szCs w:val="22"/>
        </w:rPr>
        <w:t>Quarto</w:t>
      </w:r>
      <w:r w:rsidR="00550D32" w:rsidRPr="00124885">
        <w:rPr>
          <w:rFonts w:asciiTheme="minorHAnsi" w:hAnsiTheme="minorHAnsi" w:cstheme="minorHAnsi"/>
          <w:i/>
          <w:sz w:val="22"/>
          <w:szCs w:val="22"/>
        </w:rPr>
        <w:t xml:space="preserve"> </w:t>
      </w:r>
      <w:r w:rsidR="00732E76" w:rsidRPr="00124885">
        <w:rPr>
          <w:rFonts w:asciiTheme="minorHAnsi" w:hAnsiTheme="minorHAnsi" w:cstheme="minorHAnsi"/>
          <w:i/>
          <w:sz w:val="22"/>
          <w:szCs w:val="22"/>
        </w:rPr>
        <w:t xml:space="preserve">Aditamento ao </w:t>
      </w:r>
      <w:r w:rsidR="0099666A" w:rsidRPr="00124885">
        <w:rPr>
          <w:rFonts w:asciiTheme="minorHAnsi" w:hAnsiTheme="minorHAnsi" w:cstheme="minorHAnsi"/>
          <w:i/>
          <w:sz w:val="22"/>
          <w:szCs w:val="22"/>
        </w:rPr>
        <w:t>Termo de Securitização de Créditos Imobiliários</w:t>
      </w:r>
      <w:r w:rsidR="009C176C" w:rsidRPr="00124885">
        <w:rPr>
          <w:rFonts w:asciiTheme="minorHAnsi" w:hAnsiTheme="minorHAnsi" w:cstheme="minorHAnsi"/>
          <w:i/>
          <w:sz w:val="22"/>
          <w:szCs w:val="22"/>
        </w:rPr>
        <w:t xml:space="preserve"> da </w:t>
      </w:r>
      <w:r w:rsidR="00402CC3" w:rsidRPr="00124885">
        <w:rPr>
          <w:rFonts w:asciiTheme="minorHAnsi" w:hAnsiTheme="minorHAnsi" w:cstheme="minorHAnsi"/>
          <w:i/>
          <w:sz w:val="22"/>
          <w:szCs w:val="22"/>
        </w:rPr>
        <w:t>105</w:t>
      </w:r>
      <w:r w:rsidR="00810F62" w:rsidRPr="00124885">
        <w:rPr>
          <w:rFonts w:asciiTheme="minorHAnsi" w:hAnsiTheme="minorHAnsi" w:cstheme="minorHAnsi"/>
          <w:i/>
          <w:sz w:val="22"/>
          <w:szCs w:val="22"/>
        </w:rPr>
        <w:t>ª</w:t>
      </w:r>
      <w:r w:rsidR="009C176C" w:rsidRPr="00124885">
        <w:rPr>
          <w:rFonts w:asciiTheme="minorHAnsi" w:hAnsiTheme="minorHAnsi" w:cstheme="minorHAnsi"/>
          <w:i/>
          <w:sz w:val="22"/>
          <w:szCs w:val="22"/>
        </w:rPr>
        <w:t xml:space="preserve"> Série da </w:t>
      </w:r>
      <w:r w:rsidR="0015187C" w:rsidRPr="00124885">
        <w:rPr>
          <w:rFonts w:asciiTheme="minorHAnsi" w:hAnsiTheme="minorHAnsi" w:cstheme="minorHAnsi"/>
          <w:i/>
          <w:sz w:val="22"/>
          <w:szCs w:val="22"/>
        </w:rPr>
        <w:t>1</w:t>
      </w:r>
      <w:r w:rsidR="009C176C" w:rsidRPr="00124885">
        <w:rPr>
          <w:rFonts w:asciiTheme="minorHAnsi" w:hAnsiTheme="minorHAnsi" w:cstheme="minorHAnsi"/>
          <w:i/>
          <w:sz w:val="22"/>
          <w:szCs w:val="22"/>
        </w:rPr>
        <w:t xml:space="preserve">ª Emissão da </w:t>
      </w:r>
      <w:r w:rsidR="00601C12" w:rsidRPr="00124885">
        <w:rPr>
          <w:rFonts w:asciiTheme="minorHAnsi" w:hAnsiTheme="minorHAnsi" w:cstheme="minorHAnsi"/>
          <w:bCs/>
          <w:i/>
          <w:sz w:val="22"/>
          <w:szCs w:val="22"/>
        </w:rPr>
        <w:t>Casa de Pedra Securitizadora de Crédito S.A.”</w:t>
      </w:r>
      <w:r w:rsidR="0099666A" w:rsidRPr="00124885">
        <w:rPr>
          <w:rFonts w:asciiTheme="minorHAnsi" w:hAnsiTheme="minorHAnsi" w:cstheme="minorHAnsi"/>
          <w:sz w:val="22"/>
          <w:szCs w:val="22"/>
        </w:rPr>
        <w:t xml:space="preserve"> (“</w:t>
      </w:r>
      <w:r w:rsidR="00F8736E" w:rsidRPr="00124885">
        <w:rPr>
          <w:rFonts w:asciiTheme="minorHAnsi" w:hAnsiTheme="minorHAnsi" w:cstheme="minorHAnsi"/>
          <w:sz w:val="22"/>
          <w:szCs w:val="22"/>
          <w:u w:val="single"/>
        </w:rPr>
        <w:t>Quarto</w:t>
      </w:r>
      <w:r w:rsidR="00550D32" w:rsidRPr="00124885">
        <w:rPr>
          <w:rFonts w:asciiTheme="minorHAnsi" w:hAnsiTheme="minorHAnsi" w:cstheme="minorHAnsi"/>
          <w:sz w:val="22"/>
          <w:szCs w:val="22"/>
          <w:u w:val="single"/>
        </w:rPr>
        <w:t xml:space="preserve"> </w:t>
      </w:r>
      <w:r w:rsidR="00732E76" w:rsidRPr="00124885">
        <w:rPr>
          <w:rFonts w:asciiTheme="minorHAnsi" w:hAnsiTheme="minorHAnsi" w:cstheme="minorHAnsi"/>
          <w:sz w:val="22"/>
          <w:szCs w:val="22"/>
          <w:u w:val="single"/>
        </w:rPr>
        <w:t xml:space="preserve">Aditamento ao </w:t>
      </w:r>
      <w:r w:rsidR="0099666A" w:rsidRPr="00124885">
        <w:rPr>
          <w:rFonts w:asciiTheme="minorHAnsi" w:hAnsiTheme="minorHAnsi" w:cstheme="minorHAnsi"/>
          <w:sz w:val="22"/>
          <w:szCs w:val="22"/>
          <w:u w:val="single"/>
        </w:rPr>
        <w:t>Termo de Securitização</w:t>
      </w:r>
      <w:r w:rsidR="0099666A" w:rsidRPr="00124885">
        <w:rPr>
          <w:rFonts w:asciiTheme="minorHAnsi" w:hAnsiTheme="minorHAnsi" w:cstheme="minorHAnsi"/>
          <w:sz w:val="22"/>
          <w:szCs w:val="22"/>
        </w:rPr>
        <w:t>”)</w:t>
      </w:r>
      <w:r w:rsidRPr="00124885">
        <w:rPr>
          <w:rFonts w:asciiTheme="minorHAnsi" w:hAnsiTheme="minorHAnsi" w:cstheme="minorHAnsi"/>
          <w:sz w:val="22"/>
          <w:szCs w:val="22"/>
        </w:rPr>
        <w:t>, que se regerá pelas cláusulas a seguir redigidas e demais disposições, contratuais e legais, aplicáveis</w:t>
      </w:r>
      <w:r w:rsidR="0074415A" w:rsidRPr="00124885">
        <w:rPr>
          <w:rFonts w:asciiTheme="minorHAnsi" w:hAnsiTheme="minorHAnsi" w:cstheme="minorHAnsi"/>
          <w:sz w:val="22"/>
          <w:szCs w:val="22"/>
        </w:rPr>
        <w:t>.</w:t>
      </w:r>
    </w:p>
    <w:p w14:paraId="54203F26" w14:textId="77777777" w:rsidR="00527B13" w:rsidRPr="00124885" w:rsidRDefault="00527B13" w:rsidP="004A3BAB">
      <w:pPr>
        <w:spacing w:line="300" w:lineRule="exact"/>
        <w:jc w:val="both"/>
        <w:rPr>
          <w:rFonts w:asciiTheme="minorHAnsi" w:hAnsiTheme="minorHAnsi" w:cstheme="minorHAnsi"/>
          <w:sz w:val="22"/>
          <w:szCs w:val="22"/>
        </w:rPr>
      </w:pPr>
    </w:p>
    <w:p w14:paraId="63FD31C6" w14:textId="77777777" w:rsidR="00732E76" w:rsidRPr="00124885" w:rsidRDefault="00527B13"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I</w:t>
      </w:r>
      <w:r w:rsidR="00CC6830" w:rsidRPr="00124885">
        <w:rPr>
          <w:rFonts w:asciiTheme="minorHAnsi" w:hAnsiTheme="minorHAnsi" w:cstheme="minorHAnsi"/>
          <w:b/>
          <w:sz w:val="22"/>
          <w:szCs w:val="22"/>
        </w:rPr>
        <w:t>II – CLÁUSULAS</w:t>
      </w:r>
    </w:p>
    <w:p w14:paraId="3253D1FD" w14:textId="137AD062" w:rsidR="00CC6830" w:rsidRPr="00124885" w:rsidRDefault="00CC6830" w:rsidP="004A3BAB">
      <w:pPr>
        <w:spacing w:line="300" w:lineRule="exact"/>
        <w:jc w:val="both"/>
        <w:rPr>
          <w:rFonts w:asciiTheme="minorHAnsi" w:hAnsiTheme="minorHAnsi" w:cstheme="minorHAnsi"/>
          <w:b/>
          <w:sz w:val="22"/>
          <w:szCs w:val="22"/>
        </w:rPr>
      </w:pPr>
    </w:p>
    <w:p w14:paraId="5C4697AD" w14:textId="7F608AA9" w:rsidR="00732E76" w:rsidRPr="00124885" w:rsidRDefault="00732E76" w:rsidP="00853B20">
      <w:pPr>
        <w:spacing w:line="300" w:lineRule="exact"/>
        <w:jc w:val="both"/>
        <w:rPr>
          <w:rFonts w:asciiTheme="minorHAnsi" w:hAnsiTheme="minorHAnsi" w:cstheme="minorHAnsi"/>
          <w:bCs/>
          <w:color w:val="000000" w:themeColor="text1"/>
          <w:sz w:val="22"/>
          <w:szCs w:val="22"/>
        </w:rPr>
      </w:pPr>
      <w:r w:rsidRPr="00124885">
        <w:rPr>
          <w:rFonts w:asciiTheme="minorHAnsi" w:hAnsiTheme="minorHAnsi" w:cstheme="minorHAnsi"/>
          <w:b/>
          <w:color w:val="000000" w:themeColor="text1"/>
          <w:sz w:val="22"/>
          <w:szCs w:val="22"/>
        </w:rPr>
        <w:lastRenderedPageBreak/>
        <w:t>CLÁUSULA PRIMEIRA –</w:t>
      </w:r>
      <w:r w:rsidRPr="00124885">
        <w:rPr>
          <w:rFonts w:asciiTheme="minorHAnsi" w:hAnsiTheme="minorHAnsi" w:cstheme="minorHAnsi"/>
          <w:b/>
          <w:bCs/>
          <w:color w:val="000000" w:themeColor="text1"/>
          <w:sz w:val="22"/>
          <w:szCs w:val="22"/>
        </w:rPr>
        <w:t xml:space="preserve"> </w:t>
      </w:r>
      <w:r w:rsidR="00F8736E" w:rsidRPr="00124885">
        <w:rPr>
          <w:rFonts w:asciiTheme="minorHAnsi" w:hAnsiTheme="minorHAnsi" w:cstheme="minorHAnsi"/>
          <w:b/>
          <w:sz w:val="22"/>
          <w:szCs w:val="22"/>
        </w:rPr>
        <w:t>DEFINIÇÕES</w:t>
      </w:r>
    </w:p>
    <w:p w14:paraId="74368F82" w14:textId="77777777" w:rsidR="00F8736E" w:rsidRPr="00124885" w:rsidRDefault="00F8736E" w:rsidP="00F8736E">
      <w:pPr>
        <w:spacing w:line="300" w:lineRule="exact"/>
        <w:jc w:val="both"/>
        <w:rPr>
          <w:rFonts w:asciiTheme="minorHAnsi" w:hAnsiTheme="minorHAnsi" w:cstheme="minorHAnsi"/>
          <w:sz w:val="22"/>
          <w:szCs w:val="22"/>
        </w:rPr>
      </w:pPr>
    </w:p>
    <w:p w14:paraId="23D5D924" w14:textId="2A6668FD" w:rsidR="00F8736E" w:rsidRPr="00124885" w:rsidRDefault="00F8736E" w:rsidP="00F8736E">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Os termos utilizados no presente Quarto Aditamento, iniciados em letras maiúsculas (estejam no singular ou no plural), que não sejam definidos de outra forma neste contrato, terão o significado que lhes é atribuído no Termo de Securitização</w:t>
      </w:r>
      <w:r w:rsidR="00452E2C"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e passam a fazer parte integrante dos Documentos da Operação.</w:t>
      </w:r>
    </w:p>
    <w:p w14:paraId="1B35BAA4" w14:textId="77777777" w:rsidR="00732E76" w:rsidRPr="00124885"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Pr="00124885" w:rsidRDefault="004A3BAB" w:rsidP="004A3BAB">
      <w:pPr>
        <w:spacing w:line="300" w:lineRule="exact"/>
        <w:jc w:val="both"/>
        <w:rPr>
          <w:rFonts w:asciiTheme="minorHAnsi" w:hAnsiTheme="minorHAnsi" w:cstheme="minorHAnsi"/>
          <w:b/>
          <w:sz w:val="22"/>
          <w:szCs w:val="22"/>
        </w:rPr>
      </w:pPr>
      <w:bookmarkStart w:id="21" w:name="_Toc110076261"/>
      <w:bookmarkStart w:id="22" w:name="_Toc165713865"/>
      <w:bookmarkStart w:id="23" w:name="_Toc168723723"/>
      <w:bookmarkStart w:id="24" w:name="_Toc457548735"/>
      <w:bookmarkEnd w:id="6"/>
      <w:r w:rsidRPr="00124885">
        <w:rPr>
          <w:rFonts w:asciiTheme="minorHAnsi" w:hAnsiTheme="minorHAnsi" w:cstheme="minorHAnsi"/>
          <w:b/>
          <w:sz w:val="22"/>
          <w:szCs w:val="22"/>
        </w:rPr>
        <w:t xml:space="preserve">CLÁUSULA SEGUNDA – </w:t>
      </w:r>
      <w:r w:rsidR="00F8736E" w:rsidRPr="00124885">
        <w:rPr>
          <w:rFonts w:asciiTheme="minorHAnsi" w:hAnsiTheme="minorHAnsi" w:cstheme="minorHAnsi"/>
          <w:b/>
          <w:sz w:val="22"/>
          <w:szCs w:val="22"/>
        </w:rPr>
        <w:t>ALTERAÇÕES</w:t>
      </w:r>
    </w:p>
    <w:p w14:paraId="7CC0E44B" w14:textId="77777777" w:rsidR="00F8736E" w:rsidRPr="00124885" w:rsidRDefault="00F8736E" w:rsidP="004A3BAB">
      <w:pPr>
        <w:spacing w:line="300" w:lineRule="exact"/>
        <w:jc w:val="both"/>
        <w:rPr>
          <w:rFonts w:asciiTheme="minorHAnsi" w:hAnsiTheme="minorHAnsi" w:cstheme="minorHAnsi"/>
          <w:b/>
          <w:sz w:val="22"/>
          <w:szCs w:val="22"/>
        </w:rPr>
      </w:pPr>
    </w:p>
    <w:p w14:paraId="6C563CE4" w14:textId="7C713320" w:rsidR="00F8736E" w:rsidRPr="00124885" w:rsidRDefault="002E146F" w:rsidP="004A3BAB">
      <w:pPr>
        <w:spacing w:line="300" w:lineRule="exact"/>
        <w:jc w:val="both"/>
        <w:rPr>
          <w:rFonts w:asciiTheme="minorHAnsi" w:hAnsiTheme="minorHAnsi" w:cstheme="minorHAnsi"/>
          <w:bCs/>
          <w:sz w:val="22"/>
          <w:szCs w:val="22"/>
        </w:rPr>
      </w:pPr>
      <w:r w:rsidRPr="00124885">
        <w:rPr>
          <w:rFonts w:asciiTheme="minorHAnsi" w:hAnsiTheme="minorHAnsi" w:cstheme="minorHAnsi"/>
          <w:b/>
          <w:sz w:val="22"/>
          <w:szCs w:val="22"/>
        </w:rPr>
        <w:t>2.1.</w:t>
      </w:r>
      <w:r w:rsidRPr="00124885">
        <w:rPr>
          <w:rFonts w:asciiTheme="minorHAnsi" w:hAnsiTheme="minorHAnsi" w:cstheme="minorHAnsi"/>
          <w:bCs/>
          <w:sz w:val="22"/>
          <w:szCs w:val="22"/>
        </w:rPr>
        <w:t xml:space="preserve"> </w:t>
      </w:r>
      <w:r w:rsidR="007E163D" w:rsidRPr="00124885">
        <w:rPr>
          <w:rFonts w:asciiTheme="minorHAnsi" w:hAnsiTheme="minorHAnsi" w:cstheme="minorHAnsi"/>
          <w:bCs/>
          <w:sz w:val="22"/>
          <w:szCs w:val="22"/>
        </w:rPr>
        <w:t>Pelo presente Quarto Aditamento, as</w:t>
      </w:r>
      <w:r w:rsidR="00F8736E" w:rsidRPr="00124885">
        <w:rPr>
          <w:rFonts w:asciiTheme="minorHAnsi" w:hAnsiTheme="minorHAnsi" w:cstheme="minorHAnsi"/>
          <w:bCs/>
          <w:sz w:val="22"/>
          <w:szCs w:val="22"/>
        </w:rPr>
        <w:t xml:space="preserve"> Partes decidem</w:t>
      </w:r>
      <w:ins w:id="25" w:author="Mara Cristina Lima" w:date="2019-08-01T18:32:00Z">
        <w:r w:rsidR="000B00D2">
          <w:rPr>
            <w:rFonts w:asciiTheme="minorHAnsi" w:hAnsiTheme="minorHAnsi" w:cstheme="minorHAnsi"/>
            <w:bCs/>
            <w:sz w:val="22"/>
            <w:szCs w:val="22"/>
          </w:rPr>
          <w:t>:</w:t>
        </w:r>
      </w:ins>
      <w:r w:rsidR="00F8736E" w:rsidRPr="00124885">
        <w:rPr>
          <w:rFonts w:asciiTheme="minorHAnsi" w:hAnsiTheme="minorHAnsi" w:cstheme="minorHAnsi"/>
          <w:bCs/>
          <w:sz w:val="22"/>
          <w:szCs w:val="22"/>
        </w:rPr>
        <w:t xml:space="preserve"> </w:t>
      </w:r>
      <w:del w:id="26" w:author="Mara Cristina Lima" w:date="2019-08-01T18:32:00Z">
        <w:r w:rsidR="00F8736E" w:rsidRPr="00124885" w:rsidDel="000B00D2">
          <w:rPr>
            <w:rFonts w:asciiTheme="minorHAnsi" w:hAnsiTheme="minorHAnsi" w:cstheme="minorHAnsi"/>
            <w:bCs/>
            <w:sz w:val="22"/>
            <w:szCs w:val="22"/>
          </w:rPr>
          <w:delText>alterar</w:delText>
        </w:r>
        <w:r w:rsidR="00513ACA" w:rsidRPr="00124885" w:rsidDel="000B00D2">
          <w:rPr>
            <w:rFonts w:asciiTheme="minorHAnsi" w:hAnsiTheme="minorHAnsi" w:cstheme="minorHAnsi"/>
            <w:bCs/>
            <w:sz w:val="22"/>
            <w:szCs w:val="22"/>
          </w:rPr>
          <w:delText xml:space="preserve"> os itens </w:delText>
        </w:r>
        <w:r w:rsidR="00513ACA" w:rsidRPr="00124885" w:rsidDel="000B00D2">
          <w:rPr>
            <w:rFonts w:asciiTheme="minorHAnsi" w:hAnsiTheme="minorHAnsi" w:cstheme="minorHAnsi"/>
            <w:b/>
            <w:sz w:val="22"/>
            <w:szCs w:val="22"/>
          </w:rPr>
          <w:delText>9.4</w:delText>
        </w:r>
        <w:r w:rsidR="00513ACA" w:rsidRPr="00124885" w:rsidDel="000B00D2">
          <w:rPr>
            <w:rFonts w:asciiTheme="minorHAnsi" w:hAnsiTheme="minorHAnsi" w:cstheme="minorHAnsi"/>
            <w:bCs/>
            <w:sz w:val="22"/>
            <w:szCs w:val="22"/>
          </w:rPr>
          <w:delText xml:space="preserve"> e </w:delText>
        </w:r>
        <w:r w:rsidR="00513ACA" w:rsidRPr="00124885" w:rsidDel="000B00D2">
          <w:rPr>
            <w:rFonts w:asciiTheme="minorHAnsi" w:hAnsiTheme="minorHAnsi" w:cstheme="minorHAnsi"/>
            <w:b/>
            <w:sz w:val="22"/>
            <w:szCs w:val="22"/>
          </w:rPr>
          <w:delText>9.5</w:delText>
        </w:r>
        <w:r w:rsidR="00513ACA" w:rsidRPr="00124885" w:rsidDel="000B00D2">
          <w:rPr>
            <w:rFonts w:asciiTheme="minorHAnsi" w:hAnsiTheme="minorHAnsi" w:cstheme="minorHAnsi"/>
            <w:bCs/>
            <w:sz w:val="22"/>
            <w:szCs w:val="22"/>
          </w:rPr>
          <w:delText xml:space="preserve"> d</w:delText>
        </w:r>
        <w:r w:rsidR="00F8736E" w:rsidRPr="00124885" w:rsidDel="000B00D2">
          <w:rPr>
            <w:rFonts w:asciiTheme="minorHAnsi" w:hAnsiTheme="minorHAnsi" w:cstheme="minorHAnsi"/>
            <w:bCs/>
            <w:sz w:val="22"/>
            <w:szCs w:val="22"/>
          </w:rPr>
          <w:delText xml:space="preserve">a Cláusula </w:delText>
        </w:r>
        <w:r w:rsidR="00513ACA" w:rsidRPr="00124885" w:rsidDel="000B00D2">
          <w:rPr>
            <w:rFonts w:asciiTheme="minorHAnsi" w:hAnsiTheme="minorHAnsi" w:cstheme="minorHAnsi"/>
            <w:bCs/>
            <w:sz w:val="22"/>
            <w:szCs w:val="22"/>
          </w:rPr>
          <w:delText>Nona</w:delText>
        </w:r>
        <w:r w:rsidR="00F8736E" w:rsidRPr="00124885" w:rsidDel="000B00D2">
          <w:rPr>
            <w:rFonts w:asciiTheme="minorHAnsi" w:hAnsiTheme="minorHAnsi" w:cstheme="minorHAnsi"/>
            <w:bCs/>
            <w:sz w:val="22"/>
            <w:szCs w:val="22"/>
          </w:rPr>
          <w:delText xml:space="preserve"> do Termo de Securitização</w:delText>
        </w:r>
        <w:r w:rsidRPr="00124885" w:rsidDel="000B00D2">
          <w:rPr>
            <w:rFonts w:asciiTheme="minorHAnsi" w:hAnsiTheme="minorHAnsi" w:cstheme="minorHAnsi"/>
            <w:bCs/>
            <w:sz w:val="22"/>
            <w:szCs w:val="22"/>
          </w:rPr>
          <w:delText>, a fim de refletir a nova remuneração do Agente Fiduciário, passando a vigorar com a seguinte redação:</w:delText>
        </w:r>
        <w:r w:rsidR="003D13A1" w:rsidRPr="00124885" w:rsidDel="000B00D2">
          <w:rPr>
            <w:rFonts w:asciiTheme="minorHAnsi" w:hAnsiTheme="minorHAnsi" w:cstheme="minorHAnsi"/>
            <w:bCs/>
            <w:sz w:val="22"/>
            <w:szCs w:val="22"/>
          </w:rPr>
          <w:delText xml:space="preserve"> </w:delText>
        </w:r>
      </w:del>
    </w:p>
    <w:p w14:paraId="5A916895" w14:textId="5FE61705" w:rsidR="002E146F" w:rsidRDefault="002E146F" w:rsidP="004A3BAB">
      <w:pPr>
        <w:spacing w:line="300" w:lineRule="exact"/>
        <w:jc w:val="both"/>
        <w:rPr>
          <w:ins w:id="27" w:author="Mara Cristina Lima" w:date="2019-08-01T18:31:00Z"/>
          <w:rFonts w:asciiTheme="minorHAnsi" w:hAnsiTheme="minorHAnsi" w:cstheme="minorHAnsi"/>
          <w:bCs/>
          <w:sz w:val="22"/>
          <w:szCs w:val="22"/>
        </w:rPr>
      </w:pPr>
    </w:p>
    <w:p w14:paraId="778C8EDA" w14:textId="77777777" w:rsidR="000B00D2" w:rsidRDefault="000B00D2" w:rsidP="000B00D2">
      <w:pPr>
        <w:pStyle w:val="PargrafodaLista"/>
        <w:numPr>
          <w:ilvl w:val="0"/>
          <w:numId w:val="48"/>
        </w:numPr>
        <w:spacing w:line="300" w:lineRule="exact"/>
        <w:jc w:val="both"/>
        <w:rPr>
          <w:ins w:id="28" w:author="Mara Cristina Lima" w:date="2019-08-01T18:31:00Z"/>
          <w:rFonts w:asciiTheme="minorHAnsi" w:hAnsiTheme="minorHAnsi" w:cstheme="minorHAnsi"/>
          <w:bCs/>
          <w:sz w:val="22"/>
          <w:szCs w:val="22"/>
        </w:rPr>
      </w:pPr>
      <w:ins w:id="29" w:author="Mara Cristina Lima" w:date="2019-08-01T18:31: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 xml:space="preserve">substituição do </w:t>
        </w:r>
        <w:proofErr w:type="spellStart"/>
        <w:r>
          <w:rPr>
            <w:rFonts w:asciiTheme="minorHAnsi" w:hAnsiTheme="minorHAnsi" w:cstheme="minorHAnsi"/>
            <w:bCs/>
            <w:sz w:val="22"/>
            <w:szCs w:val="22"/>
          </w:rPr>
          <w:t>Escriturador</w:t>
        </w:r>
        <w:proofErr w:type="spellEnd"/>
        <w:r w:rsidRPr="00D85CD5">
          <w:rPr>
            <w:rFonts w:asciiTheme="minorHAnsi" w:hAnsiTheme="minorHAnsi" w:cstheme="minorHAnsi"/>
            <w:bCs/>
            <w:sz w:val="22"/>
            <w:szCs w:val="22"/>
          </w:rPr>
          <w:t>, passando a vigorar com a seguinte redação:</w:t>
        </w:r>
      </w:ins>
    </w:p>
    <w:p w14:paraId="665148D0" w14:textId="77777777" w:rsidR="000B00D2" w:rsidRDefault="000B00D2" w:rsidP="000B00D2">
      <w:pPr>
        <w:pStyle w:val="PargrafodaLista"/>
        <w:spacing w:line="300" w:lineRule="exact"/>
        <w:ind w:left="1080"/>
        <w:jc w:val="both"/>
        <w:rPr>
          <w:ins w:id="30" w:author="Mara Cristina Lima" w:date="2019-08-01T18:31:00Z"/>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0B00D2" w:rsidRPr="00D85CD5" w14:paraId="22FD0A73" w14:textId="77777777" w:rsidTr="005B0D4B">
        <w:trPr>
          <w:trHeight w:val="1368"/>
          <w:jc w:val="center"/>
          <w:ins w:id="31" w:author="Mara Cristina Lima" w:date="2019-08-01T18:31:00Z"/>
        </w:trPr>
        <w:tc>
          <w:tcPr>
            <w:tcW w:w="2552" w:type="dxa"/>
            <w:tcBorders>
              <w:top w:val="single" w:sz="4" w:space="0" w:color="auto"/>
              <w:left w:val="single" w:sz="4" w:space="0" w:color="auto"/>
              <w:bottom w:val="single" w:sz="4" w:space="0" w:color="auto"/>
              <w:right w:val="single" w:sz="4" w:space="0" w:color="auto"/>
            </w:tcBorders>
          </w:tcPr>
          <w:p w14:paraId="57634B12" w14:textId="77777777" w:rsidR="000B00D2" w:rsidRPr="00BF210B" w:rsidRDefault="000B00D2" w:rsidP="005B0D4B">
            <w:pPr>
              <w:tabs>
                <w:tab w:val="left" w:pos="360"/>
                <w:tab w:val="left" w:pos="540"/>
              </w:tabs>
              <w:spacing w:line="320" w:lineRule="exact"/>
              <w:ind w:right="-117"/>
              <w:contextualSpacing/>
              <w:rPr>
                <w:ins w:id="32" w:author="Mara Cristina Lima" w:date="2019-08-01T18:31:00Z"/>
                <w:rFonts w:asciiTheme="minorHAnsi" w:hAnsiTheme="minorHAnsi" w:cstheme="minorHAnsi"/>
                <w:sz w:val="22"/>
              </w:rPr>
            </w:pPr>
            <w:ins w:id="33" w:author="Mara Cristina Lima" w:date="2019-08-01T18:31:00Z">
              <w:r w:rsidRPr="00BF210B">
                <w:rPr>
                  <w:rFonts w:asciiTheme="minorHAnsi" w:hAnsiTheme="minorHAnsi" w:cstheme="minorHAnsi"/>
                  <w:sz w:val="22"/>
                </w:rPr>
                <w:t>“</w:t>
              </w:r>
              <w:proofErr w:type="spellStart"/>
              <w:r w:rsidRPr="00BF210B">
                <w:rPr>
                  <w:rFonts w:asciiTheme="minorHAnsi" w:hAnsiTheme="minorHAnsi" w:cstheme="minorHAnsi"/>
                  <w:sz w:val="22"/>
                  <w:u w:val="single"/>
                </w:rPr>
                <w:t>Escriturador</w:t>
              </w:r>
              <w:proofErr w:type="spellEnd"/>
              <w:r w:rsidRPr="00BF210B">
                <w:rPr>
                  <w:rFonts w:asciiTheme="minorHAnsi" w:hAnsiTheme="minorHAnsi" w:cstheme="minorHAnsi"/>
                  <w:sz w:val="22"/>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1743E6E1" w14:textId="77777777" w:rsidR="000B00D2" w:rsidRPr="00BF210B" w:rsidRDefault="000B00D2" w:rsidP="005B0D4B">
            <w:pPr>
              <w:tabs>
                <w:tab w:val="num" w:pos="0"/>
                <w:tab w:val="left" w:pos="360"/>
              </w:tabs>
              <w:spacing w:line="320" w:lineRule="exact"/>
              <w:ind w:right="47"/>
              <w:contextualSpacing/>
              <w:jc w:val="both"/>
              <w:rPr>
                <w:ins w:id="34" w:author="Mara Cristina Lima" w:date="2019-08-01T18:31:00Z"/>
                <w:rFonts w:asciiTheme="minorHAnsi" w:hAnsiTheme="minorHAnsi" w:cstheme="minorHAnsi"/>
                <w:sz w:val="22"/>
              </w:rPr>
            </w:pPr>
            <w:ins w:id="35" w:author="Mara Cristina Lima" w:date="2019-08-01T18:31:00Z">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escrituração da Emissora;</w:t>
              </w:r>
            </w:ins>
          </w:p>
        </w:tc>
      </w:tr>
    </w:tbl>
    <w:p w14:paraId="6086A6E8" w14:textId="77777777" w:rsidR="000B00D2" w:rsidRPr="00BF210B" w:rsidRDefault="000B00D2" w:rsidP="000B00D2">
      <w:pPr>
        <w:spacing w:line="300" w:lineRule="exact"/>
        <w:jc w:val="both"/>
        <w:rPr>
          <w:ins w:id="36" w:author="Mara Cristina Lima" w:date="2019-08-01T18:31:00Z"/>
          <w:rFonts w:asciiTheme="minorHAnsi" w:hAnsiTheme="minorHAnsi" w:cstheme="minorHAnsi"/>
          <w:bCs/>
          <w:sz w:val="22"/>
          <w:szCs w:val="22"/>
        </w:rPr>
      </w:pPr>
    </w:p>
    <w:p w14:paraId="28BDF6E9" w14:textId="77777777" w:rsidR="000B00D2" w:rsidRDefault="000B00D2" w:rsidP="000B00D2">
      <w:pPr>
        <w:pStyle w:val="PargrafodaLista"/>
        <w:numPr>
          <w:ilvl w:val="0"/>
          <w:numId w:val="48"/>
        </w:numPr>
        <w:spacing w:line="300" w:lineRule="exact"/>
        <w:jc w:val="both"/>
        <w:rPr>
          <w:ins w:id="37" w:author="Mara Cristina Lima" w:date="2019-08-01T18:31:00Z"/>
          <w:rFonts w:asciiTheme="minorHAnsi" w:hAnsiTheme="minorHAnsi" w:cstheme="minorHAnsi"/>
          <w:bCs/>
          <w:sz w:val="22"/>
          <w:szCs w:val="22"/>
        </w:rPr>
      </w:pPr>
      <w:ins w:id="38" w:author="Mara Cristina Lima" w:date="2019-08-01T18:31: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substituição do Banco Liquidante</w:t>
        </w:r>
        <w:r w:rsidRPr="00D85CD5">
          <w:rPr>
            <w:rFonts w:asciiTheme="minorHAnsi" w:hAnsiTheme="minorHAnsi" w:cstheme="minorHAnsi"/>
            <w:bCs/>
            <w:sz w:val="22"/>
            <w:szCs w:val="22"/>
          </w:rPr>
          <w:t>, passando a vigorar com a seguinte redação:</w:t>
        </w:r>
      </w:ins>
    </w:p>
    <w:p w14:paraId="1AB62050" w14:textId="77777777" w:rsidR="000B00D2" w:rsidRDefault="000B00D2" w:rsidP="000B00D2">
      <w:pPr>
        <w:pStyle w:val="PargrafodaLista"/>
        <w:spacing w:line="300" w:lineRule="exact"/>
        <w:ind w:left="1080"/>
        <w:jc w:val="both"/>
        <w:rPr>
          <w:ins w:id="39" w:author="Mara Cristina Lima" w:date="2019-08-01T18:31:00Z"/>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0B00D2" w:rsidRPr="00D85CD5" w14:paraId="033BB225" w14:textId="77777777" w:rsidTr="005B0D4B">
        <w:trPr>
          <w:trHeight w:val="1326"/>
          <w:jc w:val="center"/>
          <w:ins w:id="40" w:author="Mara Cristina Lima" w:date="2019-08-01T18:31:00Z"/>
        </w:trPr>
        <w:tc>
          <w:tcPr>
            <w:tcW w:w="2552" w:type="dxa"/>
            <w:tcBorders>
              <w:top w:val="single" w:sz="4" w:space="0" w:color="auto"/>
              <w:left w:val="single" w:sz="4" w:space="0" w:color="auto"/>
              <w:bottom w:val="single" w:sz="4" w:space="0" w:color="auto"/>
              <w:right w:val="single" w:sz="4" w:space="0" w:color="auto"/>
            </w:tcBorders>
          </w:tcPr>
          <w:p w14:paraId="58026478" w14:textId="77777777" w:rsidR="000B00D2" w:rsidRPr="00BF210B" w:rsidRDefault="000B00D2" w:rsidP="005B0D4B">
            <w:pPr>
              <w:tabs>
                <w:tab w:val="left" w:pos="360"/>
                <w:tab w:val="left" w:pos="540"/>
              </w:tabs>
              <w:spacing w:line="320" w:lineRule="exact"/>
              <w:ind w:right="-117"/>
              <w:contextualSpacing/>
              <w:rPr>
                <w:ins w:id="41" w:author="Mara Cristina Lima" w:date="2019-08-01T18:31:00Z"/>
                <w:rFonts w:asciiTheme="minorHAnsi" w:hAnsiTheme="minorHAnsi" w:cstheme="minorHAnsi"/>
                <w:sz w:val="22"/>
              </w:rPr>
            </w:pPr>
            <w:ins w:id="42" w:author="Mara Cristina Lima" w:date="2019-08-01T18:31:00Z">
              <w:r w:rsidRPr="00BF210B">
                <w:rPr>
                  <w:rFonts w:asciiTheme="minorHAnsi" w:hAnsiTheme="minorHAnsi" w:cstheme="minorHAnsi"/>
                  <w:sz w:val="22"/>
                </w:rPr>
                <w:t>“</w:t>
              </w:r>
              <w:r w:rsidRPr="00BF210B">
                <w:rPr>
                  <w:rFonts w:asciiTheme="minorHAnsi" w:hAnsiTheme="minorHAnsi" w:cstheme="minorHAnsi"/>
                  <w:sz w:val="22"/>
                  <w:u w:val="single"/>
                </w:rPr>
                <w:t>Banco Liquidante</w:t>
              </w:r>
              <w:r w:rsidRPr="00BF210B">
                <w:rPr>
                  <w:rFonts w:asciiTheme="minorHAnsi" w:hAnsiTheme="minorHAnsi" w:cstheme="minorHAnsi"/>
                  <w:sz w:val="22"/>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6ED52D67" w14:textId="77777777" w:rsidR="000B00D2" w:rsidRPr="00BF210B" w:rsidRDefault="000B00D2" w:rsidP="005B0D4B">
            <w:pPr>
              <w:tabs>
                <w:tab w:val="num" w:pos="0"/>
                <w:tab w:val="left" w:pos="360"/>
              </w:tabs>
              <w:spacing w:line="320" w:lineRule="exact"/>
              <w:ind w:right="47"/>
              <w:contextualSpacing/>
              <w:jc w:val="both"/>
              <w:rPr>
                <w:ins w:id="43" w:author="Mara Cristina Lima" w:date="2019-08-01T18:31:00Z"/>
                <w:rFonts w:asciiTheme="minorHAnsi" w:hAnsiTheme="minorHAnsi" w:cstheme="minorHAnsi"/>
                <w:sz w:val="22"/>
              </w:rPr>
            </w:pPr>
            <w:ins w:id="44" w:author="Mara Cristina Lima" w:date="2019-08-01T18:31:00Z">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liquidação financeira dos CRI;</w:t>
              </w:r>
            </w:ins>
          </w:p>
        </w:tc>
      </w:tr>
    </w:tbl>
    <w:p w14:paraId="242DF44F" w14:textId="77777777" w:rsidR="000B00D2" w:rsidRPr="00BF210B" w:rsidRDefault="000B00D2" w:rsidP="000B00D2">
      <w:pPr>
        <w:pStyle w:val="PargrafodaLista"/>
        <w:rPr>
          <w:ins w:id="45" w:author="Mara Cristina Lima" w:date="2019-08-01T18:31:00Z"/>
          <w:rFonts w:asciiTheme="minorHAnsi" w:hAnsiTheme="minorHAnsi" w:cstheme="minorHAnsi"/>
          <w:bCs/>
          <w:sz w:val="22"/>
          <w:szCs w:val="22"/>
        </w:rPr>
      </w:pPr>
    </w:p>
    <w:p w14:paraId="190DF2DC" w14:textId="1DC35168" w:rsidR="000B00D2" w:rsidRDefault="000B00D2" w:rsidP="000B00D2">
      <w:pPr>
        <w:pStyle w:val="PargrafodaLista"/>
        <w:numPr>
          <w:ilvl w:val="0"/>
          <w:numId w:val="48"/>
        </w:numPr>
        <w:spacing w:line="300" w:lineRule="exact"/>
        <w:jc w:val="both"/>
        <w:rPr>
          <w:ins w:id="46" w:author="Mara Cristina Lima" w:date="2019-08-01T18:31:00Z"/>
          <w:rFonts w:asciiTheme="minorHAnsi" w:hAnsiTheme="minorHAnsi" w:cstheme="minorHAnsi"/>
          <w:bCs/>
          <w:sz w:val="22"/>
          <w:szCs w:val="22"/>
        </w:rPr>
        <w:pPrChange w:id="47" w:author="Mara Cristina Lima" w:date="2019-08-01T18:32:00Z">
          <w:pPr>
            <w:spacing w:line="300" w:lineRule="exact"/>
            <w:jc w:val="both"/>
          </w:pPr>
        </w:pPrChange>
      </w:pPr>
      <w:ins w:id="48" w:author="Mara Cristina Lima" w:date="2019-08-01T18:32:00Z">
        <w:r w:rsidRPr="005B0D4B">
          <w:rPr>
            <w:rFonts w:asciiTheme="minorHAnsi" w:hAnsiTheme="minorHAnsi" w:cstheme="minorHAnsi"/>
            <w:bCs/>
            <w:sz w:val="22"/>
            <w:szCs w:val="22"/>
          </w:rPr>
          <w:t xml:space="preserve">alterar os itens </w:t>
        </w:r>
        <w:r w:rsidRPr="005B0D4B">
          <w:rPr>
            <w:rFonts w:asciiTheme="minorHAnsi" w:hAnsiTheme="minorHAnsi" w:cstheme="minorHAnsi"/>
            <w:b/>
            <w:sz w:val="22"/>
            <w:szCs w:val="22"/>
          </w:rPr>
          <w:t>9.4</w:t>
        </w:r>
        <w:r w:rsidRPr="005B0D4B">
          <w:rPr>
            <w:rFonts w:asciiTheme="minorHAnsi" w:hAnsiTheme="minorHAnsi" w:cstheme="minorHAnsi"/>
            <w:bCs/>
            <w:sz w:val="22"/>
            <w:szCs w:val="22"/>
          </w:rPr>
          <w:t xml:space="preserve"> e </w:t>
        </w:r>
        <w:r w:rsidRPr="005B0D4B">
          <w:rPr>
            <w:rFonts w:asciiTheme="minorHAnsi" w:hAnsiTheme="minorHAnsi" w:cstheme="minorHAnsi"/>
            <w:b/>
            <w:sz w:val="22"/>
            <w:szCs w:val="22"/>
          </w:rPr>
          <w:t>9.5</w:t>
        </w:r>
        <w:r w:rsidRPr="005B0D4B">
          <w:rPr>
            <w:rFonts w:asciiTheme="minorHAnsi" w:hAnsiTheme="minorHAnsi" w:cstheme="minorHAnsi"/>
            <w:bCs/>
            <w:sz w:val="22"/>
            <w:szCs w:val="22"/>
          </w:rPr>
          <w:t xml:space="preserve"> da Cláusula Nona do Termo de Securitização, a fim de refletir a nova remuneração do Agente Fiduciário, passando a vigorar com a seguinte redação:</w:t>
        </w:r>
      </w:ins>
    </w:p>
    <w:p w14:paraId="3C147300" w14:textId="77777777" w:rsidR="000B00D2" w:rsidRPr="00124885" w:rsidRDefault="000B00D2" w:rsidP="004A3BAB">
      <w:pPr>
        <w:spacing w:line="300" w:lineRule="exact"/>
        <w:jc w:val="both"/>
        <w:rPr>
          <w:rFonts w:asciiTheme="minorHAnsi" w:hAnsiTheme="minorHAnsi" w:cstheme="minorHAnsi"/>
          <w:bCs/>
          <w:sz w:val="22"/>
          <w:szCs w:val="22"/>
        </w:rPr>
      </w:pPr>
    </w:p>
    <w:p w14:paraId="1957BC5B" w14:textId="5A866392" w:rsidR="00A94E52" w:rsidRPr="00124885" w:rsidRDefault="004327A1" w:rsidP="000C4A93">
      <w:pPr>
        <w:pStyle w:val="PargrafodaLista"/>
        <w:numPr>
          <w:ilvl w:val="1"/>
          <w:numId w:val="47"/>
        </w:numPr>
        <w:spacing w:line="300" w:lineRule="exact"/>
        <w:jc w:val="both"/>
        <w:rPr>
          <w:rFonts w:asciiTheme="minorHAnsi" w:hAnsiTheme="minorHAnsi" w:cstheme="minorHAnsi"/>
          <w:bCs/>
          <w:i/>
          <w:iCs/>
          <w:color w:val="FF0000"/>
          <w:sz w:val="22"/>
          <w:szCs w:val="22"/>
        </w:rPr>
      </w:pPr>
      <w:r w:rsidRPr="00124885">
        <w:rPr>
          <w:rFonts w:asciiTheme="minorHAnsi" w:hAnsiTheme="minorHAnsi" w:cstheme="minorHAnsi"/>
          <w:b/>
          <w:i/>
          <w:iCs/>
          <w:sz w:val="22"/>
          <w:szCs w:val="22"/>
          <w:u w:val="single"/>
        </w:rPr>
        <w:t>Remuneração do Agente Fiduciário:</w:t>
      </w:r>
      <w:r w:rsidRPr="00124885">
        <w:rPr>
          <w:rFonts w:asciiTheme="minorHAnsi" w:hAnsiTheme="minorHAnsi" w:cstheme="minorHAnsi"/>
          <w:bCs/>
          <w:i/>
          <w:iCs/>
          <w:sz w:val="22"/>
          <w:szCs w:val="22"/>
        </w:rPr>
        <w:t xml:space="preserve"> </w:t>
      </w:r>
      <w:r w:rsidR="009C2C1C" w:rsidRPr="00124885">
        <w:rPr>
          <w:rFonts w:asciiTheme="minorHAnsi" w:hAnsiTheme="minorHAnsi" w:cstheme="minorHAnsi"/>
          <w:bCs/>
          <w:i/>
          <w:iCs/>
          <w:sz w:val="22"/>
          <w:szCs w:val="22"/>
        </w:rPr>
        <w:t xml:space="preserve">O Agente Fiduciário receberá como </w:t>
      </w:r>
      <w:r w:rsidR="00C844E5" w:rsidRPr="00124885">
        <w:rPr>
          <w:rFonts w:asciiTheme="minorHAnsi" w:hAnsiTheme="minorHAnsi" w:cstheme="minorHAnsi"/>
          <w:bCs/>
          <w:i/>
          <w:iCs/>
          <w:sz w:val="22"/>
          <w:szCs w:val="22"/>
        </w:rPr>
        <w:t>honorários</w:t>
      </w:r>
      <w:r w:rsidR="009C2C1C" w:rsidRPr="00124885">
        <w:rPr>
          <w:rFonts w:asciiTheme="minorHAnsi" w:hAnsiTheme="minorHAnsi" w:cstheme="minorHAnsi"/>
          <w:bCs/>
          <w:i/>
          <w:iCs/>
          <w:sz w:val="22"/>
          <w:szCs w:val="22"/>
        </w:rPr>
        <w:t xml:space="preserve"> pelo desempenho dos deveres e atribuições que lhe competem, nos termos da lei e deste Termo, parcelas </w:t>
      </w:r>
      <w:r w:rsidR="00860695" w:rsidRPr="00124885">
        <w:rPr>
          <w:rFonts w:asciiTheme="minorHAnsi" w:hAnsiTheme="minorHAnsi" w:cstheme="minorHAnsi"/>
          <w:bCs/>
          <w:i/>
          <w:iCs/>
          <w:sz w:val="22"/>
          <w:szCs w:val="22"/>
        </w:rPr>
        <w:t>anuais</w:t>
      </w:r>
      <w:r w:rsidR="009C2C1C" w:rsidRPr="00124885">
        <w:rPr>
          <w:rFonts w:asciiTheme="minorHAnsi" w:hAnsiTheme="minorHAnsi" w:cstheme="minorHAnsi"/>
          <w:bCs/>
          <w:i/>
          <w:iCs/>
          <w:sz w:val="22"/>
          <w:szCs w:val="22"/>
        </w:rPr>
        <w:t xml:space="preserve"> de R$ </w:t>
      </w:r>
      <w:r w:rsidR="00860695" w:rsidRPr="00124885">
        <w:rPr>
          <w:rFonts w:asciiTheme="minorHAnsi" w:hAnsiTheme="minorHAnsi" w:cstheme="minorHAnsi"/>
          <w:bCs/>
          <w:i/>
          <w:iCs/>
          <w:sz w:val="22"/>
          <w:szCs w:val="22"/>
        </w:rPr>
        <w:t>13.500,00</w:t>
      </w:r>
      <w:r w:rsidR="009C2C1C" w:rsidRPr="00124885">
        <w:rPr>
          <w:rFonts w:asciiTheme="minorHAnsi" w:hAnsiTheme="minorHAnsi" w:cstheme="minorHAnsi"/>
          <w:bCs/>
          <w:i/>
          <w:iCs/>
          <w:sz w:val="22"/>
          <w:szCs w:val="22"/>
        </w:rPr>
        <w:t xml:space="preserve"> (</w:t>
      </w:r>
      <w:r w:rsidR="00860695" w:rsidRPr="00124885">
        <w:rPr>
          <w:rFonts w:asciiTheme="minorHAnsi" w:hAnsiTheme="minorHAnsi" w:cstheme="minorHAnsi"/>
          <w:bCs/>
          <w:i/>
          <w:iCs/>
          <w:sz w:val="22"/>
          <w:szCs w:val="22"/>
        </w:rPr>
        <w:t>treze mil e quinhentos reais</w:t>
      </w:r>
      <w:r w:rsidR="009C2C1C" w:rsidRPr="00124885">
        <w:rPr>
          <w:rFonts w:asciiTheme="minorHAnsi" w:hAnsiTheme="minorHAnsi" w:cstheme="minorHAnsi"/>
          <w:bCs/>
          <w:i/>
          <w:iCs/>
          <w:sz w:val="22"/>
          <w:szCs w:val="22"/>
        </w:rPr>
        <w:t xml:space="preserve">), </w:t>
      </w:r>
      <w:r w:rsidR="00A94E52" w:rsidRPr="00124885">
        <w:rPr>
          <w:rFonts w:asciiTheme="minorHAnsi" w:hAnsiTheme="minorHAnsi" w:cstheme="minorHAnsi"/>
          <w:bCs/>
          <w:i/>
          <w:iCs/>
          <w:sz w:val="22"/>
          <w:szCs w:val="22"/>
        </w:rPr>
        <w:t xml:space="preserve">sendo o primeiro pagamento devido no 5º Dia Útil após a assinatura do </w:t>
      </w:r>
      <w:r w:rsidR="001D12AE" w:rsidRPr="00124885">
        <w:rPr>
          <w:rFonts w:asciiTheme="minorHAnsi" w:hAnsiTheme="minorHAnsi" w:cstheme="minorHAnsi"/>
          <w:bCs/>
          <w:i/>
          <w:iCs/>
          <w:sz w:val="22"/>
          <w:szCs w:val="22"/>
        </w:rPr>
        <w:t>Quarto</w:t>
      </w:r>
      <w:r w:rsidR="0087480F" w:rsidRPr="00124885">
        <w:rPr>
          <w:rFonts w:asciiTheme="minorHAnsi" w:hAnsiTheme="minorHAnsi" w:cstheme="minorHAnsi"/>
          <w:bCs/>
          <w:i/>
          <w:iCs/>
          <w:sz w:val="22"/>
          <w:szCs w:val="22"/>
        </w:rPr>
        <w:t xml:space="preserve"> Aditamento ao Termo de Securitização</w:t>
      </w:r>
      <w:r w:rsidR="00A94E52" w:rsidRPr="00124885">
        <w:rPr>
          <w:rFonts w:asciiTheme="minorHAnsi" w:hAnsiTheme="minorHAnsi" w:cstheme="minorHAnsi"/>
          <w:bCs/>
          <w:i/>
          <w:iCs/>
          <w:sz w:val="22"/>
          <w:szCs w:val="22"/>
        </w:rPr>
        <w:t xml:space="preserve">, e as demais parcelas </w:t>
      </w:r>
      <w:r w:rsidR="003D13A1" w:rsidRPr="00124885">
        <w:rPr>
          <w:rFonts w:asciiTheme="minorHAnsi" w:hAnsiTheme="minorHAnsi" w:cstheme="minorHAnsi"/>
          <w:bCs/>
          <w:i/>
          <w:iCs/>
          <w:sz w:val="22"/>
          <w:szCs w:val="22"/>
        </w:rPr>
        <w:t>anuais no dia 15 (quinze) do mesmo mês da emissão da primeira fatura, nos anos subsequentes.</w:t>
      </w:r>
    </w:p>
    <w:p w14:paraId="501905EB" w14:textId="77777777" w:rsidR="00A94E52" w:rsidRPr="00124885"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2317C384" w:rsidR="005228B8" w:rsidRPr="00124885" w:rsidRDefault="00202371"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124885">
        <w:rPr>
          <w:rFonts w:asciiTheme="minorHAnsi" w:hAnsiTheme="minorHAnsi" w:cstheme="minorHAnsi"/>
          <w:bCs/>
          <w:i/>
          <w:iCs/>
          <w:sz w:val="22"/>
          <w:szCs w:val="22"/>
        </w:rPr>
        <w:t>ii</w:t>
      </w:r>
      <w:proofErr w:type="spellEnd"/>
      <w:r w:rsidRPr="00124885">
        <w:rPr>
          <w:rFonts w:asciiTheme="minorHAnsi" w:hAnsiTheme="minorHAnsi" w:cstheme="minorHAnsi"/>
          <w:bCs/>
          <w:i/>
          <w:iCs/>
          <w:sz w:val="22"/>
          <w:szCs w:val="22"/>
        </w:rPr>
        <w:t>) comparecimento em reuniões formais ou virtuais com a Emissora e/ou com os titulares dos CRI; e (</w:t>
      </w:r>
      <w:proofErr w:type="spellStart"/>
      <w:r w:rsidR="00A447A1" w:rsidRPr="00124885">
        <w:rPr>
          <w:rFonts w:asciiTheme="minorHAnsi" w:hAnsiTheme="minorHAnsi" w:cstheme="minorHAnsi"/>
          <w:bCs/>
          <w:i/>
          <w:iCs/>
          <w:sz w:val="22"/>
          <w:szCs w:val="22"/>
        </w:rPr>
        <w:t>ii</w:t>
      </w:r>
      <w:r w:rsidRPr="00124885">
        <w:rPr>
          <w:rFonts w:asciiTheme="minorHAnsi" w:hAnsiTheme="minorHAnsi" w:cstheme="minorHAnsi"/>
          <w:bCs/>
          <w:i/>
          <w:iCs/>
          <w:sz w:val="22"/>
          <w:szCs w:val="22"/>
        </w:rPr>
        <w:t>i</w:t>
      </w:r>
      <w:proofErr w:type="spellEnd"/>
      <w:r w:rsidRPr="00124885">
        <w:rPr>
          <w:rFonts w:asciiTheme="minorHAnsi" w:hAnsiTheme="minorHAnsi" w:cstheme="minorHAnsi"/>
          <w:bCs/>
          <w:i/>
          <w:iCs/>
          <w:sz w:val="22"/>
          <w:szCs w:val="22"/>
        </w:rPr>
        <w:t>) implementação das consequentes decisões tomadas em tais eventos.</w:t>
      </w:r>
    </w:p>
    <w:p w14:paraId="62990BCE" w14:textId="77777777" w:rsidR="002A178A" w:rsidRPr="00124885" w:rsidRDefault="002A178A" w:rsidP="002A178A">
      <w:pPr>
        <w:pStyle w:val="PargrafodaLista"/>
        <w:rPr>
          <w:rFonts w:asciiTheme="minorHAnsi" w:hAnsiTheme="minorHAnsi" w:cstheme="minorHAnsi"/>
          <w:bCs/>
          <w:i/>
          <w:iCs/>
          <w:sz w:val="22"/>
          <w:szCs w:val="22"/>
        </w:rPr>
      </w:pPr>
    </w:p>
    <w:p w14:paraId="304BAF83" w14:textId="4B0E1DD9" w:rsidR="002A178A" w:rsidRPr="00124885" w:rsidRDefault="002A178A" w:rsidP="002A178A">
      <w:pPr>
        <w:pStyle w:val="PargrafodaLista"/>
        <w:numPr>
          <w:ilvl w:val="3"/>
          <w:numId w:val="47"/>
        </w:numPr>
        <w:spacing w:line="300" w:lineRule="exact"/>
        <w:ind w:left="3119" w:hanging="709"/>
        <w:jc w:val="both"/>
        <w:rPr>
          <w:rFonts w:asciiTheme="minorHAnsi" w:hAnsiTheme="minorHAnsi" w:cstheme="minorHAnsi"/>
          <w:bCs/>
          <w:i/>
          <w:iCs/>
          <w:sz w:val="22"/>
          <w:szCs w:val="22"/>
        </w:rPr>
      </w:pPr>
      <w:r w:rsidRPr="00124885">
        <w:rPr>
          <w:rFonts w:asciiTheme="minorHAnsi" w:hAnsiTheme="minorHAnsi" w:cstheme="minorHAnsi"/>
          <w:bCs/>
          <w:i/>
          <w:iCs/>
          <w:sz w:val="22"/>
          <w:szCs w:val="22"/>
        </w:rPr>
        <w:lastRenderedPageBreak/>
        <w:t>Entende-se por reestruturação das condições dos CRI, as alterações relacionadas (i) às garantias, caso sejam concedidas; (</w:t>
      </w:r>
      <w:proofErr w:type="spellStart"/>
      <w:r w:rsidRPr="00124885">
        <w:rPr>
          <w:rFonts w:asciiTheme="minorHAnsi" w:hAnsiTheme="minorHAnsi" w:cstheme="minorHAnsi"/>
          <w:bCs/>
          <w:i/>
          <w:iCs/>
          <w:sz w:val="22"/>
          <w:szCs w:val="22"/>
        </w:rPr>
        <w:t>ii</w:t>
      </w:r>
      <w:proofErr w:type="spellEnd"/>
      <w:r w:rsidRPr="00124885">
        <w:rPr>
          <w:rFonts w:asciiTheme="minorHAnsi" w:hAnsiTheme="minorHAnsi" w:cstheme="minorHAnsi"/>
          <w:bCs/>
          <w:i/>
          <w:iCs/>
          <w:sz w:val="22"/>
          <w:szCs w:val="22"/>
        </w:rPr>
        <w:t>) aos prazos de pagamento e (</w:t>
      </w:r>
      <w:proofErr w:type="spellStart"/>
      <w:r w:rsidRPr="00124885">
        <w:rPr>
          <w:rFonts w:asciiTheme="minorHAnsi" w:hAnsiTheme="minorHAnsi" w:cstheme="minorHAnsi"/>
          <w:bCs/>
          <w:i/>
          <w:iCs/>
          <w:sz w:val="22"/>
          <w:szCs w:val="22"/>
        </w:rPr>
        <w:t>iii</w:t>
      </w:r>
      <w:proofErr w:type="spellEnd"/>
      <w:r w:rsidRPr="00124885">
        <w:rPr>
          <w:rFonts w:asciiTheme="minorHAnsi" w:hAnsiTheme="minorHAnsi" w:cstheme="minorHAnsi"/>
          <w:bCs/>
          <w:i/>
          <w:iCs/>
          <w:sz w:val="22"/>
          <w:szCs w:val="22"/>
        </w:rPr>
        <w:t>) às condições relacionadas ao vencimento antecipado.</w:t>
      </w:r>
    </w:p>
    <w:p w14:paraId="5948B525" w14:textId="77777777" w:rsidR="005228B8" w:rsidRPr="00124885" w:rsidRDefault="005228B8" w:rsidP="005228B8">
      <w:pPr>
        <w:pStyle w:val="PargrafodaLista"/>
        <w:rPr>
          <w:rFonts w:asciiTheme="minorHAnsi" w:hAnsiTheme="minorHAnsi" w:cstheme="minorHAnsi"/>
          <w:bCs/>
          <w:i/>
          <w:iCs/>
          <w:sz w:val="22"/>
          <w:szCs w:val="22"/>
        </w:rPr>
      </w:pPr>
    </w:p>
    <w:p w14:paraId="1DF244BA" w14:textId="38FB3A94"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124885" w:rsidRDefault="005228B8" w:rsidP="005228B8">
      <w:pPr>
        <w:pStyle w:val="PargrafodaLista"/>
        <w:rPr>
          <w:rFonts w:asciiTheme="minorHAnsi" w:hAnsiTheme="minorHAnsi" w:cstheme="minorHAnsi"/>
          <w:bCs/>
          <w:i/>
          <w:iCs/>
          <w:sz w:val="22"/>
          <w:szCs w:val="22"/>
        </w:rPr>
      </w:pPr>
    </w:p>
    <w:p w14:paraId="05E73495" w14:textId="5EE1EB16"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valor</w:t>
      </w:r>
      <w:r w:rsidR="002A178A" w:rsidRPr="00124885">
        <w:rPr>
          <w:rFonts w:asciiTheme="minorHAnsi" w:hAnsiTheme="minorHAnsi" w:cstheme="minorHAnsi"/>
          <w:bCs/>
          <w:i/>
          <w:iCs/>
          <w:sz w:val="22"/>
          <w:szCs w:val="22"/>
        </w:rPr>
        <w:t>es</w:t>
      </w:r>
      <w:r w:rsidRPr="00124885">
        <w:rPr>
          <w:rFonts w:asciiTheme="minorHAnsi" w:hAnsiTheme="minorHAnsi" w:cstheme="minorHAnsi"/>
          <w:bCs/>
          <w:i/>
          <w:iCs/>
          <w:sz w:val="22"/>
          <w:szCs w:val="22"/>
        </w:rPr>
        <w:t xml:space="preserve"> adiciona</w:t>
      </w:r>
      <w:r w:rsidR="002A178A" w:rsidRPr="00124885">
        <w:rPr>
          <w:rFonts w:asciiTheme="minorHAnsi" w:hAnsiTheme="minorHAnsi" w:cstheme="minorHAnsi"/>
          <w:bCs/>
          <w:i/>
          <w:iCs/>
          <w:sz w:val="22"/>
          <w:szCs w:val="22"/>
        </w:rPr>
        <w:t>is</w:t>
      </w:r>
      <w:r w:rsidRPr="00124885">
        <w:rPr>
          <w:rFonts w:asciiTheme="minorHAnsi" w:hAnsiTheme="minorHAnsi" w:cstheme="minorHAnsi"/>
          <w:bCs/>
          <w:i/>
          <w:iCs/>
          <w:sz w:val="22"/>
          <w:szCs w:val="22"/>
        </w:rPr>
        <w:t xml:space="preserve"> devido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nas hipóteses dos itens 9.4.</w:t>
      </w:r>
      <w:r w:rsidR="00A447A1" w:rsidRPr="00124885">
        <w:rPr>
          <w:rFonts w:asciiTheme="minorHAnsi" w:hAnsiTheme="minorHAnsi" w:cstheme="minorHAnsi"/>
          <w:bCs/>
          <w:i/>
          <w:iCs/>
          <w:sz w:val="22"/>
          <w:szCs w:val="22"/>
        </w:rPr>
        <w:t>1</w:t>
      </w:r>
      <w:r w:rsidRPr="00124885">
        <w:rPr>
          <w:rFonts w:asciiTheme="minorHAnsi" w:hAnsiTheme="minorHAnsi" w:cstheme="minorHAnsi"/>
          <w:bCs/>
          <w:i/>
          <w:iCs/>
          <w:sz w:val="22"/>
          <w:szCs w:val="22"/>
        </w:rPr>
        <w:t xml:space="preserve"> e 9.4.</w:t>
      </w:r>
      <w:r w:rsidR="00A447A1" w:rsidRPr="00124885">
        <w:rPr>
          <w:rFonts w:asciiTheme="minorHAnsi" w:hAnsiTheme="minorHAnsi" w:cstheme="minorHAnsi"/>
          <w:bCs/>
          <w:i/>
          <w:iCs/>
          <w:sz w:val="22"/>
          <w:szCs w:val="22"/>
        </w:rPr>
        <w:t>2</w:t>
      </w:r>
      <w:r w:rsidRPr="00124885">
        <w:rPr>
          <w:rFonts w:asciiTheme="minorHAnsi" w:hAnsiTheme="minorHAnsi" w:cstheme="minorHAnsi"/>
          <w:bCs/>
          <w:i/>
          <w:iCs/>
          <w:sz w:val="22"/>
          <w:szCs w:val="22"/>
        </w:rPr>
        <w:t xml:space="preserve"> acima</w:t>
      </w:r>
      <w:r w:rsidR="002A178A" w:rsidRPr="00124885">
        <w:rPr>
          <w:rFonts w:asciiTheme="minorHAnsi" w:hAnsiTheme="minorHAnsi" w:cstheme="minorHAnsi"/>
          <w:bCs/>
          <w:i/>
          <w:iCs/>
          <w:sz w:val="22"/>
          <w:szCs w:val="22"/>
        </w:rPr>
        <w:t>,</w:t>
      </w:r>
      <w:r w:rsidRPr="00124885">
        <w:rPr>
          <w:rFonts w:asciiTheme="minorHAnsi" w:hAnsiTheme="minorHAnsi" w:cstheme="minorHAnsi"/>
          <w:bCs/>
          <w:i/>
          <w:iCs/>
          <w:sz w:val="22"/>
          <w:szCs w:val="22"/>
        </w:rPr>
        <w:t xml:space="preserve"> ser</w:t>
      </w:r>
      <w:r w:rsidR="002A178A" w:rsidRPr="00124885">
        <w:rPr>
          <w:rFonts w:asciiTheme="minorHAnsi" w:hAnsiTheme="minorHAnsi" w:cstheme="minorHAnsi"/>
          <w:bCs/>
          <w:i/>
          <w:iCs/>
          <w:sz w:val="22"/>
          <w:szCs w:val="22"/>
        </w:rPr>
        <w:t>ão</w:t>
      </w:r>
      <w:r w:rsidRPr="00124885">
        <w:rPr>
          <w:rFonts w:asciiTheme="minorHAnsi" w:hAnsiTheme="minorHAnsi" w:cstheme="minorHAnsi"/>
          <w:bCs/>
          <w:i/>
          <w:iCs/>
          <w:sz w:val="22"/>
          <w:szCs w:val="22"/>
        </w:rPr>
        <w:t xml:space="preserve"> pago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124885" w:rsidRDefault="002A178A" w:rsidP="002A178A">
      <w:pPr>
        <w:pStyle w:val="PargrafodaLista"/>
        <w:rPr>
          <w:rFonts w:asciiTheme="minorHAnsi" w:hAnsiTheme="minorHAnsi" w:cstheme="minorHAnsi"/>
          <w:bCs/>
          <w:i/>
          <w:iCs/>
          <w:sz w:val="22"/>
          <w:szCs w:val="22"/>
        </w:rPr>
      </w:pPr>
    </w:p>
    <w:p w14:paraId="3E8854E1" w14:textId="77AD2B6A"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Os honorários previstos no item 9.4, bem como as demais remunerações previstas nos itens 9.4.</w:t>
      </w:r>
      <w:r w:rsidR="00A447A1" w:rsidRPr="00124885">
        <w:rPr>
          <w:rFonts w:asciiTheme="minorHAnsi" w:hAnsiTheme="minorHAnsi" w:cstheme="minorHAnsi"/>
          <w:bCs/>
          <w:i/>
          <w:iCs/>
          <w:sz w:val="22"/>
          <w:szCs w:val="22"/>
        </w:rPr>
        <w:t>1</w:t>
      </w:r>
      <w:r w:rsidRPr="00124885">
        <w:rPr>
          <w:rFonts w:asciiTheme="minorHAnsi" w:hAnsiTheme="minorHAnsi" w:cstheme="minorHAnsi"/>
          <w:bCs/>
          <w:i/>
          <w:iCs/>
          <w:sz w:val="22"/>
          <w:szCs w:val="22"/>
        </w:rPr>
        <w:t>. e 9.4.</w:t>
      </w:r>
      <w:r w:rsidR="00A447A1" w:rsidRPr="00124885">
        <w:rPr>
          <w:rFonts w:asciiTheme="minorHAnsi" w:hAnsiTheme="minorHAnsi" w:cstheme="minorHAnsi"/>
          <w:bCs/>
          <w:i/>
          <w:iCs/>
          <w:sz w:val="22"/>
          <w:szCs w:val="22"/>
        </w:rPr>
        <w:t>2</w:t>
      </w:r>
      <w:r w:rsidRPr="00124885">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124885" w:rsidRDefault="005228B8" w:rsidP="005228B8">
      <w:pPr>
        <w:pStyle w:val="PargrafodaLista"/>
        <w:rPr>
          <w:rFonts w:asciiTheme="minorHAnsi" w:hAnsiTheme="minorHAnsi" w:cstheme="minorHAnsi"/>
          <w:bCs/>
          <w:i/>
          <w:iCs/>
          <w:sz w:val="22"/>
          <w:szCs w:val="22"/>
        </w:rPr>
      </w:pPr>
    </w:p>
    <w:p w14:paraId="0353B598" w14:textId="3D4AB0F6"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A remuneração do Agente Fiduciário será acrescida dos seguintes tributos: (i) ISS – Imposto Sobre Serviços de qualquer natureza; (</w:t>
      </w:r>
      <w:proofErr w:type="spellStart"/>
      <w:r w:rsidRPr="00124885">
        <w:rPr>
          <w:rFonts w:asciiTheme="minorHAnsi" w:hAnsiTheme="minorHAnsi" w:cstheme="minorHAnsi"/>
          <w:bCs/>
          <w:i/>
          <w:iCs/>
          <w:sz w:val="22"/>
          <w:szCs w:val="22"/>
        </w:rPr>
        <w:t>ii</w:t>
      </w:r>
      <w:proofErr w:type="spellEnd"/>
      <w:r w:rsidRPr="00124885">
        <w:rPr>
          <w:rFonts w:asciiTheme="minorHAnsi" w:hAnsiTheme="minorHAnsi" w:cstheme="minorHAnsi"/>
          <w:bCs/>
          <w:i/>
          <w:iCs/>
          <w:sz w:val="22"/>
          <w:szCs w:val="22"/>
        </w:rPr>
        <w:t>) PIS – Contribuição ao Programa de Integração Social; (</w:t>
      </w:r>
      <w:proofErr w:type="spellStart"/>
      <w:r w:rsidRPr="00124885">
        <w:rPr>
          <w:rFonts w:asciiTheme="minorHAnsi" w:hAnsiTheme="minorHAnsi" w:cstheme="minorHAnsi"/>
          <w:bCs/>
          <w:i/>
          <w:iCs/>
          <w:sz w:val="22"/>
          <w:szCs w:val="22"/>
        </w:rPr>
        <w:t>iii</w:t>
      </w:r>
      <w:proofErr w:type="spellEnd"/>
      <w:r w:rsidRPr="00124885">
        <w:rPr>
          <w:rFonts w:asciiTheme="minorHAnsi" w:hAnsiTheme="minorHAnsi" w:cstheme="minorHAnsi"/>
          <w:bCs/>
          <w:i/>
          <w:iCs/>
          <w:sz w:val="22"/>
          <w:szCs w:val="22"/>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124885" w:rsidRDefault="002A178A" w:rsidP="002A178A">
      <w:pPr>
        <w:pStyle w:val="PargrafodaLista"/>
        <w:rPr>
          <w:rFonts w:asciiTheme="minorHAnsi" w:hAnsiTheme="minorHAnsi" w:cstheme="minorHAnsi"/>
          <w:bCs/>
          <w:i/>
          <w:iCs/>
          <w:sz w:val="22"/>
          <w:szCs w:val="22"/>
        </w:rPr>
      </w:pPr>
    </w:p>
    <w:p w14:paraId="7573A1F5" w14:textId="0C189F3A" w:rsidR="002A178A" w:rsidRPr="00124885"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124885" w:rsidRDefault="002A178A" w:rsidP="002A178A">
      <w:pPr>
        <w:pStyle w:val="PargrafodaLista"/>
        <w:rPr>
          <w:rFonts w:asciiTheme="minorHAnsi" w:hAnsiTheme="minorHAnsi" w:cstheme="minorHAnsi"/>
          <w:bCs/>
          <w:i/>
          <w:iCs/>
          <w:sz w:val="22"/>
          <w:szCs w:val="22"/>
        </w:rPr>
      </w:pPr>
    </w:p>
    <w:p w14:paraId="27A12E71" w14:textId="3B22E777" w:rsidR="002A178A" w:rsidRPr="00124885"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E2A4156" w14:textId="77777777" w:rsidR="002A178A" w:rsidRPr="00124885" w:rsidRDefault="002A178A" w:rsidP="002A178A">
      <w:pPr>
        <w:pStyle w:val="PargrafodaLista"/>
        <w:rPr>
          <w:rFonts w:asciiTheme="minorHAnsi" w:hAnsiTheme="minorHAnsi" w:cstheme="minorHAnsi"/>
          <w:bCs/>
          <w:i/>
          <w:iCs/>
          <w:sz w:val="22"/>
          <w:szCs w:val="22"/>
        </w:rPr>
      </w:pPr>
    </w:p>
    <w:p w14:paraId="393016D6" w14:textId="5C6F928B" w:rsidR="009C2C1C" w:rsidRPr="00124885" w:rsidRDefault="009C2C1C" w:rsidP="004327A1">
      <w:pPr>
        <w:pStyle w:val="PargrafodaLista"/>
        <w:numPr>
          <w:ilvl w:val="1"/>
          <w:numId w:val="47"/>
        </w:numPr>
        <w:spacing w:line="300" w:lineRule="exact"/>
        <w:jc w:val="both"/>
        <w:rPr>
          <w:rFonts w:asciiTheme="minorHAnsi" w:hAnsiTheme="minorHAnsi" w:cstheme="minorHAnsi"/>
          <w:bCs/>
          <w:i/>
          <w:iCs/>
          <w:color w:val="FF0000"/>
          <w:sz w:val="22"/>
          <w:szCs w:val="22"/>
        </w:rPr>
      </w:pPr>
      <w:r w:rsidRPr="00124885">
        <w:rPr>
          <w:rFonts w:asciiTheme="minorHAnsi" w:hAnsiTheme="minorHAnsi" w:cstheme="minorHAnsi"/>
          <w:b/>
          <w:i/>
          <w:iCs/>
          <w:sz w:val="22"/>
          <w:szCs w:val="22"/>
          <w:u w:val="single"/>
        </w:rPr>
        <w:t>Despesas do Agente Fiduciário</w:t>
      </w:r>
      <w:r w:rsidRPr="00124885">
        <w:rPr>
          <w:rFonts w:asciiTheme="minorHAnsi" w:hAnsiTheme="minorHAnsi" w:cstheme="minorHAnsi"/>
          <w:b/>
          <w:i/>
          <w:iCs/>
          <w:sz w:val="22"/>
          <w:szCs w:val="22"/>
        </w:rPr>
        <w:t>:</w:t>
      </w:r>
      <w:r w:rsidRPr="00124885">
        <w:rPr>
          <w:rFonts w:asciiTheme="minorHAnsi" w:hAnsiTheme="minorHAnsi" w:cstheme="minorHAnsi"/>
          <w:bCs/>
          <w:i/>
          <w:iCs/>
          <w:sz w:val="22"/>
          <w:szCs w:val="22"/>
        </w:rPr>
        <w:t xml:space="preserve"> </w:t>
      </w:r>
      <w:r w:rsidR="00B527D0" w:rsidRPr="00124885">
        <w:rPr>
          <w:rFonts w:asciiTheme="minorHAnsi" w:hAnsiTheme="minorHAnsi" w:cstheme="minorHAnsi"/>
          <w:bCs/>
          <w:i/>
          <w:iCs/>
          <w:sz w:val="22"/>
          <w:szCs w:val="22"/>
        </w:rPr>
        <w:t xml:space="preserve">Enquanto a Emissora estiver administrando o Patrimônio Separado, esta ressarcirá o Agente Fiduciário de todas as despesas </w:t>
      </w:r>
      <w:r w:rsidR="008D608A" w:rsidRPr="00124885">
        <w:rPr>
          <w:rFonts w:asciiTheme="minorHAnsi" w:hAnsiTheme="minorHAnsi" w:cstheme="minorHAnsi"/>
          <w:bCs/>
          <w:i/>
          <w:iCs/>
          <w:sz w:val="22"/>
          <w:szCs w:val="22"/>
        </w:rPr>
        <w:t xml:space="preserve">consideradas necessárias ao exercício de sua função como representante dos titulares dos CRI, durante a implantação e vigência do serviço, tais como despesas com </w:t>
      </w:r>
      <w:r w:rsidR="00B527D0" w:rsidRPr="00124885">
        <w:rPr>
          <w:rFonts w:asciiTheme="minorHAnsi" w:hAnsiTheme="minorHAnsi" w:cstheme="minorHAnsi"/>
          <w:bCs/>
          <w:i/>
          <w:iCs/>
          <w:sz w:val="22"/>
          <w:szCs w:val="22"/>
        </w:rPr>
        <w:t xml:space="preserve">cartórios, publicações, </w:t>
      </w:r>
      <w:r w:rsidR="008D608A" w:rsidRPr="00124885">
        <w:rPr>
          <w:rFonts w:asciiTheme="minorHAnsi" w:hAnsiTheme="minorHAnsi" w:cstheme="minorHAnsi"/>
          <w:bCs/>
          <w:i/>
          <w:iCs/>
          <w:sz w:val="22"/>
          <w:szCs w:val="22"/>
        </w:rPr>
        <w:t xml:space="preserve">notificações, custos incorridos em contatos telefônicos relacionados à Emissão, certidões, </w:t>
      </w:r>
      <w:r w:rsidR="008D608A" w:rsidRPr="00124885">
        <w:rPr>
          <w:rFonts w:asciiTheme="minorHAnsi" w:hAnsiTheme="minorHAnsi" w:cstheme="minorHAnsi"/>
          <w:bCs/>
          <w:i/>
          <w:iCs/>
          <w:sz w:val="22"/>
          <w:szCs w:val="22"/>
        </w:rPr>
        <w:lastRenderedPageBreak/>
        <w:t xml:space="preserve">fotocópias, digitalizações, envio de documentos, viagens, </w:t>
      </w:r>
      <w:r w:rsidR="00B527D0" w:rsidRPr="00124885">
        <w:rPr>
          <w:rFonts w:asciiTheme="minorHAnsi" w:hAnsiTheme="minorHAnsi" w:cstheme="minorHAnsi"/>
          <w:bCs/>
          <w:i/>
          <w:iCs/>
          <w:sz w:val="22"/>
          <w:szCs w:val="22"/>
        </w:rPr>
        <w:t>transportes, alimentação e estadias</w:t>
      </w:r>
      <w:r w:rsidR="0077496C" w:rsidRPr="00124885">
        <w:rPr>
          <w:rFonts w:asciiTheme="minorHAnsi" w:hAnsiTheme="minorHAnsi" w:cstheme="minorHAnsi"/>
          <w:bCs/>
          <w:i/>
          <w:iCs/>
          <w:sz w:val="22"/>
          <w:szCs w:val="22"/>
        </w:rPr>
        <w:t>, despesas com especialistas, tais como auditoria e/ou fiscalização, entre outros, ou assessoria legal</w:t>
      </w:r>
      <w:r w:rsidR="00B527D0" w:rsidRPr="00124885">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124885">
        <w:rPr>
          <w:rFonts w:asciiTheme="minorHAnsi" w:hAnsiTheme="minorHAnsi" w:cstheme="minorHAnsi"/>
          <w:bCs/>
          <w:i/>
          <w:iCs/>
          <w:sz w:val="22"/>
          <w:szCs w:val="22"/>
        </w:rPr>
        <w:t>mediante pagamento das respectivas faturas</w:t>
      </w:r>
      <w:r w:rsidR="0077496C" w:rsidRPr="00124885">
        <w:rPr>
          <w:rFonts w:asciiTheme="minorHAnsi" w:hAnsiTheme="minorHAnsi" w:cstheme="minorHAnsi"/>
          <w:bCs/>
          <w:i/>
          <w:iCs/>
          <w:sz w:val="22"/>
          <w:szCs w:val="22"/>
        </w:rPr>
        <w:t xml:space="preserve">, acompanhadas dos respectivos </w:t>
      </w:r>
      <w:r w:rsidR="00B527D0" w:rsidRPr="00124885">
        <w:rPr>
          <w:rFonts w:asciiTheme="minorHAnsi" w:hAnsiTheme="minorHAnsi" w:cstheme="minorHAnsi"/>
          <w:bCs/>
          <w:i/>
          <w:iCs/>
          <w:sz w:val="22"/>
          <w:szCs w:val="22"/>
        </w:rPr>
        <w:t>documentos comprobatórios das despesas efetivamente incorridas.</w:t>
      </w:r>
    </w:p>
    <w:p w14:paraId="03A37434" w14:textId="77777777" w:rsidR="00113916" w:rsidRPr="00124885"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124885" w:rsidRDefault="002A178A" w:rsidP="002A178A">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 crédito do Agente Fiduciário pelas despesas incorridas para proteger direit</w:t>
      </w:r>
      <w:r w:rsidR="00113916" w:rsidRPr="00124885">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124885" w:rsidRDefault="002E146F" w:rsidP="004A3BAB">
      <w:pPr>
        <w:spacing w:line="300" w:lineRule="exact"/>
        <w:jc w:val="both"/>
        <w:rPr>
          <w:rFonts w:asciiTheme="minorHAnsi" w:hAnsiTheme="minorHAnsi" w:cstheme="minorHAnsi"/>
          <w:bCs/>
          <w:sz w:val="22"/>
          <w:szCs w:val="22"/>
        </w:rPr>
      </w:pPr>
    </w:p>
    <w:p w14:paraId="748359E7" w14:textId="5EA1BBC9" w:rsidR="00F8736E" w:rsidRPr="00124885" w:rsidRDefault="002E146F"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 xml:space="preserve">2.2. </w:t>
      </w:r>
      <w:r w:rsidR="007E163D" w:rsidRPr="00124885">
        <w:rPr>
          <w:rFonts w:asciiTheme="minorHAnsi" w:hAnsiTheme="minorHAnsi" w:cstheme="minorHAnsi"/>
          <w:bCs/>
          <w:sz w:val="22"/>
          <w:szCs w:val="22"/>
        </w:rPr>
        <w:t xml:space="preserve">Considerando o disposto no item 2.1. deste Quarto Aditamento, o Termo de Securitização passará a vigorar conforme sua versão consolidada, constante no Anexo I do presente instrumento. </w:t>
      </w:r>
    </w:p>
    <w:p w14:paraId="23BE82CA" w14:textId="77777777" w:rsidR="004A3BAB" w:rsidRPr="00124885" w:rsidRDefault="004A3BAB" w:rsidP="004A3BAB">
      <w:pPr>
        <w:spacing w:line="300" w:lineRule="exact"/>
        <w:jc w:val="both"/>
        <w:rPr>
          <w:rFonts w:asciiTheme="minorHAnsi" w:hAnsiTheme="minorHAnsi" w:cstheme="minorHAnsi"/>
          <w:sz w:val="22"/>
          <w:szCs w:val="22"/>
        </w:rPr>
      </w:pPr>
    </w:p>
    <w:p w14:paraId="5EAC46B7" w14:textId="01D6D3C5" w:rsidR="004A3BAB" w:rsidRPr="00124885" w:rsidRDefault="004A3BAB"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CLÁUSULA TERCEIRA – RATIFICAÇ</w:t>
      </w:r>
      <w:r w:rsidR="00F8736E" w:rsidRPr="00124885">
        <w:rPr>
          <w:rFonts w:asciiTheme="minorHAnsi" w:hAnsiTheme="minorHAnsi" w:cstheme="minorHAnsi"/>
          <w:b/>
          <w:sz w:val="22"/>
          <w:szCs w:val="22"/>
        </w:rPr>
        <w:t>ÕES</w:t>
      </w:r>
    </w:p>
    <w:p w14:paraId="1A4B66D2" w14:textId="77777777" w:rsidR="00F8736E" w:rsidRPr="00124885" w:rsidRDefault="00F8736E" w:rsidP="004A3BAB">
      <w:pPr>
        <w:spacing w:line="300" w:lineRule="exact"/>
        <w:jc w:val="both"/>
        <w:rPr>
          <w:rFonts w:asciiTheme="minorHAnsi" w:hAnsiTheme="minorHAnsi" w:cstheme="minorHAnsi"/>
          <w:sz w:val="22"/>
          <w:szCs w:val="22"/>
        </w:rPr>
      </w:pPr>
    </w:p>
    <w:p w14:paraId="350EFCEF" w14:textId="45A69319"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3.1.</w:t>
      </w:r>
      <w:r w:rsidRPr="00124885">
        <w:rPr>
          <w:rFonts w:asciiTheme="minorHAnsi" w:hAnsiTheme="minorHAnsi" w:cstheme="minorHAnsi"/>
          <w:sz w:val="22"/>
          <w:szCs w:val="22"/>
        </w:rPr>
        <w:t xml:space="preserve"> Permanecem inalteradas as demais disposições constantes do Termo de Securitização</w:t>
      </w:r>
      <w:r w:rsidR="0045074A"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que não apresentem incompatibilidade com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ora firmado, as quais ficam neste ato ratificadas integralmente.</w:t>
      </w:r>
    </w:p>
    <w:p w14:paraId="1E09764A" w14:textId="77777777" w:rsidR="001F6A4F" w:rsidRPr="00124885" w:rsidRDefault="001F6A4F" w:rsidP="004A3BAB">
      <w:pPr>
        <w:spacing w:line="300" w:lineRule="exact"/>
        <w:jc w:val="both"/>
        <w:rPr>
          <w:rFonts w:asciiTheme="minorHAnsi" w:hAnsiTheme="minorHAnsi" w:cstheme="minorHAnsi"/>
          <w:sz w:val="22"/>
          <w:szCs w:val="22"/>
        </w:rPr>
      </w:pPr>
    </w:p>
    <w:p w14:paraId="6DE37756" w14:textId="6F18D164"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3.2.</w:t>
      </w:r>
      <w:r w:rsidRPr="00124885">
        <w:rPr>
          <w:rFonts w:asciiTheme="minorHAnsi" w:hAnsiTheme="minorHAnsi" w:cstheme="minorHAnsi"/>
          <w:sz w:val="22"/>
          <w:szCs w:val="22"/>
        </w:rPr>
        <w:t xml:space="preserve"> O presente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124885" w:rsidRDefault="004A3BAB" w:rsidP="004A3BAB">
      <w:pPr>
        <w:spacing w:line="300" w:lineRule="exact"/>
        <w:jc w:val="both"/>
        <w:rPr>
          <w:rFonts w:asciiTheme="minorHAnsi" w:hAnsiTheme="minorHAnsi" w:cstheme="minorHAnsi"/>
          <w:sz w:val="22"/>
          <w:szCs w:val="22"/>
        </w:rPr>
      </w:pPr>
    </w:p>
    <w:p w14:paraId="4B5FE4F0" w14:textId="35F8470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3.3.</w:t>
      </w:r>
      <w:r w:rsidRPr="00124885">
        <w:rPr>
          <w:rFonts w:asciiTheme="minorHAnsi" w:hAnsiTheme="minorHAnsi" w:cstheme="minorHAnsi"/>
          <w:sz w:val="22"/>
          <w:szCs w:val="22"/>
        </w:rPr>
        <w:t xml:space="preserve"> A celebração deste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e o cumprimento das obrigações de cada uma das Partes dispostas no Termo de Securitização, (i) não violam qualquer disposição contida nos seus documentos constitutivos; (</w:t>
      </w:r>
      <w:proofErr w:type="spellStart"/>
      <w:r w:rsidRPr="00124885">
        <w:rPr>
          <w:rFonts w:asciiTheme="minorHAnsi" w:hAnsiTheme="minorHAnsi" w:cstheme="minorHAnsi"/>
          <w:sz w:val="22"/>
          <w:szCs w:val="22"/>
        </w:rPr>
        <w:t>ii</w:t>
      </w:r>
      <w:proofErr w:type="spellEnd"/>
      <w:r w:rsidRPr="00124885">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124885">
        <w:rPr>
          <w:rFonts w:asciiTheme="minorHAnsi" w:hAnsiTheme="minorHAnsi" w:cstheme="minorHAnsi"/>
          <w:sz w:val="22"/>
          <w:szCs w:val="22"/>
        </w:rPr>
        <w:t>iii</w:t>
      </w:r>
      <w:proofErr w:type="spellEnd"/>
      <w:r w:rsidRPr="00124885">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124885" w:rsidRDefault="004A3BAB" w:rsidP="004A3BAB">
      <w:pPr>
        <w:spacing w:line="300" w:lineRule="exact"/>
        <w:jc w:val="both"/>
        <w:rPr>
          <w:rFonts w:asciiTheme="minorHAnsi" w:hAnsiTheme="minorHAnsi" w:cstheme="minorHAnsi"/>
          <w:sz w:val="22"/>
          <w:szCs w:val="22"/>
        </w:rPr>
      </w:pPr>
    </w:p>
    <w:p w14:paraId="51B2A09A" w14:textId="0F031AB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3.4.</w:t>
      </w:r>
      <w:r w:rsidRPr="00124885">
        <w:rPr>
          <w:rFonts w:asciiTheme="minorHAnsi" w:hAnsiTheme="minorHAnsi" w:cstheme="minorHAnsi"/>
          <w:sz w:val="22"/>
          <w:szCs w:val="22"/>
        </w:rPr>
        <w:t xml:space="preserve"> Nenhuma das Partes se encontra em estado de necessidade ou sob coação para celebrar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Pr="00124885" w:rsidRDefault="00F8736E" w:rsidP="004A3BAB">
      <w:pPr>
        <w:spacing w:line="300" w:lineRule="exact"/>
        <w:jc w:val="both"/>
        <w:rPr>
          <w:rFonts w:asciiTheme="minorHAnsi" w:hAnsiTheme="minorHAnsi" w:cstheme="minorHAnsi"/>
          <w:sz w:val="22"/>
          <w:szCs w:val="22"/>
        </w:rPr>
      </w:pPr>
    </w:p>
    <w:p w14:paraId="53E4ADE1" w14:textId="671B4FFA"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QUARTA – REGISTRO</w:t>
      </w:r>
    </w:p>
    <w:p w14:paraId="2D547446" w14:textId="531B701F" w:rsidR="00F8736E" w:rsidRPr="00124885" w:rsidRDefault="00F8736E" w:rsidP="004A3BAB">
      <w:pPr>
        <w:spacing w:line="300" w:lineRule="exact"/>
        <w:jc w:val="both"/>
        <w:rPr>
          <w:rFonts w:asciiTheme="minorHAnsi" w:hAnsiTheme="minorHAnsi" w:cstheme="minorHAnsi"/>
          <w:sz w:val="22"/>
          <w:szCs w:val="22"/>
        </w:rPr>
      </w:pPr>
    </w:p>
    <w:p w14:paraId="5EA927D5" w14:textId="15A7BD13"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O presente Quarto Aditamento ao Termo de Securitização será registrado na Instituição Custodiante da CCI, nos termos do parágrafo único do artigo 23 da Lei nº 10.931/04. </w:t>
      </w:r>
    </w:p>
    <w:p w14:paraId="0630581E" w14:textId="07B12F2C" w:rsidR="00F8736E" w:rsidRPr="00124885" w:rsidRDefault="00F8736E" w:rsidP="004A3BAB">
      <w:pPr>
        <w:spacing w:line="300" w:lineRule="exact"/>
        <w:jc w:val="both"/>
        <w:rPr>
          <w:rFonts w:asciiTheme="minorHAnsi" w:hAnsiTheme="minorHAnsi" w:cstheme="minorHAnsi"/>
          <w:sz w:val="22"/>
          <w:szCs w:val="22"/>
        </w:rPr>
      </w:pPr>
    </w:p>
    <w:p w14:paraId="336B6E45" w14:textId="135DD6F0"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QUINTA – FORO</w:t>
      </w:r>
    </w:p>
    <w:p w14:paraId="5B13472D" w14:textId="120B5FD3" w:rsidR="00F8736E" w:rsidRPr="00124885" w:rsidRDefault="00F8736E" w:rsidP="004A3BAB">
      <w:pPr>
        <w:spacing w:line="300" w:lineRule="exact"/>
        <w:jc w:val="both"/>
        <w:rPr>
          <w:rFonts w:asciiTheme="minorHAnsi" w:hAnsiTheme="minorHAnsi" w:cstheme="minorHAnsi"/>
          <w:b/>
          <w:bCs/>
          <w:sz w:val="22"/>
          <w:szCs w:val="22"/>
        </w:rPr>
      </w:pPr>
    </w:p>
    <w:p w14:paraId="5967E2B0" w14:textId="50F1461C"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124885" w:rsidRDefault="004A3BAB" w:rsidP="004A3BAB">
      <w:pPr>
        <w:spacing w:line="300" w:lineRule="exact"/>
        <w:jc w:val="both"/>
        <w:rPr>
          <w:rFonts w:asciiTheme="minorHAnsi" w:hAnsiTheme="minorHAnsi" w:cstheme="minorHAnsi"/>
          <w:sz w:val="22"/>
          <w:szCs w:val="22"/>
        </w:rPr>
      </w:pPr>
    </w:p>
    <w:p w14:paraId="5BDDEB1C" w14:textId="6090BCB5"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E por estarem assim justas e contratadas, as Partes assinam o presente instrumento em </w:t>
      </w:r>
      <w:r w:rsidR="001948E9" w:rsidRPr="00124885">
        <w:rPr>
          <w:rFonts w:asciiTheme="minorHAnsi" w:hAnsiTheme="minorHAnsi" w:cstheme="minorHAnsi"/>
          <w:sz w:val="22"/>
          <w:szCs w:val="22"/>
        </w:rPr>
        <w:t>2</w:t>
      </w:r>
      <w:r w:rsidRPr="00124885">
        <w:rPr>
          <w:rFonts w:asciiTheme="minorHAnsi" w:hAnsiTheme="minorHAnsi" w:cstheme="minorHAnsi"/>
          <w:sz w:val="22"/>
          <w:szCs w:val="22"/>
        </w:rPr>
        <w:t xml:space="preserve"> (</w:t>
      </w:r>
      <w:r w:rsidR="001948E9" w:rsidRPr="00124885">
        <w:rPr>
          <w:rFonts w:asciiTheme="minorHAnsi" w:hAnsiTheme="minorHAnsi" w:cstheme="minorHAnsi"/>
          <w:sz w:val="22"/>
          <w:szCs w:val="22"/>
        </w:rPr>
        <w:t>duas</w:t>
      </w:r>
      <w:r w:rsidRPr="00124885">
        <w:rPr>
          <w:rFonts w:asciiTheme="minorHAnsi" w:hAnsiTheme="minorHAnsi" w:cstheme="minorHAnsi"/>
          <w:sz w:val="22"/>
          <w:szCs w:val="22"/>
        </w:rPr>
        <w:t xml:space="preserve">) vias de igual </w:t>
      </w:r>
      <w:r w:rsidRPr="00124885">
        <w:rPr>
          <w:rFonts w:asciiTheme="minorHAnsi" w:hAnsiTheme="minorHAnsi" w:cstheme="minorHAnsi"/>
          <w:sz w:val="22"/>
          <w:szCs w:val="22"/>
        </w:rPr>
        <w:lastRenderedPageBreak/>
        <w:t>teor e forma, na presença das duas testemunhas abaixo assinadas.</w:t>
      </w:r>
    </w:p>
    <w:p w14:paraId="2BA4636A" w14:textId="77777777" w:rsidR="001948E9" w:rsidRPr="00124885" w:rsidRDefault="001948E9" w:rsidP="004A3BAB">
      <w:pPr>
        <w:spacing w:line="300" w:lineRule="exact"/>
        <w:jc w:val="both"/>
        <w:rPr>
          <w:rFonts w:asciiTheme="minorHAnsi" w:hAnsiTheme="minorHAnsi" w:cstheme="minorHAnsi"/>
          <w:sz w:val="22"/>
          <w:szCs w:val="22"/>
        </w:rPr>
      </w:pPr>
    </w:p>
    <w:p w14:paraId="4472A762" w14:textId="77777777" w:rsidR="004A3BAB" w:rsidRPr="00124885" w:rsidRDefault="004A3BAB" w:rsidP="004A3BAB">
      <w:pPr>
        <w:spacing w:line="300" w:lineRule="exact"/>
        <w:jc w:val="both"/>
        <w:rPr>
          <w:rFonts w:asciiTheme="minorHAnsi" w:hAnsiTheme="minorHAnsi" w:cstheme="minorHAnsi"/>
          <w:sz w:val="22"/>
          <w:szCs w:val="22"/>
        </w:rPr>
      </w:pPr>
    </w:p>
    <w:p w14:paraId="7D8C344A" w14:textId="6961970B"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sz w:val="22"/>
          <w:szCs w:val="22"/>
        </w:rPr>
        <w:t xml:space="preserve">São Paulo, </w:t>
      </w:r>
      <w:r w:rsidR="001948E9" w:rsidRPr="00124885">
        <w:rPr>
          <w:rFonts w:asciiTheme="minorHAnsi" w:hAnsiTheme="minorHAnsi" w:cstheme="minorHAnsi"/>
          <w:bCs/>
          <w:sz w:val="22"/>
          <w:szCs w:val="22"/>
          <w:highlight w:val="yellow"/>
        </w:rPr>
        <w:t>[.]</w:t>
      </w:r>
      <w:r w:rsidR="00A41908" w:rsidRPr="00124885">
        <w:rPr>
          <w:rFonts w:asciiTheme="minorHAnsi" w:hAnsiTheme="minorHAnsi" w:cstheme="minorHAnsi"/>
          <w:color w:val="000000"/>
          <w:sz w:val="22"/>
          <w:szCs w:val="22"/>
        </w:rPr>
        <w:t xml:space="preserve"> de </w:t>
      </w:r>
      <w:r w:rsidR="001948E9" w:rsidRPr="00124885">
        <w:rPr>
          <w:rFonts w:asciiTheme="minorHAnsi" w:hAnsiTheme="minorHAnsi" w:cstheme="minorHAnsi"/>
          <w:color w:val="000000"/>
          <w:sz w:val="22"/>
          <w:szCs w:val="22"/>
          <w:highlight w:val="yellow"/>
        </w:rPr>
        <w:t>[.]</w:t>
      </w:r>
      <w:r w:rsidR="00A41908" w:rsidRPr="00124885">
        <w:rPr>
          <w:rFonts w:asciiTheme="minorHAnsi" w:hAnsiTheme="minorHAnsi" w:cstheme="minorHAnsi"/>
          <w:sz w:val="22"/>
          <w:szCs w:val="22"/>
        </w:rPr>
        <w:t xml:space="preserve"> de 2019.</w:t>
      </w:r>
    </w:p>
    <w:p w14:paraId="06BEE4FC" w14:textId="5C86B66B" w:rsidR="004A3BAB" w:rsidRPr="00124885" w:rsidRDefault="004A3BAB" w:rsidP="004A3BAB">
      <w:pPr>
        <w:spacing w:line="300" w:lineRule="exact"/>
        <w:jc w:val="center"/>
        <w:rPr>
          <w:rFonts w:asciiTheme="minorHAnsi" w:hAnsiTheme="minorHAnsi" w:cstheme="minorHAnsi"/>
          <w:sz w:val="22"/>
          <w:szCs w:val="22"/>
        </w:rPr>
      </w:pPr>
    </w:p>
    <w:p w14:paraId="371109B4" w14:textId="77777777" w:rsidR="001948E9" w:rsidRPr="00124885" w:rsidRDefault="001948E9" w:rsidP="004A3BAB">
      <w:pPr>
        <w:spacing w:line="300" w:lineRule="exact"/>
        <w:jc w:val="center"/>
        <w:rPr>
          <w:rFonts w:asciiTheme="minorHAnsi" w:hAnsiTheme="minorHAnsi" w:cstheme="minorHAnsi"/>
          <w:sz w:val="22"/>
          <w:szCs w:val="22"/>
        </w:rPr>
      </w:pPr>
    </w:p>
    <w:p w14:paraId="3A677155" w14:textId="5A66A9DF" w:rsidR="00257219" w:rsidRPr="00124885" w:rsidRDefault="004A3BAB" w:rsidP="001948E9">
      <w:pPr>
        <w:widowControl/>
        <w:autoSpaceDE/>
        <w:autoSpaceDN/>
        <w:adjustRightInd/>
        <w:jc w:val="center"/>
        <w:rPr>
          <w:rFonts w:asciiTheme="minorHAnsi" w:hAnsiTheme="minorHAnsi" w:cstheme="minorHAnsi"/>
          <w:i/>
          <w:sz w:val="22"/>
          <w:szCs w:val="22"/>
        </w:rPr>
      </w:pPr>
      <w:r w:rsidRPr="00124885">
        <w:rPr>
          <w:rFonts w:asciiTheme="minorHAnsi" w:hAnsiTheme="minorHAnsi" w:cstheme="minorHAnsi"/>
          <w:i/>
          <w:sz w:val="22"/>
          <w:szCs w:val="22"/>
        </w:rPr>
        <w:t>(O restante da página foi intencionalmente deixado em branco)</w:t>
      </w:r>
      <w:r w:rsidR="00257219" w:rsidRPr="00124885">
        <w:rPr>
          <w:rFonts w:asciiTheme="minorHAnsi" w:hAnsiTheme="minorHAnsi" w:cstheme="minorHAnsi"/>
          <w:i/>
          <w:sz w:val="22"/>
          <w:szCs w:val="22"/>
        </w:rPr>
        <w:br w:type="page"/>
      </w:r>
    </w:p>
    <w:bookmarkEnd w:id="21"/>
    <w:bookmarkEnd w:id="22"/>
    <w:bookmarkEnd w:id="23"/>
    <w:bookmarkEnd w:id="24"/>
    <w:p w14:paraId="5AD4A1E2" w14:textId="3EE5422B" w:rsidR="00C87EA9" w:rsidRPr="00124885" w:rsidRDefault="004A3BAB" w:rsidP="007503D5">
      <w:pPr>
        <w:tabs>
          <w:tab w:val="left" w:pos="9639"/>
        </w:tabs>
        <w:spacing w:line="300" w:lineRule="exact"/>
        <w:jc w:val="both"/>
        <w:rPr>
          <w:rFonts w:asciiTheme="minorHAnsi" w:hAnsiTheme="minorHAnsi" w:cstheme="minorHAnsi"/>
          <w:i/>
          <w:sz w:val="22"/>
          <w:szCs w:val="22"/>
        </w:rPr>
      </w:pPr>
      <w:r w:rsidRPr="00124885">
        <w:rPr>
          <w:rFonts w:asciiTheme="minorHAnsi" w:hAnsiTheme="minorHAnsi" w:cstheme="minorHAnsi"/>
          <w:i/>
          <w:sz w:val="22"/>
          <w:szCs w:val="22"/>
        </w:rPr>
        <w:lastRenderedPageBreak/>
        <w:t>(Página</w:t>
      </w:r>
      <w:r w:rsidR="00C4331E" w:rsidRPr="00124885">
        <w:rPr>
          <w:rFonts w:asciiTheme="minorHAnsi" w:hAnsiTheme="minorHAnsi" w:cstheme="minorHAnsi"/>
          <w:i/>
          <w:sz w:val="22"/>
          <w:szCs w:val="22"/>
        </w:rPr>
        <w:t xml:space="preserve"> </w:t>
      </w:r>
      <w:r w:rsidR="00C87EA9" w:rsidRPr="00124885">
        <w:rPr>
          <w:rFonts w:asciiTheme="minorHAnsi" w:hAnsiTheme="minorHAnsi" w:cstheme="minorHAnsi"/>
          <w:i/>
          <w:sz w:val="22"/>
          <w:szCs w:val="22"/>
        </w:rPr>
        <w:t>de assinatura do “</w:t>
      </w:r>
      <w:r w:rsidR="007503D5" w:rsidRPr="00124885">
        <w:rPr>
          <w:rFonts w:asciiTheme="minorHAnsi" w:hAnsiTheme="minorHAnsi" w:cstheme="minorHAnsi"/>
          <w:i/>
          <w:sz w:val="22"/>
          <w:szCs w:val="22"/>
        </w:rPr>
        <w:t>Quarto Aditamento ao Termo de Securitização de Créditos Imobiliários da 105ª Série da 1ª Emissão da Casa de Pedra Securitizadora de Crédito S.A.</w:t>
      </w:r>
      <w:r w:rsidR="00C87EA9" w:rsidRPr="00124885">
        <w:rPr>
          <w:rFonts w:asciiTheme="minorHAnsi" w:hAnsiTheme="minorHAnsi" w:cstheme="minorHAnsi"/>
          <w:i/>
          <w:sz w:val="22"/>
          <w:szCs w:val="22"/>
        </w:rPr>
        <w:t>”</w:t>
      </w:r>
      <w:r w:rsidRPr="00124885">
        <w:rPr>
          <w:rFonts w:asciiTheme="minorHAnsi" w:hAnsiTheme="minorHAnsi" w:cstheme="minorHAnsi"/>
          <w:i/>
          <w:sz w:val="22"/>
          <w:szCs w:val="22"/>
        </w:rPr>
        <w:t xml:space="preserve">, firmado em </w:t>
      </w:r>
      <w:r w:rsidR="001948E9" w:rsidRPr="00124885">
        <w:rPr>
          <w:rFonts w:asciiTheme="minorHAnsi" w:hAnsiTheme="minorHAnsi" w:cstheme="minorHAnsi"/>
          <w:i/>
          <w:sz w:val="22"/>
          <w:szCs w:val="22"/>
          <w:highlight w:val="yellow"/>
        </w:rPr>
        <w:t>[.]</w:t>
      </w:r>
      <w:r w:rsidR="00A41908" w:rsidRPr="00124885">
        <w:rPr>
          <w:rFonts w:asciiTheme="minorHAnsi" w:hAnsiTheme="minorHAnsi" w:cstheme="minorHAnsi"/>
          <w:i/>
          <w:sz w:val="22"/>
          <w:szCs w:val="22"/>
        </w:rPr>
        <w:t xml:space="preserve"> de </w:t>
      </w:r>
      <w:r w:rsidR="001948E9" w:rsidRPr="00124885">
        <w:rPr>
          <w:rFonts w:asciiTheme="minorHAnsi" w:hAnsiTheme="minorHAnsi" w:cstheme="minorHAnsi"/>
          <w:i/>
          <w:sz w:val="22"/>
          <w:szCs w:val="22"/>
          <w:highlight w:val="yellow"/>
        </w:rPr>
        <w:t>[.]</w:t>
      </w:r>
      <w:r w:rsidR="00A41908" w:rsidRPr="00124885">
        <w:rPr>
          <w:rFonts w:asciiTheme="minorHAnsi" w:hAnsiTheme="minorHAnsi" w:cstheme="minorHAnsi"/>
          <w:i/>
          <w:sz w:val="22"/>
          <w:szCs w:val="22"/>
        </w:rPr>
        <w:t xml:space="preserve"> de 2019.</w:t>
      </w:r>
      <w:r w:rsidRPr="00124885">
        <w:rPr>
          <w:rFonts w:asciiTheme="minorHAnsi" w:hAnsiTheme="minorHAnsi" w:cstheme="minorHAnsi"/>
          <w:i/>
          <w:sz w:val="22"/>
          <w:szCs w:val="22"/>
        </w:rPr>
        <w:t>)</w:t>
      </w:r>
    </w:p>
    <w:p w14:paraId="7C5ED32B" w14:textId="15D19CC8" w:rsidR="00C87EA9" w:rsidRPr="00124885" w:rsidRDefault="00C87EA9" w:rsidP="004A3BAB">
      <w:pPr>
        <w:spacing w:line="300" w:lineRule="exact"/>
        <w:jc w:val="both"/>
        <w:rPr>
          <w:rFonts w:asciiTheme="minorHAnsi" w:hAnsiTheme="minorHAnsi" w:cstheme="minorHAnsi"/>
          <w:sz w:val="22"/>
          <w:szCs w:val="22"/>
        </w:rPr>
      </w:pPr>
    </w:p>
    <w:p w14:paraId="25786565" w14:textId="77777777" w:rsidR="001948E9" w:rsidRPr="00124885" w:rsidRDefault="001948E9" w:rsidP="004A3BAB">
      <w:pPr>
        <w:spacing w:line="300" w:lineRule="exact"/>
        <w:jc w:val="both"/>
        <w:rPr>
          <w:rFonts w:asciiTheme="minorHAnsi" w:hAnsiTheme="minorHAnsi" w:cstheme="minorHAnsi"/>
          <w:sz w:val="22"/>
          <w:szCs w:val="22"/>
        </w:rPr>
      </w:pPr>
    </w:p>
    <w:p w14:paraId="5C2EFEEB" w14:textId="77777777" w:rsidR="004A3BAB" w:rsidRPr="00124885" w:rsidRDefault="004A3BAB" w:rsidP="004A3BAB">
      <w:pPr>
        <w:spacing w:line="300" w:lineRule="exact"/>
        <w:jc w:val="both"/>
        <w:rPr>
          <w:rFonts w:asciiTheme="minorHAnsi" w:hAnsiTheme="minorHAnsi" w:cstheme="minorHAnsi"/>
          <w:sz w:val="22"/>
          <w:szCs w:val="22"/>
        </w:rPr>
      </w:pPr>
    </w:p>
    <w:p w14:paraId="11F66141" w14:textId="455E2F58" w:rsidR="004A3BAB" w:rsidRPr="00124885" w:rsidRDefault="004A3BAB" w:rsidP="004A3BAB">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CASA DE PEDRA SECURITIZADORA DE CRÉDITO S.A.</w:t>
      </w:r>
    </w:p>
    <w:p w14:paraId="33FDB2F6" w14:textId="77777777"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i/>
          <w:sz w:val="22"/>
          <w:szCs w:val="22"/>
        </w:rPr>
        <w:t>Emissora</w:t>
      </w:r>
    </w:p>
    <w:p w14:paraId="26C7519F" w14:textId="16D6AB23" w:rsidR="004A3BAB" w:rsidRPr="00124885" w:rsidRDefault="004A3BAB" w:rsidP="004A3BAB">
      <w:pPr>
        <w:spacing w:line="300" w:lineRule="exact"/>
        <w:jc w:val="both"/>
        <w:rPr>
          <w:rFonts w:asciiTheme="minorHAnsi" w:hAnsiTheme="minorHAnsi" w:cstheme="minorHAnsi"/>
          <w:sz w:val="22"/>
          <w:szCs w:val="22"/>
        </w:rPr>
      </w:pPr>
    </w:p>
    <w:p w14:paraId="44701037" w14:textId="1A2AF828" w:rsidR="001948E9" w:rsidRPr="00124885" w:rsidRDefault="001948E9" w:rsidP="004A3BAB">
      <w:pPr>
        <w:spacing w:line="300" w:lineRule="exact"/>
        <w:jc w:val="both"/>
        <w:rPr>
          <w:rFonts w:asciiTheme="minorHAnsi" w:hAnsiTheme="minorHAnsi" w:cstheme="minorHAnsi"/>
          <w:sz w:val="22"/>
          <w:szCs w:val="22"/>
        </w:rPr>
      </w:pPr>
    </w:p>
    <w:p w14:paraId="7D7ED8C4" w14:textId="77777777" w:rsidR="001948E9" w:rsidRPr="00124885" w:rsidRDefault="001948E9" w:rsidP="004A3BAB">
      <w:pPr>
        <w:spacing w:line="300" w:lineRule="exact"/>
        <w:jc w:val="both"/>
        <w:rPr>
          <w:rFonts w:asciiTheme="minorHAnsi" w:hAnsiTheme="minorHAnsi" w:cstheme="minorHAnsi"/>
          <w:sz w:val="22"/>
          <w:szCs w:val="22"/>
        </w:rPr>
      </w:pPr>
    </w:p>
    <w:p w14:paraId="47931AD3" w14:textId="77777777" w:rsidR="004A3BAB" w:rsidRPr="00124885" w:rsidRDefault="004A3BAB" w:rsidP="004A3BAB">
      <w:pPr>
        <w:spacing w:line="300" w:lineRule="exact"/>
        <w:jc w:val="both"/>
        <w:rPr>
          <w:rFonts w:asciiTheme="minorHAnsi" w:hAnsiTheme="minorHAnsi" w:cstheme="minorHAnsi"/>
          <w:sz w:val="22"/>
          <w:szCs w:val="22"/>
        </w:rPr>
      </w:pPr>
    </w:p>
    <w:p w14:paraId="7178F73A" w14:textId="77777777" w:rsidR="004A3BAB" w:rsidRPr="00124885"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0012DF" w14:paraId="7665E8CE" w14:textId="77777777" w:rsidTr="000C4A93">
        <w:tc>
          <w:tcPr>
            <w:tcW w:w="4786" w:type="dxa"/>
            <w:tcBorders>
              <w:top w:val="single" w:sz="4" w:space="0" w:color="auto"/>
            </w:tcBorders>
            <w:shd w:val="clear" w:color="auto" w:fill="auto"/>
          </w:tcPr>
          <w:p w14:paraId="48B15F76"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57A80137"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124885"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2A0E01C0"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r>
    </w:tbl>
    <w:p w14:paraId="5C42F634" w14:textId="77777777" w:rsidR="004A3BAB" w:rsidRPr="000012DF" w:rsidRDefault="004A3BAB" w:rsidP="004A3BAB">
      <w:pPr>
        <w:spacing w:line="300" w:lineRule="exact"/>
        <w:jc w:val="both"/>
        <w:rPr>
          <w:rFonts w:asciiTheme="minorHAnsi" w:hAnsiTheme="minorHAnsi" w:cstheme="minorHAnsi"/>
          <w:sz w:val="22"/>
          <w:szCs w:val="22"/>
        </w:rPr>
      </w:pPr>
    </w:p>
    <w:p w14:paraId="7999BE05" w14:textId="0C9D5E2D" w:rsidR="00C4331E" w:rsidRPr="00124885"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Pr="00124885" w:rsidRDefault="001F6A4F" w:rsidP="004A3BAB">
      <w:pPr>
        <w:spacing w:line="300" w:lineRule="exact"/>
        <w:jc w:val="both"/>
        <w:rPr>
          <w:rFonts w:asciiTheme="minorHAnsi" w:hAnsiTheme="minorHAnsi" w:cstheme="minorHAnsi"/>
          <w:sz w:val="22"/>
          <w:szCs w:val="22"/>
        </w:rPr>
      </w:pPr>
    </w:p>
    <w:p w14:paraId="17321EFC" w14:textId="77777777" w:rsidR="001948E9" w:rsidRPr="00124885" w:rsidRDefault="001948E9" w:rsidP="004A3BAB">
      <w:pPr>
        <w:spacing w:line="300" w:lineRule="exact"/>
        <w:jc w:val="both"/>
        <w:rPr>
          <w:rFonts w:asciiTheme="minorHAnsi" w:hAnsiTheme="minorHAnsi" w:cstheme="minorHAnsi"/>
          <w:sz w:val="22"/>
          <w:szCs w:val="22"/>
        </w:rPr>
      </w:pPr>
    </w:p>
    <w:p w14:paraId="7FFDEFBA" w14:textId="77777777" w:rsidR="001F6A4F" w:rsidRPr="00124885" w:rsidRDefault="001F6A4F" w:rsidP="001F6A4F">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SIMPLIFIC PAVARINI DISTRIBUIDORA DE TÍTULOS E VALORES MOBILIÁRIOS LTDA.</w:t>
      </w:r>
    </w:p>
    <w:p w14:paraId="4BE2A19D" w14:textId="109C2794" w:rsidR="001F6A4F" w:rsidRPr="00124885" w:rsidRDefault="001F6A4F" w:rsidP="001F6A4F">
      <w:pPr>
        <w:spacing w:line="300" w:lineRule="exact"/>
        <w:jc w:val="center"/>
        <w:rPr>
          <w:rFonts w:asciiTheme="minorHAnsi" w:hAnsiTheme="minorHAnsi" w:cstheme="minorHAnsi"/>
          <w:i/>
          <w:sz w:val="22"/>
          <w:szCs w:val="22"/>
        </w:rPr>
      </w:pPr>
      <w:r w:rsidRPr="00124885">
        <w:rPr>
          <w:rFonts w:asciiTheme="minorHAnsi" w:hAnsiTheme="minorHAnsi" w:cstheme="minorHAnsi"/>
          <w:i/>
          <w:sz w:val="22"/>
          <w:szCs w:val="22"/>
        </w:rPr>
        <w:t>Agente Fiduciário</w:t>
      </w:r>
    </w:p>
    <w:p w14:paraId="51A71515" w14:textId="78DB5574" w:rsidR="00D51D82" w:rsidRPr="00124885" w:rsidRDefault="00D51D82" w:rsidP="001F6A4F">
      <w:pPr>
        <w:spacing w:line="300" w:lineRule="exact"/>
        <w:jc w:val="center"/>
        <w:rPr>
          <w:rFonts w:asciiTheme="minorHAnsi" w:hAnsiTheme="minorHAnsi" w:cstheme="minorHAnsi"/>
          <w:i/>
          <w:sz w:val="22"/>
          <w:szCs w:val="22"/>
        </w:rPr>
      </w:pPr>
    </w:p>
    <w:p w14:paraId="116A2DEB" w14:textId="31703DB4" w:rsidR="001948E9" w:rsidRPr="00124885" w:rsidRDefault="001948E9" w:rsidP="001F6A4F">
      <w:pPr>
        <w:spacing w:line="300" w:lineRule="exact"/>
        <w:jc w:val="center"/>
        <w:rPr>
          <w:rFonts w:asciiTheme="minorHAnsi" w:hAnsiTheme="minorHAnsi" w:cstheme="minorHAnsi"/>
          <w:i/>
          <w:sz w:val="22"/>
          <w:szCs w:val="22"/>
        </w:rPr>
      </w:pPr>
    </w:p>
    <w:p w14:paraId="39FBF81C" w14:textId="77777777" w:rsidR="001948E9" w:rsidRPr="00124885" w:rsidRDefault="001948E9" w:rsidP="001F6A4F">
      <w:pPr>
        <w:spacing w:line="300" w:lineRule="exact"/>
        <w:jc w:val="center"/>
        <w:rPr>
          <w:rFonts w:asciiTheme="minorHAnsi" w:hAnsiTheme="minorHAnsi" w:cstheme="minorHAnsi"/>
          <w:i/>
          <w:sz w:val="22"/>
          <w:szCs w:val="22"/>
        </w:rPr>
      </w:pPr>
    </w:p>
    <w:p w14:paraId="04858503" w14:textId="77777777" w:rsidR="00D51D82" w:rsidRPr="00124885" w:rsidRDefault="00D51D82" w:rsidP="001F6A4F">
      <w:pPr>
        <w:spacing w:line="300" w:lineRule="exact"/>
        <w:jc w:val="center"/>
        <w:rPr>
          <w:rFonts w:asciiTheme="minorHAnsi" w:hAnsiTheme="minorHAnsi" w:cstheme="minorHAnsi"/>
          <w:sz w:val="22"/>
          <w:szCs w:val="22"/>
        </w:rPr>
      </w:pPr>
    </w:p>
    <w:p w14:paraId="682C16C3" w14:textId="7E723624" w:rsidR="001F6A4F" w:rsidRPr="00124885"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0012DF" w14:paraId="21797034" w14:textId="77777777" w:rsidTr="00A447A1">
        <w:tc>
          <w:tcPr>
            <w:tcW w:w="4717" w:type="dxa"/>
            <w:tcBorders>
              <w:top w:val="single" w:sz="4" w:space="0" w:color="auto"/>
            </w:tcBorders>
            <w:shd w:val="clear" w:color="auto" w:fill="auto"/>
          </w:tcPr>
          <w:p w14:paraId="4C131215" w14:textId="77777777"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12A98A98" w14:textId="77777777"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124885" w:rsidRDefault="00A447A1" w:rsidP="000C4A93">
            <w:pPr>
              <w:spacing w:line="300" w:lineRule="exact"/>
              <w:jc w:val="both"/>
              <w:rPr>
                <w:rFonts w:asciiTheme="minorHAnsi" w:eastAsia="Times New Roman" w:hAnsiTheme="minorHAnsi" w:cstheme="minorHAnsi"/>
                <w:sz w:val="22"/>
                <w:szCs w:val="22"/>
              </w:rPr>
            </w:pPr>
          </w:p>
        </w:tc>
      </w:tr>
    </w:tbl>
    <w:p w14:paraId="7E93F437" w14:textId="126A1C39" w:rsidR="001F6A4F" w:rsidRPr="000012DF" w:rsidRDefault="001F6A4F" w:rsidP="004A3BAB">
      <w:pPr>
        <w:spacing w:line="300" w:lineRule="exact"/>
        <w:jc w:val="both"/>
        <w:rPr>
          <w:rFonts w:asciiTheme="minorHAnsi" w:hAnsiTheme="minorHAnsi" w:cstheme="minorHAnsi"/>
          <w:sz w:val="22"/>
          <w:szCs w:val="22"/>
        </w:rPr>
      </w:pPr>
    </w:p>
    <w:p w14:paraId="0BC96637" w14:textId="77777777" w:rsidR="001948E9" w:rsidRPr="00124885" w:rsidRDefault="001948E9" w:rsidP="004A3BAB">
      <w:pPr>
        <w:spacing w:line="300" w:lineRule="exact"/>
        <w:jc w:val="both"/>
        <w:rPr>
          <w:rFonts w:asciiTheme="minorHAnsi" w:hAnsiTheme="minorHAnsi" w:cstheme="minorHAnsi"/>
          <w:sz w:val="22"/>
          <w:szCs w:val="22"/>
        </w:rPr>
      </w:pPr>
    </w:p>
    <w:p w14:paraId="3EA120AB" w14:textId="51886F2A" w:rsidR="004A3BAB" w:rsidRPr="00124885" w:rsidRDefault="004A3BAB" w:rsidP="004A3BAB">
      <w:pPr>
        <w:spacing w:line="300" w:lineRule="exact"/>
        <w:jc w:val="both"/>
        <w:rPr>
          <w:rFonts w:asciiTheme="minorHAnsi" w:hAnsiTheme="minorHAnsi" w:cstheme="minorHAnsi"/>
          <w:sz w:val="22"/>
          <w:szCs w:val="22"/>
        </w:rPr>
      </w:pPr>
    </w:p>
    <w:p w14:paraId="7A1D8D99" w14:textId="77777777" w:rsidR="001948E9" w:rsidRPr="00124885" w:rsidRDefault="001948E9" w:rsidP="004A3BAB">
      <w:pPr>
        <w:spacing w:line="300" w:lineRule="exact"/>
        <w:jc w:val="both"/>
        <w:rPr>
          <w:rFonts w:asciiTheme="minorHAnsi" w:hAnsiTheme="minorHAnsi" w:cstheme="minorHAnsi"/>
          <w:sz w:val="22"/>
          <w:szCs w:val="22"/>
        </w:rPr>
      </w:pPr>
    </w:p>
    <w:p w14:paraId="627C876E" w14:textId="2A852CBB" w:rsidR="0091090F" w:rsidRPr="00124885" w:rsidRDefault="00527B13"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TESTEMUNHAS</w:t>
      </w:r>
      <w:r w:rsidR="0091090F" w:rsidRPr="00124885">
        <w:rPr>
          <w:rFonts w:asciiTheme="minorHAnsi" w:hAnsiTheme="minorHAnsi" w:cstheme="minorHAnsi"/>
          <w:b/>
          <w:bCs/>
          <w:sz w:val="22"/>
          <w:szCs w:val="22"/>
        </w:rPr>
        <w:t>:</w:t>
      </w:r>
    </w:p>
    <w:p w14:paraId="5540062C" w14:textId="4863059A" w:rsidR="00C4331E" w:rsidRPr="00124885" w:rsidRDefault="00C4331E" w:rsidP="004A3BAB">
      <w:pPr>
        <w:spacing w:line="300" w:lineRule="exact"/>
        <w:jc w:val="both"/>
        <w:rPr>
          <w:rFonts w:asciiTheme="minorHAnsi" w:hAnsiTheme="minorHAnsi" w:cstheme="minorHAnsi"/>
          <w:sz w:val="22"/>
          <w:szCs w:val="22"/>
        </w:rPr>
      </w:pPr>
    </w:p>
    <w:p w14:paraId="19DAB293" w14:textId="4E93ECA0" w:rsidR="001948E9" w:rsidRPr="00124885" w:rsidRDefault="001948E9" w:rsidP="004A3BAB">
      <w:pPr>
        <w:spacing w:line="300" w:lineRule="exact"/>
        <w:jc w:val="both"/>
        <w:rPr>
          <w:rFonts w:asciiTheme="minorHAnsi" w:hAnsiTheme="minorHAnsi" w:cstheme="minorHAnsi"/>
          <w:sz w:val="22"/>
          <w:szCs w:val="22"/>
        </w:rPr>
      </w:pPr>
    </w:p>
    <w:p w14:paraId="1BE98E65" w14:textId="6A086B1E" w:rsidR="001948E9" w:rsidRPr="00124885" w:rsidRDefault="001948E9" w:rsidP="004A3BAB">
      <w:pPr>
        <w:spacing w:line="300" w:lineRule="exact"/>
        <w:jc w:val="both"/>
        <w:rPr>
          <w:rFonts w:asciiTheme="minorHAnsi" w:hAnsiTheme="minorHAnsi" w:cstheme="minorHAnsi"/>
          <w:sz w:val="22"/>
          <w:szCs w:val="22"/>
        </w:rPr>
      </w:pPr>
    </w:p>
    <w:p w14:paraId="6002411A" w14:textId="77777777" w:rsidR="001948E9" w:rsidRPr="00124885" w:rsidRDefault="001948E9" w:rsidP="004A3BAB">
      <w:pPr>
        <w:spacing w:line="300" w:lineRule="exact"/>
        <w:jc w:val="both"/>
        <w:rPr>
          <w:rFonts w:asciiTheme="minorHAnsi" w:hAnsiTheme="minorHAnsi" w:cstheme="minorHAnsi"/>
          <w:sz w:val="22"/>
          <w:szCs w:val="22"/>
        </w:rPr>
      </w:pPr>
    </w:p>
    <w:p w14:paraId="143997E2" w14:textId="77777777" w:rsidR="0091090F" w:rsidRPr="00124885"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0012DF" w14:paraId="30DD01A7" w14:textId="77777777" w:rsidTr="00E4537B">
        <w:tc>
          <w:tcPr>
            <w:tcW w:w="4786" w:type="dxa"/>
            <w:tcBorders>
              <w:top w:val="single" w:sz="4" w:space="0" w:color="auto"/>
            </w:tcBorders>
            <w:shd w:val="clear" w:color="auto" w:fill="auto"/>
          </w:tcPr>
          <w:p w14:paraId="7656F821" w14:textId="47BE81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0179FD3C" w14:textId="777777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124885"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689ED84D" w14:textId="777777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p>
        </w:tc>
      </w:tr>
    </w:tbl>
    <w:p w14:paraId="105FA21F" w14:textId="77777777" w:rsidR="001948E9" w:rsidRPr="000012DF"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9B3ABE6" w14:textId="77777777" w:rsidR="006A066F" w:rsidRPr="000012DF" w:rsidRDefault="006A066F" w:rsidP="00B463DE">
      <w:pPr>
        <w:widowControl/>
        <w:autoSpaceDE/>
        <w:autoSpaceDN/>
        <w:adjustRightInd/>
        <w:spacing w:line="360" w:lineRule="auto"/>
        <w:jc w:val="center"/>
        <w:rPr>
          <w:ins w:id="49" w:author="André Buffara" w:date="2019-07-23T16:04:00Z"/>
          <w:rFonts w:asciiTheme="minorHAnsi" w:hAnsiTheme="minorHAnsi" w:cstheme="minorHAnsi"/>
          <w:b/>
          <w:bCs/>
          <w:sz w:val="22"/>
          <w:szCs w:val="22"/>
          <w:rPrChange w:id="50" w:author="Mara Cristina Lima" w:date="2019-08-01T15:03:00Z">
            <w:rPr>
              <w:ins w:id="51" w:author="André Buffara" w:date="2019-07-23T16:04:00Z"/>
              <w:rFonts w:ascii="Trebuchet MS" w:hAnsi="Trebuchet MS" w:cstheme="minorHAnsi"/>
              <w:b/>
              <w:bCs/>
              <w:sz w:val="20"/>
              <w:szCs w:val="20"/>
            </w:rPr>
          </w:rPrChange>
        </w:rPr>
      </w:pPr>
    </w:p>
    <w:p w14:paraId="35A66270" w14:textId="77777777" w:rsidR="000C4A93" w:rsidRPr="000012DF" w:rsidRDefault="001948E9" w:rsidP="00B463DE">
      <w:pPr>
        <w:widowControl/>
        <w:autoSpaceDE/>
        <w:autoSpaceDN/>
        <w:adjustRightInd/>
        <w:spacing w:line="360" w:lineRule="auto"/>
        <w:jc w:val="center"/>
        <w:rPr>
          <w:rFonts w:asciiTheme="minorHAnsi" w:hAnsiTheme="minorHAnsi" w:cstheme="minorHAnsi"/>
          <w:b/>
          <w:bCs/>
          <w:sz w:val="22"/>
          <w:szCs w:val="22"/>
        </w:rPr>
      </w:pPr>
      <w:r w:rsidRPr="000012DF">
        <w:rPr>
          <w:rFonts w:asciiTheme="minorHAnsi" w:hAnsiTheme="minorHAnsi" w:cstheme="minorHAnsi"/>
          <w:b/>
          <w:bCs/>
          <w:sz w:val="22"/>
          <w:szCs w:val="22"/>
        </w:rPr>
        <w:t>ANEXO I – TERMO DE SECURITIZAÇÃO CONSOLIDADO</w:t>
      </w:r>
    </w:p>
    <w:p w14:paraId="331F5516" w14:textId="77777777" w:rsidR="000C4A93" w:rsidRPr="000012DF" w:rsidRDefault="000C4A93" w:rsidP="000C4A93">
      <w:pPr>
        <w:pBdr>
          <w:top w:val="single" w:sz="4" w:space="1" w:color="auto"/>
        </w:pBdr>
        <w:spacing w:line="360" w:lineRule="auto"/>
        <w:jc w:val="center"/>
        <w:rPr>
          <w:rFonts w:asciiTheme="minorHAnsi" w:hAnsiTheme="minorHAnsi" w:cstheme="minorHAnsi"/>
          <w:sz w:val="22"/>
          <w:szCs w:val="22"/>
          <w:rPrChange w:id="52" w:author="Mara Cristina Lima" w:date="2019-08-01T15:03:00Z">
            <w:rPr>
              <w:rFonts w:ascii="Trebuchet MS" w:hAnsi="Trebuchet MS"/>
              <w:sz w:val="20"/>
              <w:szCs w:val="20"/>
            </w:rPr>
          </w:rPrChange>
        </w:rPr>
      </w:pPr>
    </w:p>
    <w:p w14:paraId="540FFEF6" w14:textId="5DD0E584" w:rsidR="000C4A93" w:rsidRPr="000012DF" w:rsidDel="000B00D2" w:rsidRDefault="000C4A93" w:rsidP="000C4A93">
      <w:pPr>
        <w:spacing w:line="360" w:lineRule="auto"/>
        <w:jc w:val="center"/>
        <w:rPr>
          <w:del w:id="53" w:author="Mara Cristina Lima" w:date="2019-08-01T18:33:00Z"/>
          <w:rFonts w:asciiTheme="minorHAnsi" w:hAnsiTheme="minorHAnsi" w:cstheme="minorHAnsi"/>
          <w:sz w:val="22"/>
          <w:szCs w:val="22"/>
          <w:rPrChange w:id="54" w:author="Mara Cristina Lima" w:date="2019-08-01T15:03:00Z">
            <w:rPr>
              <w:del w:id="55" w:author="Mara Cristina Lima" w:date="2019-08-01T18:33:00Z"/>
              <w:rFonts w:ascii="Trebuchet MS" w:hAnsi="Trebuchet MS"/>
              <w:sz w:val="20"/>
              <w:szCs w:val="20"/>
            </w:rPr>
          </w:rPrChange>
        </w:rPr>
      </w:pPr>
    </w:p>
    <w:p w14:paraId="04B518A2" w14:textId="3201D604" w:rsidR="000C4A93" w:rsidRPr="000012DF" w:rsidDel="000B00D2" w:rsidRDefault="000C4A93" w:rsidP="000C4A93">
      <w:pPr>
        <w:spacing w:line="360" w:lineRule="auto"/>
        <w:jc w:val="center"/>
        <w:rPr>
          <w:del w:id="56" w:author="Mara Cristina Lima" w:date="2019-08-01T18:33:00Z"/>
          <w:rFonts w:asciiTheme="minorHAnsi" w:hAnsiTheme="minorHAnsi" w:cstheme="minorHAnsi"/>
          <w:sz w:val="22"/>
          <w:szCs w:val="22"/>
          <w:rPrChange w:id="57" w:author="Mara Cristina Lima" w:date="2019-08-01T15:03:00Z">
            <w:rPr>
              <w:del w:id="58" w:author="Mara Cristina Lima" w:date="2019-08-01T18:33:00Z"/>
              <w:rFonts w:ascii="Trebuchet MS" w:hAnsi="Trebuchet MS"/>
              <w:sz w:val="20"/>
              <w:szCs w:val="20"/>
            </w:rPr>
          </w:rPrChange>
        </w:rPr>
      </w:pPr>
    </w:p>
    <w:p w14:paraId="327EBC98" w14:textId="0B7C21DC" w:rsidR="000C4A93" w:rsidRPr="000012DF" w:rsidDel="000B00D2" w:rsidRDefault="000C4A93" w:rsidP="000C4A93">
      <w:pPr>
        <w:spacing w:line="360" w:lineRule="auto"/>
        <w:jc w:val="center"/>
        <w:rPr>
          <w:del w:id="59" w:author="Mara Cristina Lima" w:date="2019-08-01T18:33:00Z"/>
          <w:rFonts w:asciiTheme="minorHAnsi" w:hAnsiTheme="minorHAnsi" w:cstheme="minorHAnsi"/>
          <w:sz w:val="22"/>
          <w:szCs w:val="22"/>
          <w:rPrChange w:id="60" w:author="Mara Cristina Lima" w:date="2019-08-01T15:03:00Z">
            <w:rPr>
              <w:del w:id="61" w:author="Mara Cristina Lima" w:date="2019-08-01T18:33:00Z"/>
              <w:rFonts w:ascii="Trebuchet MS" w:hAnsi="Trebuchet MS"/>
              <w:sz w:val="20"/>
              <w:szCs w:val="20"/>
            </w:rPr>
          </w:rPrChange>
        </w:rPr>
      </w:pPr>
    </w:p>
    <w:p w14:paraId="4315E078" w14:textId="342BB68F" w:rsidR="000C4A93" w:rsidRPr="000012DF" w:rsidDel="000B00D2" w:rsidRDefault="000C4A93" w:rsidP="000C4A93">
      <w:pPr>
        <w:spacing w:line="360" w:lineRule="auto"/>
        <w:jc w:val="center"/>
        <w:rPr>
          <w:del w:id="62" w:author="Mara Cristina Lima" w:date="2019-08-01T18:33:00Z"/>
          <w:rFonts w:asciiTheme="minorHAnsi" w:hAnsiTheme="minorHAnsi" w:cstheme="minorHAnsi"/>
          <w:sz w:val="22"/>
          <w:szCs w:val="22"/>
          <w:rPrChange w:id="63" w:author="Mara Cristina Lima" w:date="2019-08-01T15:03:00Z">
            <w:rPr>
              <w:del w:id="64" w:author="Mara Cristina Lima" w:date="2019-08-01T18:33:00Z"/>
              <w:rFonts w:ascii="Trebuchet MS" w:hAnsi="Trebuchet MS"/>
              <w:sz w:val="20"/>
              <w:szCs w:val="20"/>
            </w:rPr>
          </w:rPrChange>
        </w:rPr>
      </w:pPr>
    </w:p>
    <w:p w14:paraId="39513FD9" w14:textId="77777777" w:rsidR="000C4A93" w:rsidRPr="000012DF" w:rsidRDefault="000C4A93" w:rsidP="000C4A93">
      <w:pPr>
        <w:spacing w:line="360" w:lineRule="auto"/>
        <w:jc w:val="center"/>
        <w:rPr>
          <w:rFonts w:asciiTheme="minorHAnsi" w:hAnsiTheme="minorHAnsi" w:cstheme="minorHAnsi"/>
          <w:sz w:val="22"/>
          <w:szCs w:val="22"/>
          <w:rPrChange w:id="65" w:author="Mara Cristina Lima" w:date="2019-08-01T15:03:00Z">
            <w:rPr>
              <w:rFonts w:ascii="Trebuchet MS" w:hAnsi="Trebuchet MS"/>
              <w:sz w:val="20"/>
              <w:szCs w:val="20"/>
            </w:rPr>
          </w:rPrChange>
        </w:rPr>
      </w:pPr>
    </w:p>
    <w:p w14:paraId="7D0B4304" w14:textId="77777777" w:rsidR="000C4A93" w:rsidRPr="000012DF" w:rsidRDefault="000C4A93" w:rsidP="000C4A93">
      <w:pPr>
        <w:spacing w:line="360" w:lineRule="auto"/>
        <w:jc w:val="center"/>
        <w:rPr>
          <w:rFonts w:asciiTheme="minorHAnsi" w:hAnsiTheme="minorHAnsi" w:cstheme="minorHAnsi"/>
          <w:sz w:val="22"/>
          <w:szCs w:val="22"/>
          <w:rPrChange w:id="66" w:author="Mara Cristina Lima" w:date="2019-08-01T15:03:00Z">
            <w:rPr>
              <w:rFonts w:ascii="Trebuchet MS" w:hAnsi="Trebuchet MS"/>
              <w:sz w:val="20"/>
              <w:szCs w:val="20"/>
            </w:rPr>
          </w:rPrChange>
        </w:rPr>
      </w:pPr>
    </w:p>
    <w:p w14:paraId="3416F2D4" w14:textId="77777777" w:rsidR="000C4A93" w:rsidRPr="000012DF" w:rsidRDefault="000C4A93" w:rsidP="000C4A93">
      <w:pPr>
        <w:spacing w:line="360" w:lineRule="auto"/>
        <w:jc w:val="center"/>
        <w:rPr>
          <w:rFonts w:asciiTheme="minorHAnsi" w:hAnsiTheme="minorHAnsi" w:cstheme="minorHAnsi"/>
          <w:sz w:val="22"/>
          <w:szCs w:val="22"/>
          <w:rPrChange w:id="67" w:author="Mara Cristina Lima" w:date="2019-08-01T15:03:00Z">
            <w:rPr>
              <w:rFonts w:ascii="Trebuchet MS" w:hAnsi="Trebuchet MS"/>
              <w:sz w:val="20"/>
              <w:szCs w:val="20"/>
            </w:rPr>
          </w:rPrChange>
        </w:rPr>
      </w:pPr>
    </w:p>
    <w:p w14:paraId="6F6E8AF3" w14:textId="77777777" w:rsidR="000C4A93" w:rsidRPr="000012DF" w:rsidRDefault="000C4A93" w:rsidP="000C4A93">
      <w:pPr>
        <w:spacing w:line="360" w:lineRule="auto"/>
        <w:jc w:val="center"/>
        <w:rPr>
          <w:rFonts w:asciiTheme="minorHAnsi" w:hAnsiTheme="minorHAnsi" w:cstheme="minorHAnsi"/>
          <w:sz w:val="22"/>
          <w:szCs w:val="22"/>
          <w:rPrChange w:id="68" w:author="Mara Cristina Lima" w:date="2019-08-01T15:03:00Z">
            <w:rPr>
              <w:rFonts w:ascii="Trebuchet MS" w:hAnsi="Trebuchet MS"/>
              <w:sz w:val="20"/>
              <w:szCs w:val="20"/>
            </w:rPr>
          </w:rPrChange>
        </w:rPr>
      </w:pPr>
    </w:p>
    <w:p w14:paraId="7ED5879B" w14:textId="77777777" w:rsidR="000C4A93" w:rsidRPr="000012DF" w:rsidRDefault="000C4A93" w:rsidP="000C4A93">
      <w:pPr>
        <w:spacing w:line="360" w:lineRule="auto"/>
        <w:jc w:val="center"/>
        <w:rPr>
          <w:rFonts w:asciiTheme="minorHAnsi" w:hAnsiTheme="minorHAnsi" w:cstheme="minorHAnsi"/>
          <w:sz w:val="22"/>
          <w:szCs w:val="22"/>
          <w:rPrChange w:id="69" w:author="Mara Cristina Lima" w:date="2019-08-01T15:03:00Z">
            <w:rPr>
              <w:rFonts w:ascii="Trebuchet MS" w:hAnsi="Trebuchet MS"/>
              <w:sz w:val="20"/>
              <w:szCs w:val="20"/>
            </w:rPr>
          </w:rPrChange>
        </w:rPr>
      </w:pPr>
    </w:p>
    <w:p w14:paraId="60C044E9" w14:textId="77777777" w:rsidR="000C4A93" w:rsidRPr="000012DF" w:rsidRDefault="000C4A93" w:rsidP="000C4A93">
      <w:pPr>
        <w:spacing w:line="360" w:lineRule="auto"/>
        <w:jc w:val="center"/>
        <w:rPr>
          <w:rFonts w:asciiTheme="minorHAnsi" w:hAnsiTheme="minorHAnsi" w:cstheme="minorHAnsi"/>
          <w:b/>
          <w:sz w:val="22"/>
          <w:szCs w:val="22"/>
          <w:rPrChange w:id="70"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71" w:author="Mara Cristina Lima" w:date="2019-08-01T15:03:00Z">
            <w:rPr>
              <w:rFonts w:ascii="Trebuchet MS" w:hAnsi="Trebuchet MS"/>
              <w:b/>
              <w:sz w:val="20"/>
              <w:szCs w:val="20"/>
            </w:rPr>
          </w:rPrChange>
        </w:rPr>
        <w:t>TERMO DE SECURITIZAÇÃO DE CRÉDITOS IMOBILIÁRIOS</w:t>
      </w:r>
    </w:p>
    <w:p w14:paraId="4B20855F" w14:textId="77777777" w:rsidR="000C4A93" w:rsidRPr="000012DF" w:rsidRDefault="000C4A93" w:rsidP="000C4A93">
      <w:pPr>
        <w:spacing w:line="360" w:lineRule="auto"/>
        <w:jc w:val="center"/>
        <w:rPr>
          <w:rFonts w:asciiTheme="minorHAnsi" w:hAnsiTheme="minorHAnsi" w:cstheme="minorHAnsi"/>
          <w:sz w:val="22"/>
          <w:szCs w:val="22"/>
          <w:rPrChange w:id="72" w:author="Mara Cristina Lima" w:date="2019-08-01T15:03:00Z">
            <w:rPr>
              <w:rFonts w:ascii="Trebuchet MS" w:hAnsi="Trebuchet MS"/>
              <w:sz w:val="20"/>
              <w:szCs w:val="20"/>
            </w:rPr>
          </w:rPrChange>
        </w:rPr>
      </w:pPr>
    </w:p>
    <w:p w14:paraId="39A9687A" w14:textId="77777777" w:rsidR="000C4A93" w:rsidRPr="000012DF" w:rsidRDefault="000C4A93" w:rsidP="000C4A93">
      <w:pPr>
        <w:spacing w:line="360" w:lineRule="auto"/>
        <w:jc w:val="center"/>
        <w:rPr>
          <w:rFonts w:asciiTheme="minorHAnsi" w:hAnsiTheme="minorHAnsi" w:cstheme="minorHAnsi"/>
          <w:sz w:val="22"/>
          <w:szCs w:val="22"/>
          <w:rPrChange w:id="73" w:author="Mara Cristina Lima" w:date="2019-08-01T15:03:00Z">
            <w:rPr>
              <w:rFonts w:ascii="Trebuchet MS" w:hAnsi="Trebuchet MS"/>
              <w:sz w:val="20"/>
              <w:szCs w:val="20"/>
            </w:rPr>
          </w:rPrChange>
        </w:rPr>
      </w:pPr>
    </w:p>
    <w:p w14:paraId="3319D76E" w14:textId="77777777" w:rsidR="000C4A93" w:rsidRPr="000012DF" w:rsidRDefault="000C4A93" w:rsidP="000C4A93">
      <w:pPr>
        <w:spacing w:line="360" w:lineRule="auto"/>
        <w:jc w:val="center"/>
        <w:rPr>
          <w:rFonts w:asciiTheme="minorHAnsi" w:hAnsiTheme="minorHAnsi" w:cstheme="minorHAnsi"/>
          <w:sz w:val="22"/>
          <w:szCs w:val="22"/>
          <w:rPrChange w:id="74" w:author="Mara Cristina Lima" w:date="2019-08-01T15:03:00Z">
            <w:rPr>
              <w:rFonts w:ascii="Trebuchet MS" w:hAnsi="Trebuchet MS"/>
              <w:sz w:val="20"/>
              <w:szCs w:val="20"/>
            </w:rPr>
          </w:rPrChange>
        </w:rPr>
      </w:pPr>
    </w:p>
    <w:p w14:paraId="016A58E7" w14:textId="77777777" w:rsidR="000C4A93" w:rsidRPr="000012DF" w:rsidRDefault="000C4A93" w:rsidP="000C4A93">
      <w:pPr>
        <w:spacing w:line="360" w:lineRule="auto"/>
        <w:jc w:val="center"/>
        <w:rPr>
          <w:rFonts w:asciiTheme="minorHAnsi" w:hAnsiTheme="minorHAnsi" w:cstheme="minorHAnsi"/>
          <w:sz w:val="22"/>
          <w:szCs w:val="22"/>
          <w:rPrChange w:id="75" w:author="Mara Cristina Lima" w:date="2019-08-01T15:03:00Z">
            <w:rPr>
              <w:rFonts w:ascii="Trebuchet MS" w:hAnsi="Trebuchet MS"/>
              <w:sz w:val="20"/>
              <w:szCs w:val="20"/>
            </w:rPr>
          </w:rPrChange>
        </w:rPr>
      </w:pPr>
    </w:p>
    <w:p w14:paraId="67E14366" w14:textId="77777777" w:rsidR="000C4A93" w:rsidRPr="000012DF" w:rsidRDefault="000C4A93" w:rsidP="000C4A93">
      <w:pPr>
        <w:spacing w:line="360" w:lineRule="auto"/>
        <w:jc w:val="center"/>
        <w:rPr>
          <w:rFonts w:asciiTheme="minorHAnsi" w:hAnsiTheme="minorHAnsi" w:cstheme="minorHAnsi"/>
          <w:b/>
          <w:sz w:val="22"/>
          <w:szCs w:val="22"/>
          <w:rPrChange w:id="76"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77" w:author="Mara Cristina Lima" w:date="2019-08-01T15:03:00Z">
            <w:rPr>
              <w:rFonts w:ascii="Trebuchet MS" w:hAnsi="Trebuchet MS"/>
              <w:b/>
              <w:sz w:val="20"/>
              <w:szCs w:val="20"/>
            </w:rPr>
          </w:rPrChange>
        </w:rPr>
        <w:t>CERTIFICADO DE RECEBÍVEIS IMOBILIÁRIOS – CRI</w:t>
      </w:r>
      <w:r w:rsidRPr="000012DF">
        <w:rPr>
          <w:rFonts w:asciiTheme="minorHAnsi" w:hAnsiTheme="minorHAnsi" w:cstheme="minorHAnsi"/>
          <w:b/>
          <w:sz w:val="22"/>
          <w:szCs w:val="22"/>
          <w:rPrChange w:id="78" w:author="Mara Cristina Lima" w:date="2019-08-01T15:03:00Z">
            <w:rPr>
              <w:rFonts w:ascii="Trebuchet MS" w:hAnsi="Trebuchet MS"/>
              <w:b/>
              <w:sz w:val="20"/>
              <w:szCs w:val="20"/>
            </w:rPr>
          </w:rPrChange>
        </w:rPr>
        <w:br/>
        <w:t>DA 105ª SÉRIE DA 1ª EMISSÃO DA</w:t>
      </w:r>
    </w:p>
    <w:p w14:paraId="47E383B6" w14:textId="77777777" w:rsidR="000C4A93" w:rsidRPr="000012DF" w:rsidRDefault="000C4A93" w:rsidP="000C4A93">
      <w:pPr>
        <w:spacing w:line="360" w:lineRule="auto"/>
        <w:jc w:val="center"/>
        <w:rPr>
          <w:rFonts w:asciiTheme="minorHAnsi" w:hAnsiTheme="minorHAnsi" w:cstheme="minorHAnsi"/>
          <w:b/>
          <w:sz w:val="22"/>
          <w:szCs w:val="22"/>
          <w:rPrChange w:id="79" w:author="Mara Cristina Lima" w:date="2019-08-01T15:03:00Z">
            <w:rPr>
              <w:rFonts w:ascii="Trebuchet MS" w:hAnsi="Trebuchet MS"/>
              <w:b/>
              <w:sz w:val="20"/>
              <w:szCs w:val="20"/>
            </w:rPr>
          </w:rPrChange>
        </w:rPr>
      </w:pPr>
    </w:p>
    <w:p w14:paraId="7E40B262" w14:textId="77777777" w:rsidR="000C4A93" w:rsidRPr="000012DF" w:rsidRDefault="000C4A93" w:rsidP="000C4A93">
      <w:pPr>
        <w:spacing w:line="360" w:lineRule="auto"/>
        <w:jc w:val="center"/>
        <w:rPr>
          <w:rFonts w:asciiTheme="minorHAnsi" w:hAnsiTheme="minorHAnsi" w:cstheme="minorHAnsi"/>
          <w:b/>
          <w:sz w:val="22"/>
          <w:szCs w:val="22"/>
          <w:rPrChange w:id="80" w:author="Mara Cristina Lima" w:date="2019-08-01T15:03:00Z">
            <w:rPr>
              <w:rFonts w:ascii="Trebuchet MS" w:hAnsi="Trebuchet MS"/>
              <w:b/>
              <w:sz w:val="20"/>
              <w:szCs w:val="20"/>
            </w:rPr>
          </w:rPrChange>
        </w:rPr>
      </w:pPr>
    </w:p>
    <w:p w14:paraId="13084E91" w14:textId="77777777" w:rsidR="000C4A93" w:rsidRPr="000012DF" w:rsidRDefault="000C4A93" w:rsidP="000C4A93">
      <w:pPr>
        <w:spacing w:line="360" w:lineRule="auto"/>
        <w:jc w:val="center"/>
        <w:rPr>
          <w:rFonts w:asciiTheme="minorHAnsi" w:hAnsiTheme="minorHAnsi" w:cstheme="minorHAnsi"/>
          <w:b/>
          <w:sz w:val="22"/>
          <w:szCs w:val="22"/>
          <w:rPrChange w:id="81" w:author="Mara Cristina Lima" w:date="2019-08-01T15:03:00Z">
            <w:rPr>
              <w:rFonts w:ascii="Trebuchet MS" w:hAnsi="Trebuchet MS"/>
              <w:b/>
              <w:sz w:val="20"/>
              <w:szCs w:val="20"/>
            </w:rPr>
          </w:rPrChange>
        </w:rPr>
      </w:pPr>
    </w:p>
    <w:p w14:paraId="40BAD8FB" w14:textId="0C076A4A" w:rsidR="000C4A93" w:rsidRDefault="000C4A93" w:rsidP="000C4A93">
      <w:pPr>
        <w:spacing w:line="360" w:lineRule="auto"/>
        <w:jc w:val="center"/>
        <w:rPr>
          <w:ins w:id="82" w:author="Mara Cristina Lima" w:date="2019-08-01T18:33:00Z"/>
          <w:rFonts w:asciiTheme="minorHAnsi" w:hAnsiTheme="minorHAnsi" w:cstheme="minorHAnsi"/>
          <w:b/>
          <w:sz w:val="22"/>
          <w:szCs w:val="22"/>
        </w:rPr>
      </w:pPr>
    </w:p>
    <w:p w14:paraId="1385404C" w14:textId="77777777" w:rsidR="000B00D2" w:rsidRPr="000012DF" w:rsidRDefault="000B00D2" w:rsidP="000C4A93">
      <w:pPr>
        <w:spacing w:line="360" w:lineRule="auto"/>
        <w:jc w:val="center"/>
        <w:rPr>
          <w:rFonts w:asciiTheme="minorHAnsi" w:hAnsiTheme="minorHAnsi" w:cstheme="minorHAnsi"/>
          <w:b/>
          <w:sz w:val="22"/>
          <w:szCs w:val="22"/>
          <w:rPrChange w:id="83" w:author="Mara Cristina Lima" w:date="2019-08-01T15:03:00Z">
            <w:rPr>
              <w:rFonts w:ascii="Trebuchet MS" w:hAnsi="Trebuchet MS"/>
              <w:b/>
              <w:sz w:val="20"/>
              <w:szCs w:val="20"/>
            </w:rPr>
          </w:rPrChange>
        </w:rPr>
      </w:pPr>
    </w:p>
    <w:p w14:paraId="5B22F9E3" w14:textId="19266B64" w:rsidR="000C4A93" w:rsidRPr="000012DF" w:rsidRDefault="000C4A93" w:rsidP="000C4A93">
      <w:pPr>
        <w:spacing w:line="360" w:lineRule="auto"/>
        <w:jc w:val="center"/>
        <w:rPr>
          <w:rFonts w:asciiTheme="minorHAnsi" w:hAnsiTheme="minorHAnsi" w:cstheme="minorHAnsi"/>
          <w:b/>
          <w:sz w:val="22"/>
          <w:szCs w:val="22"/>
          <w:rPrChange w:id="84" w:author="Mara Cristina Lima" w:date="2019-08-01T15:03:00Z">
            <w:rPr>
              <w:rFonts w:ascii="Trebuchet MS" w:hAnsi="Trebuchet MS"/>
              <w:b/>
              <w:sz w:val="20"/>
              <w:szCs w:val="20"/>
            </w:rPr>
          </w:rPrChange>
        </w:rPr>
      </w:pPr>
      <w:del w:id="85" w:author="André Buffara" w:date="2019-07-22T18:10:00Z">
        <w:r w:rsidRPr="000012DF" w:rsidDel="005C17E6">
          <w:rPr>
            <w:rFonts w:asciiTheme="minorHAnsi" w:hAnsiTheme="minorHAnsi" w:cstheme="minorHAnsi"/>
            <w:b/>
            <w:sz w:val="22"/>
            <w:szCs w:val="22"/>
            <w:rPrChange w:id="86" w:author="Mara Cristina Lima" w:date="2019-08-01T15:03:00Z">
              <w:rPr>
                <w:rFonts w:ascii="Trebuchet MS" w:hAnsi="Trebuchet MS" w:cs="Arial"/>
                <w:b/>
                <w:sz w:val="20"/>
                <w:szCs w:val="20"/>
              </w:rPr>
            </w:rPrChange>
          </w:rPr>
          <w:delText xml:space="preserve">HABITASEC </w:delText>
        </w:r>
      </w:del>
      <w:ins w:id="87" w:author="André Buffara" w:date="2019-07-22T18:10:00Z">
        <w:r w:rsidR="005C17E6" w:rsidRPr="000012DF">
          <w:rPr>
            <w:rFonts w:asciiTheme="minorHAnsi" w:hAnsiTheme="minorHAnsi" w:cstheme="minorHAnsi"/>
            <w:b/>
            <w:sz w:val="22"/>
            <w:szCs w:val="22"/>
            <w:rPrChange w:id="88" w:author="Mara Cristina Lima" w:date="2019-08-01T15:03:00Z">
              <w:rPr>
                <w:rFonts w:ascii="Trebuchet MS" w:hAnsi="Trebuchet MS" w:cs="Arial"/>
                <w:b/>
                <w:sz w:val="20"/>
                <w:szCs w:val="20"/>
              </w:rPr>
            </w:rPrChange>
          </w:rPr>
          <w:t xml:space="preserve">CASA DE PEDRA </w:t>
        </w:r>
      </w:ins>
      <w:r w:rsidRPr="000012DF">
        <w:rPr>
          <w:rFonts w:asciiTheme="minorHAnsi" w:hAnsiTheme="minorHAnsi" w:cstheme="minorHAnsi"/>
          <w:b/>
          <w:sz w:val="22"/>
          <w:szCs w:val="22"/>
          <w:rPrChange w:id="89" w:author="Mara Cristina Lima" w:date="2019-08-01T15:03:00Z">
            <w:rPr>
              <w:rFonts w:ascii="Trebuchet MS" w:hAnsi="Trebuchet MS"/>
              <w:b/>
              <w:sz w:val="20"/>
              <w:szCs w:val="20"/>
            </w:rPr>
          </w:rPrChange>
        </w:rPr>
        <w:t>SECURITIZADORA</w:t>
      </w:r>
      <w:ins w:id="90" w:author="André Buffara" w:date="2019-07-22T18:54:00Z">
        <w:r w:rsidR="004F6F71" w:rsidRPr="000012DF">
          <w:rPr>
            <w:rFonts w:asciiTheme="minorHAnsi" w:hAnsiTheme="minorHAnsi" w:cstheme="minorHAnsi"/>
            <w:b/>
            <w:sz w:val="22"/>
            <w:szCs w:val="22"/>
            <w:rPrChange w:id="91" w:author="Mara Cristina Lima" w:date="2019-08-01T15:03:00Z">
              <w:rPr>
                <w:rFonts w:ascii="Trebuchet MS" w:hAnsi="Trebuchet MS"/>
                <w:b/>
                <w:sz w:val="20"/>
                <w:szCs w:val="20"/>
              </w:rPr>
            </w:rPrChange>
          </w:rPr>
          <w:t xml:space="preserve"> DE CRÉDITO</w:t>
        </w:r>
      </w:ins>
      <w:r w:rsidRPr="000012DF">
        <w:rPr>
          <w:rFonts w:asciiTheme="minorHAnsi" w:hAnsiTheme="minorHAnsi" w:cstheme="minorHAnsi"/>
          <w:b/>
          <w:sz w:val="22"/>
          <w:szCs w:val="22"/>
          <w:rPrChange w:id="92" w:author="Mara Cristina Lima" w:date="2019-08-01T15:03:00Z">
            <w:rPr>
              <w:rFonts w:ascii="Trebuchet MS" w:hAnsi="Trebuchet MS"/>
              <w:b/>
              <w:sz w:val="20"/>
              <w:szCs w:val="20"/>
            </w:rPr>
          </w:rPrChange>
        </w:rPr>
        <w:t xml:space="preserve"> S.A.</w:t>
      </w:r>
    </w:p>
    <w:p w14:paraId="67D95819" w14:textId="75FC2769" w:rsidR="000C4A93" w:rsidRPr="000012DF" w:rsidRDefault="000C4A93" w:rsidP="000C4A93">
      <w:pPr>
        <w:spacing w:line="360" w:lineRule="auto"/>
        <w:jc w:val="center"/>
        <w:rPr>
          <w:rFonts w:asciiTheme="minorHAnsi" w:hAnsiTheme="minorHAnsi" w:cstheme="minorHAnsi"/>
          <w:b/>
          <w:sz w:val="22"/>
          <w:szCs w:val="22"/>
          <w:rPrChange w:id="93"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94" w:author="Mara Cristina Lima" w:date="2019-08-01T15:03:00Z">
            <w:rPr>
              <w:rFonts w:ascii="Trebuchet MS" w:hAnsi="Trebuchet MS" w:cs="Arial"/>
              <w:b/>
              <w:sz w:val="20"/>
              <w:szCs w:val="20"/>
            </w:rPr>
          </w:rPrChange>
        </w:rPr>
        <w:t xml:space="preserve">CNPJ/MF nº </w:t>
      </w:r>
      <w:del w:id="95" w:author="André Buffara" w:date="2019-07-22T18:12:00Z">
        <w:r w:rsidRPr="000012DF" w:rsidDel="005C17E6">
          <w:rPr>
            <w:rFonts w:asciiTheme="minorHAnsi" w:hAnsiTheme="minorHAnsi" w:cstheme="minorHAnsi"/>
            <w:b/>
            <w:sz w:val="22"/>
            <w:szCs w:val="22"/>
            <w:rPrChange w:id="96" w:author="Mara Cristina Lima" w:date="2019-08-01T15:03:00Z">
              <w:rPr>
                <w:rFonts w:ascii="Trebuchet MS" w:hAnsi="Trebuchet MS" w:cs="Arial"/>
                <w:b/>
                <w:sz w:val="20"/>
                <w:szCs w:val="20"/>
              </w:rPr>
            </w:rPrChange>
          </w:rPr>
          <w:delText>09</w:delText>
        </w:r>
      </w:del>
      <w:ins w:id="97" w:author="André Buffara" w:date="2019-07-22T18:12:00Z">
        <w:r w:rsidR="005C17E6" w:rsidRPr="000012DF">
          <w:rPr>
            <w:rFonts w:asciiTheme="minorHAnsi" w:hAnsiTheme="minorHAnsi" w:cstheme="minorHAnsi"/>
            <w:b/>
            <w:sz w:val="22"/>
            <w:szCs w:val="22"/>
            <w:rPrChange w:id="98" w:author="Mara Cristina Lima" w:date="2019-08-01T15:03:00Z">
              <w:rPr>
                <w:rFonts w:ascii="Trebuchet MS" w:hAnsi="Trebuchet MS" w:cs="Arial"/>
                <w:b/>
                <w:sz w:val="20"/>
                <w:szCs w:val="20"/>
              </w:rPr>
            </w:rPrChange>
          </w:rPr>
          <w:t>31</w:t>
        </w:r>
      </w:ins>
      <w:r w:rsidRPr="000012DF">
        <w:rPr>
          <w:rFonts w:asciiTheme="minorHAnsi" w:hAnsiTheme="minorHAnsi" w:cstheme="minorHAnsi"/>
          <w:b/>
          <w:sz w:val="22"/>
          <w:szCs w:val="22"/>
          <w:rPrChange w:id="99" w:author="Mara Cristina Lima" w:date="2019-08-01T15:03:00Z">
            <w:rPr>
              <w:rFonts w:ascii="Trebuchet MS" w:hAnsi="Trebuchet MS" w:cs="Arial"/>
              <w:b/>
              <w:sz w:val="20"/>
              <w:szCs w:val="20"/>
            </w:rPr>
          </w:rPrChange>
        </w:rPr>
        <w:t>.</w:t>
      </w:r>
      <w:del w:id="100" w:author="André Buffara" w:date="2019-07-22T18:12:00Z">
        <w:r w:rsidRPr="000012DF" w:rsidDel="005C17E6">
          <w:rPr>
            <w:rFonts w:asciiTheme="minorHAnsi" w:hAnsiTheme="minorHAnsi" w:cstheme="minorHAnsi"/>
            <w:b/>
            <w:sz w:val="22"/>
            <w:szCs w:val="22"/>
            <w:rPrChange w:id="101" w:author="Mara Cristina Lima" w:date="2019-08-01T15:03:00Z">
              <w:rPr>
                <w:rFonts w:ascii="Trebuchet MS" w:hAnsi="Trebuchet MS" w:cs="Arial"/>
                <w:b/>
                <w:sz w:val="20"/>
                <w:szCs w:val="20"/>
              </w:rPr>
            </w:rPrChange>
          </w:rPr>
          <w:delText>304</w:delText>
        </w:r>
      </w:del>
      <w:ins w:id="102" w:author="André Buffara" w:date="2019-07-22T18:12:00Z">
        <w:r w:rsidR="005C17E6" w:rsidRPr="000012DF">
          <w:rPr>
            <w:rFonts w:asciiTheme="minorHAnsi" w:hAnsiTheme="minorHAnsi" w:cstheme="minorHAnsi"/>
            <w:b/>
            <w:sz w:val="22"/>
            <w:szCs w:val="22"/>
            <w:rPrChange w:id="103" w:author="Mara Cristina Lima" w:date="2019-08-01T15:03:00Z">
              <w:rPr>
                <w:rFonts w:ascii="Trebuchet MS" w:hAnsi="Trebuchet MS" w:cs="Arial"/>
                <w:b/>
                <w:sz w:val="20"/>
                <w:szCs w:val="20"/>
              </w:rPr>
            </w:rPrChange>
          </w:rPr>
          <w:t>468</w:t>
        </w:r>
      </w:ins>
      <w:r w:rsidRPr="000012DF">
        <w:rPr>
          <w:rFonts w:asciiTheme="minorHAnsi" w:hAnsiTheme="minorHAnsi" w:cstheme="minorHAnsi"/>
          <w:b/>
          <w:sz w:val="22"/>
          <w:szCs w:val="22"/>
          <w:rPrChange w:id="104" w:author="Mara Cristina Lima" w:date="2019-08-01T15:03:00Z">
            <w:rPr>
              <w:rFonts w:ascii="Trebuchet MS" w:hAnsi="Trebuchet MS" w:cs="Arial"/>
              <w:b/>
              <w:sz w:val="20"/>
              <w:szCs w:val="20"/>
            </w:rPr>
          </w:rPrChange>
        </w:rPr>
        <w:t>.</w:t>
      </w:r>
      <w:del w:id="105" w:author="André Buffara" w:date="2019-07-22T18:12:00Z">
        <w:r w:rsidRPr="000012DF" w:rsidDel="005C17E6">
          <w:rPr>
            <w:rFonts w:asciiTheme="minorHAnsi" w:hAnsiTheme="minorHAnsi" w:cstheme="minorHAnsi"/>
            <w:b/>
            <w:sz w:val="22"/>
            <w:szCs w:val="22"/>
            <w:rPrChange w:id="106" w:author="Mara Cristina Lima" w:date="2019-08-01T15:03:00Z">
              <w:rPr>
                <w:rFonts w:ascii="Trebuchet MS" w:hAnsi="Trebuchet MS" w:cs="Arial"/>
                <w:b/>
                <w:sz w:val="20"/>
                <w:szCs w:val="20"/>
              </w:rPr>
            </w:rPrChange>
          </w:rPr>
          <w:delText>427</w:delText>
        </w:r>
      </w:del>
      <w:ins w:id="107" w:author="André Buffara" w:date="2019-07-22T18:12:00Z">
        <w:r w:rsidR="005C17E6" w:rsidRPr="000012DF">
          <w:rPr>
            <w:rFonts w:asciiTheme="minorHAnsi" w:hAnsiTheme="minorHAnsi" w:cstheme="minorHAnsi"/>
            <w:b/>
            <w:sz w:val="22"/>
            <w:szCs w:val="22"/>
            <w:rPrChange w:id="108" w:author="Mara Cristina Lima" w:date="2019-08-01T15:03:00Z">
              <w:rPr>
                <w:rFonts w:ascii="Trebuchet MS" w:hAnsi="Trebuchet MS" w:cs="Arial"/>
                <w:b/>
                <w:sz w:val="20"/>
                <w:szCs w:val="20"/>
              </w:rPr>
            </w:rPrChange>
          </w:rPr>
          <w:t>139</w:t>
        </w:r>
      </w:ins>
      <w:r w:rsidRPr="000012DF">
        <w:rPr>
          <w:rFonts w:asciiTheme="minorHAnsi" w:hAnsiTheme="minorHAnsi" w:cstheme="minorHAnsi"/>
          <w:b/>
          <w:sz w:val="22"/>
          <w:szCs w:val="22"/>
          <w:rPrChange w:id="109" w:author="Mara Cristina Lima" w:date="2019-08-01T15:03:00Z">
            <w:rPr>
              <w:rFonts w:ascii="Trebuchet MS" w:hAnsi="Trebuchet MS" w:cs="Arial"/>
              <w:b/>
              <w:sz w:val="20"/>
              <w:szCs w:val="20"/>
            </w:rPr>
          </w:rPrChange>
        </w:rPr>
        <w:t>/0001-</w:t>
      </w:r>
      <w:ins w:id="110" w:author="André Buffara" w:date="2019-07-22T18:12:00Z">
        <w:r w:rsidR="005C17E6" w:rsidRPr="000012DF">
          <w:rPr>
            <w:rFonts w:asciiTheme="minorHAnsi" w:hAnsiTheme="minorHAnsi" w:cstheme="minorHAnsi"/>
            <w:b/>
            <w:sz w:val="22"/>
            <w:szCs w:val="22"/>
            <w:rPrChange w:id="111" w:author="Mara Cristina Lima" w:date="2019-08-01T15:03:00Z">
              <w:rPr>
                <w:rFonts w:ascii="Trebuchet MS" w:hAnsi="Trebuchet MS" w:cs="Arial"/>
                <w:b/>
                <w:sz w:val="20"/>
                <w:szCs w:val="20"/>
              </w:rPr>
            </w:rPrChange>
          </w:rPr>
          <w:t>9</w:t>
        </w:r>
      </w:ins>
      <w:del w:id="112" w:author="André Buffara" w:date="2019-07-22T18:12:00Z">
        <w:r w:rsidRPr="000012DF" w:rsidDel="005C17E6">
          <w:rPr>
            <w:rFonts w:asciiTheme="minorHAnsi" w:hAnsiTheme="minorHAnsi" w:cstheme="minorHAnsi"/>
            <w:b/>
            <w:sz w:val="22"/>
            <w:szCs w:val="22"/>
            <w:rPrChange w:id="113" w:author="Mara Cristina Lima" w:date="2019-08-01T15:03:00Z">
              <w:rPr>
                <w:rFonts w:ascii="Trebuchet MS" w:hAnsi="Trebuchet MS" w:cs="Arial"/>
                <w:b/>
                <w:sz w:val="20"/>
                <w:szCs w:val="20"/>
              </w:rPr>
            </w:rPrChange>
          </w:rPr>
          <w:delText>5</w:delText>
        </w:r>
      </w:del>
      <w:r w:rsidRPr="000012DF">
        <w:rPr>
          <w:rFonts w:asciiTheme="minorHAnsi" w:hAnsiTheme="minorHAnsi" w:cstheme="minorHAnsi"/>
          <w:b/>
          <w:sz w:val="22"/>
          <w:szCs w:val="22"/>
          <w:rPrChange w:id="114" w:author="Mara Cristina Lima" w:date="2019-08-01T15:03:00Z">
            <w:rPr>
              <w:rFonts w:ascii="Trebuchet MS" w:hAnsi="Trebuchet MS" w:cs="Arial"/>
              <w:b/>
              <w:sz w:val="20"/>
              <w:szCs w:val="20"/>
            </w:rPr>
          </w:rPrChange>
        </w:rPr>
        <w:t>8</w:t>
      </w:r>
    </w:p>
    <w:p w14:paraId="1815A0BC" w14:textId="77777777" w:rsidR="000C4A93" w:rsidRPr="000012DF" w:rsidRDefault="000C4A93" w:rsidP="000C4A93">
      <w:pPr>
        <w:spacing w:line="360" w:lineRule="auto"/>
        <w:jc w:val="center"/>
        <w:rPr>
          <w:rFonts w:asciiTheme="minorHAnsi" w:hAnsiTheme="minorHAnsi" w:cstheme="minorHAnsi"/>
          <w:sz w:val="22"/>
          <w:szCs w:val="22"/>
          <w:rPrChange w:id="115" w:author="Mara Cristina Lima" w:date="2019-08-01T15:03:00Z">
            <w:rPr>
              <w:rFonts w:ascii="Trebuchet MS" w:hAnsi="Trebuchet MS"/>
              <w:sz w:val="20"/>
              <w:szCs w:val="20"/>
            </w:rPr>
          </w:rPrChange>
        </w:rPr>
      </w:pPr>
    </w:p>
    <w:p w14:paraId="10C4041F" w14:textId="77777777" w:rsidR="000C4A93" w:rsidRPr="000012DF" w:rsidRDefault="000C4A93" w:rsidP="000C4A93">
      <w:pPr>
        <w:spacing w:line="360" w:lineRule="auto"/>
        <w:jc w:val="center"/>
        <w:rPr>
          <w:rFonts w:asciiTheme="minorHAnsi" w:hAnsiTheme="minorHAnsi" w:cstheme="minorHAnsi"/>
          <w:sz w:val="22"/>
          <w:szCs w:val="22"/>
          <w:rPrChange w:id="116" w:author="Mara Cristina Lima" w:date="2019-08-01T15:03:00Z">
            <w:rPr>
              <w:rFonts w:ascii="Trebuchet MS" w:hAnsi="Trebuchet MS"/>
              <w:sz w:val="20"/>
              <w:szCs w:val="20"/>
            </w:rPr>
          </w:rPrChange>
        </w:rPr>
      </w:pPr>
    </w:p>
    <w:p w14:paraId="4ADED91A" w14:textId="77777777" w:rsidR="000C4A93" w:rsidRPr="000012DF" w:rsidRDefault="000C4A93" w:rsidP="000C4A93">
      <w:pPr>
        <w:spacing w:line="360" w:lineRule="auto"/>
        <w:jc w:val="center"/>
        <w:rPr>
          <w:rFonts w:asciiTheme="minorHAnsi" w:hAnsiTheme="minorHAnsi" w:cstheme="minorHAnsi"/>
          <w:sz w:val="22"/>
          <w:szCs w:val="22"/>
          <w:rPrChange w:id="117" w:author="Mara Cristina Lima" w:date="2019-08-01T15:03:00Z">
            <w:rPr>
              <w:rFonts w:ascii="Trebuchet MS" w:hAnsi="Trebuchet MS"/>
              <w:sz w:val="20"/>
              <w:szCs w:val="20"/>
            </w:rPr>
          </w:rPrChange>
        </w:rPr>
      </w:pPr>
    </w:p>
    <w:p w14:paraId="623B8AFE" w14:textId="77777777" w:rsidR="000C4A93" w:rsidRPr="000012DF" w:rsidRDefault="000C4A93" w:rsidP="000C4A93">
      <w:pPr>
        <w:spacing w:line="360" w:lineRule="auto"/>
        <w:jc w:val="center"/>
        <w:rPr>
          <w:rFonts w:asciiTheme="minorHAnsi" w:hAnsiTheme="minorHAnsi" w:cstheme="minorHAnsi"/>
          <w:sz w:val="22"/>
          <w:szCs w:val="22"/>
          <w:rPrChange w:id="118" w:author="Mara Cristina Lima" w:date="2019-08-01T15:03:00Z">
            <w:rPr>
              <w:rFonts w:ascii="Trebuchet MS" w:hAnsi="Trebuchet MS"/>
              <w:sz w:val="20"/>
              <w:szCs w:val="20"/>
            </w:rPr>
          </w:rPrChange>
        </w:rPr>
      </w:pPr>
    </w:p>
    <w:p w14:paraId="2150163B" w14:textId="77777777" w:rsidR="000C4A93" w:rsidRPr="000012DF" w:rsidRDefault="000C4A93" w:rsidP="000C4A93">
      <w:pPr>
        <w:spacing w:line="360" w:lineRule="auto"/>
        <w:jc w:val="center"/>
        <w:rPr>
          <w:rFonts w:asciiTheme="minorHAnsi" w:hAnsiTheme="minorHAnsi" w:cstheme="minorHAnsi"/>
          <w:sz w:val="22"/>
          <w:szCs w:val="22"/>
          <w:rPrChange w:id="119" w:author="Mara Cristina Lima" w:date="2019-08-01T15:03:00Z">
            <w:rPr>
              <w:rFonts w:ascii="Trebuchet MS" w:hAnsi="Trebuchet MS"/>
              <w:sz w:val="20"/>
              <w:szCs w:val="20"/>
            </w:rPr>
          </w:rPrChange>
        </w:rPr>
      </w:pPr>
    </w:p>
    <w:p w14:paraId="187194C0" w14:textId="77777777" w:rsidR="000C4A93" w:rsidRPr="000012DF" w:rsidRDefault="000C4A93" w:rsidP="000C4A93">
      <w:pPr>
        <w:spacing w:line="360" w:lineRule="auto"/>
        <w:jc w:val="center"/>
        <w:rPr>
          <w:rFonts w:asciiTheme="minorHAnsi" w:hAnsiTheme="minorHAnsi" w:cstheme="minorHAnsi"/>
          <w:sz w:val="22"/>
          <w:szCs w:val="22"/>
          <w:rPrChange w:id="120" w:author="Mara Cristina Lima" w:date="2019-08-01T15:03:00Z">
            <w:rPr>
              <w:rFonts w:ascii="Trebuchet MS" w:hAnsi="Trebuchet MS"/>
              <w:sz w:val="20"/>
              <w:szCs w:val="20"/>
            </w:rPr>
          </w:rPrChange>
        </w:rPr>
      </w:pPr>
    </w:p>
    <w:p w14:paraId="58644FE2" w14:textId="77777777" w:rsidR="000C4A93" w:rsidRPr="000012DF" w:rsidRDefault="000C4A93" w:rsidP="000C4A93">
      <w:pPr>
        <w:spacing w:line="360" w:lineRule="auto"/>
        <w:jc w:val="center"/>
        <w:rPr>
          <w:rFonts w:asciiTheme="minorHAnsi" w:hAnsiTheme="minorHAnsi" w:cstheme="minorHAnsi"/>
          <w:sz w:val="22"/>
          <w:szCs w:val="22"/>
          <w:rPrChange w:id="121" w:author="Mara Cristina Lima" w:date="2019-08-01T15:03:00Z">
            <w:rPr>
              <w:rFonts w:ascii="Trebuchet MS" w:hAnsi="Trebuchet MS"/>
              <w:sz w:val="20"/>
              <w:szCs w:val="20"/>
            </w:rPr>
          </w:rPrChange>
        </w:rPr>
      </w:pPr>
    </w:p>
    <w:p w14:paraId="1B596B8B" w14:textId="77777777" w:rsidR="000C4A93" w:rsidRPr="000012DF" w:rsidRDefault="000C4A93" w:rsidP="000C4A93">
      <w:pPr>
        <w:spacing w:line="360" w:lineRule="auto"/>
        <w:jc w:val="center"/>
        <w:rPr>
          <w:rFonts w:asciiTheme="minorHAnsi" w:hAnsiTheme="minorHAnsi" w:cstheme="minorHAnsi"/>
          <w:sz w:val="22"/>
          <w:szCs w:val="22"/>
          <w:rPrChange w:id="122" w:author="Mara Cristina Lima" w:date="2019-08-01T15:03:00Z">
            <w:rPr>
              <w:rFonts w:ascii="Trebuchet MS" w:hAnsi="Trebuchet MS"/>
              <w:sz w:val="20"/>
              <w:szCs w:val="20"/>
            </w:rPr>
          </w:rPrChange>
        </w:rPr>
      </w:pPr>
    </w:p>
    <w:p w14:paraId="507F7030" w14:textId="77777777" w:rsidR="000C4A93" w:rsidRPr="000012DF" w:rsidRDefault="000C4A93" w:rsidP="000C4A93">
      <w:pPr>
        <w:spacing w:line="360" w:lineRule="auto"/>
        <w:jc w:val="center"/>
        <w:rPr>
          <w:rFonts w:asciiTheme="minorHAnsi" w:hAnsiTheme="minorHAnsi" w:cstheme="minorHAnsi"/>
          <w:sz w:val="22"/>
          <w:szCs w:val="22"/>
          <w:rPrChange w:id="123" w:author="Mara Cristina Lima" w:date="2019-08-01T15:03:00Z">
            <w:rPr>
              <w:rFonts w:ascii="Trebuchet MS" w:hAnsi="Trebuchet MS"/>
              <w:sz w:val="20"/>
              <w:szCs w:val="20"/>
            </w:rPr>
          </w:rPrChange>
        </w:rPr>
      </w:pPr>
    </w:p>
    <w:p w14:paraId="43FFC039" w14:textId="79C585E3" w:rsidR="000C4A93" w:rsidRPr="000012DF" w:rsidDel="000B00D2" w:rsidRDefault="000C4A93" w:rsidP="000C4A93">
      <w:pPr>
        <w:spacing w:line="360" w:lineRule="auto"/>
        <w:jc w:val="center"/>
        <w:rPr>
          <w:del w:id="124" w:author="Mara Cristina Lima" w:date="2019-08-01T18:33:00Z"/>
          <w:rFonts w:asciiTheme="minorHAnsi" w:hAnsiTheme="minorHAnsi" w:cstheme="minorHAnsi"/>
          <w:sz w:val="22"/>
          <w:szCs w:val="22"/>
          <w:rPrChange w:id="125" w:author="Mara Cristina Lima" w:date="2019-08-01T15:03:00Z">
            <w:rPr>
              <w:del w:id="126" w:author="Mara Cristina Lima" w:date="2019-08-01T18:33:00Z"/>
              <w:rFonts w:ascii="Trebuchet MS" w:hAnsi="Trebuchet MS"/>
              <w:sz w:val="20"/>
              <w:szCs w:val="20"/>
            </w:rPr>
          </w:rPrChange>
        </w:rPr>
      </w:pPr>
    </w:p>
    <w:p w14:paraId="457E1BEE" w14:textId="29AE3DC4" w:rsidR="000C4A93" w:rsidRPr="000012DF" w:rsidDel="000B00D2" w:rsidRDefault="000C4A93" w:rsidP="000C4A93">
      <w:pPr>
        <w:spacing w:line="360" w:lineRule="auto"/>
        <w:jc w:val="center"/>
        <w:rPr>
          <w:del w:id="127" w:author="Mara Cristina Lima" w:date="2019-08-01T18:33:00Z"/>
          <w:rFonts w:asciiTheme="minorHAnsi" w:hAnsiTheme="minorHAnsi" w:cstheme="minorHAnsi"/>
          <w:sz w:val="22"/>
          <w:szCs w:val="22"/>
          <w:rPrChange w:id="128" w:author="Mara Cristina Lima" w:date="2019-08-01T15:03:00Z">
            <w:rPr>
              <w:del w:id="129" w:author="Mara Cristina Lima" w:date="2019-08-01T18:33:00Z"/>
              <w:rFonts w:ascii="Trebuchet MS" w:hAnsi="Trebuchet MS"/>
              <w:sz w:val="20"/>
              <w:szCs w:val="20"/>
            </w:rPr>
          </w:rPrChange>
        </w:rPr>
      </w:pPr>
    </w:p>
    <w:p w14:paraId="12024F68" w14:textId="1C845C0D" w:rsidR="000C4A93" w:rsidRPr="000012DF" w:rsidDel="000B00D2" w:rsidRDefault="000C4A93" w:rsidP="000C4A93">
      <w:pPr>
        <w:spacing w:line="360" w:lineRule="auto"/>
        <w:jc w:val="center"/>
        <w:rPr>
          <w:del w:id="130" w:author="Mara Cristina Lima" w:date="2019-08-01T18:33:00Z"/>
          <w:rFonts w:asciiTheme="minorHAnsi" w:hAnsiTheme="minorHAnsi" w:cstheme="minorHAnsi"/>
          <w:sz w:val="22"/>
          <w:szCs w:val="22"/>
          <w:rPrChange w:id="131" w:author="Mara Cristina Lima" w:date="2019-08-01T15:03:00Z">
            <w:rPr>
              <w:del w:id="132" w:author="Mara Cristina Lima" w:date="2019-08-01T18:33:00Z"/>
              <w:rFonts w:ascii="Trebuchet MS" w:hAnsi="Trebuchet MS"/>
              <w:sz w:val="20"/>
              <w:szCs w:val="20"/>
            </w:rPr>
          </w:rPrChange>
        </w:rPr>
      </w:pPr>
    </w:p>
    <w:p w14:paraId="7DAD095E" w14:textId="1CCC1C04" w:rsidR="000C4A93" w:rsidRPr="000012DF" w:rsidDel="000B00D2" w:rsidRDefault="000C4A93" w:rsidP="000C4A93">
      <w:pPr>
        <w:spacing w:line="360" w:lineRule="auto"/>
        <w:jc w:val="center"/>
        <w:rPr>
          <w:del w:id="133" w:author="Mara Cristina Lima" w:date="2019-08-01T18:33:00Z"/>
          <w:rFonts w:asciiTheme="minorHAnsi" w:hAnsiTheme="minorHAnsi" w:cstheme="minorHAnsi"/>
          <w:sz w:val="22"/>
          <w:szCs w:val="22"/>
          <w:rPrChange w:id="134" w:author="Mara Cristina Lima" w:date="2019-08-01T15:03:00Z">
            <w:rPr>
              <w:del w:id="135" w:author="Mara Cristina Lima" w:date="2019-08-01T18:33:00Z"/>
              <w:rFonts w:ascii="Trebuchet MS" w:hAnsi="Trebuchet MS"/>
              <w:sz w:val="20"/>
              <w:szCs w:val="20"/>
            </w:rPr>
          </w:rPrChange>
        </w:rPr>
      </w:pPr>
    </w:p>
    <w:p w14:paraId="724D4B03" w14:textId="5D5B8F42" w:rsidR="000C4A93" w:rsidRPr="000012DF" w:rsidDel="000B00D2" w:rsidRDefault="000C4A93" w:rsidP="000C4A93">
      <w:pPr>
        <w:spacing w:line="360" w:lineRule="auto"/>
        <w:jc w:val="center"/>
        <w:rPr>
          <w:del w:id="136" w:author="Mara Cristina Lima" w:date="2019-08-01T18:33:00Z"/>
          <w:rFonts w:asciiTheme="minorHAnsi" w:hAnsiTheme="minorHAnsi" w:cstheme="minorHAnsi"/>
          <w:sz w:val="22"/>
          <w:szCs w:val="22"/>
          <w:rPrChange w:id="137" w:author="Mara Cristina Lima" w:date="2019-08-01T15:03:00Z">
            <w:rPr>
              <w:del w:id="138" w:author="Mara Cristina Lima" w:date="2019-08-01T18:33:00Z"/>
              <w:rFonts w:ascii="Trebuchet MS" w:hAnsi="Trebuchet MS"/>
              <w:sz w:val="20"/>
              <w:szCs w:val="20"/>
            </w:rPr>
          </w:rPrChange>
        </w:rPr>
      </w:pPr>
    </w:p>
    <w:p w14:paraId="1A43B9A3" w14:textId="1C93AD99" w:rsidR="000C4A93" w:rsidRPr="000012DF" w:rsidDel="000B00D2" w:rsidRDefault="000C4A93" w:rsidP="000C4A93">
      <w:pPr>
        <w:spacing w:line="360" w:lineRule="auto"/>
        <w:jc w:val="center"/>
        <w:rPr>
          <w:del w:id="139" w:author="Mara Cristina Lima" w:date="2019-08-01T18:33:00Z"/>
          <w:rFonts w:asciiTheme="minorHAnsi" w:hAnsiTheme="minorHAnsi" w:cstheme="minorHAnsi"/>
          <w:sz w:val="22"/>
          <w:szCs w:val="22"/>
          <w:rPrChange w:id="140" w:author="Mara Cristina Lima" w:date="2019-08-01T15:03:00Z">
            <w:rPr>
              <w:del w:id="141" w:author="Mara Cristina Lima" w:date="2019-08-01T18:33:00Z"/>
              <w:rFonts w:ascii="Trebuchet MS" w:hAnsi="Trebuchet MS"/>
              <w:sz w:val="20"/>
              <w:szCs w:val="20"/>
            </w:rPr>
          </w:rPrChange>
        </w:rPr>
      </w:pPr>
    </w:p>
    <w:p w14:paraId="33356C52" w14:textId="68777928" w:rsidR="000C4A93" w:rsidRPr="000012DF" w:rsidDel="000B00D2" w:rsidRDefault="000C4A93" w:rsidP="000C4A93">
      <w:pPr>
        <w:spacing w:line="360" w:lineRule="auto"/>
        <w:jc w:val="center"/>
        <w:rPr>
          <w:del w:id="142" w:author="Mara Cristina Lima" w:date="2019-08-01T18:33:00Z"/>
          <w:rFonts w:asciiTheme="minorHAnsi" w:hAnsiTheme="minorHAnsi" w:cstheme="minorHAnsi"/>
          <w:sz w:val="22"/>
          <w:szCs w:val="22"/>
          <w:rPrChange w:id="143" w:author="Mara Cristina Lima" w:date="2019-08-01T15:03:00Z">
            <w:rPr>
              <w:del w:id="144" w:author="Mara Cristina Lima" w:date="2019-08-01T18:33:00Z"/>
              <w:rFonts w:ascii="Trebuchet MS" w:hAnsi="Trebuchet MS"/>
              <w:sz w:val="20"/>
              <w:szCs w:val="20"/>
            </w:rPr>
          </w:rPrChange>
        </w:rPr>
      </w:pPr>
    </w:p>
    <w:p w14:paraId="238951EB" w14:textId="77777777" w:rsidR="000C4A93" w:rsidRPr="000012DF" w:rsidRDefault="000C4A93" w:rsidP="000C4A93">
      <w:pPr>
        <w:pBdr>
          <w:bottom w:val="single" w:sz="4" w:space="1" w:color="auto"/>
        </w:pBdr>
        <w:spacing w:line="360" w:lineRule="auto"/>
        <w:jc w:val="both"/>
        <w:rPr>
          <w:rFonts w:asciiTheme="minorHAnsi" w:hAnsiTheme="minorHAnsi" w:cstheme="minorHAnsi"/>
          <w:sz w:val="22"/>
          <w:szCs w:val="22"/>
          <w:rPrChange w:id="145" w:author="Mara Cristina Lima" w:date="2019-08-01T15:03:00Z">
            <w:rPr>
              <w:rFonts w:ascii="Trebuchet MS" w:hAnsi="Trebuchet MS"/>
              <w:sz w:val="20"/>
              <w:szCs w:val="20"/>
            </w:rPr>
          </w:rPrChange>
        </w:rPr>
      </w:pPr>
    </w:p>
    <w:p w14:paraId="66186CD3" w14:textId="7A006BE9" w:rsidR="000C4A93" w:rsidRDefault="000C4A93" w:rsidP="000C4A93">
      <w:pPr>
        <w:spacing w:line="360" w:lineRule="auto"/>
        <w:jc w:val="center"/>
        <w:rPr>
          <w:ins w:id="146" w:author="Mara Cristina Lima" w:date="2019-08-01T18:33:00Z"/>
          <w:rFonts w:asciiTheme="minorHAnsi" w:hAnsiTheme="minorHAnsi" w:cstheme="minorHAnsi"/>
          <w:b/>
          <w:sz w:val="22"/>
          <w:szCs w:val="22"/>
        </w:rPr>
      </w:pPr>
    </w:p>
    <w:p w14:paraId="7D38D4B5" w14:textId="77777777" w:rsidR="000B00D2" w:rsidRPr="000012DF" w:rsidRDefault="000B00D2" w:rsidP="000C4A93">
      <w:pPr>
        <w:spacing w:line="360" w:lineRule="auto"/>
        <w:jc w:val="center"/>
        <w:rPr>
          <w:rFonts w:asciiTheme="minorHAnsi" w:hAnsiTheme="minorHAnsi" w:cstheme="minorHAnsi"/>
          <w:b/>
          <w:sz w:val="22"/>
          <w:szCs w:val="22"/>
          <w:rPrChange w:id="147" w:author="Mara Cristina Lima" w:date="2019-08-01T15:03:00Z">
            <w:rPr>
              <w:rFonts w:ascii="Trebuchet MS" w:hAnsi="Trebuchet MS"/>
              <w:b/>
              <w:sz w:val="20"/>
              <w:szCs w:val="20"/>
            </w:rPr>
          </w:rPrChange>
        </w:rPr>
      </w:pPr>
    </w:p>
    <w:sdt>
      <w:sdtPr>
        <w:rPr>
          <w:rFonts w:asciiTheme="minorHAnsi" w:hAnsiTheme="minorHAnsi" w:cstheme="minorHAnsi"/>
          <w:sz w:val="22"/>
          <w:szCs w:val="22"/>
          <w:rPrChange w:id="148" w:author="Mara Cristina Lima" w:date="2019-08-01T15:03:00Z">
            <w:rPr>
              <w:rFonts w:ascii="Trebuchet MS" w:hAnsi="Trebuchet MS"/>
              <w:sz w:val="20"/>
              <w:szCs w:val="20"/>
            </w:rPr>
          </w:rPrChange>
        </w:rPr>
        <w:id w:val="1545874039"/>
        <w:docPartObj>
          <w:docPartGallery w:val="Table of Contents"/>
          <w:docPartUnique/>
        </w:docPartObj>
      </w:sdtPr>
      <w:sdtEndPr>
        <w:rPr>
          <w:b/>
          <w:bCs/>
          <w:rPrChange w:id="149" w:author="Mara Cristina Lima" w:date="2019-08-01T15:03:00Z">
            <w:rPr/>
          </w:rPrChange>
        </w:rPr>
      </w:sdtEndPr>
      <w:sdtContent>
        <w:p w14:paraId="5213CD4B" w14:textId="77777777" w:rsidR="000C4A93" w:rsidRPr="000012DF" w:rsidRDefault="000C4A93" w:rsidP="000C4A93">
          <w:pPr>
            <w:spacing w:line="360" w:lineRule="auto"/>
            <w:jc w:val="center"/>
            <w:rPr>
              <w:rFonts w:asciiTheme="minorHAnsi" w:hAnsiTheme="minorHAnsi" w:cstheme="minorHAnsi"/>
              <w:b/>
              <w:sz w:val="22"/>
              <w:szCs w:val="22"/>
              <w:rPrChange w:id="150" w:author="Mara Cristina Lima" w:date="2019-08-01T15:03:00Z">
                <w:rPr/>
              </w:rPrChange>
            </w:rPr>
          </w:pPr>
          <w:r w:rsidRPr="000012DF">
            <w:rPr>
              <w:rFonts w:asciiTheme="minorHAnsi" w:hAnsiTheme="minorHAnsi" w:cstheme="minorHAnsi"/>
              <w:b/>
              <w:sz w:val="22"/>
              <w:szCs w:val="22"/>
              <w:rPrChange w:id="151" w:author="Mara Cristina Lima" w:date="2019-08-01T15:03:00Z">
                <w:rPr>
                  <w:rFonts w:ascii="Trebuchet MS" w:hAnsi="Trebuchet MS"/>
                  <w:b/>
                  <w:sz w:val="20"/>
                  <w:szCs w:val="20"/>
                </w:rPr>
              </w:rPrChange>
            </w:rPr>
            <w:t>ÍNDICE</w:t>
          </w:r>
        </w:p>
        <w:p w14:paraId="5CB78CA3" w14:textId="77777777" w:rsidR="000C4A93" w:rsidRPr="000012DF" w:rsidRDefault="000C4A93" w:rsidP="000C4A93">
          <w:pPr>
            <w:spacing w:line="360" w:lineRule="auto"/>
            <w:jc w:val="center"/>
            <w:rPr>
              <w:rFonts w:asciiTheme="minorHAnsi" w:hAnsiTheme="minorHAnsi" w:cstheme="minorHAnsi"/>
              <w:b/>
              <w:sz w:val="22"/>
              <w:szCs w:val="22"/>
              <w:rPrChange w:id="152" w:author="Mara Cristina Lima" w:date="2019-08-01T15:03:00Z">
                <w:rPr>
                  <w:rFonts w:ascii="Trebuchet MS" w:hAnsi="Trebuchet MS"/>
                  <w:b/>
                  <w:sz w:val="20"/>
                  <w:szCs w:val="20"/>
                </w:rPr>
              </w:rPrChange>
            </w:rPr>
          </w:pPr>
        </w:p>
        <w:p w14:paraId="089B339E" w14:textId="60393779"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Fonts w:asciiTheme="minorHAnsi" w:hAnsiTheme="minorHAnsi" w:cstheme="minorHAnsi"/>
              <w:noProof w:val="0"/>
              <w:sz w:val="22"/>
              <w:szCs w:val="22"/>
              <w:rPrChange w:id="153" w:author="Mara Cristina Lima" w:date="2019-08-01T15:03:00Z">
                <w:rPr>
                  <w:noProof w:val="0"/>
                </w:rPr>
              </w:rPrChange>
            </w:rPr>
            <w:fldChar w:fldCharType="begin"/>
          </w:r>
          <w:r w:rsidRPr="000012DF">
            <w:rPr>
              <w:rFonts w:asciiTheme="minorHAnsi" w:hAnsiTheme="minorHAnsi" w:cstheme="minorHAnsi"/>
              <w:noProof w:val="0"/>
              <w:sz w:val="22"/>
              <w:szCs w:val="22"/>
              <w:rPrChange w:id="154" w:author="Mara Cristina Lima" w:date="2019-08-01T15:03:00Z">
                <w:rPr>
                  <w:noProof w:val="0"/>
                </w:rPr>
              </w:rPrChange>
            </w:rPr>
            <w:instrText xml:space="preserve"> TOC \o "1-3" \h \z \u </w:instrText>
          </w:r>
          <w:r w:rsidRPr="000012DF">
            <w:rPr>
              <w:rFonts w:asciiTheme="minorHAnsi" w:hAnsiTheme="minorHAnsi" w:cstheme="minorHAnsi"/>
              <w:noProof w:val="0"/>
              <w:sz w:val="22"/>
              <w:szCs w:val="22"/>
              <w:rPrChange w:id="155" w:author="Mara Cristina Lima" w:date="2019-08-01T15:03:00Z">
                <w:rPr>
                  <w:rFonts w:ascii="Trebuchet MS" w:hAnsi="Trebuchet MS"/>
                  <w:caps w:val="0"/>
                  <w:noProof w:val="0"/>
                  <w:lang w:eastAsia="ja-JP"/>
                </w:rPr>
              </w:rPrChange>
            </w:rPr>
            <w:fldChar w:fldCharType="separate"/>
          </w:r>
          <w:r w:rsidRPr="000012DF">
            <w:rPr>
              <w:rStyle w:val="Hyperlink"/>
              <w:rFonts w:asciiTheme="minorHAnsi" w:eastAsia="Times New Roman" w:hAnsiTheme="minorHAnsi" w:cstheme="minorHAnsi"/>
              <w:sz w:val="22"/>
              <w:szCs w:val="22"/>
              <w:lang w:eastAsia="pt-BR"/>
              <w:rPrChange w:id="15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57" w:author="Mara Cristina Lima" w:date="2019-08-01T15:03:00Z">
                <w:rPr>
                  <w:rStyle w:val="Hyperlink"/>
                  <w:rFonts w:ascii="Trebuchet MS" w:eastAsia="Times New Roman" w:hAnsi="Trebuchet MS"/>
                  <w:lang w:eastAsia="pt-BR"/>
                </w:rPr>
              </w:rPrChange>
            </w:rPr>
            <w:instrText xml:space="preserve"> HYPERLINK \l "_Toc505590424" </w:instrText>
          </w:r>
          <w:ins w:id="158"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15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60" w:author="Mara Cristina Lima" w:date="2019-08-01T15:03:00Z">
                <w:rPr>
                  <w:rStyle w:val="Hyperlink"/>
                  <w:rFonts w:ascii="Trebuchet MS" w:eastAsia="Times New Roman" w:hAnsi="Trebuchet MS"/>
                  <w:lang w:eastAsia="pt-BR"/>
                </w:rPr>
              </w:rPrChange>
            </w:rPr>
            <w:t>CLÁUSULA PRIMEIRA - DEFINIÇÕES</w:t>
          </w:r>
          <w:r w:rsidRPr="000012DF">
            <w:rPr>
              <w:rFonts w:asciiTheme="minorHAnsi" w:hAnsiTheme="minorHAnsi" w:cstheme="minorHAnsi"/>
              <w:webHidden/>
              <w:sz w:val="22"/>
              <w:szCs w:val="22"/>
              <w:rPrChange w:id="161" w:author="Mara Cristina Lima" w:date="2019-08-01T15:03:00Z">
                <w:rPr>
                  <w:webHidden/>
                </w:rPr>
              </w:rPrChange>
            </w:rPr>
            <w:tab/>
          </w:r>
          <w:r w:rsidRPr="000012DF">
            <w:rPr>
              <w:rFonts w:asciiTheme="minorHAnsi" w:hAnsiTheme="minorHAnsi" w:cstheme="minorHAnsi"/>
              <w:webHidden/>
              <w:sz w:val="22"/>
              <w:szCs w:val="22"/>
              <w:rPrChange w:id="162" w:author="Mara Cristina Lima" w:date="2019-08-01T15:03:00Z">
                <w:rPr>
                  <w:webHidden/>
                </w:rPr>
              </w:rPrChange>
            </w:rPr>
            <w:fldChar w:fldCharType="begin"/>
          </w:r>
          <w:r w:rsidRPr="000012DF">
            <w:rPr>
              <w:rFonts w:asciiTheme="minorHAnsi" w:hAnsiTheme="minorHAnsi" w:cstheme="minorHAnsi"/>
              <w:webHidden/>
              <w:sz w:val="22"/>
              <w:szCs w:val="22"/>
              <w:rPrChange w:id="163" w:author="Mara Cristina Lima" w:date="2019-08-01T15:03:00Z">
                <w:rPr>
                  <w:webHidden/>
                </w:rPr>
              </w:rPrChange>
            </w:rPr>
            <w:instrText xml:space="preserve"> PAGEREF _Toc505590424 \h </w:instrText>
          </w:r>
          <w:r w:rsidRPr="000012DF">
            <w:rPr>
              <w:rFonts w:asciiTheme="minorHAnsi" w:hAnsiTheme="minorHAnsi" w:cstheme="minorHAnsi"/>
              <w:webHidden/>
              <w:sz w:val="22"/>
              <w:szCs w:val="22"/>
              <w:rPrChange w:id="164"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165" w:author="Mara Cristina Lima" w:date="2019-08-01T15:03:00Z">
                <w:rPr>
                  <w:webHidden/>
                </w:rPr>
              </w:rPrChange>
            </w:rPr>
            <w:fldChar w:fldCharType="separate"/>
          </w:r>
          <w:ins w:id="166" w:author="Mara Cristina Lima" w:date="2019-08-01T18:33:00Z">
            <w:r w:rsidR="000B00D2">
              <w:rPr>
                <w:rFonts w:asciiTheme="minorHAnsi" w:hAnsiTheme="minorHAnsi" w:cstheme="minorHAnsi"/>
                <w:webHidden/>
                <w:sz w:val="22"/>
                <w:szCs w:val="22"/>
              </w:rPr>
              <w:t>9</w:t>
            </w:r>
          </w:ins>
          <w:del w:id="167" w:author="Mara Cristina Lima" w:date="2019-08-01T18:33:00Z">
            <w:r w:rsidRPr="000012DF" w:rsidDel="000B00D2">
              <w:rPr>
                <w:rFonts w:asciiTheme="minorHAnsi" w:hAnsiTheme="minorHAnsi" w:cstheme="minorHAnsi"/>
                <w:webHidden/>
                <w:sz w:val="22"/>
                <w:szCs w:val="22"/>
                <w:rPrChange w:id="168" w:author="Mara Cristina Lima" w:date="2019-08-01T15:03:00Z">
                  <w:rPr>
                    <w:webHidden/>
                  </w:rPr>
                </w:rPrChange>
              </w:rPr>
              <w:delText>16</w:delText>
            </w:r>
          </w:del>
          <w:r w:rsidRPr="000012DF">
            <w:rPr>
              <w:rFonts w:asciiTheme="minorHAnsi" w:hAnsiTheme="minorHAnsi" w:cstheme="minorHAnsi"/>
              <w:webHidden/>
              <w:sz w:val="22"/>
              <w:szCs w:val="22"/>
              <w:rPrChange w:id="169" w:author="Mara Cristina Lima" w:date="2019-08-01T15:03:00Z">
                <w:rPr>
                  <w:webHidden/>
                </w:rPr>
              </w:rPrChange>
            </w:rPr>
            <w:fldChar w:fldCharType="end"/>
          </w:r>
          <w:r w:rsidRPr="000012DF">
            <w:rPr>
              <w:rFonts w:asciiTheme="minorHAnsi" w:hAnsiTheme="minorHAnsi" w:cstheme="minorHAnsi"/>
              <w:sz w:val="22"/>
              <w:szCs w:val="22"/>
              <w:rPrChange w:id="170" w:author="Mara Cristina Lima" w:date="2019-08-01T15:03:00Z">
                <w:rPr/>
              </w:rPrChange>
            </w:rPr>
            <w:fldChar w:fldCharType="end"/>
          </w:r>
        </w:p>
        <w:p w14:paraId="4517E52D" w14:textId="63E7CE40"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7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72" w:author="Mara Cristina Lima" w:date="2019-08-01T15:03:00Z">
                <w:rPr>
                  <w:rStyle w:val="Hyperlink"/>
                  <w:rFonts w:ascii="Trebuchet MS" w:eastAsia="Times New Roman" w:hAnsi="Trebuchet MS"/>
                  <w:lang w:eastAsia="pt-BR"/>
                </w:rPr>
              </w:rPrChange>
            </w:rPr>
            <w:instrText xml:space="preserve"> HYPERLINK \l "_Toc505590427" </w:instrText>
          </w:r>
          <w:ins w:id="173"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17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75" w:author="Mara Cristina Lima" w:date="2019-08-01T15:03:00Z">
                <w:rPr>
                  <w:rStyle w:val="Hyperlink"/>
                  <w:rFonts w:ascii="Trebuchet MS" w:eastAsia="Times New Roman" w:hAnsi="Trebuchet MS"/>
                  <w:lang w:eastAsia="pt-BR"/>
                </w:rPr>
              </w:rPrChange>
            </w:rPr>
            <w:t>CLÁUSULA SEGUNDA - OBJETO E CRÉDITOS IMOBILIÁRIOS</w:t>
          </w:r>
          <w:r w:rsidRPr="000012DF">
            <w:rPr>
              <w:rFonts w:asciiTheme="minorHAnsi" w:hAnsiTheme="minorHAnsi" w:cstheme="minorHAnsi"/>
              <w:webHidden/>
              <w:sz w:val="22"/>
              <w:szCs w:val="22"/>
              <w:rPrChange w:id="176" w:author="Mara Cristina Lima" w:date="2019-08-01T15:03:00Z">
                <w:rPr>
                  <w:webHidden/>
                </w:rPr>
              </w:rPrChange>
            </w:rPr>
            <w:tab/>
          </w:r>
          <w:r w:rsidRPr="000012DF">
            <w:rPr>
              <w:rFonts w:asciiTheme="minorHAnsi" w:hAnsiTheme="minorHAnsi" w:cstheme="minorHAnsi"/>
              <w:webHidden/>
              <w:sz w:val="22"/>
              <w:szCs w:val="22"/>
              <w:rPrChange w:id="177" w:author="Mara Cristina Lima" w:date="2019-08-01T15:03:00Z">
                <w:rPr>
                  <w:webHidden/>
                </w:rPr>
              </w:rPrChange>
            </w:rPr>
            <w:fldChar w:fldCharType="begin"/>
          </w:r>
          <w:r w:rsidRPr="000012DF">
            <w:rPr>
              <w:rFonts w:asciiTheme="minorHAnsi" w:hAnsiTheme="minorHAnsi" w:cstheme="minorHAnsi"/>
              <w:webHidden/>
              <w:sz w:val="22"/>
              <w:szCs w:val="22"/>
              <w:rPrChange w:id="178" w:author="Mara Cristina Lima" w:date="2019-08-01T15:03:00Z">
                <w:rPr>
                  <w:webHidden/>
                </w:rPr>
              </w:rPrChange>
            </w:rPr>
            <w:instrText xml:space="preserve"> PAGEREF _Toc505590427 \h </w:instrText>
          </w:r>
          <w:r w:rsidRPr="000012DF">
            <w:rPr>
              <w:rFonts w:asciiTheme="minorHAnsi" w:hAnsiTheme="minorHAnsi" w:cstheme="minorHAnsi"/>
              <w:webHidden/>
              <w:sz w:val="22"/>
              <w:szCs w:val="22"/>
              <w:rPrChange w:id="179"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180" w:author="Mara Cristina Lima" w:date="2019-08-01T15:03:00Z">
                <w:rPr>
                  <w:webHidden/>
                </w:rPr>
              </w:rPrChange>
            </w:rPr>
            <w:fldChar w:fldCharType="separate"/>
          </w:r>
          <w:ins w:id="181" w:author="Mara Cristina Lima" w:date="2019-08-01T18:33:00Z">
            <w:r w:rsidR="000B00D2">
              <w:rPr>
                <w:rFonts w:asciiTheme="minorHAnsi" w:hAnsiTheme="minorHAnsi" w:cstheme="minorHAnsi"/>
                <w:webHidden/>
                <w:sz w:val="22"/>
                <w:szCs w:val="22"/>
              </w:rPr>
              <w:t>16</w:t>
            </w:r>
          </w:ins>
          <w:del w:id="182" w:author="Mara Cristina Lima" w:date="2019-08-01T18:33:00Z">
            <w:r w:rsidRPr="000012DF" w:rsidDel="000B00D2">
              <w:rPr>
                <w:rFonts w:asciiTheme="minorHAnsi" w:hAnsiTheme="minorHAnsi" w:cstheme="minorHAnsi"/>
                <w:webHidden/>
                <w:sz w:val="22"/>
                <w:szCs w:val="22"/>
                <w:rPrChange w:id="183" w:author="Mara Cristina Lima" w:date="2019-08-01T15:03:00Z">
                  <w:rPr>
                    <w:webHidden/>
                  </w:rPr>
                </w:rPrChange>
              </w:rPr>
              <w:delText>22</w:delText>
            </w:r>
          </w:del>
          <w:r w:rsidRPr="000012DF">
            <w:rPr>
              <w:rFonts w:asciiTheme="minorHAnsi" w:hAnsiTheme="minorHAnsi" w:cstheme="minorHAnsi"/>
              <w:webHidden/>
              <w:sz w:val="22"/>
              <w:szCs w:val="22"/>
              <w:rPrChange w:id="184" w:author="Mara Cristina Lima" w:date="2019-08-01T15:03:00Z">
                <w:rPr>
                  <w:webHidden/>
                </w:rPr>
              </w:rPrChange>
            </w:rPr>
            <w:fldChar w:fldCharType="end"/>
          </w:r>
          <w:r w:rsidRPr="000012DF">
            <w:rPr>
              <w:rFonts w:asciiTheme="minorHAnsi" w:hAnsiTheme="minorHAnsi" w:cstheme="minorHAnsi"/>
              <w:sz w:val="22"/>
              <w:szCs w:val="22"/>
              <w:rPrChange w:id="185" w:author="Mara Cristina Lima" w:date="2019-08-01T15:03:00Z">
                <w:rPr/>
              </w:rPrChange>
            </w:rPr>
            <w:fldChar w:fldCharType="end"/>
          </w:r>
        </w:p>
        <w:p w14:paraId="40BFD2B4" w14:textId="117DBC35"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8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87" w:author="Mara Cristina Lima" w:date="2019-08-01T15:03:00Z">
                <w:rPr>
                  <w:rStyle w:val="Hyperlink"/>
                  <w:rFonts w:ascii="Trebuchet MS" w:eastAsia="Times New Roman" w:hAnsi="Trebuchet MS"/>
                  <w:lang w:eastAsia="pt-BR"/>
                </w:rPr>
              </w:rPrChange>
            </w:rPr>
            <w:instrText xml:space="preserve"> HYPERLINK \l "_Toc505590436" </w:instrText>
          </w:r>
          <w:ins w:id="188"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18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90" w:author="Mara Cristina Lima" w:date="2019-08-01T15:03:00Z">
                <w:rPr>
                  <w:rStyle w:val="Hyperlink"/>
                  <w:rFonts w:ascii="Trebuchet MS" w:eastAsia="Times New Roman" w:hAnsi="Trebuchet MS"/>
                  <w:lang w:eastAsia="pt-BR"/>
                </w:rPr>
              </w:rPrChange>
            </w:rPr>
            <w:t>CLÁUSULA TERCEIRA - IDENTIFICAÇÃO DOS CRI E DA FORMA DE DISTRIBUIÇÃO</w:t>
          </w:r>
          <w:r w:rsidRPr="000012DF">
            <w:rPr>
              <w:rFonts w:asciiTheme="minorHAnsi" w:hAnsiTheme="minorHAnsi" w:cstheme="minorHAnsi"/>
              <w:webHidden/>
              <w:sz w:val="22"/>
              <w:szCs w:val="22"/>
              <w:rPrChange w:id="191" w:author="Mara Cristina Lima" w:date="2019-08-01T15:03:00Z">
                <w:rPr>
                  <w:webHidden/>
                </w:rPr>
              </w:rPrChange>
            </w:rPr>
            <w:tab/>
          </w:r>
          <w:r w:rsidRPr="000012DF">
            <w:rPr>
              <w:rFonts w:asciiTheme="minorHAnsi" w:hAnsiTheme="minorHAnsi" w:cstheme="minorHAnsi"/>
              <w:webHidden/>
              <w:sz w:val="22"/>
              <w:szCs w:val="22"/>
              <w:rPrChange w:id="192" w:author="Mara Cristina Lima" w:date="2019-08-01T15:03:00Z">
                <w:rPr>
                  <w:webHidden/>
                </w:rPr>
              </w:rPrChange>
            </w:rPr>
            <w:fldChar w:fldCharType="begin"/>
          </w:r>
          <w:r w:rsidRPr="000012DF">
            <w:rPr>
              <w:rFonts w:asciiTheme="minorHAnsi" w:hAnsiTheme="minorHAnsi" w:cstheme="minorHAnsi"/>
              <w:webHidden/>
              <w:sz w:val="22"/>
              <w:szCs w:val="22"/>
              <w:rPrChange w:id="193" w:author="Mara Cristina Lima" w:date="2019-08-01T15:03:00Z">
                <w:rPr>
                  <w:webHidden/>
                </w:rPr>
              </w:rPrChange>
            </w:rPr>
            <w:instrText xml:space="preserve"> PAGEREF _Toc505590436 \h </w:instrText>
          </w:r>
          <w:r w:rsidRPr="000012DF">
            <w:rPr>
              <w:rFonts w:asciiTheme="minorHAnsi" w:hAnsiTheme="minorHAnsi" w:cstheme="minorHAnsi"/>
              <w:webHidden/>
              <w:sz w:val="22"/>
              <w:szCs w:val="22"/>
              <w:rPrChange w:id="194"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195" w:author="Mara Cristina Lima" w:date="2019-08-01T15:03:00Z">
                <w:rPr>
                  <w:webHidden/>
                </w:rPr>
              </w:rPrChange>
            </w:rPr>
            <w:fldChar w:fldCharType="separate"/>
          </w:r>
          <w:ins w:id="196" w:author="Mara Cristina Lima" w:date="2019-08-01T18:33:00Z">
            <w:r w:rsidR="000B00D2">
              <w:rPr>
                <w:rFonts w:asciiTheme="minorHAnsi" w:hAnsiTheme="minorHAnsi" w:cstheme="minorHAnsi"/>
                <w:webHidden/>
                <w:sz w:val="22"/>
                <w:szCs w:val="22"/>
              </w:rPr>
              <w:t>17</w:t>
            </w:r>
          </w:ins>
          <w:del w:id="197" w:author="Mara Cristina Lima" w:date="2019-08-01T18:33:00Z">
            <w:r w:rsidRPr="000012DF" w:rsidDel="000B00D2">
              <w:rPr>
                <w:rFonts w:asciiTheme="minorHAnsi" w:hAnsiTheme="minorHAnsi" w:cstheme="minorHAnsi"/>
                <w:webHidden/>
                <w:sz w:val="22"/>
                <w:szCs w:val="22"/>
                <w:rPrChange w:id="198" w:author="Mara Cristina Lima" w:date="2019-08-01T15:03:00Z">
                  <w:rPr>
                    <w:webHidden/>
                  </w:rPr>
                </w:rPrChange>
              </w:rPr>
              <w:delText>23</w:delText>
            </w:r>
          </w:del>
          <w:r w:rsidRPr="000012DF">
            <w:rPr>
              <w:rFonts w:asciiTheme="minorHAnsi" w:hAnsiTheme="minorHAnsi" w:cstheme="minorHAnsi"/>
              <w:webHidden/>
              <w:sz w:val="22"/>
              <w:szCs w:val="22"/>
              <w:rPrChange w:id="199" w:author="Mara Cristina Lima" w:date="2019-08-01T15:03:00Z">
                <w:rPr>
                  <w:webHidden/>
                </w:rPr>
              </w:rPrChange>
            </w:rPr>
            <w:fldChar w:fldCharType="end"/>
          </w:r>
          <w:r w:rsidRPr="000012DF">
            <w:rPr>
              <w:rFonts w:asciiTheme="minorHAnsi" w:hAnsiTheme="minorHAnsi" w:cstheme="minorHAnsi"/>
              <w:sz w:val="22"/>
              <w:szCs w:val="22"/>
              <w:rPrChange w:id="200" w:author="Mara Cristina Lima" w:date="2019-08-01T15:03:00Z">
                <w:rPr/>
              </w:rPrChange>
            </w:rPr>
            <w:fldChar w:fldCharType="end"/>
          </w:r>
        </w:p>
        <w:p w14:paraId="1A0317B0" w14:textId="5434B6BC"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0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02" w:author="Mara Cristina Lima" w:date="2019-08-01T15:03:00Z">
                <w:rPr>
                  <w:rStyle w:val="Hyperlink"/>
                  <w:rFonts w:ascii="Trebuchet MS" w:eastAsia="Times New Roman" w:hAnsi="Trebuchet MS"/>
                  <w:lang w:eastAsia="pt-BR"/>
                </w:rPr>
              </w:rPrChange>
            </w:rPr>
            <w:instrText xml:space="preserve"> HYPERLINK \l "_Toc505590449" </w:instrText>
          </w:r>
          <w:ins w:id="203"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20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05" w:author="Mara Cristina Lima" w:date="2019-08-01T15:03:00Z">
                <w:rPr>
                  <w:rStyle w:val="Hyperlink"/>
                  <w:rFonts w:ascii="Trebuchet MS" w:eastAsia="Times New Roman" w:hAnsi="Trebuchet MS"/>
                  <w:lang w:eastAsia="pt-BR"/>
                </w:rPr>
              </w:rPrChange>
            </w:rPr>
            <w:t>CLÁUSULA QUARTA – SUBSCRIÇÃO E INTEGRALIZAÇÃO DOS CRI</w:t>
          </w:r>
          <w:r w:rsidRPr="000012DF">
            <w:rPr>
              <w:rFonts w:asciiTheme="minorHAnsi" w:hAnsiTheme="minorHAnsi" w:cstheme="minorHAnsi"/>
              <w:webHidden/>
              <w:sz w:val="22"/>
              <w:szCs w:val="22"/>
              <w:rPrChange w:id="206" w:author="Mara Cristina Lima" w:date="2019-08-01T15:03:00Z">
                <w:rPr>
                  <w:webHidden/>
                </w:rPr>
              </w:rPrChange>
            </w:rPr>
            <w:tab/>
          </w:r>
          <w:r w:rsidRPr="000012DF">
            <w:rPr>
              <w:rFonts w:asciiTheme="minorHAnsi" w:hAnsiTheme="minorHAnsi" w:cstheme="minorHAnsi"/>
              <w:webHidden/>
              <w:sz w:val="22"/>
              <w:szCs w:val="22"/>
              <w:rPrChange w:id="207" w:author="Mara Cristina Lima" w:date="2019-08-01T15:03:00Z">
                <w:rPr>
                  <w:webHidden/>
                </w:rPr>
              </w:rPrChange>
            </w:rPr>
            <w:fldChar w:fldCharType="begin"/>
          </w:r>
          <w:r w:rsidRPr="000012DF">
            <w:rPr>
              <w:rFonts w:asciiTheme="minorHAnsi" w:hAnsiTheme="minorHAnsi" w:cstheme="minorHAnsi"/>
              <w:webHidden/>
              <w:sz w:val="22"/>
              <w:szCs w:val="22"/>
              <w:rPrChange w:id="208" w:author="Mara Cristina Lima" w:date="2019-08-01T15:03:00Z">
                <w:rPr>
                  <w:webHidden/>
                </w:rPr>
              </w:rPrChange>
            </w:rPr>
            <w:instrText xml:space="preserve"> PAGEREF _Toc505590449 \h </w:instrText>
          </w:r>
          <w:r w:rsidRPr="000012DF">
            <w:rPr>
              <w:rFonts w:asciiTheme="minorHAnsi" w:hAnsiTheme="minorHAnsi" w:cstheme="minorHAnsi"/>
              <w:webHidden/>
              <w:sz w:val="22"/>
              <w:szCs w:val="22"/>
              <w:rPrChange w:id="209"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210" w:author="Mara Cristina Lima" w:date="2019-08-01T15:03:00Z">
                <w:rPr>
                  <w:webHidden/>
                </w:rPr>
              </w:rPrChange>
            </w:rPr>
            <w:fldChar w:fldCharType="separate"/>
          </w:r>
          <w:ins w:id="211" w:author="Mara Cristina Lima" w:date="2019-08-01T18:33:00Z">
            <w:r w:rsidR="000B00D2">
              <w:rPr>
                <w:rFonts w:asciiTheme="minorHAnsi" w:hAnsiTheme="minorHAnsi" w:cstheme="minorHAnsi"/>
                <w:webHidden/>
                <w:sz w:val="22"/>
                <w:szCs w:val="22"/>
              </w:rPr>
              <w:t>20</w:t>
            </w:r>
          </w:ins>
          <w:del w:id="212" w:author="Mara Cristina Lima" w:date="2019-08-01T18:33:00Z">
            <w:r w:rsidRPr="000012DF" w:rsidDel="000B00D2">
              <w:rPr>
                <w:rFonts w:asciiTheme="minorHAnsi" w:hAnsiTheme="minorHAnsi" w:cstheme="minorHAnsi"/>
                <w:webHidden/>
                <w:sz w:val="22"/>
                <w:szCs w:val="22"/>
                <w:rPrChange w:id="213" w:author="Mara Cristina Lima" w:date="2019-08-01T15:03:00Z">
                  <w:rPr>
                    <w:webHidden/>
                  </w:rPr>
                </w:rPrChange>
              </w:rPr>
              <w:delText>26</w:delText>
            </w:r>
          </w:del>
          <w:r w:rsidRPr="000012DF">
            <w:rPr>
              <w:rFonts w:asciiTheme="minorHAnsi" w:hAnsiTheme="minorHAnsi" w:cstheme="minorHAnsi"/>
              <w:webHidden/>
              <w:sz w:val="22"/>
              <w:szCs w:val="22"/>
              <w:rPrChange w:id="214" w:author="Mara Cristina Lima" w:date="2019-08-01T15:03:00Z">
                <w:rPr>
                  <w:webHidden/>
                </w:rPr>
              </w:rPrChange>
            </w:rPr>
            <w:fldChar w:fldCharType="end"/>
          </w:r>
          <w:r w:rsidRPr="000012DF">
            <w:rPr>
              <w:rFonts w:asciiTheme="minorHAnsi" w:hAnsiTheme="minorHAnsi" w:cstheme="minorHAnsi"/>
              <w:sz w:val="22"/>
              <w:szCs w:val="22"/>
              <w:rPrChange w:id="215" w:author="Mara Cristina Lima" w:date="2019-08-01T15:03:00Z">
                <w:rPr/>
              </w:rPrChange>
            </w:rPr>
            <w:fldChar w:fldCharType="end"/>
          </w:r>
        </w:p>
        <w:p w14:paraId="03B07BAE" w14:textId="64D15F8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1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17" w:author="Mara Cristina Lima" w:date="2019-08-01T15:03:00Z">
                <w:rPr>
                  <w:rStyle w:val="Hyperlink"/>
                  <w:rFonts w:ascii="Trebuchet MS" w:eastAsia="Times New Roman" w:hAnsi="Trebuchet MS"/>
                  <w:lang w:eastAsia="pt-BR"/>
                </w:rPr>
              </w:rPrChange>
            </w:rPr>
            <w:instrText xml:space="preserve"> HYPERLINK \l "_Toc505590453" </w:instrText>
          </w:r>
          <w:ins w:id="218"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21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20" w:author="Mara Cristina Lima" w:date="2019-08-01T15:03:00Z">
                <w:rPr>
                  <w:rStyle w:val="Hyperlink"/>
                  <w:rFonts w:ascii="Trebuchet MS" w:eastAsia="Times New Roman" w:hAnsi="Trebuchet MS"/>
                  <w:lang w:eastAsia="pt-BR"/>
                </w:rPr>
              </w:rPrChange>
            </w:rPr>
            <w:t>CLÁUSULA QUINTA – CÁLCULO DA REMUNERAÇÃO E AMORTIZAÇÃO</w:t>
          </w:r>
          <w:r w:rsidRPr="000012DF">
            <w:rPr>
              <w:rFonts w:asciiTheme="minorHAnsi" w:hAnsiTheme="minorHAnsi" w:cstheme="minorHAnsi"/>
              <w:webHidden/>
              <w:sz w:val="22"/>
              <w:szCs w:val="22"/>
              <w:rPrChange w:id="221" w:author="Mara Cristina Lima" w:date="2019-08-01T15:03:00Z">
                <w:rPr>
                  <w:webHidden/>
                </w:rPr>
              </w:rPrChange>
            </w:rPr>
            <w:tab/>
          </w:r>
          <w:r w:rsidRPr="000012DF">
            <w:rPr>
              <w:rFonts w:asciiTheme="minorHAnsi" w:hAnsiTheme="minorHAnsi" w:cstheme="minorHAnsi"/>
              <w:webHidden/>
              <w:sz w:val="22"/>
              <w:szCs w:val="22"/>
              <w:rPrChange w:id="222" w:author="Mara Cristina Lima" w:date="2019-08-01T15:03:00Z">
                <w:rPr>
                  <w:webHidden/>
                </w:rPr>
              </w:rPrChange>
            </w:rPr>
            <w:fldChar w:fldCharType="begin"/>
          </w:r>
          <w:r w:rsidRPr="000012DF">
            <w:rPr>
              <w:rFonts w:asciiTheme="minorHAnsi" w:hAnsiTheme="minorHAnsi" w:cstheme="minorHAnsi"/>
              <w:webHidden/>
              <w:sz w:val="22"/>
              <w:szCs w:val="22"/>
              <w:rPrChange w:id="223" w:author="Mara Cristina Lima" w:date="2019-08-01T15:03:00Z">
                <w:rPr>
                  <w:webHidden/>
                </w:rPr>
              </w:rPrChange>
            </w:rPr>
            <w:instrText xml:space="preserve"> PAGEREF _Toc505590453 \h </w:instrText>
          </w:r>
          <w:r w:rsidRPr="000012DF">
            <w:rPr>
              <w:rFonts w:asciiTheme="minorHAnsi" w:hAnsiTheme="minorHAnsi" w:cstheme="minorHAnsi"/>
              <w:webHidden/>
              <w:sz w:val="22"/>
              <w:szCs w:val="22"/>
              <w:rPrChange w:id="224"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225" w:author="Mara Cristina Lima" w:date="2019-08-01T15:03:00Z">
                <w:rPr>
                  <w:webHidden/>
                </w:rPr>
              </w:rPrChange>
            </w:rPr>
            <w:fldChar w:fldCharType="separate"/>
          </w:r>
          <w:ins w:id="226" w:author="Mara Cristina Lima" w:date="2019-08-01T18:33:00Z">
            <w:r w:rsidR="000B00D2">
              <w:rPr>
                <w:rFonts w:asciiTheme="minorHAnsi" w:hAnsiTheme="minorHAnsi" w:cstheme="minorHAnsi"/>
                <w:webHidden/>
                <w:sz w:val="22"/>
                <w:szCs w:val="22"/>
              </w:rPr>
              <w:t>20</w:t>
            </w:r>
          </w:ins>
          <w:del w:id="227" w:author="Mara Cristina Lima" w:date="2019-08-01T18:33:00Z">
            <w:r w:rsidRPr="000012DF" w:rsidDel="000B00D2">
              <w:rPr>
                <w:rFonts w:asciiTheme="minorHAnsi" w:hAnsiTheme="minorHAnsi" w:cstheme="minorHAnsi"/>
                <w:webHidden/>
                <w:sz w:val="22"/>
                <w:szCs w:val="22"/>
                <w:rPrChange w:id="228" w:author="Mara Cristina Lima" w:date="2019-08-01T15:03:00Z">
                  <w:rPr>
                    <w:webHidden/>
                  </w:rPr>
                </w:rPrChange>
              </w:rPr>
              <w:delText>26</w:delText>
            </w:r>
          </w:del>
          <w:r w:rsidRPr="000012DF">
            <w:rPr>
              <w:rFonts w:asciiTheme="minorHAnsi" w:hAnsiTheme="minorHAnsi" w:cstheme="minorHAnsi"/>
              <w:webHidden/>
              <w:sz w:val="22"/>
              <w:szCs w:val="22"/>
              <w:rPrChange w:id="229" w:author="Mara Cristina Lima" w:date="2019-08-01T15:03:00Z">
                <w:rPr>
                  <w:webHidden/>
                </w:rPr>
              </w:rPrChange>
            </w:rPr>
            <w:fldChar w:fldCharType="end"/>
          </w:r>
          <w:r w:rsidRPr="000012DF">
            <w:rPr>
              <w:rFonts w:asciiTheme="minorHAnsi" w:hAnsiTheme="minorHAnsi" w:cstheme="minorHAnsi"/>
              <w:sz w:val="22"/>
              <w:szCs w:val="22"/>
              <w:rPrChange w:id="230" w:author="Mara Cristina Lima" w:date="2019-08-01T15:03:00Z">
                <w:rPr/>
              </w:rPrChange>
            </w:rPr>
            <w:fldChar w:fldCharType="end"/>
          </w:r>
        </w:p>
        <w:p w14:paraId="2485734A" w14:textId="7DD69212"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hAnsiTheme="minorHAnsi" w:cstheme="minorHAnsi"/>
              <w:sz w:val="22"/>
              <w:szCs w:val="22"/>
              <w:rPrChange w:id="231" w:author="Mara Cristina Lima" w:date="2019-08-01T15:03:00Z">
                <w:rPr>
                  <w:rStyle w:val="Hyperlink"/>
                  <w:rFonts w:ascii="Trebuchet MS" w:hAnsi="Trebuchet MS"/>
                </w:rPr>
              </w:rPrChange>
            </w:rPr>
            <w:fldChar w:fldCharType="begin"/>
          </w:r>
          <w:r w:rsidRPr="000012DF">
            <w:rPr>
              <w:rStyle w:val="Hyperlink"/>
              <w:rFonts w:asciiTheme="minorHAnsi" w:hAnsiTheme="minorHAnsi" w:cstheme="minorHAnsi"/>
              <w:sz w:val="22"/>
              <w:szCs w:val="22"/>
              <w:rPrChange w:id="232" w:author="Mara Cristina Lima" w:date="2019-08-01T15:03:00Z">
                <w:rPr>
                  <w:rStyle w:val="Hyperlink"/>
                  <w:rFonts w:ascii="Trebuchet MS" w:hAnsi="Trebuchet MS"/>
                </w:rPr>
              </w:rPrChange>
            </w:rPr>
            <w:instrText xml:space="preserve"> HYPERLINK \l "_Toc505590462" </w:instrText>
          </w:r>
          <w:ins w:id="233" w:author="Mara Cristina Lima" w:date="2019-08-01T18:33:00Z">
            <w:r w:rsidR="000B00D2" w:rsidRPr="00124885">
              <w:rPr>
                <w:rStyle w:val="Hyperlink"/>
                <w:rFonts w:asciiTheme="minorHAnsi" w:hAnsiTheme="minorHAnsi" w:cstheme="minorHAnsi"/>
                <w:sz w:val="22"/>
                <w:szCs w:val="22"/>
              </w:rPr>
            </w:r>
          </w:ins>
          <w:r w:rsidRPr="000012DF">
            <w:rPr>
              <w:rStyle w:val="Hyperlink"/>
              <w:rFonts w:asciiTheme="minorHAnsi" w:hAnsiTheme="minorHAnsi" w:cstheme="minorHAnsi"/>
              <w:sz w:val="22"/>
              <w:szCs w:val="22"/>
              <w:rPrChange w:id="234" w:author="Mara Cristina Lima" w:date="2019-08-01T15:03:00Z">
                <w:rPr/>
              </w:rPrChange>
            </w:rPr>
            <w:fldChar w:fldCharType="separate"/>
          </w:r>
          <w:r w:rsidRPr="000012DF">
            <w:rPr>
              <w:rStyle w:val="Hyperlink"/>
              <w:rFonts w:asciiTheme="minorHAnsi" w:hAnsiTheme="minorHAnsi" w:cstheme="minorHAnsi"/>
              <w:sz w:val="22"/>
              <w:szCs w:val="22"/>
              <w:rPrChange w:id="235" w:author="Mara Cristina Lima" w:date="2019-08-01T15:03:00Z">
                <w:rPr>
                  <w:rStyle w:val="Hyperlink"/>
                  <w:rFonts w:ascii="Trebuchet MS" w:hAnsi="Trebuchet MS"/>
                </w:rPr>
              </w:rPrChange>
            </w:rPr>
            <w:t>CLÁUSULA SEXTA – AMORTIZAÇÃO EXTRAORDINÁRIA E RESGATE ANTECIPADO DOS CRI</w:t>
          </w:r>
          <w:r w:rsidRPr="000012DF">
            <w:rPr>
              <w:rFonts w:asciiTheme="minorHAnsi" w:hAnsiTheme="minorHAnsi" w:cstheme="minorHAnsi"/>
              <w:webHidden/>
              <w:sz w:val="22"/>
              <w:szCs w:val="22"/>
              <w:rPrChange w:id="236" w:author="Mara Cristina Lima" w:date="2019-08-01T15:03:00Z">
                <w:rPr>
                  <w:webHidden/>
                </w:rPr>
              </w:rPrChange>
            </w:rPr>
            <w:tab/>
          </w:r>
          <w:r w:rsidRPr="000012DF">
            <w:rPr>
              <w:rFonts w:asciiTheme="minorHAnsi" w:hAnsiTheme="minorHAnsi" w:cstheme="minorHAnsi"/>
              <w:webHidden/>
              <w:sz w:val="22"/>
              <w:szCs w:val="22"/>
              <w:rPrChange w:id="237" w:author="Mara Cristina Lima" w:date="2019-08-01T15:03:00Z">
                <w:rPr>
                  <w:webHidden/>
                </w:rPr>
              </w:rPrChange>
            </w:rPr>
            <w:fldChar w:fldCharType="begin"/>
          </w:r>
          <w:r w:rsidRPr="000012DF">
            <w:rPr>
              <w:rFonts w:asciiTheme="minorHAnsi" w:hAnsiTheme="minorHAnsi" w:cstheme="minorHAnsi"/>
              <w:webHidden/>
              <w:sz w:val="22"/>
              <w:szCs w:val="22"/>
              <w:rPrChange w:id="238" w:author="Mara Cristina Lima" w:date="2019-08-01T15:03:00Z">
                <w:rPr>
                  <w:webHidden/>
                </w:rPr>
              </w:rPrChange>
            </w:rPr>
            <w:instrText xml:space="preserve"> PAGEREF _Toc505590462 \h </w:instrText>
          </w:r>
          <w:r w:rsidRPr="000012DF">
            <w:rPr>
              <w:rFonts w:asciiTheme="minorHAnsi" w:hAnsiTheme="minorHAnsi" w:cstheme="minorHAnsi"/>
              <w:webHidden/>
              <w:sz w:val="22"/>
              <w:szCs w:val="22"/>
              <w:rPrChange w:id="239"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240" w:author="Mara Cristina Lima" w:date="2019-08-01T15:03:00Z">
                <w:rPr>
                  <w:webHidden/>
                </w:rPr>
              </w:rPrChange>
            </w:rPr>
            <w:fldChar w:fldCharType="separate"/>
          </w:r>
          <w:ins w:id="241" w:author="Mara Cristina Lima" w:date="2019-08-01T18:33:00Z">
            <w:r w:rsidR="000B00D2">
              <w:rPr>
                <w:rFonts w:asciiTheme="minorHAnsi" w:hAnsiTheme="minorHAnsi" w:cstheme="minorHAnsi"/>
                <w:webHidden/>
                <w:sz w:val="22"/>
                <w:szCs w:val="22"/>
              </w:rPr>
              <w:t>24</w:t>
            </w:r>
          </w:ins>
          <w:del w:id="242" w:author="Mara Cristina Lima" w:date="2019-08-01T18:33:00Z">
            <w:r w:rsidRPr="000012DF" w:rsidDel="000B00D2">
              <w:rPr>
                <w:rFonts w:asciiTheme="minorHAnsi" w:hAnsiTheme="minorHAnsi" w:cstheme="minorHAnsi"/>
                <w:webHidden/>
                <w:sz w:val="22"/>
                <w:szCs w:val="22"/>
                <w:rPrChange w:id="243" w:author="Mara Cristina Lima" w:date="2019-08-01T15:03:00Z">
                  <w:rPr>
                    <w:webHidden/>
                  </w:rPr>
                </w:rPrChange>
              </w:rPr>
              <w:delText>29</w:delText>
            </w:r>
          </w:del>
          <w:r w:rsidRPr="000012DF">
            <w:rPr>
              <w:rFonts w:asciiTheme="minorHAnsi" w:hAnsiTheme="minorHAnsi" w:cstheme="minorHAnsi"/>
              <w:webHidden/>
              <w:sz w:val="22"/>
              <w:szCs w:val="22"/>
              <w:rPrChange w:id="244" w:author="Mara Cristina Lima" w:date="2019-08-01T15:03:00Z">
                <w:rPr>
                  <w:webHidden/>
                </w:rPr>
              </w:rPrChange>
            </w:rPr>
            <w:fldChar w:fldCharType="end"/>
          </w:r>
          <w:r w:rsidRPr="000012DF">
            <w:rPr>
              <w:rFonts w:asciiTheme="minorHAnsi" w:hAnsiTheme="minorHAnsi" w:cstheme="minorHAnsi"/>
              <w:sz w:val="22"/>
              <w:szCs w:val="22"/>
              <w:rPrChange w:id="245" w:author="Mara Cristina Lima" w:date="2019-08-01T15:03:00Z">
                <w:rPr/>
              </w:rPrChange>
            </w:rPr>
            <w:fldChar w:fldCharType="end"/>
          </w:r>
        </w:p>
        <w:p w14:paraId="2EA4B6C0" w14:textId="668099B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4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47" w:author="Mara Cristina Lima" w:date="2019-08-01T15:03:00Z">
                <w:rPr>
                  <w:rStyle w:val="Hyperlink"/>
                  <w:rFonts w:ascii="Trebuchet MS" w:eastAsia="Times New Roman" w:hAnsi="Trebuchet MS"/>
                  <w:lang w:eastAsia="pt-BR"/>
                </w:rPr>
              </w:rPrChange>
            </w:rPr>
            <w:instrText xml:space="preserve"> HYPERLINK \l "_Toc505590470" </w:instrText>
          </w:r>
          <w:ins w:id="248"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24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50" w:author="Mara Cristina Lima" w:date="2019-08-01T15:03:00Z">
                <w:rPr>
                  <w:rStyle w:val="Hyperlink"/>
                  <w:rFonts w:ascii="Trebuchet MS" w:eastAsia="Times New Roman" w:hAnsi="Trebuchet MS"/>
                  <w:lang w:eastAsia="pt-BR"/>
                </w:rPr>
              </w:rPrChange>
            </w:rPr>
            <w:t>CLÁUSULA SÉTIMA - OBRIGAÇÕES DA EMISSORA</w:t>
          </w:r>
          <w:r w:rsidRPr="000012DF">
            <w:rPr>
              <w:rFonts w:asciiTheme="minorHAnsi" w:hAnsiTheme="minorHAnsi" w:cstheme="minorHAnsi"/>
              <w:webHidden/>
              <w:sz w:val="22"/>
              <w:szCs w:val="22"/>
              <w:rPrChange w:id="251" w:author="Mara Cristina Lima" w:date="2019-08-01T15:03:00Z">
                <w:rPr>
                  <w:webHidden/>
                </w:rPr>
              </w:rPrChange>
            </w:rPr>
            <w:tab/>
          </w:r>
          <w:r w:rsidRPr="000012DF">
            <w:rPr>
              <w:rFonts w:asciiTheme="minorHAnsi" w:hAnsiTheme="minorHAnsi" w:cstheme="minorHAnsi"/>
              <w:webHidden/>
              <w:sz w:val="22"/>
              <w:szCs w:val="22"/>
              <w:rPrChange w:id="252" w:author="Mara Cristina Lima" w:date="2019-08-01T15:03:00Z">
                <w:rPr>
                  <w:webHidden/>
                </w:rPr>
              </w:rPrChange>
            </w:rPr>
            <w:fldChar w:fldCharType="begin"/>
          </w:r>
          <w:r w:rsidRPr="000012DF">
            <w:rPr>
              <w:rFonts w:asciiTheme="minorHAnsi" w:hAnsiTheme="minorHAnsi" w:cstheme="minorHAnsi"/>
              <w:webHidden/>
              <w:sz w:val="22"/>
              <w:szCs w:val="22"/>
              <w:rPrChange w:id="253" w:author="Mara Cristina Lima" w:date="2019-08-01T15:03:00Z">
                <w:rPr>
                  <w:webHidden/>
                </w:rPr>
              </w:rPrChange>
            </w:rPr>
            <w:instrText xml:space="preserve"> PAGEREF _Toc505590470 \h </w:instrText>
          </w:r>
          <w:r w:rsidRPr="000012DF">
            <w:rPr>
              <w:rFonts w:asciiTheme="minorHAnsi" w:hAnsiTheme="minorHAnsi" w:cstheme="minorHAnsi"/>
              <w:webHidden/>
              <w:sz w:val="22"/>
              <w:szCs w:val="22"/>
              <w:rPrChange w:id="254"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255" w:author="Mara Cristina Lima" w:date="2019-08-01T15:03:00Z">
                <w:rPr>
                  <w:webHidden/>
                </w:rPr>
              </w:rPrChange>
            </w:rPr>
            <w:fldChar w:fldCharType="separate"/>
          </w:r>
          <w:ins w:id="256" w:author="Mara Cristina Lima" w:date="2019-08-01T18:33:00Z">
            <w:r w:rsidR="000B00D2">
              <w:rPr>
                <w:rFonts w:asciiTheme="minorHAnsi" w:hAnsiTheme="minorHAnsi" w:cstheme="minorHAnsi"/>
                <w:webHidden/>
                <w:sz w:val="22"/>
                <w:szCs w:val="22"/>
              </w:rPr>
              <w:t>29</w:t>
            </w:r>
          </w:ins>
          <w:del w:id="257" w:author="Mara Cristina Lima" w:date="2019-08-01T18:33:00Z">
            <w:r w:rsidRPr="000012DF" w:rsidDel="000B00D2">
              <w:rPr>
                <w:rFonts w:asciiTheme="minorHAnsi" w:hAnsiTheme="minorHAnsi" w:cstheme="minorHAnsi"/>
                <w:webHidden/>
                <w:sz w:val="22"/>
                <w:szCs w:val="22"/>
                <w:rPrChange w:id="258" w:author="Mara Cristina Lima" w:date="2019-08-01T15:03:00Z">
                  <w:rPr>
                    <w:webHidden/>
                  </w:rPr>
                </w:rPrChange>
              </w:rPr>
              <w:delText>34</w:delText>
            </w:r>
          </w:del>
          <w:r w:rsidRPr="000012DF">
            <w:rPr>
              <w:rFonts w:asciiTheme="minorHAnsi" w:hAnsiTheme="minorHAnsi" w:cstheme="minorHAnsi"/>
              <w:webHidden/>
              <w:sz w:val="22"/>
              <w:szCs w:val="22"/>
              <w:rPrChange w:id="259" w:author="Mara Cristina Lima" w:date="2019-08-01T15:03:00Z">
                <w:rPr>
                  <w:webHidden/>
                </w:rPr>
              </w:rPrChange>
            </w:rPr>
            <w:fldChar w:fldCharType="end"/>
          </w:r>
          <w:r w:rsidRPr="000012DF">
            <w:rPr>
              <w:rFonts w:asciiTheme="minorHAnsi" w:hAnsiTheme="minorHAnsi" w:cstheme="minorHAnsi"/>
              <w:sz w:val="22"/>
              <w:szCs w:val="22"/>
              <w:rPrChange w:id="260" w:author="Mara Cristina Lima" w:date="2019-08-01T15:03:00Z">
                <w:rPr/>
              </w:rPrChange>
            </w:rPr>
            <w:fldChar w:fldCharType="end"/>
          </w:r>
        </w:p>
        <w:p w14:paraId="0003A790" w14:textId="2EDC745D"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6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62" w:author="Mara Cristina Lima" w:date="2019-08-01T15:03:00Z">
                <w:rPr>
                  <w:rStyle w:val="Hyperlink"/>
                  <w:rFonts w:ascii="Trebuchet MS" w:eastAsia="Times New Roman" w:hAnsi="Trebuchet MS"/>
                  <w:lang w:eastAsia="pt-BR"/>
                </w:rPr>
              </w:rPrChange>
            </w:rPr>
            <w:instrText xml:space="preserve"> HYPERLINK \l "_Toc505590479" </w:instrText>
          </w:r>
          <w:ins w:id="263"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26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65" w:author="Mara Cristina Lima" w:date="2019-08-01T15:03:00Z">
                <w:rPr>
                  <w:rStyle w:val="Hyperlink"/>
                  <w:rFonts w:ascii="Trebuchet MS" w:eastAsia="Times New Roman" w:hAnsi="Trebuchet MS"/>
                  <w:lang w:eastAsia="pt-BR"/>
                </w:rPr>
              </w:rPrChange>
            </w:rPr>
            <w:t>CLÁUSULA OITAVA - REGIME FIDUCIÁRIO E ADMINISTRAÇÃO DO PATRIMÔNIO SEPARADO</w:t>
          </w:r>
          <w:r w:rsidRPr="000012DF">
            <w:rPr>
              <w:rFonts w:asciiTheme="minorHAnsi" w:hAnsiTheme="minorHAnsi" w:cstheme="minorHAnsi"/>
              <w:webHidden/>
              <w:sz w:val="22"/>
              <w:szCs w:val="22"/>
              <w:rPrChange w:id="266" w:author="Mara Cristina Lima" w:date="2019-08-01T15:03:00Z">
                <w:rPr>
                  <w:webHidden/>
                </w:rPr>
              </w:rPrChange>
            </w:rPr>
            <w:tab/>
          </w:r>
          <w:r w:rsidRPr="000012DF">
            <w:rPr>
              <w:rFonts w:asciiTheme="minorHAnsi" w:hAnsiTheme="minorHAnsi" w:cstheme="minorHAnsi"/>
              <w:webHidden/>
              <w:sz w:val="22"/>
              <w:szCs w:val="22"/>
              <w:rPrChange w:id="267" w:author="Mara Cristina Lima" w:date="2019-08-01T15:03:00Z">
                <w:rPr>
                  <w:webHidden/>
                </w:rPr>
              </w:rPrChange>
            </w:rPr>
            <w:fldChar w:fldCharType="begin"/>
          </w:r>
          <w:r w:rsidRPr="000012DF">
            <w:rPr>
              <w:rFonts w:asciiTheme="minorHAnsi" w:hAnsiTheme="minorHAnsi" w:cstheme="minorHAnsi"/>
              <w:webHidden/>
              <w:sz w:val="22"/>
              <w:szCs w:val="22"/>
              <w:rPrChange w:id="268" w:author="Mara Cristina Lima" w:date="2019-08-01T15:03:00Z">
                <w:rPr>
                  <w:webHidden/>
                </w:rPr>
              </w:rPrChange>
            </w:rPr>
            <w:instrText xml:space="preserve"> PAGEREF _Toc505590479 \h </w:instrText>
          </w:r>
          <w:r w:rsidRPr="000012DF">
            <w:rPr>
              <w:rFonts w:asciiTheme="minorHAnsi" w:hAnsiTheme="minorHAnsi" w:cstheme="minorHAnsi"/>
              <w:webHidden/>
              <w:sz w:val="22"/>
              <w:szCs w:val="22"/>
              <w:rPrChange w:id="269"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270" w:author="Mara Cristina Lima" w:date="2019-08-01T15:03:00Z">
                <w:rPr>
                  <w:webHidden/>
                </w:rPr>
              </w:rPrChange>
            </w:rPr>
            <w:fldChar w:fldCharType="separate"/>
          </w:r>
          <w:ins w:id="271" w:author="Mara Cristina Lima" w:date="2019-08-01T18:33:00Z">
            <w:r w:rsidR="000B00D2">
              <w:rPr>
                <w:rFonts w:asciiTheme="minorHAnsi" w:hAnsiTheme="minorHAnsi" w:cstheme="minorHAnsi"/>
                <w:webHidden/>
                <w:sz w:val="22"/>
                <w:szCs w:val="22"/>
              </w:rPr>
              <w:t>30</w:t>
            </w:r>
          </w:ins>
          <w:del w:id="272" w:author="Mara Cristina Lima" w:date="2019-08-01T18:33:00Z">
            <w:r w:rsidRPr="000012DF" w:rsidDel="000B00D2">
              <w:rPr>
                <w:rFonts w:asciiTheme="minorHAnsi" w:hAnsiTheme="minorHAnsi" w:cstheme="minorHAnsi"/>
                <w:webHidden/>
                <w:sz w:val="22"/>
                <w:szCs w:val="22"/>
                <w:rPrChange w:id="273" w:author="Mara Cristina Lima" w:date="2019-08-01T15:03:00Z">
                  <w:rPr>
                    <w:webHidden/>
                  </w:rPr>
                </w:rPrChange>
              </w:rPr>
              <w:delText>35</w:delText>
            </w:r>
          </w:del>
          <w:r w:rsidRPr="000012DF">
            <w:rPr>
              <w:rFonts w:asciiTheme="minorHAnsi" w:hAnsiTheme="minorHAnsi" w:cstheme="minorHAnsi"/>
              <w:webHidden/>
              <w:sz w:val="22"/>
              <w:szCs w:val="22"/>
              <w:rPrChange w:id="274" w:author="Mara Cristina Lima" w:date="2019-08-01T15:03:00Z">
                <w:rPr>
                  <w:webHidden/>
                </w:rPr>
              </w:rPrChange>
            </w:rPr>
            <w:fldChar w:fldCharType="end"/>
          </w:r>
          <w:r w:rsidRPr="000012DF">
            <w:rPr>
              <w:rFonts w:asciiTheme="minorHAnsi" w:hAnsiTheme="minorHAnsi" w:cstheme="minorHAnsi"/>
              <w:sz w:val="22"/>
              <w:szCs w:val="22"/>
              <w:rPrChange w:id="275" w:author="Mara Cristina Lima" w:date="2019-08-01T15:03:00Z">
                <w:rPr/>
              </w:rPrChange>
            </w:rPr>
            <w:fldChar w:fldCharType="end"/>
          </w:r>
        </w:p>
        <w:p w14:paraId="2740018D" w14:textId="03A24522"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7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77" w:author="Mara Cristina Lima" w:date="2019-08-01T15:03:00Z">
                <w:rPr>
                  <w:rStyle w:val="Hyperlink"/>
                  <w:rFonts w:ascii="Trebuchet MS" w:eastAsia="Times New Roman" w:hAnsi="Trebuchet MS"/>
                  <w:lang w:eastAsia="pt-BR"/>
                </w:rPr>
              </w:rPrChange>
            </w:rPr>
            <w:instrText xml:space="preserve"> HYPERLINK \l "_Toc505590485" </w:instrText>
          </w:r>
          <w:ins w:id="278"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27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80" w:author="Mara Cristina Lima" w:date="2019-08-01T15:03:00Z">
                <w:rPr>
                  <w:rStyle w:val="Hyperlink"/>
                  <w:rFonts w:ascii="Trebuchet MS" w:eastAsia="Times New Roman" w:hAnsi="Trebuchet MS"/>
                  <w:lang w:eastAsia="pt-BR"/>
                </w:rPr>
              </w:rPrChange>
            </w:rPr>
            <w:t>CLÁUSULA NONA - AGENTE FIDUCIÁRIO</w:t>
          </w:r>
          <w:r w:rsidRPr="000012DF">
            <w:rPr>
              <w:rFonts w:asciiTheme="minorHAnsi" w:hAnsiTheme="minorHAnsi" w:cstheme="minorHAnsi"/>
              <w:webHidden/>
              <w:sz w:val="22"/>
              <w:szCs w:val="22"/>
              <w:rPrChange w:id="281" w:author="Mara Cristina Lima" w:date="2019-08-01T15:03:00Z">
                <w:rPr>
                  <w:webHidden/>
                </w:rPr>
              </w:rPrChange>
            </w:rPr>
            <w:tab/>
          </w:r>
          <w:r w:rsidRPr="000012DF">
            <w:rPr>
              <w:rFonts w:asciiTheme="minorHAnsi" w:hAnsiTheme="minorHAnsi" w:cstheme="minorHAnsi"/>
              <w:webHidden/>
              <w:sz w:val="22"/>
              <w:szCs w:val="22"/>
              <w:rPrChange w:id="282" w:author="Mara Cristina Lima" w:date="2019-08-01T15:03:00Z">
                <w:rPr>
                  <w:webHidden/>
                </w:rPr>
              </w:rPrChange>
            </w:rPr>
            <w:fldChar w:fldCharType="begin"/>
          </w:r>
          <w:r w:rsidRPr="000012DF">
            <w:rPr>
              <w:rFonts w:asciiTheme="minorHAnsi" w:hAnsiTheme="minorHAnsi" w:cstheme="minorHAnsi"/>
              <w:webHidden/>
              <w:sz w:val="22"/>
              <w:szCs w:val="22"/>
              <w:rPrChange w:id="283" w:author="Mara Cristina Lima" w:date="2019-08-01T15:03:00Z">
                <w:rPr>
                  <w:webHidden/>
                </w:rPr>
              </w:rPrChange>
            </w:rPr>
            <w:instrText xml:space="preserve"> PAGEREF _Toc505590485 \h </w:instrText>
          </w:r>
          <w:r w:rsidRPr="000012DF">
            <w:rPr>
              <w:rFonts w:asciiTheme="minorHAnsi" w:hAnsiTheme="minorHAnsi" w:cstheme="minorHAnsi"/>
              <w:webHidden/>
              <w:sz w:val="22"/>
              <w:szCs w:val="22"/>
              <w:rPrChange w:id="284"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285" w:author="Mara Cristina Lima" w:date="2019-08-01T15:03:00Z">
                <w:rPr>
                  <w:webHidden/>
                </w:rPr>
              </w:rPrChange>
            </w:rPr>
            <w:fldChar w:fldCharType="separate"/>
          </w:r>
          <w:ins w:id="286" w:author="Mara Cristina Lima" w:date="2019-08-01T18:33:00Z">
            <w:r w:rsidR="000B00D2">
              <w:rPr>
                <w:rFonts w:asciiTheme="minorHAnsi" w:hAnsiTheme="minorHAnsi" w:cstheme="minorHAnsi"/>
                <w:webHidden/>
                <w:sz w:val="22"/>
                <w:szCs w:val="22"/>
              </w:rPr>
              <w:t>31</w:t>
            </w:r>
          </w:ins>
          <w:del w:id="287" w:author="Mara Cristina Lima" w:date="2019-08-01T18:33:00Z">
            <w:r w:rsidRPr="000012DF" w:rsidDel="000B00D2">
              <w:rPr>
                <w:rFonts w:asciiTheme="minorHAnsi" w:hAnsiTheme="minorHAnsi" w:cstheme="minorHAnsi"/>
                <w:webHidden/>
                <w:sz w:val="22"/>
                <w:szCs w:val="22"/>
                <w:rPrChange w:id="288" w:author="Mara Cristina Lima" w:date="2019-08-01T15:03:00Z">
                  <w:rPr>
                    <w:webHidden/>
                  </w:rPr>
                </w:rPrChange>
              </w:rPr>
              <w:delText>35</w:delText>
            </w:r>
          </w:del>
          <w:r w:rsidRPr="000012DF">
            <w:rPr>
              <w:rFonts w:asciiTheme="minorHAnsi" w:hAnsiTheme="minorHAnsi" w:cstheme="minorHAnsi"/>
              <w:webHidden/>
              <w:sz w:val="22"/>
              <w:szCs w:val="22"/>
              <w:rPrChange w:id="289" w:author="Mara Cristina Lima" w:date="2019-08-01T15:03:00Z">
                <w:rPr>
                  <w:webHidden/>
                </w:rPr>
              </w:rPrChange>
            </w:rPr>
            <w:fldChar w:fldCharType="end"/>
          </w:r>
          <w:r w:rsidRPr="000012DF">
            <w:rPr>
              <w:rFonts w:asciiTheme="minorHAnsi" w:hAnsiTheme="minorHAnsi" w:cstheme="minorHAnsi"/>
              <w:sz w:val="22"/>
              <w:szCs w:val="22"/>
              <w:rPrChange w:id="290" w:author="Mara Cristina Lima" w:date="2019-08-01T15:03:00Z">
                <w:rPr/>
              </w:rPrChange>
            </w:rPr>
            <w:fldChar w:fldCharType="end"/>
          </w:r>
        </w:p>
        <w:p w14:paraId="5D884794" w14:textId="36388D09"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9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92" w:author="Mara Cristina Lima" w:date="2019-08-01T15:03:00Z">
                <w:rPr>
                  <w:rStyle w:val="Hyperlink"/>
                  <w:rFonts w:ascii="Trebuchet MS" w:eastAsia="Times New Roman" w:hAnsi="Trebuchet MS"/>
                  <w:lang w:eastAsia="pt-BR"/>
                </w:rPr>
              </w:rPrChange>
            </w:rPr>
            <w:instrText xml:space="preserve"> HYPERLINK \l "_Toc505590486" </w:instrText>
          </w:r>
          <w:ins w:id="293"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29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95" w:author="Mara Cristina Lima" w:date="2019-08-01T15:03:00Z">
                <w:rPr>
                  <w:rStyle w:val="Hyperlink"/>
                  <w:rFonts w:ascii="Trebuchet MS" w:eastAsia="Times New Roman" w:hAnsi="Trebuchet MS"/>
                  <w:lang w:eastAsia="pt-BR"/>
                </w:rPr>
              </w:rPrChange>
            </w:rPr>
            <w:t>CLÁUSULA DEZ - LIQUIDAÇÃO DO PATRIMÔNIO SEPARADO</w:t>
          </w:r>
          <w:r w:rsidRPr="000012DF">
            <w:rPr>
              <w:rFonts w:asciiTheme="minorHAnsi" w:hAnsiTheme="minorHAnsi" w:cstheme="minorHAnsi"/>
              <w:webHidden/>
              <w:sz w:val="22"/>
              <w:szCs w:val="22"/>
              <w:rPrChange w:id="296" w:author="Mara Cristina Lima" w:date="2019-08-01T15:03:00Z">
                <w:rPr>
                  <w:webHidden/>
                </w:rPr>
              </w:rPrChange>
            </w:rPr>
            <w:tab/>
          </w:r>
          <w:r w:rsidRPr="000012DF">
            <w:rPr>
              <w:rFonts w:asciiTheme="minorHAnsi" w:hAnsiTheme="minorHAnsi" w:cstheme="minorHAnsi"/>
              <w:webHidden/>
              <w:sz w:val="22"/>
              <w:szCs w:val="22"/>
              <w:rPrChange w:id="297" w:author="Mara Cristina Lima" w:date="2019-08-01T15:03:00Z">
                <w:rPr>
                  <w:webHidden/>
                </w:rPr>
              </w:rPrChange>
            </w:rPr>
            <w:fldChar w:fldCharType="begin"/>
          </w:r>
          <w:r w:rsidRPr="000012DF">
            <w:rPr>
              <w:rFonts w:asciiTheme="minorHAnsi" w:hAnsiTheme="minorHAnsi" w:cstheme="minorHAnsi"/>
              <w:webHidden/>
              <w:sz w:val="22"/>
              <w:szCs w:val="22"/>
              <w:rPrChange w:id="298" w:author="Mara Cristina Lima" w:date="2019-08-01T15:03:00Z">
                <w:rPr>
                  <w:webHidden/>
                </w:rPr>
              </w:rPrChange>
            </w:rPr>
            <w:instrText xml:space="preserve"> PAGEREF _Toc505590486 \h </w:instrText>
          </w:r>
          <w:r w:rsidRPr="000012DF">
            <w:rPr>
              <w:rFonts w:asciiTheme="minorHAnsi" w:hAnsiTheme="minorHAnsi" w:cstheme="minorHAnsi"/>
              <w:webHidden/>
              <w:sz w:val="22"/>
              <w:szCs w:val="22"/>
              <w:rPrChange w:id="299"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00" w:author="Mara Cristina Lima" w:date="2019-08-01T15:03:00Z">
                <w:rPr>
                  <w:webHidden/>
                </w:rPr>
              </w:rPrChange>
            </w:rPr>
            <w:fldChar w:fldCharType="separate"/>
          </w:r>
          <w:ins w:id="301" w:author="Mara Cristina Lima" w:date="2019-08-01T18:33:00Z">
            <w:r w:rsidR="000B00D2">
              <w:rPr>
                <w:rFonts w:asciiTheme="minorHAnsi" w:hAnsiTheme="minorHAnsi" w:cstheme="minorHAnsi"/>
                <w:webHidden/>
                <w:sz w:val="22"/>
                <w:szCs w:val="22"/>
              </w:rPr>
              <w:t>38</w:t>
            </w:r>
          </w:ins>
          <w:del w:id="302" w:author="Mara Cristina Lima" w:date="2019-08-01T18:33:00Z">
            <w:r w:rsidRPr="000012DF" w:rsidDel="000B00D2">
              <w:rPr>
                <w:rFonts w:asciiTheme="minorHAnsi" w:hAnsiTheme="minorHAnsi" w:cstheme="minorHAnsi"/>
                <w:webHidden/>
                <w:sz w:val="22"/>
                <w:szCs w:val="22"/>
                <w:rPrChange w:id="303" w:author="Mara Cristina Lima" w:date="2019-08-01T15:03:00Z">
                  <w:rPr>
                    <w:webHidden/>
                  </w:rPr>
                </w:rPrChange>
              </w:rPr>
              <w:delText>41</w:delText>
            </w:r>
          </w:del>
          <w:r w:rsidRPr="000012DF">
            <w:rPr>
              <w:rFonts w:asciiTheme="minorHAnsi" w:hAnsiTheme="minorHAnsi" w:cstheme="minorHAnsi"/>
              <w:webHidden/>
              <w:sz w:val="22"/>
              <w:szCs w:val="22"/>
              <w:rPrChange w:id="304" w:author="Mara Cristina Lima" w:date="2019-08-01T15:03:00Z">
                <w:rPr>
                  <w:webHidden/>
                </w:rPr>
              </w:rPrChange>
            </w:rPr>
            <w:fldChar w:fldCharType="end"/>
          </w:r>
          <w:r w:rsidRPr="000012DF">
            <w:rPr>
              <w:rFonts w:asciiTheme="minorHAnsi" w:hAnsiTheme="minorHAnsi" w:cstheme="minorHAnsi"/>
              <w:sz w:val="22"/>
              <w:szCs w:val="22"/>
              <w:rPrChange w:id="305" w:author="Mara Cristina Lima" w:date="2019-08-01T15:03:00Z">
                <w:rPr/>
              </w:rPrChange>
            </w:rPr>
            <w:fldChar w:fldCharType="end"/>
          </w:r>
        </w:p>
        <w:p w14:paraId="502ED9C2" w14:textId="0DE4328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0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07" w:author="Mara Cristina Lima" w:date="2019-08-01T15:03:00Z">
                <w:rPr>
                  <w:rStyle w:val="Hyperlink"/>
                  <w:rFonts w:ascii="Trebuchet MS" w:eastAsia="Times New Roman" w:hAnsi="Trebuchet MS"/>
                  <w:lang w:eastAsia="pt-BR"/>
                </w:rPr>
              </w:rPrChange>
            </w:rPr>
            <w:instrText xml:space="preserve"> HYPERLINK \l "_Toc505590492" </w:instrText>
          </w:r>
          <w:ins w:id="308"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30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10" w:author="Mara Cristina Lima" w:date="2019-08-01T15:03:00Z">
                <w:rPr>
                  <w:rStyle w:val="Hyperlink"/>
                  <w:rFonts w:ascii="Trebuchet MS" w:eastAsia="Times New Roman" w:hAnsi="Trebuchet MS"/>
                  <w:lang w:eastAsia="pt-BR"/>
                </w:rPr>
              </w:rPrChange>
            </w:rPr>
            <w:t xml:space="preserve">CLÁUSULA ONZE - DAS DESPESAS </w:t>
          </w:r>
          <w:r w:rsidRPr="000012DF">
            <w:rPr>
              <w:rStyle w:val="Hyperlink"/>
              <w:rFonts w:asciiTheme="minorHAnsi" w:hAnsiTheme="minorHAnsi" w:cstheme="minorHAnsi"/>
              <w:sz w:val="22"/>
              <w:szCs w:val="22"/>
              <w:rPrChange w:id="311" w:author="Mara Cristina Lima" w:date="2019-08-01T15:03:00Z">
                <w:rPr>
                  <w:rStyle w:val="Hyperlink"/>
                  <w:rFonts w:ascii="Trebuchet MS" w:hAnsi="Trebuchet MS" w:cs="Arial"/>
                </w:rPr>
              </w:rPrChange>
            </w:rPr>
            <w:t>EMISSÃO</w:t>
          </w:r>
          <w:r w:rsidRPr="000012DF">
            <w:rPr>
              <w:rFonts w:asciiTheme="minorHAnsi" w:hAnsiTheme="minorHAnsi" w:cstheme="minorHAnsi"/>
              <w:webHidden/>
              <w:sz w:val="22"/>
              <w:szCs w:val="22"/>
              <w:rPrChange w:id="312" w:author="Mara Cristina Lima" w:date="2019-08-01T15:03:00Z">
                <w:rPr>
                  <w:webHidden/>
                </w:rPr>
              </w:rPrChange>
            </w:rPr>
            <w:tab/>
          </w:r>
          <w:r w:rsidRPr="000012DF">
            <w:rPr>
              <w:rFonts w:asciiTheme="minorHAnsi" w:hAnsiTheme="minorHAnsi" w:cstheme="minorHAnsi"/>
              <w:webHidden/>
              <w:sz w:val="22"/>
              <w:szCs w:val="22"/>
              <w:rPrChange w:id="313" w:author="Mara Cristina Lima" w:date="2019-08-01T15:03:00Z">
                <w:rPr>
                  <w:webHidden/>
                </w:rPr>
              </w:rPrChange>
            </w:rPr>
            <w:fldChar w:fldCharType="begin"/>
          </w:r>
          <w:r w:rsidRPr="000012DF">
            <w:rPr>
              <w:rFonts w:asciiTheme="minorHAnsi" w:hAnsiTheme="minorHAnsi" w:cstheme="minorHAnsi"/>
              <w:webHidden/>
              <w:sz w:val="22"/>
              <w:szCs w:val="22"/>
              <w:rPrChange w:id="314" w:author="Mara Cristina Lima" w:date="2019-08-01T15:03:00Z">
                <w:rPr>
                  <w:webHidden/>
                </w:rPr>
              </w:rPrChange>
            </w:rPr>
            <w:instrText xml:space="preserve"> PAGEREF _Toc505590492 \h </w:instrText>
          </w:r>
          <w:r w:rsidRPr="000012DF">
            <w:rPr>
              <w:rFonts w:asciiTheme="minorHAnsi" w:hAnsiTheme="minorHAnsi" w:cstheme="minorHAnsi"/>
              <w:webHidden/>
              <w:sz w:val="22"/>
              <w:szCs w:val="22"/>
              <w:rPrChange w:id="315"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16" w:author="Mara Cristina Lima" w:date="2019-08-01T15:03:00Z">
                <w:rPr>
                  <w:webHidden/>
                </w:rPr>
              </w:rPrChange>
            </w:rPr>
            <w:fldChar w:fldCharType="separate"/>
          </w:r>
          <w:ins w:id="317" w:author="Mara Cristina Lima" w:date="2019-08-01T18:33:00Z">
            <w:r w:rsidR="000B00D2">
              <w:rPr>
                <w:rFonts w:asciiTheme="minorHAnsi" w:hAnsiTheme="minorHAnsi" w:cstheme="minorHAnsi"/>
                <w:webHidden/>
                <w:sz w:val="22"/>
                <w:szCs w:val="22"/>
              </w:rPr>
              <w:t>40</w:t>
            </w:r>
          </w:ins>
          <w:del w:id="318" w:author="Mara Cristina Lima" w:date="2019-08-01T18:33:00Z">
            <w:r w:rsidRPr="000012DF" w:rsidDel="000B00D2">
              <w:rPr>
                <w:rFonts w:asciiTheme="minorHAnsi" w:hAnsiTheme="minorHAnsi" w:cstheme="minorHAnsi"/>
                <w:webHidden/>
                <w:sz w:val="22"/>
                <w:szCs w:val="22"/>
                <w:rPrChange w:id="319" w:author="Mara Cristina Lima" w:date="2019-08-01T15:03:00Z">
                  <w:rPr>
                    <w:webHidden/>
                  </w:rPr>
                </w:rPrChange>
              </w:rPr>
              <w:delText>42</w:delText>
            </w:r>
          </w:del>
          <w:r w:rsidRPr="000012DF">
            <w:rPr>
              <w:rFonts w:asciiTheme="minorHAnsi" w:hAnsiTheme="minorHAnsi" w:cstheme="minorHAnsi"/>
              <w:webHidden/>
              <w:sz w:val="22"/>
              <w:szCs w:val="22"/>
              <w:rPrChange w:id="320" w:author="Mara Cristina Lima" w:date="2019-08-01T15:03:00Z">
                <w:rPr>
                  <w:webHidden/>
                </w:rPr>
              </w:rPrChange>
            </w:rPr>
            <w:fldChar w:fldCharType="end"/>
          </w:r>
          <w:r w:rsidRPr="000012DF">
            <w:rPr>
              <w:rFonts w:asciiTheme="minorHAnsi" w:hAnsiTheme="minorHAnsi" w:cstheme="minorHAnsi"/>
              <w:sz w:val="22"/>
              <w:szCs w:val="22"/>
              <w:rPrChange w:id="321" w:author="Mara Cristina Lima" w:date="2019-08-01T15:03:00Z">
                <w:rPr/>
              </w:rPrChange>
            </w:rPr>
            <w:fldChar w:fldCharType="end"/>
          </w:r>
        </w:p>
        <w:p w14:paraId="3064D9AB" w14:textId="07022931"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2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23" w:author="Mara Cristina Lima" w:date="2019-08-01T15:03:00Z">
                <w:rPr>
                  <w:rStyle w:val="Hyperlink"/>
                  <w:rFonts w:ascii="Trebuchet MS" w:eastAsia="Times New Roman" w:hAnsi="Trebuchet MS"/>
                  <w:lang w:eastAsia="pt-BR"/>
                </w:rPr>
              </w:rPrChange>
            </w:rPr>
            <w:instrText xml:space="preserve"> HYPERLINK \l "_Toc505590503" </w:instrText>
          </w:r>
          <w:ins w:id="324"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32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26" w:author="Mara Cristina Lima" w:date="2019-08-01T15:03:00Z">
                <w:rPr>
                  <w:rStyle w:val="Hyperlink"/>
                  <w:rFonts w:ascii="Trebuchet MS" w:eastAsia="Times New Roman" w:hAnsi="Trebuchet MS"/>
                  <w:lang w:eastAsia="pt-BR"/>
                </w:rPr>
              </w:rPrChange>
            </w:rPr>
            <w:t>CLÁUSULA DOZE - DA ASSEMBLEIA GERAL</w:t>
          </w:r>
          <w:r w:rsidRPr="000012DF">
            <w:rPr>
              <w:rFonts w:asciiTheme="minorHAnsi" w:hAnsiTheme="minorHAnsi" w:cstheme="minorHAnsi"/>
              <w:webHidden/>
              <w:sz w:val="22"/>
              <w:szCs w:val="22"/>
              <w:rPrChange w:id="327" w:author="Mara Cristina Lima" w:date="2019-08-01T15:03:00Z">
                <w:rPr>
                  <w:webHidden/>
                </w:rPr>
              </w:rPrChange>
            </w:rPr>
            <w:tab/>
          </w:r>
          <w:r w:rsidRPr="000012DF">
            <w:rPr>
              <w:rFonts w:asciiTheme="minorHAnsi" w:hAnsiTheme="minorHAnsi" w:cstheme="minorHAnsi"/>
              <w:webHidden/>
              <w:sz w:val="22"/>
              <w:szCs w:val="22"/>
              <w:rPrChange w:id="328" w:author="Mara Cristina Lima" w:date="2019-08-01T15:03:00Z">
                <w:rPr>
                  <w:webHidden/>
                </w:rPr>
              </w:rPrChange>
            </w:rPr>
            <w:fldChar w:fldCharType="begin"/>
          </w:r>
          <w:r w:rsidRPr="000012DF">
            <w:rPr>
              <w:rFonts w:asciiTheme="minorHAnsi" w:hAnsiTheme="minorHAnsi" w:cstheme="minorHAnsi"/>
              <w:webHidden/>
              <w:sz w:val="22"/>
              <w:szCs w:val="22"/>
              <w:rPrChange w:id="329" w:author="Mara Cristina Lima" w:date="2019-08-01T15:03:00Z">
                <w:rPr>
                  <w:webHidden/>
                </w:rPr>
              </w:rPrChange>
            </w:rPr>
            <w:instrText xml:space="preserve"> PAGEREF _Toc505590503 \h </w:instrText>
          </w:r>
          <w:r w:rsidRPr="000012DF">
            <w:rPr>
              <w:rFonts w:asciiTheme="minorHAnsi" w:hAnsiTheme="minorHAnsi" w:cstheme="minorHAnsi"/>
              <w:webHidden/>
              <w:sz w:val="22"/>
              <w:szCs w:val="22"/>
              <w:rPrChange w:id="330"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31" w:author="Mara Cristina Lima" w:date="2019-08-01T15:03:00Z">
                <w:rPr>
                  <w:webHidden/>
                </w:rPr>
              </w:rPrChange>
            </w:rPr>
            <w:fldChar w:fldCharType="separate"/>
          </w:r>
          <w:ins w:id="332" w:author="Mara Cristina Lima" w:date="2019-08-01T18:33:00Z">
            <w:r w:rsidR="000B00D2">
              <w:rPr>
                <w:rFonts w:asciiTheme="minorHAnsi" w:hAnsiTheme="minorHAnsi" w:cstheme="minorHAnsi"/>
                <w:webHidden/>
                <w:sz w:val="22"/>
                <w:szCs w:val="22"/>
              </w:rPr>
              <w:t>44</w:t>
            </w:r>
          </w:ins>
          <w:del w:id="333" w:author="Mara Cristina Lima" w:date="2019-08-01T18:33:00Z">
            <w:r w:rsidRPr="000012DF" w:rsidDel="000B00D2">
              <w:rPr>
                <w:rFonts w:asciiTheme="minorHAnsi" w:hAnsiTheme="minorHAnsi" w:cstheme="minorHAnsi"/>
                <w:webHidden/>
                <w:sz w:val="22"/>
                <w:szCs w:val="22"/>
                <w:rPrChange w:id="334" w:author="Mara Cristina Lima" w:date="2019-08-01T15:03:00Z">
                  <w:rPr>
                    <w:webHidden/>
                  </w:rPr>
                </w:rPrChange>
              </w:rPr>
              <w:delText>46</w:delText>
            </w:r>
          </w:del>
          <w:r w:rsidRPr="000012DF">
            <w:rPr>
              <w:rFonts w:asciiTheme="minorHAnsi" w:hAnsiTheme="minorHAnsi" w:cstheme="minorHAnsi"/>
              <w:webHidden/>
              <w:sz w:val="22"/>
              <w:szCs w:val="22"/>
              <w:rPrChange w:id="335" w:author="Mara Cristina Lima" w:date="2019-08-01T15:03:00Z">
                <w:rPr>
                  <w:webHidden/>
                </w:rPr>
              </w:rPrChange>
            </w:rPr>
            <w:fldChar w:fldCharType="end"/>
          </w:r>
          <w:r w:rsidRPr="000012DF">
            <w:rPr>
              <w:rFonts w:asciiTheme="minorHAnsi" w:hAnsiTheme="minorHAnsi" w:cstheme="minorHAnsi"/>
              <w:sz w:val="22"/>
              <w:szCs w:val="22"/>
              <w:rPrChange w:id="336" w:author="Mara Cristina Lima" w:date="2019-08-01T15:03:00Z">
                <w:rPr/>
              </w:rPrChange>
            </w:rPr>
            <w:fldChar w:fldCharType="end"/>
          </w:r>
        </w:p>
        <w:p w14:paraId="27FF4812" w14:textId="1C8DF33B"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3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38" w:author="Mara Cristina Lima" w:date="2019-08-01T15:03:00Z">
                <w:rPr>
                  <w:rStyle w:val="Hyperlink"/>
                  <w:rFonts w:ascii="Trebuchet MS" w:eastAsia="Times New Roman" w:hAnsi="Trebuchet MS"/>
                  <w:lang w:eastAsia="pt-BR"/>
                </w:rPr>
              </w:rPrChange>
            </w:rPr>
            <w:instrText xml:space="preserve"> HYPERLINK \l "_Toc505590522" </w:instrText>
          </w:r>
          <w:ins w:id="339"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34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41" w:author="Mara Cristina Lima" w:date="2019-08-01T15:03:00Z">
                <w:rPr>
                  <w:rStyle w:val="Hyperlink"/>
                  <w:rFonts w:ascii="Trebuchet MS" w:eastAsia="Times New Roman" w:hAnsi="Trebuchet MS"/>
                  <w:lang w:eastAsia="pt-BR"/>
                </w:rPr>
              </w:rPrChange>
            </w:rPr>
            <w:t>CLÁUSULA TREZE - DO TRATAMENTO TRIBUTÁRIO APLICÁVEL AOS TITULARES DOS CRI</w:t>
          </w:r>
          <w:r w:rsidRPr="000012DF">
            <w:rPr>
              <w:rFonts w:asciiTheme="minorHAnsi" w:hAnsiTheme="minorHAnsi" w:cstheme="minorHAnsi"/>
              <w:webHidden/>
              <w:sz w:val="22"/>
              <w:szCs w:val="22"/>
              <w:rPrChange w:id="342" w:author="Mara Cristina Lima" w:date="2019-08-01T15:03:00Z">
                <w:rPr>
                  <w:webHidden/>
                </w:rPr>
              </w:rPrChange>
            </w:rPr>
            <w:tab/>
          </w:r>
          <w:r w:rsidRPr="000012DF">
            <w:rPr>
              <w:rFonts w:asciiTheme="minorHAnsi" w:hAnsiTheme="minorHAnsi" w:cstheme="minorHAnsi"/>
              <w:webHidden/>
              <w:sz w:val="22"/>
              <w:szCs w:val="22"/>
              <w:rPrChange w:id="343" w:author="Mara Cristina Lima" w:date="2019-08-01T15:03:00Z">
                <w:rPr>
                  <w:webHidden/>
                </w:rPr>
              </w:rPrChange>
            </w:rPr>
            <w:fldChar w:fldCharType="begin"/>
          </w:r>
          <w:r w:rsidRPr="000012DF">
            <w:rPr>
              <w:rFonts w:asciiTheme="minorHAnsi" w:hAnsiTheme="minorHAnsi" w:cstheme="minorHAnsi"/>
              <w:webHidden/>
              <w:sz w:val="22"/>
              <w:szCs w:val="22"/>
              <w:rPrChange w:id="344" w:author="Mara Cristina Lima" w:date="2019-08-01T15:03:00Z">
                <w:rPr>
                  <w:webHidden/>
                </w:rPr>
              </w:rPrChange>
            </w:rPr>
            <w:instrText xml:space="preserve"> PAGEREF _Toc505590522 \h </w:instrText>
          </w:r>
          <w:r w:rsidRPr="000012DF">
            <w:rPr>
              <w:rFonts w:asciiTheme="minorHAnsi" w:hAnsiTheme="minorHAnsi" w:cstheme="minorHAnsi"/>
              <w:webHidden/>
              <w:sz w:val="22"/>
              <w:szCs w:val="22"/>
              <w:rPrChange w:id="345"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46" w:author="Mara Cristina Lima" w:date="2019-08-01T15:03:00Z">
                <w:rPr>
                  <w:webHidden/>
                </w:rPr>
              </w:rPrChange>
            </w:rPr>
            <w:fldChar w:fldCharType="separate"/>
          </w:r>
          <w:ins w:id="347" w:author="Mara Cristina Lima" w:date="2019-08-01T18:33:00Z">
            <w:r w:rsidR="000B00D2">
              <w:rPr>
                <w:rFonts w:asciiTheme="minorHAnsi" w:hAnsiTheme="minorHAnsi" w:cstheme="minorHAnsi"/>
                <w:webHidden/>
                <w:sz w:val="22"/>
                <w:szCs w:val="22"/>
              </w:rPr>
              <w:t>47</w:t>
            </w:r>
          </w:ins>
          <w:del w:id="348" w:author="Mara Cristina Lima" w:date="2019-08-01T18:33:00Z">
            <w:r w:rsidRPr="000012DF" w:rsidDel="000B00D2">
              <w:rPr>
                <w:rFonts w:asciiTheme="minorHAnsi" w:hAnsiTheme="minorHAnsi" w:cstheme="minorHAnsi"/>
                <w:webHidden/>
                <w:sz w:val="22"/>
                <w:szCs w:val="22"/>
                <w:rPrChange w:id="349" w:author="Mara Cristina Lima" w:date="2019-08-01T15:03:00Z">
                  <w:rPr>
                    <w:webHidden/>
                  </w:rPr>
                </w:rPrChange>
              </w:rPr>
              <w:delText>48</w:delText>
            </w:r>
          </w:del>
          <w:r w:rsidRPr="000012DF">
            <w:rPr>
              <w:rFonts w:asciiTheme="minorHAnsi" w:hAnsiTheme="minorHAnsi" w:cstheme="minorHAnsi"/>
              <w:webHidden/>
              <w:sz w:val="22"/>
              <w:szCs w:val="22"/>
              <w:rPrChange w:id="350" w:author="Mara Cristina Lima" w:date="2019-08-01T15:03:00Z">
                <w:rPr>
                  <w:webHidden/>
                </w:rPr>
              </w:rPrChange>
            </w:rPr>
            <w:fldChar w:fldCharType="end"/>
          </w:r>
          <w:r w:rsidRPr="000012DF">
            <w:rPr>
              <w:rFonts w:asciiTheme="minorHAnsi" w:hAnsiTheme="minorHAnsi" w:cstheme="minorHAnsi"/>
              <w:sz w:val="22"/>
              <w:szCs w:val="22"/>
              <w:rPrChange w:id="351" w:author="Mara Cristina Lima" w:date="2019-08-01T15:03:00Z">
                <w:rPr/>
              </w:rPrChange>
            </w:rPr>
            <w:fldChar w:fldCharType="end"/>
          </w:r>
        </w:p>
        <w:p w14:paraId="077C90F1" w14:textId="2E337173"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5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53" w:author="Mara Cristina Lima" w:date="2019-08-01T15:03:00Z">
                <w:rPr>
                  <w:rStyle w:val="Hyperlink"/>
                  <w:rFonts w:ascii="Trebuchet MS" w:eastAsia="Times New Roman" w:hAnsi="Trebuchet MS"/>
                  <w:lang w:eastAsia="pt-BR"/>
                </w:rPr>
              </w:rPrChange>
            </w:rPr>
            <w:instrText xml:space="preserve"> HYPERLINK \l "_Toc505590523" </w:instrText>
          </w:r>
          <w:ins w:id="354"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35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56" w:author="Mara Cristina Lima" w:date="2019-08-01T15:03:00Z">
                <w:rPr>
                  <w:rStyle w:val="Hyperlink"/>
                  <w:rFonts w:ascii="Trebuchet MS" w:eastAsia="Times New Roman" w:hAnsi="Trebuchet MS"/>
                  <w:lang w:eastAsia="pt-BR"/>
                </w:rPr>
              </w:rPrChange>
            </w:rPr>
            <w:t>CLÁUSULA QUATORZE - PUBLICIDADE</w:t>
          </w:r>
          <w:r w:rsidRPr="000012DF">
            <w:rPr>
              <w:rFonts w:asciiTheme="minorHAnsi" w:hAnsiTheme="minorHAnsi" w:cstheme="minorHAnsi"/>
              <w:webHidden/>
              <w:sz w:val="22"/>
              <w:szCs w:val="22"/>
              <w:rPrChange w:id="357" w:author="Mara Cristina Lima" w:date="2019-08-01T15:03:00Z">
                <w:rPr>
                  <w:webHidden/>
                </w:rPr>
              </w:rPrChange>
            </w:rPr>
            <w:tab/>
          </w:r>
          <w:r w:rsidRPr="000012DF">
            <w:rPr>
              <w:rFonts w:asciiTheme="minorHAnsi" w:hAnsiTheme="minorHAnsi" w:cstheme="minorHAnsi"/>
              <w:webHidden/>
              <w:sz w:val="22"/>
              <w:szCs w:val="22"/>
              <w:rPrChange w:id="358" w:author="Mara Cristina Lima" w:date="2019-08-01T15:03:00Z">
                <w:rPr>
                  <w:webHidden/>
                </w:rPr>
              </w:rPrChange>
            </w:rPr>
            <w:fldChar w:fldCharType="begin"/>
          </w:r>
          <w:r w:rsidRPr="000012DF">
            <w:rPr>
              <w:rFonts w:asciiTheme="minorHAnsi" w:hAnsiTheme="minorHAnsi" w:cstheme="minorHAnsi"/>
              <w:webHidden/>
              <w:sz w:val="22"/>
              <w:szCs w:val="22"/>
              <w:rPrChange w:id="359" w:author="Mara Cristina Lima" w:date="2019-08-01T15:03:00Z">
                <w:rPr>
                  <w:webHidden/>
                </w:rPr>
              </w:rPrChange>
            </w:rPr>
            <w:instrText xml:space="preserve"> PAGEREF _Toc505590523 \h </w:instrText>
          </w:r>
          <w:r w:rsidRPr="000012DF">
            <w:rPr>
              <w:rFonts w:asciiTheme="minorHAnsi" w:hAnsiTheme="minorHAnsi" w:cstheme="minorHAnsi"/>
              <w:webHidden/>
              <w:sz w:val="22"/>
              <w:szCs w:val="22"/>
              <w:rPrChange w:id="360"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61" w:author="Mara Cristina Lima" w:date="2019-08-01T15:03:00Z">
                <w:rPr>
                  <w:webHidden/>
                </w:rPr>
              </w:rPrChange>
            </w:rPr>
            <w:fldChar w:fldCharType="separate"/>
          </w:r>
          <w:ins w:id="362" w:author="Mara Cristina Lima" w:date="2019-08-01T18:33:00Z">
            <w:r w:rsidR="000B00D2">
              <w:rPr>
                <w:rFonts w:asciiTheme="minorHAnsi" w:hAnsiTheme="minorHAnsi" w:cstheme="minorHAnsi"/>
                <w:webHidden/>
                <w:sz w:val="22"/>
                <w:szCs w:val="22"/>
              </w:rPr>
              <w:t>51</w:t>
            </w:r>
          </w:ins>
          <w:del w:id="363" w:author="Mara Cristina Lima" w:date="2019-08-01T18:33:00Z">
            <w:r w:rsidRPr="000012DF" w:rsidDel="000B00D2">
              <w:rPr>
                <w:rFonts w:asciiTheme="minorHAnsi" w:hAnsiTheme="minorHAnsi" w:cstheme="minorHAnsi"/>
                <w:webHidden/>
                <w:sz w:val="22"/>
                <w:szCs w:val="22"/>
                <w:rPrChange w:id="364" w:author="Mara Cristina Lima" w:date="2019-08-01T15:03:00Z">
                  <w:rPr>
                    <w:webHidden/>
                  </w:rPr>
                </w:rPrChange>
              </w:rPr>
              <w:delText>52</w:delText>
            </w:r>
          </w:del>
          <w:r w:rsidRPr="000012DF">
            <w:rPr>
              <w:rFonts w:asciiTheme="minorHAnsi" w:hAnsiTheme="minorHAnsi" w:cstheme="minorHAnsi"/>
              <w:webHidden/>
              <w:sz w:val="22"/>
              <w:szCs w:val="22"/>
              <w:rPrChange w:id="365" w:author="Mara Cristina Lima" w:date="2019-08-01T15:03:00Z">
                <w:rPr>
                  <w:webHidden/>
                </w:rPr>
              </w:rPrChange>
            </w:rPr>
            <w:fldChar w:fldCharType="end"/>
          </w:r>
          <w:r w:rsidRPr="000012DF">
            <w:rPr>
              <w:rFonts w:asciiTheme="minorHAnsi" w:hAnsiTheme="minorHAnsi" w:cstheme="minorHAnsi"/>
              <w:sz w:val="22"/>
              <w:szCs w:val="22"/>
              <w:rPrChange w:id="366" w:author="Mara Cristina Lima" w:date="2019-08-01T15:03:00Z">
                <w:rPr/>
              </w:rPrChange>
            </w:rPr>
            <w:fldChar w:fldCharType="end"/>
          </w:r>
        </w:p>
        <w:p w14:paraId="50D11C15" w14:textId="7999B4B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6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68" w:author="Mara Cristina Lima" w:date="2019-08-01T15:03:00Z">
                <w:rPr>
                  <w:rStyle w:val="Hyperlink"/>
                  <w:rFonts w:ascii="Trebuchet MS" w:eastAsia="Times New Roman" w:hAnsi="Trebuchet MS"/>
                  <w:lang w:eastAsia="pt-BR"/>
                </w:rPr>
              </w:rPrChange>
            </w:rPr>
            <w:instrText xml:space="preserve"> HYPERLINK \l "_Toc505590528" </w:instrText>
          </w:r>
          <w:ins w:id="369"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37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71" w:author="Mara Cristina Lima" w:date="2019-08-01T15:03:00Z">
                <w:rPr>
                  <w:rStyle w:val="Hyperlink"/>
                  <w:rFonts w:ascii="Trebuchet MS" w:eastAsia="Times New Roman" w:hAnsi="Trebuchet MS"/>
                  <w:lang w:eastAsia="pt-BR"/>
                </w:rPr>
              </w:rPrChange>
            </w:rPr>
            <w:t>CLÁUSULA QUINZE - DO REGISTRO DO TERMO DE SECURITIZAÇÃO</w:t>
          </w:r>
          <w:r w:rsidRPr="000012DF">
            <w:rPr>
              <w:rFonts w:asciiTheme="minorHAnsi" w:hAnsiTheme="minorHAnsi" w:cstheme="minorHAnsi"/>
              <w:webHidden/>
              <w:sz w:val="22"/>
              <w:szCs w:val="22"/>
              <w:rPrChange w:id="372" w:author="Mara Cristina Lima" w:date="2019-08-01T15:03:00Z">
                <w:rPr>
                  <w:webHidden/>
                </w:rPr>
              </w:rPrChange>
            </w:rPr>
            <w:tab/>
          </w:r>
          <w:r w:rsidRPr="000012DF">
            <w:rPr>
              <w:rFonts w:asciiTheme="minorHAnsi" w:hAnsiTheme="minorHAnsi" w:cstheme="minorHAnsi"/>
              <w:webHidden/>
              <w:sz w:val="22"/>
              <w:szCs w:val="22"/>
              <w:rPrChange w:id="373" w:author="Mara Cristina Lima" w:date="2019-08-01T15:03:00Z">
                <w:rPr>
                  <w:webHidden/>
                </w:rPr>
              </w:rPrChange>
            </w:rPr>
            <w:fldChar w:fldCharType="begin"/>
          </w:r>
          <w:r w:rsidRPr="000012DF">
            <w:rPr>
              <w:rFonts w:asciiTheme="minorHAnsi" w:hAnsiTheme="minorHAnsi" w:cstheme="minorHAnsi"/>
              <w:webHidden/>
              <w:sz w:val="22"/>
              <w:szCs w:val="22"/>
              <w:rPrChange w:id="374" w:author="Mara Cristina Lima" w:date="2019-08-01T15:03:00Z">
                <w:rPr>
                  <w:webHidden/>
                </w:rPr>
              </w:rPrChange>
            </w:rPr>
            <w:instrText xml:space="preserve"> PAGEREF _Toc505590528 \h </w:instrText>
          </w:r>
          <w:r w:rsidRPr="000012DF">
            <w:rPr>
              <w:rFonts w:asciiTheme="minorHAnsi" w:hAnsiTheme="minorHAnsi" w:cstheme="minorHAnsi"/>
              <w:webHidden/>
              <w:sz w:val="22"/>
              <w:szCs w:val="22"/>
              <w:rPrChange w:id="375"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76" w:author="Mara Cristina Lima" w:date="2019-08-01T15:03:00Z">
                <w:rPr>
                  <w:webHidden/>
                </w:rPr>
              </w:rPrChange>
            </w:rPr>
            <w:fldChar w:fldCharType="separate"/>
          </w:r>
          <w:ins w:id="377" w:author="Mara Cristina Lima" w:date="2019-08-01T18:33:00Z">
            <w:r w:rsidR="000B00D2">
              <w:rPr>
                <w:rFonts w:asciiTheme="minorHAnsi" w:hAnsiTheme="minorHAnsi" w:cstheme="minorHAnsi"/>
                <w:webHidden/>
                <w:sz w:val="22"/>
                <w:szCs w:val="22"/>
              </w:rPr>
              <w:t>52</w:t>
            </w:r>
          </w:ins>
          <w:del w:id="378" w:author="Mara Cristina Lima" w:date="2019-08-01T18:33:00Z">
            <w:r w:rsidRPr="000012DF" w:rsidDel="000B00D2">
              <w:rPr>
                <w:rFonts w:asciiTheme="minorHAnsi" w:hAnsiTheme="minorHAnsi" w:cstheme="minorHAnsi"/>
                <w:webHidden/>
                <w:sz w:val="22"/>
                <w:szCs w:val="22"/>
                <w:rPrChange w:id="379" w:author="Mara Cristina Lima" w:date="2019-08-01T15:03:00Z">
                  <w:rPr>
                    <w:webHidden/>
                  </w:rPr>
                </w:rPrChange>
              </w:rPr>
              <w:delText>53</w:delText>
            </w:r>
          </w:del>
          <w:r w:rsidRPr="000012DF">
            <w:rPr>
              <w:rFonts w:asciiTheme="minorHAnsi" w:hAnsiTheme="minorHAnsi" w:cstheme="minorHAnsi"/>
              <w:webHidden/>
              <w:sz w:val="22"/>
              <w:szCs w:val="22"/>
              <w:rPrChange w:id="380" w:author="Mara Cristina Lima" w:date="2019-08-01T15:03:00Z">
                <w:rPr>
                  <w:webHidden/>
                </w:rPr>
              </w:rPrChange>
            </w:rPr>
            <w:fldChar w:fldCharType="end"/>
          </w:r>
          <w:r w:rsidRPr="000012DF">
            <w:rPr>
              <w:rFonts w:asciiTheme="minorHAnsi" w:hAnsiTheme="minorHAnsi" w:cstheme="minorHAnsi"/>
              <w:sz w:val="22"/>
              <w:szCs w:val="22"/>
              <w:rPrChange w:id="381" w:author="Mara Cristina Lima" w:date="2019-08-01T15:03:00Z">
                <w:rPr/>
              </w:rPrChange>
            </w:rPr>
            <w:fldChar w:fldCharType="end"/>
          </w:r>
        </w:p>
        <w:p w14:paraId="012F23C1" w14:textId="608C4D5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8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83" w:author="Mara Cristina Lima" w:date="2019-08-01T15:03:00Z">
                <w:rPr>
                  <w:rStyle w:val="Hyperlink"/>
                  <w:rFonts w:ascii="Trebuchet MS" w:eastAsia="Times New Roman" w:hAnsi="Trebuchet MS"/>
                  <w:lang w:eastAsia="pt-BR"/>
                </w:rPr>
              </w:rPrChange>
            </w:rPr>
            <w:instrText xml:space="preserve"> HYPERLINK \l "_Toc505590530" </w:instrText>
          </w:r>
          <w:ins w:id="384"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38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86" w:author="Mara Cristina Lima" w:date="2019-08-01T15:03:00Z">
                <w:rPr>
                  <w:rStyle w:val="Hyperlink"/>
                  <w:rFonts w:ascii="Trebuchet MS" w:eastAsia="Times New Roman" w:hAnsi="Trebuchet MS"/>
                  <w:lang w:eastAsia="pt-BR"/>
                </w:rPr>
              </w:rPrChange>
            </w:rPr>
            <w:t>CLÁUSULA DEZESSEIS - DOS RISCOS</w:t>
          </w:r>
          <w:r w:rsidRPr="000012DF">
            <w:rPr>
              <w:rFonts w:asciiTheme="minorHAnsi" w:hAnsiTheme="minorHAnsi" w:cstheme="minorHAnsi"/>
              <w:webHidden/>
              <w:sz w:val="22"/>
              <w:szCs w:val="22"/>
              <w:rPrChange w:id="387" w:author="Mara Cristina Lima" w:date="2019-08-01T15:03:00Z">
                <w:rPr>
                  <w:webHidden/>
                </w:rPr>
              </w:rPrChange>
            </w:rPr>
            <w:tab/>
          </w:r>
          <w:r w:rsidRPr="000012DF">
            <w:rPr>
              <w:rFonts w:asciiTheme="minorHAnsi" w:hAnsiTheme="minorHAnsi" w:cstheme="minorHAnsi"/>
              <w:webHidden/>
              <w:sz w:val="22"/>
              <w:szCs w:val="22"/>
              <w:rPrChange w:id="388" w:author="Mara Cristina Lima" w:date="2019-08-01T15:03:00Z">
                <w:rPr>
                  <w:webHidden/>
                </w:rPr>
              </w:rPrChange>
            </w:rPr>
            <w:fldChar w:fldCharType="begin"/>
          </w:r>
          <w:r w:rsidRPr="000012DF">
            <w:rPr>
              <w:rFonts w:asciiTheme="minorHAnsi" w:hAnsiTheme="minorHAnsi" w:cstheme="minorHAnsi"/>
              <w:webHidden/>
              <w:sz w:val="22"/>
              <w:szCs w:val="22"/>
              <w:rPrChange w:id="389" w:author="Mara Cristina Lima" w:date="2019-08-01T15:03:00Z">
                <w:rPr>
                  <w:webHidden/>
                </w:rPr>
              </w:rPrChange>
            </w:rPr>
            <w:instrText xml:space="preserve"> PAGEREF _Toc505590530 \h </w:instrText>
          </w:r>
          <w:r w:rsidRPr="000012DF">
            <w:rPr>
              <w:rFonts w:asciiTheme="minorHAnsi" w:hAnsiTheme="minorHAnsi" w:cstheme="minorHAnsi"/>
              <w:webHidden/>
              <w:sz w:val="22"/>
              <w:szCs w:val="22"/>
              <w:rPrChange w:id="390"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391" w:author="Mara Cristina Lima" w:date="2019-08-01T15:03:00Z">
                <w:rPr>
                  <w:webHidden/>
                </w:rPr>
              </w:rPrChange>
            </w:rPr>
            <w:fldChar w:fldCharType="separate"/>
          </w:r>
          <w:ins w:id="392" w:author="Mara Cristina Lima" w:date="2019-08-01T18:33:00Z">
            <w:r w:rsidR="000B00D2">
              <w:rPr>
                <w:rFonts w:asciiTheme="minorHAnsi" w:hAnsiTheme="minorHAnsi" w:cstheme="minorHAnsi"/>
                <w:webHidden/>
                <w:sz w:val="22"/>
                <w:szCs w:val="22"/>
              </w:rPr>
              <w:t>52</w:t>
            </w:r>
          </w:ins>
          <w:del w:id="393" w:author="Mara Cristina Lima" w:date="2019-08-01T18:33:00Z">
            <w:r w:rsidRPr="000012DF" w:rsidDel="000B00D2">
              <w:rPr>
                <w:rFonts w:asciiTheme="minorHAnsi" w:hAnsiTheme="minorHAnsi" w:cstheme="minorHAnsi"/>
                <w:webHidden/>
                <w:sz w:val="22"/>
                <w:szCs w:val="22"/>
                <w:rPrChange w:id="394" w:author="Mara Cristina Lima" w:date="2019-08-01T15:03:00Z">
                  <w:rPr>
                    <w:webHidden/>
                  </w:rPr>
                </w:rPrChange>
              </w:rPr>
              <w:delText>53</w:delText>
            </w:r>
          </w:del>
          <w:r w:rsidRPr="000012DF">
            <w:rPr>
              <w:rFonts w:asciiTheme="minorHAnsi" w:hAnsiTheme="minorHAnsi" w:cstheme="minorHAnsi"/>
              <w:webHidden/>
              <w:sz w:val="22"/>
              <w:szCs w:val="22"/>
              <w:rPrChange w:id="395" w:author="Mara Cristina Lima" w:date="2019-08-01T15:03:00Z">
                <w:rPr>
                  <w:webHidden/>
                </w:rPr>
              </w:rPrChange>
            </w:rPr>
            <w:fldChar w:fldCharType="end"/>
          </w:r>
          <w:r w:rsidRPr="000012DF">
            <w:rPr>
              <w:rFonts w:asciiTheme="minorHAnsi" w:hAnsiTheme="minorHAnsi" w:cstheme="minorHAnsi"/>
              <w:sz w:val="22"/>
              <w:szCs w:val="22"/>
              <w:rPrChange w:id="396" w:author="Mara Cristina Lima" w:date="2019-08-01T15:03:00Z">
                <w:rPr/>
              </w:rPrChange>
            </w:rPr>
            <w:fldChar w:fldCharType="end"/>
          </w:r>
        </w:p>
        <w:p w14:paraId="087B5997" w14:textId="4C1A8531"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9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98" w:author="Mara Cristina Lima" w:date="2019-08-01T15:03:00Z">
                <w:rPr>
                  <w:rStyle w:val="Hyperlink"/>
                  <w:rFonts w:ascii="Trebuchet MS" w:eastAsia="Times New Roman" w:hAnsi="Trebuchet MS"/>
                  <w:lang w:eastAsia="pt-BR"/>
                </w:rPr>
              </w:rPrChange>
            </w:rPr>
            <w:instrText xml:space="preserve"> HYPERLINK \l "_Toc505590535" </w:instrText>
          </w:r>
          <w:ins w:id="399"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40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01" w:author="Mara Cristina Lima" w:date="2019-08-01T15:03:00Z">
                <w:rPr>
                  <w:rStyle w:val="Hyperlink"/>
                  <w:rFonts w:ascii="Trebuchet MS" w:eastAsia="Times New Roman" w:hAnsi="Trebuchet MS"/>
                  <w:lang w:eastAsia="pt-BR"/>
                </w:rPr>
              </w:rPrChange>
            </w:rPr>
            <w:t>CLÁUSULA DEZESSETE - DISPOSIÇÕES GERAIS</w:t>
          </w:r>
          <w:r w:rsidRPr="000012DF">
            <w:rPr>
              <w:rFonts w:asciiTheme="minorHAnsi" w:hAnsiTheme="minorHAnsi" w:cstheme="minorHAnsi"/>
              <w:webHidden/>
              <w:sz w:val="22"/>
              <w:szCs w:val="22"/>
              <w:rPrChange w:id="402" w:author="Mara Cristina Lima" w:date="2019-08-01T15:03:00Z">
                <w:rPr>
                  <w:webHidden/>
                </w:rPr>
              </w:rPrChange>
            </w:rPr>
            <w:tab/>
          </w:r>
          <w:r w:rsidRPr="000012DF">
            <w:rPr>
              <w:rFonts w:asciiTheme="minorHAnsi" w:hAnsiTheme="minorHAnsi" w:cstheme="minorHAnsi"/>
              <w:webHidden/>
              <w:sz w:val="22"/>
              <w:szCs w:val="22"/>
              <w:rPrChange w:id="403" w:author="Mara Cristina Lima" w:date="2019-08-01T15:03:00Z">
                <w:rPr>
                  <w:webHidden/>
                </w:rPr>
              </w:rPrChange>
            </w:rPr>
            <w:fldChar w:fldCharType="begin"/>
          </w:r>
          <w:r w:rsidRPr="000012DF">
            <w:rPr>
              <w:rFonts w:asciiTheme="minorHAnsi" w:hAnsiTheme="minorHAnsi" w:cstheme="minorHAnsi"/>
              <w:webHidden/>
              <w:sz w:val="22"/>
              <w:szCs w:val="22"/>
              <w:rPrChange w:id="404" w:author="Mara Cristina Lima" w:date="2019-08-01T15:03:00Z">
                <w:rPr>
                  <w:webHidden/>
                </w:rPr>
              </w:rPrChange>
            </w:rPr>
            <w:instrText xml:space="preserve"> PAGEREF _Toc505590535 \h </w:instrText>
          </w:r>
          <w:r w:rsidRPr="000012DF">
            <w:rPr>
              <w:rFonts w:asciiTheme="minorHAnsi" w:hAnsiTheme="minorHAnsi" w:cstheme="minorHAnsi"/>
              <w:webHidden/>
              <w:sz w:val="22"/>
              <w:szCs w:val="22"/>
              <w:rPrChange w:id="405"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406" w:author="Mara Cristina Lima" w:date="2019-08-01T15:03:00Z">
                <w:rPr>
                  <w:webHidden/>
                </w:rPr>
              </w:rPrChange>
            </w:rPr>
            <w:fldChar w:fldCharType="separate"/>
          </w:r>
          <w:ins w:id="407" w:author="Mara Cristina Lima" w:date="2019-08-01T18:33:00Z">
            <w:r w:rsidR="000B00D2">
              <w:rPr>
                <w:rFonts w:asciiTheme="minorHAnsi" w:hAnsiTheme="minorHAnsi" w:cstheme="minorHAnsi"/>
                <w:webHidden/>
                <w:sz w:val="22"/>
                <w:szCs w:val="22"/>
              </w:rPr>
              <w:t>58</w:t>
            </w:r>
          </w:ins>
          <w:del w:id="408" w:author="Mara Cristina Lima" w:date="2019-08-01T18:33:00Z">
            <w:r w:rsidRPr="000012DF" w:rsidDel="000B00D2">
              <w:rPr>
                <w:rFonts w:asciiTheme="minorHAnsi" w:hAnsiTheme="minorHAnsi" w:cstheme="minorHAnsi"/>
                <w:webHidden/>
                <w:sz w:val="22"/>
                <w:szCs w:val="22"/>
                <w:rPrChange w:id="409" w:author="Mara Cristina Lima" w:date="2019-08-01T15:03:00Z">
                  <w:rPr>
                    <w:webHidden/>
                  </w:rPr>
                </w:rPrChange>
              </w:rPr>
              <w:delText>58</w:delText>
            </w:r>
          </w:del>
          <w:r w:rsidRPr="000012DF">
            <w:rPr>
              <w:rFonts w:asciiTheme="minorHAnsi" w:hAnsiTheme="minorHAnsi" w:cstheme="minorHAnsi"/>
              <w:webHidden/>
              <w:sz w:val="22"/>
              <w:szCs w:val="22"/>
              <w:rPrChange w:id="410" w:author="Mara Cristina Lima" w:date="2019-08-01T15:03:00Z">
                <w:rPr>
                  <w:webHidden/>
                </w:rPr>
              </w:rPrChange>
            </w:rPr>
            <w:fldChar w:fldCharType="end"/>
          </w:r>
          <w:r w:rsidRPr="000012DF">
            <w:rPr>
              <w:rFonts w:asciiTheme="minorHAnsi" w:hAnsiTheme="minorHAnsi" w:cstheme="minorHAnsi"/>
              <w:sz w:val="22"/>
              <w:szCs w:val="22"/>
              <w:rPrChange w:id="411" w:author="Mara Cristina Lima" w:date="2019-08-01T15:03:00Z">
                <w:rPr/>
              </w:rPrChange>
            </w:rPr>
            <w:fldChar w:fldCharType="end"/>
          </w:r>
        </w:p>
        <w:p w14:paraId="7F28AB5A" w14:textId="7F4C1BA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1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413" w:author="Mara Cristina Lima" w:date="2019-08-01T15:03:00Z">
                <w:rPr>
                  <w:rStyle w:val="Hyperlink"/>
                  <w:rFonts w:ascii="Trebuchet MS" w:eastAsia="Times New Roman" w:hAnsi="Trebuchet MS"/>
                  <w:lang w:eastAsia="pt-BR"/>
                </w:rPr>
              </w:rPrChange>
            </w:rPr>
            <w:instrText xml:space="preserve"> HYPERLINK \l "_Toc505590545" </w:instrText>
          </w:r>
          <w:ins w:id="414"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41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16" w:author="Mara Cristina Lima" w:date="2019-08-01T15:03:00Z">
                <w:rPr>
                  <w:rStyle w:val="Hyperlink"/>
                  <w:rFonts w:ascii="Trebuchet MS" w:eastAsia="Times New Roman" w:hAnsi="Trebuchet MS"/>
                  <w:lang w:eastAsia="pt-BR"/>
                </w:rPr>
              </w:rPrChange>
            </w:rPr>
            <w:t>CLÁUSULA DEZOITO - DAS NOTIFICAÇÕES</w:t>
          </w:r>
          <w:r w:rsidRPr="000012DF">
            <w:rPr>
              <w:rFonts w:asciiTheme="minorHAnsi" w:hAnsiTheme="minorHAnsi" w:cstheme="minorHAnsi"/>
              <w:webHidden/>
              <w:sz w:val="22"/>
              <w:szCs w:val="22"/>
              <w:rPrChange w:id="417" w:author="Mara Cristina Lima" w:date="2019-08-01T15:03:00Z">
                <w:rPr>
                  <w:webHidden/>
                </w:rPr>
              </w:rPrChange>
            </w:rPr>
            <w:tab/>
          </w:r>
          <w:r w:rsidRPr="000012DF">
            <w:rPr>
              <w:rFonts w:asciiTheme="minorHAnsi" w:hAnsiTheme="minorHAnsi" w:cstheme="minorHAnsi"/>
              <w:webHidden/>
              <w:sz w:val="22"/>
              <w:szCs w:val="22"/>
              <w:rPrChange w:id="418" w:author="Mara Cristina Lima" w:date="2019-08-01T15:03:00Z">
                <w:rPr>
                  <w:webHidden/>
                </w:rPr>
              </w:rPrChange>
            </w:rPr>
            <w:fldChar w:fldCharType="begin"/>
          </w:r>
          <w:r w:rsidRPr="000012DF">
            <w:rPr>
              <w:rFonts w:asciiTheme="minorHAnsi" w:hAnsiTheme="minorHAnsi" w:cstheme="minorHAnsi"/>
              <w:webHidden/>
              <w:sz w:val="22"/>
              <w:szCs w:val="22"/>
              <w:rPrChange w:id="419" w:author="Mara Cristina Lima" w:date="2019-08-01T15:03:00Z">
                <w:rPr>
                  <w:webHidden/>
                </w:rPr>
              </w:rPrChange>
            </w:rPr>
            <w:instrText xml:space="preserve"> PAGEREF _Toc505590545 \h </w:instrText>
          </w:r>
          <w:r w:rsidRPr="000012DF">
            <w:rPr>
              <w:rFonts w:asciiTheme="minorHAnsi" w:hAnsiTheme="minorHAnsi" w:cstheme="minorHAnsi"/>
              <w:webHidden/>
              <w:sz w:val="22"/>
              <w:szCs w:val="22"/>
              <w:rPrChange w:id="420"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421" w:author="Mara Cristina Lima" w:date="2019-08-01T15:03:00Z">
                <w:rPr>
                  <w:webHidden/>
                </w:rPr>
              </w:rPrChange>
            </w:rPr>
            <w:fldChar w:fldCharType="separate"/>
          </w:r>
          <w:ins w:id="422" w:author="Mara Cristina Lima" w:date="2019-08-01T18:33:00Z">
            <w:r w:rsidR="000B00D2">
              <w:rPr>
                <w:rFonts w:asciiTheme="minorHAnsi" w:hAnsiTheme="minorHAnsi" w:cstheme="minorHAnsi"/>
                <w:webHidden/>
                <w:sz w:val="22"/>
                <w:szCs w:val="22"/>
              </w:rPr>
              <w:t>60</w:t>
            </w:r>
          </w:ins>
          <w:del w:id="423" w:author="Mara Cristina Lima" w:date="2019-08-01T18:33:00Z">
            <w:r w:rsidRPr="000012DF" w:rsidDel="000B00D2">
              <w:rPr>
                <w:rFonts w:asciiTheme="minorHAnsi" w:hAnsiTheme="minorHAnsi" w:cstheme="minorHAnsi"/>
                <w:webHidden/>
                <w:sz w:val="22"/>
                <w:szCs w:val="22"/>
                <w:rPrChange w:id="424" w:author="Mara Cristina Lima" w:date="2019-08-01T15:03:00Z">
                  <w:rPr>
                    <w:webHidden/>
                  </w:rPr>
                </w:rPrChange>
              </w:rPr>
              <w:delText>59</w:delText>
            </w:r>
          </w:del>
          <w:r w:rsidRPr="000012DF">
            <w:rPr>
              <w:rFonts w:asciiTheme="minorHAnsi" w:hAnsiTheme="minorHAnsi" w:cstheme="minorHAnsi"/>
              <w:webHidden/>
              <w:sz w:val="22"/>
              <w:szCs w:val="22"/>
              <w:rPrChange w:id="425" w:author="Mara Cristina Lima" w:date="2019-08-01T15:03:00Z">
                <w:rPr>
                  <w:webHidden/>
                </w:rPr>
              </w:rPrChange>
            </w:rPr>
            <w:fldChar w:fldCharType="end"/>
          </w:r>
          <w:r w:rsidRPr="000012DF">
            <w:rPr>
              <w:rFonts w:asciiTheme="minorHAnsi" w:hAnsiTheme="minorHAnsi" w:cstheme="minorHAnsi"/>
              <w:sz w:val="22"/>
              <w:szCs w:val="22"/>
              <w:rPrChange w:id="426" w:author="Mara Cristina Lima" w:date="2019-08-01T15:03:00Z">
                <w:rPr/>
              </w:rPrChange>
            </w:rPr>
            <w:fldChar w:fldCharType="end"/>
          </w:r>
        </w:p>
        <w:p w14:paraId="56429B8F" w14:textId="63B82796"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2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428" w:author="Mara Cristina Lima" w:date="2019-08-01T15:03:00Z">
                <w:rPr>
                  <w:rStyle w:val="Hyperlink"/>
                  <w:rFonts w:ascii="Trebuchet MS" w:eastAsia="Times New Roman" w:hAnsi="Trebuchet MS"/>
                  <w:lang w:eastAsia="pt-BR"/>
                </w:rPr>
              </w:rPrChange>
            </w:rPr>
            <w:instrText xml:space="preserve"> HYPERLINK \l "_Toc505590548" </w:instrText>
          </w:r>
          <w:ins w:id="429"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43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31" w:author="Mara Cristina Lima" w:date="2019-08-01T15:03:00Z">
                <w:rPr>
                  <w:rStyle w:val="Hyperlink"/>
                  <w:rFonts w:ascii="Trebuchet MS" w:eastAsia="Times New Roman" w:hAnsi="Trebuchet MS"/>
                  <w:lang w:eastAsia="pt-BR"/>
                </w:rPr>
              </w:rPrChange>
            </w:rPr>
            <w:t>CLÁUSULA DEZENOVE - DO FORO</w:t>
          </w:r>
          <w:r w:rsidRPr="000012DF">
            <w:rPr>
              <w:rFonts w:asciiTheme="minorHAnsi" w:hAnsiTheme="minorHAnsi" w:cstheme="minorHAnsi"/>
              <w:webHidden/>
              <w:sz w:val="22"/>
              <w:szCs w:val="22"/>
              <w:rPrChange w:id="432" w:author="Mara Cristina Lima" w:date="2019-08-01T15:03:00Z">
                <w:rPr>
                  <w:webHidden/>
                </w:rPr>
              </w:rPrChange>
            </w:rPr>
            <w:tab/>
          </w:r>
          <w:r w:rsidRPr="000012DF">
            <w:rPr>
              <w:rFonts w:asciiTheme="minorHAnsi" w:hAnsiTheme="minorHAnsi" w:cstheme="minorHAnsi"/>
              <w:webHidden/>
              <w:sz w:val="22"/>
              <w:szCs w:val="22"/>
              <w:rPrChange w:id="433" w:author="Mara Cristina Lima" w:date="2019-08-01T15:03:00Z">
                <w:rPr>
                  <w:webHidden/>
                </w:rPr>
              </w:rPrChange>
            </w:rPr>
            <w:fldChar w:fldCharType="begin"/>
          </w:r>
          <w:r w:rsidRPr="000012DF">
            <w:rPr>
              <w:rFonts w:asciiTheme="minorHAnsi" w:hAnsiTheme="minorHAnsi" w:cstheme="minorHAnsi"/>
              <w:webHidden/>
              <w:sz w:val="22"/>
              <w:szCs w:val="22"/>
              <w:rPrChange w:id="434" w:author="Mara Cristina Lima" w:date="2019-08-01T15:03:00Z">
                <w:rPr>
                  <w:webHidden/>
                </w:rPr>
              </w:rPrChange>
            </w:rPr>
            <w:instrText xml:space="preserve"> PAGEREF _Toc505590548 \h </w:instrText>
          </w:r>
          <w:r w:rsidRPr="000012DF">
            <w:rPr>
              <w:rFonts w:asciiTheme="minorHAnsi" w:hAnsiTheme="minorHAnsi" w:cstheme="minorHAnsi"/>
              <w:webHidden/>
              <w:sz w:val="22"/>
              <w:szCs w:val="22"/>
              <w:rPrChange w:id="435"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436" w:author="Mara Cristina Lima" w:date="2019-08-01T15:03:00Z">
                <w:rPr>
                  <w:webHidden/>
                </w:rPr>
              </w:rPrChange>
            </w:rPr>
            <w:fldChar w:fldCharType="separate"/>
          </w:r>
          <w:ins w:id="437" w:author="Mara Cristina Lima" w:date="2019-08-01T18:33:00Z">
            <w:r w:rsidR="000B00D2">
              <w:rPr>
                <w:rFonts w:asciiTheme="minorHAnsi" w:hAnsiTheme="minorHAnsi" w:cstheme="minorHAnsi"/>
                <w:webHidden/>
                <w:sz w:val="22"/>
                <w:szCs w:val="22"/>
              </w:rPr>
              <w:t>61</w:t>
            </w:r>
          </w:ins>
          <w:del w:id="438" w:author="Mara Cristina Lima" w:date="2019-08-01T18:33:00Z">
            <w:r w:rsidRPr="000012DF" w:rsidDel="000B00D2">
              <w:rPr>
                <w:rFonts w:asciiTheme="minorHAnsi" w:hAnsiTheme="minorHAnsi" w:cstheme="minorHAnsi"/>
                <w:webHidden/>
                <w:sz w:val="22"/>
                <w:szCs w:val="22"/>
                <w:rPrChange w:id="439" w:author="Mara Cristina Lima" w:date="2019-08-01T15:03:00Z">
                  <w:rPr>
                    <w:webHidden/>
                  </w:rPr>
                </w:rPrChange>
              </w:rPr>
              <w:delText>60</w:delText>
            </w:r>
          </w:del>
          <w:r w:rsidRPr="000012DF">
            <w:rPr>
              <w:rFonts w:asciiTheme="minorHAnsi" w:hAnsiTheme="minorHAnsi" w:cstheme="minorHAnsi"/>
              <w:webHidden/>
              <w:sz w:val="22"/>
              <w:szCs w:val="22"/>
              <w:rPrChange w:id="440" w:author="Mara Cristina Lima" w:date="2019-08-01T15:03:00Z">
                <w:rPr>
                  <w:webHidden/>
                </w:rPr>
              </w:rPrChange>
            </w:rPr>
            <w:fldChar w:fldCharType="end"/>
          </w:r>
          <w:r w:rsidRPr="000012DF">
            <w:rPr>
              <w:rFonts w:asciiTheme="minorHAnsi" w:hAnsiTheme="minorHAnsi" w:cstheme="minorHAnsi"/>
              <w:sz w:val="22"/>
              <w:szCs w:val="22"/>
              <w:rPrChange w:id="441" w:author="Mara Cristina Lima" w:date="2019-08-01T15:03:00Z">
                <w:rPr/>
              </w:rPrChange>
            </w:rPr>
            <w:fldChar w:fldCharType="end"/>
          </w:r>
        </w:p>
        <w:p w14:paraId="5456A8EC" w14:textId="10B43B70"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4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443" w:author="Mara Cristina Lima" w:date="2019-08-01T15:03:00Z">
                <w:rPr>
                  <w:rStyle w:val="Hyperlink"/>
                  <w:rFonts w:ascii="Trebuchet MS" w:eastAsia="Times New Roman" w:hAnsi="Trebuchet MS"/>
                  <w:lang w:eastAsia="pt-BR"/>
                </w:rPr>
              </w:rPrChange>
            </w:rPr>
            <w:instrText xml:space="preserve"> HYPERLINK \l "_Toc505590550" </w:instrText>
          </w:r>
          <w:ins w:id="444" w:author="Mara Cristina Lima" w:date="2019-08-01T18:33:00Z">
            <w:r w:rsidR="000B00D2" w:rsidRPr="00124885">
              <w:rPr>
                <w:rStyle w:val="Hyperlink"/>
                <w:rFonts w:asciiTheme="minorHAnsi" w:eastAsia="Times New Roman" w:hAnsiTheme="minorHAnsi" w:cstheme="minorHAnsi"/>
                <w:sz w:val="22"/>
                <w:szCs w:val="22"/>
                <w:lang w:eastAsia="pt-BR"/>
              </w:rPr>
            </w:r>
          </w:ins>
          <w:r w:rsidRPr="000012DF">
            <w:rPr>
              <w:rStyle w:val="Hyperlink"/>
              <w:rFonts w:asciiTheme="minorHAnsi" w:eastAsia="Times New Roman" w:hAnsiTheme="minorHAnsi" w:cstheme="minorHAnsi"/>
              <w:sz w:val="22"/>
              <w:szCs w:val="22"/>
              <w:lang w:eastAsia="pt-BR"/>
              <w:rPrChange w:id="44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46" w:author="Mara Cristina Lima" w:date="2019-08-01T15:03:00Z">
                <w:rPr>
                  <w:rStyle w:val="Hyperlink"/>
                  <w:rFonts w:ascii="Trebuchet MS" w:eastAsia="Times New Roman" w:hAnsi="Trebuchet MS"/>
                  <w:lang w:eastAsia="pt-BR"/>
                </w:rPr>
              </w:rPrChange>
            </w:rPr>
            <w:t>ANEXO I – TABELA DE AMORTIZAÇÃO DOS CRI</w:t>
          </w:r>
          <w:r w:rsidRPr="000012DF">
            <w:rPr>
              <w:rFonts w:asciiTheme="minorHAnsi" w:hAnsiTheme="minorHAnsi" w:cstheme="minorHAnsi"/>
              <w:webHidden/>
              <w:sz w:val="22"/>
              <w:szCs w:val="22"/>
              <w:rPrChange w:id="447" w:author="Mara Cristina Lima" w:date="2019-08-01T15:03:00Z">
                <w:rPr>
                  <w:webHidden/>
                </w:rPr>
              </w:rPrChange>
            </w:rPr>
            <w:tab/>
          </w:r>
          <w:r w:rsidRPr="000012DF">
            <w:rPr>
              <w:rFonts w:asciiTheme="minorHAnsi" w:hAnsiTheme="minorHAnsi" w:cstheme="minorHAnsi"/>
              <w:webHidden/>
              <w:sz w:val="22"/>
              <w:szCs w:val="22"/>
              <w:rPrChange w:id="448" w:author="Mara Cristina Lima" w:date="2019-08-01T15:03:00Z">
                <w:rPr>
                  <w:webHidden/>
                </w:rPr>
              </w:rPrChange>
            </w:rPr>
            <w:fldChar w:fldCharType="begin"/>
          </w:r>
          <w:r w:rsidRPr="000012DF">
            <w:rPr>
              <w:rFonts w:asciiTheme="minorHAnsi" w:hAnsiTheme="minorHAnsi" w:cstheme="minorHAnsi"/>
              <w:webHidden/>
              <w:sz w:val="22"/>
              <w:szCs w:val="22"/>
              <w:rPrChange w:id="449" w:author="Mara Cristina Lima" w:date="2019-08-01T15:03:00Z">
                <w:rPr>
                  <w:webHidden/>
                </w:rPr>
              </w:rPrChange>
            </w:rPr>
            <w:instrText xml:space="preserve"> PAGEREF _Toc505590550 \h </w:instrText>
          </w:r>
          <w:r w:rsidRPr="000012DF">
            <w:rPr>
              <w:rFonts w:asciiTheme="minorHAnsi" w:hAnsiTheme="minorHAnsi" w:cstheme="minorHAnsi"/>
              <w:webHidden/>
              <w:sz w:val="22"/>
              <w:szCs w:val="22"/>
              <w:rPrChange w:id="450" w:author="Mara Cristina Lima" w:date="2019-08-01T15:03:00Z">
                <w:rPr>
                  <w:rFonts w:ascii="Trebuchet MS" w:hAnsi="Trebuchet MS"/>
                  <w:webHidden/>
                </w:rPr>
              </w:rPrChange>
            </w:rPr>
          </w:r>
          <w:r w:rsidRPr="000012DF">
            <w:rPr>
              <w:rFonts w:asciiTheme="minorHAnsi" w:hAnsiTheme="minorHAnsi" w:cstheme="minorHAnsi"/>
              <w:webHidden/>
              <w:sz w:val="22"/>
              <w:szCs w:val="22"/>
              <w:rPrChange w:id="451" w:author="Mara Cristina Lima" w:date="2019-08-01T15:03:00Z">
                <w:rPr>
                  <w:webHidden/>
                </w:rPr>
              </w:rPrChange>
            </w:rPr>
            <w:fldChar w:fldCharType="separate"/>
          </w:r>
          <w:ins w:id="452" w:author="Mara Cristina Lima" w:date="2019-08-01T18:33:00Z">
            <w:r w:rsidR="000B00D2">
              <w:rPr>
                <w:rFonts w:asciiTheme="minorHAnsi" w:hAnsiTheme="minorHAnsi" w:cstheme="minorHAnsi"/>
                <w:webHidden/>
                <w:sz w:val="22"/>
                <w:szCs w:val="22"/>
              </w:rPr>
              <w:t>64</w:t>
            </w:r>
          </w:ins>
          <w:del w:id="453" w:author="Mara Cristina Lima" w:date="2019-08-01T18:33:00Z">
            <w:r w:rsidRPr="000012DF" w:rsidDel="000B00D2">
              <w:rPr>
                <w:rFonts w:asciiTheme="minorHAnsi" w:hAnsiTheme="minorHAnsi" w:cstheme="minorHAnsi"/>
                <w:webHidden/>
                <w:sz w:val="22"/>
                <w:szCs w:val="22"/>
                <w:rPrChange w:id="454" w:author="Mara Cristina Lima" w:date="2019-08-01T15:03:00Z">
                  <w:rPr>
                    <w:webHidden/>
                  </w:rPr>
                </w:rPrChange>
              </w:rPr>
              <w:delText>63</w:delText>
            </w:r>
          </w:del>
          <w:r w:rsidRPr="000012DF">
            <w:rPr>
              <w:rFonts w:asciiTheme="minorHAnsi" w:hAnsiTheme="minorHAnsi" w:cstheme="minorHAnsi"/>
              <w:webHidden/>
              <w:sz w:val="22"/>
              <w:szCs w:val="22"/>
              <w:rPrChange w:id="455" w:author="Mara Cristina Lima" w:date="2019-08-01T15:03:00Z">
                <w:rPr>
                  <w:webHidden/>
                </w:rPr>
              </w:rPrChange>
            </w:rPr>
            <w:fldChar w:fldCharType="end"/>
          </w:r>
          <w:r w:rsidRPr="000012DF">
            <w:rPr>
              <w:rFonts w:asciiTheme="minorHAnsi" w:hAnsiTheme="minorHAnsi" w:cstheme="minorHAnsi"/>
              <w:sz w:val="22"/>
              <w:szCs w:val="22"/>
              <w:rPrChange w:id="456" w:author="Mara Cristina Lima" w:date="2019-08-01T15:03:00Z">
                <w:rPr/>
              </w:rPrChange>
            </w:rPr>
            <w:fldChar w:fldCharType="end"/>
          </w:r>
        </w:p>
        <w:p w14:paraId="1B9B35C3" w14:textId="77777777" w:rsidR="000C4A93" w:rsidRPr="000012DF" w:rsidRDefault="000C4A93" w:rsidP="000C4A93">
          <w:pPr>
            <w:spacing w:line="360" w:lineRule="auto"/>
            <w:rPr>
              <w:rFonts w:asciiTheme="minorHAnsi" w:hAnsiTheme="minorHAnsi" w:cstheme="minorHAnsi"/>
              <w:sz w:val="22"/>
              <w:szCs w:val="22"/>
              <w:rPrChange w:id="457" w:author="Mara Cristina Lima" w:date="2019-08-01T15:03:00Z">
                <w:rPr>
                  <w:rFonts w:ascii="Trebuchet MS" w:hAnsi="Trebuchet MS"/>
                  <w:sz w:val="20"/>
                  <w:szCs w:val="20"/>
                </w:rPr>
              </w:rPrChange>
            </w:rPr>
          </w:pPr>
          <w:r w:rsidRPr="000012DF">
            <w:rPr>
              <w:rFonts w:asciiTheme="minorHAnsi" w:hAnsiTheme="minorHAnsi" w:cstheme="minorHAnsi"/>
              <w:b/>
              <w:bCs/>
              <w:sz w:val="22"/>
              <w:szCs w:val="22"/>
              <w:rPrChange w:id="458" w:author="Mara Cristina Lima" w:date="2019-08-01T15:03:00Z">
                <w:rPr>
                  <w:rFonts w:ascii="Trebuchet MS" w:hAnsi="Trebuchet MS"/>
                  <w:b/>
                  <w:bCs/>
                  <w:sz w:val="20"/>
                  <w:szCs w:val="20"/>
                </w:rPr>
              </w:rPrChange>
            </w:rPr>
            <w:fldChar w:fldCharType="end"/>
          </w:r>
        </w:p>
      </w:sdtContent>
    </w:sdt>
    <w:p w14:paraId="2C6A2D04" w14:textId="77777777" w:rsidR="000C4A93" w:rsidRPr="000012DF" w:rsidRDefault="000C4A93" w:rsidP="000C4A93">
      <w:pPr>
        <w:spacing w:line="360" w:lineRule="auto"/>
        <w:jc w:val="center"/>
        <w:rPr>
          <w:rFonts w:asciiTheme="minorHAnsi" w:hAnsiTheme="minorHAnsi" w:cstheme="minorHAnsi"/>
          <w:b/>
          <w:sz w:val="22"/>
          <w:szCs w:val="22"/>
          <w:rPrChange w:id="459" w:author="Mara Cristina Lima" w:date="2019-08-01T15:03:00Z">
            <w:rPr>
              <w:rFonts w:ascii="Trebuchet MS" w:hAnsi="Trebuchet MS"/>
              <w:b/>
              <w:sz w:val="20"/>
              <w:szCs w:val="20"/>
            </w:rPr>
          </w:rPrChange>
        </w:rPr>
      </w:pPr>
    </w:p>
    <w:p w14:paraId="004DCE9E" w14:textId="77777777" w:rsidR="000C4A93" w:rsidRPr="000012DF" w:rsidRDefault="000C4A93" w:rsidP="000C4A93">
      <w:pPr>
        <w:spacing w:line="360" w:lineRule="auto"/>
        <w:jc w:val="center"/>
        <w:rPr>
          <w:rFonts w:asciiTheme="minorHAnsi" w:hAnsiTheme="minorHAnsi" w:cstheme="minorHAnsi"/>
          <w:b/>
          <w:sz w:val="22"/>
          <w:szCs w:val="22"/>
          <w:rPrChange w:id="460" w:author="Mara Cristina Lima" w:date="2019-08-01T15:03:00Z">
            <w:rPr>
              <w:rFonts w:ascii="Trebuchet MS" w:hAnsi="Trebuchet MS"/>
              <w:b/>
              <w:sz w:val="20"/>
              <w:szCs w:val="20"/>
            </w:rPr>
          </w:rPrChange>
        </w:rPr>
      </w:pPr>
    </w:p>
    <w:p w14:paraId="43FC46E9" w14:textId="77777777" w:rsidR="000C4A93" w:rsidRPr="000012DF" w:rsidRDefault="000C4A93" w:rsidP="000C4A93">
      <w:pPr>
        <w:spacing w:line="360" w:lineRule="auto"/>
        <w:jc w:val="center"/>
        <w:rPr>
          <w:rFonts w:asciiTheme="minorHAnsi" w:hAnsiTheme="minorHAnsi" w:cstheme="minorHAnsi"/>
          <w:b/>
          <w:sz w:val="22"/>
          <w:szCs w:val="22"/>
          <w:rPrChange w:id="461"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62" w:author="Mara Cristina Lima" w:date="2019-08-01T15:03:00Z">
            <w:rPr>
              <w:rFonts w:ascii="Trebuchet MS" w:hAnsi="Trebuchet MS"/>
              <w:b/>
              <w:sz w:val="20"/>
              <w:szCs w:val="20"/>
            </w:rPr>
          </w:rPrChange>
        </w:rPr>
        <w:br w:type="page"/>
      </w:r>
      <w:bookmarkStart w:id="463" w:name="_DV_M7"/>
      <w:bookmarkStart w:id="464" w:name="_DV_M61"/>
      <w:bookmarkEnd w:id="463"/>
      <w:bookmarkEnd w:id="464"/>
    </w:p>
    <w:p w14:paraId="4039255F" w14:textId="77777777" w:rsidR="000C4A93" w:rsidRPr="000012DF" w:rsidRDefault="000C4A93" w:rsidP="000C4A93">
      <w:pPr>
        <w:spacing w:line="360" w:lineRule="auto"/>
        <w:jc w:val="center"/>
        <w:rPr>
          <w:rFonts w:asciiTheme="minorHAnsi" w:hAnsiTheme="minorHAnsi" w:cstheme="minorHAnsi"/>
          <w:b/>
          <w:sz w:val="22"/>
          <w:szCs w:val="22"/>
          <w:rPrChange w:id="465"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66" w:author="Mara Cristina Lima" w:date="2019-08-01T15:03:00Z">
            <w:rPr>
              <w:rFonts w:ascii="Trebuchet MS" w:hAnsi="Trebuchet MS"/>
              <w:b/>
              <w:sz w:val="20"/>
              <w:szCs w:val="20"/>
            </w:rPr>
          </w:rPrChange>
        </w:rPr>
        <w:lastRenderedPageBreak/>
        <w:t>TERMO DE SECURITIZAÇÃO DE CRÉDITOS IMOBILIÁRIOS</w:t>
      </w:r>
    </w:p>
    <w:p w14:paraId="6B5B95BC" w14:textId="77777777" w:rsidR="000C4A93" w:rsidRPr="000012DF" w:rsidRDefault="000C4A93" w:rsidP="000C4A93">
      <w:pPr>
        <w:spacing w:line="360" w:lineRule="auto"/>
        <w:jc w:val="both"/>
        <w:rPr>
          <w:rFonts w:asciiTheme="minorHAnsi" w:hAnsiTheme="minorHAnsi" w:cstheme="minorHAnsi"/>
          <w:sz w:val="22"/>
          <w:szCs w:val="22"/>
          <w:rPrChange w:id="467" w:author="Mara Cristina Lima" w:date="2019-08-01T15:03:00Z">
            <w:rPr>
              <w:rFonts w:ascii="Trebuchet MS" w:hAnsi="Trebuchet MS"/>
              <w:sz w:val="20"/>
              <w:szCs w:val="20"/>
            </w:rPr>
          </w:rPrChange>
        </w:rPr>
      </w:pPr>
    </w:p>
    <w:p w14:paraId="338C408A" w14:textId="77777777" w:rsidR="000C4A93" w:rsidRPr="000012DF" w:rsidRDefault="000C4A93" w:rsidP="000C4A93">
      <w:pPr>
        <w:spacing w:line="360" w:lineRule="auto"/>
        <w:jc w:val="both"/>
        <w:rPr>
          <w:rFonts w:asciiTheme="minorHAnsi" w:hAnsiTheme="minorHAnsi" w:cstheme="minorHAnsi"/>
          <w:b/>
          <w:sz w:val="22"/>
          <w:szCs w:val="22"/>
          <w:rPrChange w:id="468"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69" w:author="Mara Cristina Lima" w:date="2019-08-01T15:03:00Z">
            <w:rPr>
              <w:rFonts w:ascii="Trebuchet MS" w:hAnsi="Trebuchet MS"/>
              <w:b/>
              <w:sz w:val="20"/>
              <w:szCs w:val="20"/>
            </w:rPr>
          </w:rPrChange>
        </w:rPr>
        <w:t xml:space="preserve">I – PARTES: </w:t>
      </w:r>
    </w:p>
    <w:p w14:paraId="2694AFB2" w14:textId="77777777" w:rsidR="000C4A93" w:rsidRPr="000012DF" w:rsidRDefault="000C4A93" w:rsidP="000C4A93">
      <w:pPr>
        <w:spacing w:line="360" w:lineRule="auto"/>
        <w:jc w:val="both"/>
        <w:rPr>
          <w:rFonts w:asciiTheme="minorHAnsi" w:hAnsiTheme="minorHAnsi" w:cstheme="minorHAnsi"/>
          <w:sz w:val="22"/>
          <w:szCs w:val="22"/>
          <w:rPrChange w:id="470" w:author="Mara Cristina Lima" w:date="2019-08-01T15:03:00Z">
            <w:rPr>
              <w:rFonts w:ascii="Trebuchet MS" w:hAnsi="Trebuchet MS"/>
              <w:sz w:val="20"/>
              <w:szCs w:val="20"/>
            </w:rPr>
          </w:rPrChange>
        </w:rPr>
      </w:pPr>
    </w:p>
    <w:p w14:paraId="31251708" w14:textId="77777777" w:rsidR="000C4A93" w:rsidRPr="000012DF" w:rsidRDefault="000C4A93" w:rsidP="000C4A93">
      <w:pPr>
        <w:spacing w:line="360" w:lineRule="auto"/>
        <w:jc w:val="both"/>
        <w:rPr>
          <w:rFonts w:asciiTheme="minorHAnsi" w:hAnsiTheme="minorHAnsi" w:cstheme="minorHAnsi"/>
          <w:sz w:val="22"/>
          <w:szCs w:val="22"/>
          <w:rPrChange w:id="4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 w:author="Mara Cristina Lima" w:date="2019-08-01T15:03:00Z">
            <w:rPr>
              <w:rFonts w:ascii="Trebuchet MS" w:hAnsi="Trebuchet MS"/>
              <w:sz w:val="20"/>
              <w:szCs w:val="20"/>
            </w:rPr>
          </w:rPrChange>
        </w:rPr>
        <w:t>Pelo presente instrumento particular, e na melhor forma de direito, as partes:</w:t>
      </w:r>
    </w:p>
    <w:p w14:paraId="76F15FCD" w14:textId="77777777" w:rsidR="000C4A93" w:rsidRPr="000012DF" w:rsidRDefault="000C4A93" w:rsidP="000C4A93">
      <w:pPr>
        <w:spacing w:line="360" w:lineRule="auto"/>
        <w:jc w:val="both"/>
        <w:rPr>
          <w:rFonts w:asciiTheme="minorHAnsi" w:hAnsiTheme="minorHAnsi" w:cstheme="minorHAnsi"/>
          <w:sz w:val="22"/>
          <w:szCs w:val="22"/>
          <w:rPrChange w:id="473" w:author="Mara Cristina Lima" w:date="2019-08-01T15:03:00Z">
            <w:rPr>
              <w:rFonts w:ascii="Trebuchet MS" w:hAnsi="Trebuchet MS"/>
              <w:sz w:val="20"/>
              <w:szCs w:val="20"/>
            </w:rPr>
          </w:rPrChange>
        </w:rPr>
      </w:pPr>
    </w:p>
    <w:p w14:paraId="24F529C5" w14:textId="54566E34" w:rsidR="000C4A93" w:rsidRPr="000012DF" w:rsidRDefault="000C4A93" w:rsidP="000C4A93">
      <w:pPr>
        <w:spacing w:line="360" w:lineRule="auto"/>
        <w:jc w:val="both"/>
        <w:rPr>
          <w:rFonts w:asciiTheme="minorHAnsi" w:hAnsiTheme="minorHAnsi" w:cstheme="minorHAnsi"/>
          <w:sz w:val="22"/>
          <w:szCs w:val="22"/>
          <w:rPrChange w:id="474" w:author="Mara Cristina Lima" w:date="2019-08-01T15:03:00Z">
            <w:rPr>
              <w:rFonts w:ascii="Trebuchet MS" w:hAnsi="Trebuchet MS"/>
              <w:sz w:val="20"/>
              <w:szCs w:val="20"/>
            </w:rPr>
          </w:rPrChange>
        </w:rPr>
      </w:pPr>
      <w:del w:id="475" w:author="André Buffara" w:date="2019-07-22T18:13:00Z">
        <w:r w:rsidRPr="000012DF" w:rsidDel="005C17E6">
          <w:rPr>
            <w:rFonts w:asciiTheme="minorHAnsi" w:hAnsiTheme="minorHAnsi" w:cstheme="minorHAnsi"/>
            <w:b/>
            <w:sz w:val="22"/>
            <w:szCs w:val="22"/>
            <w:rPrChange w:id="476" w:author="Mara Cristina Lima" w:date="2019-08-01T15:03:00Z">
              <w:rPr>
                <w:rFonts w:ascii="Trebuchet MS" w:hAnsi="Trebuchet MS" w:cs="Arial"/>
                <w:b/>
                <w:sz w:val="20"/>
                <w:szCs w:val="20"/>
              </w:rPr>
            </w:rPrChange>
          </w:rPr>
          <w:delText xml:space="preserve">HABITASEC </w:delText>
        </w:r>
      </w:del>
      <w:ins w:id="477" w:author="André Buffara" w:date="2019-07-22T18:13:00Z">
        <w:r w:rsidR="005C17E6" w:rsidRPr="000012DF">
          <w:rPr>
            <w:rFonts w:asciiTheme="minorHAnsi" w:hAnsiTheme="minorHAnsi" w:cstheme="minorHAnsi"/>
            <w:b/>
            <w:sz w:val="22"/>
            <w:szCs w:val="22"/>
            <w:rPrChange w:id="478" w:author="Mara Cristina Lima" w:date="2019-08-01T15:03:00Z">
              <w:rPr>
                <w:rFonts w:ascii="Trebuchet MS" w:hAnsi="Trebuchet MS" w:cs="Arial"/>
                <w:b/>
                <w:sz w:val="20"/>
                <w:szCs w:val="20"/>
              </w:rPr>
            </w:rPrChange>
          </w:rPr>
          <w:t xml:space="preserve">CASA DE PEDRA </w:t>
        </w:r>
      </w:ins>
      <w:r w:rsidRPr="000012DF">
        <w:rPr>
          <w:rFonts w:asciiTheme="minorHAnsi" w:hAnsiTheme="minorHAnsi" w:cstheme="minorHAnsi"/>
          <w:b/>
          <w:sz w:val="22"/>
          <w:szCs w:val="22"/>
          <w:rPrChange w:id="479" w:author="Mara Cristina Lima" w:date="2019-08-01T15:03:00Z">
            <w:rPr>
              <w:rFonts w:ascii="Trebuchet MS" w:hAnsi="Trebuchet MS" w:cs="Arial"/>
              <w:b/>
              <w:sz w:val="20"/>
              <w:szCs w:val="20"/>
            </w:rPr>
          </w:rPrChange>
        </w:rPr>
        <w:t xml:space="preserve">SECURITIZADORA </w:t>
      </w:r>
      <w:ins w:id="480" w:author="André Buffara" w:date="2019-07-22T18:13:00Z">
        <w:r w:rsidR="005C17E6" w:rsidRPr="000012DF">
          <w:rPr>
            <w:rFonts w:asciiTheme="minorHAnsi" w:hAnsiTheme="minorHAnsi" w:cstheme="minorHAnsi"/>
            <w:b/>
            <w:sz w:val="22"/>
            <w:szCs w:val="22"/>
            <w:rPrChange w:id="481" w:author="Mara Cristina Lima" w:date="2019-08-01T15:03:00Z">
              <w:rPr>
                <w:rFonts w:ascii="Trebuchet MS" w:hAnsi="Trebuchet MS" w:cs="Arial"/>
                <w:b/>
                <w:sz w:val="20"/>
                <w:szCs w:val="20"/>
              </w:rPr>
            </w:rPrChange>
          </w:rPr>
          <w:t xml:space="preserve">DE CRÉDITO </w:t>
        </w:r>
      </w:ins>
      <w:r w:rsidRPr="000012DF">
        <w:rPr>
          <w:rFonts w:asciiTheme="minorHAnsi" w:hAnsiTheme="minorHAnsi" w:cstheme="minorHAnsi"/>
          <w:b/>
          <w:sz w:val="22"/>
          <w:szCs w:val="22"/>
          <w:rPrChange w:id="482" w:author="Mara Cristina Lima" w:date="2019-08-01T15:03:00Z">
            <w:rPr>
              <w:rFonts w:ascii="Trebuchet MS" w:hAnsi="Trebuchet MS" w:cs="Arial"/>
              <w:b/>
              <w:sz w:val="20"/>
              <w:szCs w:val="20"/>
            </w:rPr>
          </w:rPrChange>
        </w:rPr>
        <w:t>S.A.</w:t>
      </w:r>
      <w:r w:rsidRPr="000012DF">
        <w:rPr>
          <w:rFonts w:asciiTheme="minorHAnsi" w:hAnsiTheme="minorHAnsi" w:cstheme="minorHAnsi"/>
          <w:sz w:val="22"/>
          <w:szCs w:val="22"/>
          <w:rPrChange w:id="483" w:author="Mara Cristina Lima" w:date="2019-08-01T15:03:00Z">
            <w:rPr>
              <w:rFonts w:ascii="Trebuchet MS" w:hAnsi="Trebuchet MS" w:cs="Arial"/>
              <w:sz w:val="20"/>
              <w:szCs w:val="20"/>
            </w:rPr>
          </w:rPrChange>
        </w:rPr>
        <w:t xml:space="preserve">, sociedade por ações, com sede na Cidade de São Paulo, Estado de São Paulo, na </w:t>
      </w:r>
      <w:del w:id="484" w:author="André Buffara" w:date="2019-07-22T18:13:00Z">
        <w:r w:rsidRPr="000012DF" w:rsidDel="005C17E6">
          <w:rPr>
            <w:rFonts w:asciiTheme="minorHAnsi" w:hAnsiTheme="minorHAnsi" w:cstheme="minorHAnsi"/>
            <w:sz w:val="22"/>
            <w:szCs w:val="22"/>
            <w:rPrChange w:id="485" w:author="Mara Cristina Lima" w:date="2019-08-01T15:03:00Z">
              <w:rPr>
                <w:rFonts w:ascii="Trebuchet MS" w:hAnsi="Trebuchet MS" w:cs="Arial"/>
                <w:sz w:val="20"/>
                <w:szCs w:val="20"/>
              </w:rPr>
            </w:rPrChange>
          </w:rPr>
          <w:delText>Avenida Brigadeiro Faria Lima</w:delText>
        </w:r>
      </w:del>
      <w:ins w:id="486" w:author="André Buffara" w:date="2019-07-22T18:13:00Z">
        <w:r w:rsidR="005C17E6" w:rsidRPr="000012DF">
          <w:rPr>
            <w:rFonts w:asciiTheme="minorHAnsi" w:hAnsiTheme="minorHAnsi" w:cstheme="minorHAnsi"/>
            <w:sz w:val="22"/>
            <w:szCs w:val="22"/>
            <w:rPrChange w:id="487" w:author="Mara Cristina Lima" w:date="2019-08-01T15:03:00Z">
              <w:rPr>
                <w:rFonts w:ascii="Trebuchet MS" w:hAnsi="Trebuchet MS" w:cs="Arial"/>
                <w:sz w:val="20"/>
                <w:szCs w:val="20"/>
              </w:rPr>
            </w:rPrChange>
          </w:rPr>
          <w:t>Rua Iguatemi</w:t>
        </w:r>
      </w:ins>
      <w:r w:rsidRPr="000012DF">
        <w:rPr>
          <w:rFonts w:asciiTheme="minorHAnsi" w:hAnsiTheme="minorHAnsi" w:cstheme="minorHAnsi"/>
          <w:sz w:val="22"/>
          <w:szCs w:val="22"/>
          <w:rPrChange w:id="488" w:author="Mara Cristina Lima" w:date="2019-08-01T15:03:00Z">
            <w:rPr>
              <w:rFonts w:ascii="Trebuchet MS" w:hAnsi="Trebuchet MS" w:cs="Arial"/>
              <w:sz w:val="20"/>
              <w:szCs w:val="20"/>
            </w:rPr>
          </w:rPrChange>
        </w:rPr>
        <w:t xml:space="preserve">, nº </w:t>
      </w:r>
      <w:del w:id="489" w:author="André Buffara" w:date="2019-07-22T18:13:00Z">
        <w:r w:rsidRPr="000012DF" w:rsidDel="005C17E6">
          <w:rPr>
            <w:rFonts w:asciiTheme="minorHAnsi" w:hAnsiTheme="minorHAnsi" w:cstheme="minorHAnsi"/>
            <w:sz w:val="22"/>
            <w:szCs w:val="22"/>
            <w:rPrChange w:id="490" w:author="Mara Cristina Lima" w:date="2019-08-01T15:03:00Z">
              <w:rPr>
                <w:rFonts w:ascii="Trebuchet MS" w:hAnsi="Trebuchet MS" w:cs="Arial"/>
                <w:sz w:val="20"/>
                <w:szCs w:val="20"/>
              </w:rPr>
            </w:rPrChange>
          </w:rPr>
          <w:delText>2.894</w:delText>
        </w:r>
      </w:del>
      <w:ins w:id="491" w:author="André Buffara" w:date="2019-07-22T18:13:00Z">
        <w:r w:rsidR="005C17E6" w:rsidRPr="000012DF">
          <w:rPr>
            <w:rFonts w:asciiTheme="minorHAnsi" w:hAnsiTheme="minorHAnsi" w:cstheme="minorHAnsi"/>
            <w:sz w:val="22"/>
            <w:szCs w:val="22"/>
            <w:rPrChange w:id="492" w:author="Mara Cristina Lima" w:date="2019-08-01T15:03:00Z">
              <w:rPr>
                <w:rFonts w:ascii="Trebuchet MS" w:hAnsi="Trebuchet MS" w:cs="Arial"/>
                <w:sz w:val="20"/>
                <w:szCs w:val="20"/>
              </w:rPr>
            </w:rPrChange>
          </w:rPr>
          <w:t>192</w:t>
        </w:r>
      </w:ins>
      <w:r w:rsidRPr="000012DF">
        <w:rPr>
          <w:rFonts w:asciiTheme="minorHAnsi" w:hAnsiTheme="minorHAnsi" w:cstheme="minorHAnsi"/>
          <w:sz w:val="22"/>
          <w:szCs w:val="22"/>
          <w:rPrChange w:id="493" w:author="Mara Cristina Lima" w:date="2019-08-01T15:03:00Z">
            <w:rPr>
              <w:rFonts w:ascii="Trebuchet MS" w:hAnsi="Trebuchet MS" w:cs="Arial"/>
              <w:sz w:val="20"/>
              <w:szCs w:val="20"/>
            </w:rPr>
          </w:rPrChange>
        </w:rPr>
        <w:t xml:space="preserve">, </w:t>
      </w:r>
      <w:del w:id="494" w:author="André Buffara" w:date="2019-07-22T18:13:00Z">
        <w:r w:rsidRPr="000012DF" w:rsidDel="005C17E6">
          <w:rPr>
            <w:rFonts w:asciiTheme="minorHAnsi" w:hAnsiTheme="minorHAnsi" w:cstheme="minorHAnsi"/>
            <w:sz w:val="22"/>
            <w:szCs w:val="22"/>
            <w:rPrChange w:id="495" w:author="Mara Cristina Lima" w:date="2019-08-01T15:03:00Z">
              <w:rPr>
                <w:rFonts w:ascii="Trebuchet MS" w:hAnsi="Trebuchet MS" w:cs="Arial"/>
                <w:sz w:val="20"/>
                <w:szCs w:val="20"/>
              </w:rPr>
            </w:rPrChange>
          </w:rPr>
          <w:delText>5º andar, c</w:delText>
        </w:r>
      </w:del>
      <w:ins w:id="496" w:author="André Buffara" w:date="2019-07-22T18:13:00Z">
        <w:r w:rsidR="005C17E6" w:rsidRPr="000012DF">
          <w:rPr>
            <w:rFonts w:asciiTheme="minorHAnsi" w:hAnsiTheme="minorHAnsi" w:cstheme="minorHAnsi"/>
            <w:sz w:val="22"/>
            <w:szCs w:val="22"/>
            <w:rPrChange w:id="497" w:author="Mara Cristina Lima" w:date="2019-08-01T15:03:00Z">
              <w:rPr>
                <w:rFonts w:ascii="Trebuchet MS" w:hAnsi="Trebuchet MS" w:cs="Arial"/>
                <w:sz w:val="20"/>
                <w:szCs w:val="20"/>
              </w:rPr>
            </w:rPrChange>
          </w:rPr>
          <w:t>C</w:t>
        </w:r>
      </w:ins>
      <w:r w:rsidRPr="000012DF">
        <w:rPr>
          <w:rFonts w:asciiTheme="minorHAnsi" w:hAnsiTheme="minorHAnsi" w:cstheme="minorHAnsi"/>
          <w:sz w:val="22"/>
          <w:szCs w:val="22"/>
          <w:rPrChange w:id="498" w:author="Mara Cristina Lima" w:date="2019-08-01T15:03:00Z">
            <w:rPr>
              <w:rFonts w:ascii="Trebuchet MS" w:hAnsi="Trebuchet MS" w:cs="Arial"/>
              <w:sz w:val="20"/>
              <w:szCs w:val="20"/>
            </w:rPr>
          </w:rPrChange>
        </w:rPr>
        <w:t xml:space="preserve">onjunto </w:t>
      </w:r>
      <w:ins w:id="499" w:author="André Buffara" w:date="2019-07-22T18:13:00Z">
        <w:r w:rsidR="005C17E6" w:rsidRPr="000012DF">
          <w:rPr>
            <w:rFonts w:asciiTheme="minorHAnsi" w:hAnsiTheme="minorHAnsi" w:cstheme="minorHAnsi"/>
            <w:sz w:val="22"/>
            <w:szCs w:val="22"/>
            <w:rPrChange w:id="500" w:author="Mara Cristina Lima" w:date="2019-08-01T15:03:00Z">
              <w:rPr>
                <w:rFonts w:ascii="Trebuchet MS" w:hAnsi="Trebuchet MS" w:cs="Arial"/>
                <w:sz w:val="20"/>
                <w:szCs w:val="20"/>
              </w:rPr>
            </w:rPrChange>
          </w:rPr>
          <w:t>1</w:t>
        </w:r>
      </w:ins>
      <w:r w:rsidRPr="000012DF">
        <w:rPr>
          <w:rFonts w:asciiTheme="minorHAnsi" w:hAnsiTheme="minorHAnsi" w:cstheme="minorHAnsi"/>
          <w:sz w:val="22"/>
          <w:szCs w:val="22"/>
          <w:rPrChange w:id="501" w:author="Mara Cristina Lima" w:date="2019-08-01T15:03:00Z">
            <w:rPr>
              <w:rFonts w:ascii="Trebuchet MS" w:hAnsi="Trebuchet MS" w:cs="Arial"/>
              <w:sz w:val="20"/>
              <w:szCs w:val="20"/>
            </w:rPr>
          </w:rPrChange>
        </w:rPr>
        <w:t>52,</w:t>
      </w:r>
      <w:ins w:id="502" w:author="André Buffara" w:date="2019-07-22T18:14:00Z">
        <w:r w:rsidR="005C17E6" w:rsidRPr="000012DF">
          <w:rPr>
            <w:rFonts w:asciiTheme="minorHAnsi" w:hAnsiTheme="minorHAnsi" w:cstheme="minorHAnsi"/>
            <w:sz w:val="22"/>
            <w:szCs w:val="22"/>
            <w:rPrChange w:id="503" w:author="Mara Cristina Lima" w:date="2019-08-01T15:03:00Z">
              <w:rPr>
                <w:rFonts w:ascii="Trebuchet MS" w:hAnsi="Trebuchet MS" w:cs="Arial"/>
                <w:sz w:val="20"/>
                <w:szCs w:val="20"/>
              </w:rPr>
            </w:rPrChange>
          </w:rPr>
          <w:t xml:space="preserve"> Bairro Itaim Bibi,</w:t>
        </w:r>
      </w:ins>
      <w:r w:rsidRPr="000012DF">
        <w:rPr>
          <w:rFonts w:asciiTheme="minorHAnsi" w:hAnsiTheme="minorHAnsi" w:cstheme="minorHAnsi"/>
          <w:sz w:val="22"/>
          <w:szCs w:val="22"/>
          <w:rPrChange w:id="504" w:author="Mara Cristina Lima" w:date="2019-08-01T15:03:00Z">
            <w:rPr>
              <w:rFonts w:ascii="Trebuchet MS" w:hAnsi="Trebuchet MS" w:cs="Arial"/>
              <w:sz w:val="20"/>
              <w:szCs w:val="20"/>
            </w:rPr>
          </w:rPrChange>
        </w:rPr>
        <w:t xml:space="preserve"> CEP 01451-0</w:t>
      </w:r>
      <w:ins w:id="505" w:author="André Buffara" w:date="2019-07-22T18:14:00Z">
        <w:r w:rsidR="005C17E6" w:rsidRPr="000012DF">
          <w:rPr>
            <w:rFonts w:asciiTheme="minorHAnsi" w:hAnsiTheme="minorHAnsi" w:cstheme="minorHAnsi"/>
            <w:sz w:val="22"/>
            <w:szCs w:val="22"/>
            <w:rPrChange w:id="506" w:author="Mara Cristina Lima" w:date="2019-08-01T15:03:00Z">
              <w:rPr>
                <w:rFonts w:ascii="Trebuchet MS" w:hAnsi="Trebuchet MS" w:cs="Arial"/>
                <w:sz w:val="20"/>
                <w:szCs w:val="20"/>
              </w:rPr>
            </w:rPrChange>
          </w:rPr>
          <w:t>1</w:t>
        </w:r>
      </w:ins>
      <w:del w:id="507" w:author="André Buffara" w:date="2019-07-22T18:14:00Z">
        <w:r w:rsidRPr="000012DF" w:rsidDel="005C17E6">
          <w:rPr>
            <w:rFonts w:asciiTheme="minorHAnsi" w:hAnsiTheme="minorHAnsi" w:cstheme="minorHAnsi"/>
            <w:sz w:val="22"/>
            <w:szCs w:val="22"/>
            <w:rPrChange w:id="508" w:author="Mara Cristina Lima" w:date="2019-08-01T15:03:00Z">
              <w:rPr>
                <w:rFonts w:ascii="Trebuchet MS" w:hAnsi="Trebuchet MS" w:cs="Arial"/>
                <w:sz w:val="20"/>
                <w:szCs w:val="20"/>
              </w:rPr>
            </w:rPrChange>
          </w:rPr>
          <w:delText>0</w:delText>
        </w:r>
      </w:del>
      <w:r w:rsidRPr="000012DF">
        <w:rPr>
          <w:rFonts w:asciiTheme="minorHAnsi" w:hAnsiTheme="minorHAnsi" w:cstheme="minorHAnsi"/>
          <w:sz w:val="22"/>
          <w:szCs w:val="22"/>
          <w:rPrChange w:id="509" w:author="Mara Cristina Lima" w:date="2019-08-01T15:03:00Z">
            <w:rPr>
              <w:rFonts w:ascii="Trebuchet MS" w:hAnsi="Trebuchet MS" w:cs="Arial"/>
              <w:sz w:val="20"/>
              <w:szCs w:val="20"/>
            </w:rPr>
          </w:rPrChange>
        </w:rPr>
        <w:t xml:space="preserve">0, inscrita no CNPJ/MF sob o nº </w:t>
      </w:r>
      <w:ins w:id="510" w:author="André Buffara" w:date="2019-07-22T18:14:00Z">
        <w:r w:rsidR="005C17E6" w:rsidRPr="000012DF">
          <w:rPr>
            <w:rFonts w:asciiTheme="minorHAnsi" w:hAnsiTheme="minorHAnsi" w:cstheme="minorHAnsi"/>
            <w:sz w:val="22"/>
            <w:szCs w:val="22"/>
            <w:rPrChange w:id="511" w:author="Mara Cristina Lima" w:date="2019-08-01T15:03:00Z">
              <w:rPr>
                <w:rFonts w:ascii="Trebuchet MS" w:hAnsi="Trebuchet MS" w:cs="Arial"/>
                <w:sz w:val="20"/>
                <w:szCs w:val="20"/>
              </w:rPr>
            </w:rPrChange>
          </w:rPr>
          <w:t>31</w:t>
        </w:r>
      </w:ins>
      <w:del w:id="512" w:author="André Buffara" w:date="2019-07-22T18:14:00Z">
        <w:r w:rsidRPr="000012DF" w:rsidDel="005C17E6">
          <w:rPr>
            <w:rFonts w:asciiTheme="minorHAnsi" w:hAnsiTheme="minorHAnsi" w:cstheme="minorHAnsi"/>
            <w:sz w:val="22"/>
            <w:szCs w:val="22"/>
            <w:rPrChange w:id="513" w:author="Mara Cristina Lima" w:date="2019-08-01T15:03:00Z">
              <w:rPr>
                <w:rFonts w:ascii="Trebuchet MS" w:hAnsi="Trebuchet MS" w:cs="Arial"/>
                <w:sz w:val="20"/>
                <w:szCs w:val="20"/>
              </w:rPr>
            </w:rPrChange>
          </w:rPr>
          <w:delText>09</w:delText>
        </w:r>
      </w:del>
      <w:r w:rsidRPr="000012DF">
        <w:rPr>
          <w:rFonts w:asciiTheme="minorHAnsi" w:hAnsiTheme="minorHAnsi" w:cstheme="minorHAnsi"/>
          <w:sz w:val="22"/>
          <w:szCs w:val="22"/>
          <w:rPrChange w:id="514" w:author="Mara Cristina Lima" w:date="2019-08-01T15:03:00Z">
            <w:rPr>
              <w:rFonts w:ascii="Trebuchet MS" w:hAnsi="Trebuchet MS" w:cs="Arial"/>
              <w:sz w:val="20"/>
              <w:szCs w:val="20"/>
            </w:rPr>
          </w:rPrChange>
        </w:rPr>
        <w:t>.</w:t>
      </w:r>
      <w:del w:id="515" w:author="André Buffara" w:date="2019-07-22T18:14:00Z">
        <w:r w:rsidRPr="000012DF" w:rsidDel="005C17E6">
          <w:rPr>
            <w:rFonts w:asciiTheme="minorHAnsi" w:hAnsiTheme="minorHAnsi" w:cstheme="minorHAnsi"/>
            <w:sz w:val="22"/>
            <w:szCs w:val="22"/>
            <w:rPrChange w:id="516" w:author="Mara Cristina Lima" w:date="2019-08-01T15:03:00Z">
              <w:rPr>
                <w:rFonts w:ascii="Trebuchet MS" w:hAnsi="Trebuchet MS" w:cs="Arial"/>
                <w:sz w:val="20"/>
                <w:szCs w:val="20"/>
              </w:rPr>
            </w:rPrChange>
          </w:rPr>
          <w:delText>30</w:delText>
        </w:r>
      </w:del>
      <w:r w:rsidRPr="000012DF">
        <w:rPr>
          <w:rFonts w:asciiTheme="minorHAnsi" w:hAnsiTheme="minorHAnsi" w:cstheme="minorHAnsi"/>
          <w:sz w:val="22"/>
          <w:szCs w:val="22"/>
          <w:rPrChange w:id="517" w:author="Mara Cristina Lima" w:date="2019-08-01T15:03:00Z">
            <w:rPr>
              <w:rFonts w:ascii="Trebuchet MS" w:hAnsi="Trebuchet MS" w:cs="Arial"/>
              <w:sz w:val="20"/>
              <w:szCs w:val="20"/>
            </w:rPr>
          </w:rPrChange>
        </w:rPr>
        <w:t>4</w:t>
      </w:r>
      <w:ins w:id="518" w:author="André Buffara" w:date="2019-07-22T18:14:00Z">
        <w:r w:rsidR="005C17E6" w:rsidRPr="000012DF">
          <w:rPr>
            <w:rFonts w:asciiTheme="minorHAnsi" w:hAnsiTheme="minorHAnsi" w:cstheme="minorHAnsi"/>
            <w:sz w:val="22"/>
            <w:szCs w:val="22"/>
            <w:rPrChange w:id="519" w:author="Mara Cristina Lima" w:date="2019-08-01T15:03:00Z">
              <w:rPr>
                <w:rFonts w:ascii="Trebuchet MS" w:hAnsi="Trebuchet MS" w:cs="Arial"/>
                <w:sz w:val="20"/>
                <w:szCs w:val="20"/>
              </w:rPr>
            </w:rPrChange>
          </w:rPr>
          <w:t>68</w:t>
        </w:r>
      </w:ins>
      <w:r w:rsidRPr="000012DF">
        <w:rPr>
          <w:rFonts w:asciiTheme="minorHAnsi" w:hAnsiTheme="minorHAnsi" w:cstheme="minorHAnsi"/>
          <w:sz w:val="22"/>
          <w:szCs w:val="22"/>
          <w:rPrChange w:id="520" w:author="Mara Cristina Lima" w:date="2019-08-01T15:03:00Z">
            <w:rPr>
              <w:rFonts w:ascii="Trebuchet MS" w:hAnsi="Trebuchet MS" w:cs="Arial"/>
              <w:sz w:val="20"/>
              <w:szCs w:val="20"/>
            </w:rPr>
          </w:rPrChange>
        </w:rPr>
        <w:t>.</w:t>
      </w:r>
      <w:del w:id="521" w:author="André Buffara" w:date="2019-07-22T18:14:00Z">
        <w:r w:rsidRPr="000012DF" w:rsidDel="005C17E6">
          <w:rPr>
            <w:rFonts w:asciiTheme="minorHAnsi" w:hAnsiTheme="minorHAnsi" w:cstheme="minorHAnsi"/>
            <w:sz w:val="22"/>
            <w:szCs w:val="22"/>
            <w:rPrChange w:id="522" w:author="Mara Cristina Lima" w:date="2019-08-01T15:03:00Z">
              <w:rPr>
                <w:rFonts w:ascii="Trebuchet MS" w:hAnsi="Trebuchet MS" w:cs="Arial"/>
                <w:sz w:val="20"/>
                <w:szCs w:val="20"/>
              </w:rPr>
            </w:rPrChange>
          </w:rPr>
          <w:delText>427</w:delText>
        </w:r>
      </w:del>
      <w:ins w:id="523" w:author="André Buffara" w:date="2019-07-22T18:14:00Z">
        <w:r w:rsidR="005C17E6" w:rsidRPr="000012DF">
          <w:rPr>
            <w:rFonts w:asciiTheme="minorHAnsi" w:hAnsiTheme="minorHAnsi" w:cstheme="minorHAnsi"/>
            <w:sz w:val="22"/>
            <w:szCs w:val="22"/>
            <w:rPrChange w:id="524" w:author="Mara Cristina Lima" w:date="2019-08-01T15:03:00Z">
              <w:rPr>
                <w:rFonts w:ascii="Trebuchet MS" w:hAnsi="Trebuchet MS" w:cs="Arial"/>
                <w:sz w:val="20"/>
                <w:szCs w:val="20"/>
              </w:rPr>
            </w:rPrChange>
          </w:rPr>
          <w:t>139</w:t>
        </w:r>
      </w:ins>
      <w:r w:rsidRPr="000012DF">
        <w:rPr>
          <w:rFonts w:asciiTheme="minorHAnsi" w:hAnsiTheme="minorHAnsi" w:cstheme="minorHAnsi"/>
          <w:sz w:val="22"/>
          <w:szCs w:val="22"/>
          <w:rPrChange w:id="525" w:author="Mara Cristina Lima" w:date="2019-08-01T15:03:00Z">
            <w:rPr>
              <w:rFonts w:ascii="Trebuchet MS" w:hAnsi="Trebuchet MS" w:cs="Arial"/>
              <w:sz w:val="20"/>
              <w:szCs w:val="20"/>
            </w:rPr>
          </w:rPrChange>
        </w:rPr>
        <w:t>/0001-</w:t>
      </w:r>
      <w:ins w:id="526" w:author="André Buffara" w:date="2019-07-22T18:14:00Z">
        <w:r w:rsidR="005C17E6" w:rsidRPr="000012DF">
          <w:rPr>
            <w:rFonts w:asciiTheme="minorHAnsi" w:hAnsiTheme="minorHAnsi" w:cstheme="minorHAnsi"/>
            <w:sz w:val="22"/>
            <w:szCs w:val="22"/>
            <w:rPrChange w:id="527" w:author="Mara Cristina Lima" w:date="2019-08-01T15:03:00Z">
              <w:rPr>
                <w:rFonts w:ascii="Trebuchet MS" w:hAnsi="Trebuchet MS" w:cs="Arial"/>
                <w:sz w:val="20"/>
                <w:szCs w:val="20"/>
              </w:rPr>
            </w:rPrChange>
          </w:rPr>
          <w:t>9</w:t>
        </w:r>
      </w:ins>
      <w:del w:id="528" w:author="André Buffara" w:date="2019-07-22T18:14:00Z">
        <w:r w:rsidRPr="000012DF" w:rsidDel="005C17E6">
          <w:rPr>
            <w:rFonts w:asciiTheme="minorHAnsi" w:hAnsiTheme="minorHAnsi" w:cstheme="minorHAnsi"/>
            <w:sz w:val="22"/>
            <w:szCs w:val="22"/>
            <w:rPrChange w:id="529" w:author="Mara Cristina Lima" w:date="2019-08-01T15:03:00Z">
              <w:rPr>
                <w:rFonts w:ascii="Trebuchet MS" w:hAnsi="Trebuchet MS" w:cs="Arial"/>
                <w:sz w:val="20"/>
                <w:szCs w:val="20"/>
              </w:rPr>
            </w:rPrChange>
          </w:rPr>
          <w:delText>5</w:delText>
        </w:r>
      </w:del>
      <w:r w:rsidRPr="000012DF">
        <w:rPr>
          <w:rFonts w:asciiTheme="minorHAnsi" w:hAnsiTheme="minorHAnsi" w:cstheme="minorHAnsi"/>
          <w:sz w:val="22"/>
          <w:szCs w:val="22"/>
          <w:rPrChange w:id="530" w:author="Mara Cristina Lima" w:date="2019-08-01T15:03:00Z">
            <w:rPr>
              <w:rFonts w:ascii="Trebuchet MS" w:hAnsi="Trebuchet MS" w:cs="Arial"/>
              <w:sz w:val="20"/>
              <w:szCs w:val="20"/>
            </w:rPr>
          </w:rPrChange>
        </w:rPr>
        <w:t>8, neste ato representada na forma de seu Estatuto Social</w:t>
      </w:r>
      <w:r w:rsidRPr="000012DF">
        <w:rPr>
          <w:rFonts w:asciiTheme="minorHAnsi" w:hAnsiTheme="minorHAnsi" w:cstheme="minorHAnsi"/>
          <w:sz w:val="22"/>
          <w:szCs w:val="22"/>
          <w:rPrChange w:id="531"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u w:val="single"/>
          <w:rPrChange w:id="532" w:author="Mara Cristina Lima" w:date="2019-08-01T15:03:00Z">
            <w:rPr>
              <w:rFonts w:ascii="Trebuchet MS" w:hAnsi="Trebuchet MS"/>
              <w:sz w:val="20"/>
              <w:szCs w:val="20"/>
              <w:u w:val="single"/>
            </w:rPr>
          </w:rPrChange>
        </w:rPr>
        <w:t>Emissora</w:t>
      </w:r>
      <w:r w:rsidRPr="000012DF">
        <w:rPr>
          <w:rFonts w:asciiTheme="minorHAnsi" w:hAnsiTheme="minorHAnsi" w:cstheme="minorHAnsi"/>
          <w:sz w:val="22"/>
          <w:szCs w:val="22"/>
          <w:rPrChange w:id="533" w:author="Mara Cristina Lima" w:date="2019-08-01T15:03:00Z">
            <w:rPr>
              <w:rFonts w:ascii="Trebuchet MS" w:hAnsi="Trebuchet MS"/>
              <w:sz w:val="20"/>
              <w:szCs w:val="20"/>
            </w:rPr>
          </w:rPrChange>
        </w:rPr>
        <w:t>” ou “</w:t>
      </w:r>
      <w:r w:rsidRPr="000012DF">
        <w:rPr>
          <w:rFonts w:asciiTheme="minorHAnsi" w:hAnsiTheme="minorHAnsi" w:cstheme="minorHAnsi"/>
          <w:sz w:val="22"/>
          <w:szCs w:val="22"/>
          <w:u w:val="single"/>
          <w:rPrChange w:id="534" w:author="Mara Cristina Lima" w:date="2019-08-01T15:03:00Z">
            <w:rPr>
              <w:rFonts w:ascii="Trebuchet MS" w:hAnsi="Trebuchet MS"/>
              <w:sz w:val="20"/>
              <w:szCs w:val="20"/>
              <w:u w:val="single"/>
            </w:rPr>
          </w:rPrChange>
        </w:rPr>
        <w:t>Securitizadora</w:t>
      </w:r>
      <w:r w:rsidRPr="000012DF">
        <w:rPr>
          <w:rFonts w:asciiTheme="minorHAnsi" w:hAnsiTheme="minorHAnsi" w:cstheme="minorHAnsi"/>
          <w:sz w:val="22"/>
          <w:szCs w:val="22"/>
          <w:rPrChange w:id="535" w:author="Mara Cristina Lima" w:date="2019-08-01T15:03:00Z">
            <w:rPr>
              <w:rFonts w:ascii="Trebuchet MS" w:hAnsi="Trebuchet MS"/>
              <w:sz w:val="20"/>
              <w:szCs w:val="20"/>
            </w:rPr>
          </w:rPrChange>
        </w:rPr>
        <w:t>”); e</w:t>
      </w:r>
    </w:p>
    <w:p w14:paraId="6C502C6D" w14:textId="77777777" w:rsidR="000C4A93" w:rsidRPr="000012DF" w:rsidRDefault="000C4A93" w:rsidP="000C4A93">
      <w:pPr>
        <w:spacing w:line="360" w:lineRule="auto"/>
        <w:jc w:val="both"/>
        <w:rPr>
          <w:rFonts w:asciiTheme="minorHAnsi" w:hAnsiTheme="minorHAnsi" w:cstheme="minorHAnsi"/>
          <w:sz w:val="22"/>
          <w:szCs w:val="22"/>
          <w:rPrChange w:id="536" w:author="Mara Cristina Lima" w:date="2019-08-01T15:03:00Z">
            <w:rPr>
              <w:rFonts w:ascii="Trebuchet MS" w:hAnsi="Trebuchet MS"/>
              <w:sz w:val="20"/>
              <w:szCs w:val="20"/>
            </w:rPr>
          </w:rPrChange>
        </w:rPr>
      </w:pPr>
    </w:p>
    <w:p w14:paraId="5AC544D6" w14:textId="29A1BC1E" w:rsidR="000C4A93" w:rsidRPr="000012DF" w:rsidRDefault="000C4A93" w:rsidP="000C4A93">
      <w:pPr>
        <w:spacing w:line="360" w:lineRule="auto"/>
        <w:jc w:val="both"/>
        <w:rPr>
          <w:rFonts w:asciiTheme="minorHAnsi" w:hAnsiTheme="minorHAnsi" w:cstheme="minorHAnsi"/>
          <w:sz w:val="22"/>
          <w:szCs w:val="22"/>
          <w:rPrChange w:id="537" w:author="Mara Cristina Lima" w:date="2019-08-01T15:03:00Z">
            <w:rPr>
              <w:rFonts w:ascii="Trebuchet MS" w:hAnsi="Trebuchet MS"/>
              <w:sz w:val="20"/>
              <w:szCs w:val="20"/>
            </w:rPr>
          </w:rPrChange>
        </w:rPr>
      </w:pPr>
      <w:bookmarkStart w:id="538" w:name="_DV_M66"/>
      <w:bookmarkEnd w:id="538"/>
      <w:del w:id="539" w:author="André Buffara" w:date="2019-07-22T18:16:00Z">
        <w:r w:rsidRPr="000012DF" w:rsidDel="00E53DDB">
          <w:rPr>
            <w:rFonts w:asciiTheme="minorHAnsi" w:hAnsiTheme="minorHAnsi" w:cstheme="minorHAnsi"/>
            <w:b/>
            <w:sz w:val="22"/>
            <w:szCs w:val="22"/>
            <w:rPrChange w:id="540" w:author="Mara Cristina Lima" w:date="2019-08-01T15:03:00Z">
              <w:rPr>
                <w:rFonts w:ascii="Trebuchet MS" w:hAnsi="Trebuchet MS"/>
                <w:b/>
                <w:sz w:val="20"/>
                <w:szCs w:val="20"/>
              </w:rPr>
            </w:rPrChange>
          </w:rPr>
          <w:delText xml:space="preserve">VÓRTX </w:delText>
        </w:r>
      </w:del>
      <w:ins w:id="541" w:author="André Buffara" w:date="2019-07-22T18:16:00Z">
        <w:r w:rsidR="00E53DDB" w:rsidRPr="000012DF">
          <w:rPr>
            <w:rFonts w:asciiTheme="minorHAnsi" w:hAnsiTheme="minorHAnsi" w:cstheme="minorHAnsi"/>
            <w:b/>
            <w:sz w:val="22"/>
            <w:szCs w:val="22"/>
            <w:rPrChange w:id="542"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543" w:author="Mara Cristina Lima" w:date="2019-08-01T15:03:00Z">
            <w:rPr>
              <w:rFonts w:ascii="Trebuchet MS" w:hAnsi="Trebuchet MS"/>
              <w:b/>
              <w:sz w:val="20"/>
              <w:szCs w:val="20"/>
            </w:rPr>
          </w:rPrChange>
        </w:rPr>
        <w:t>DISTRIBUIDORA DE TÍTULOS E VALORES MOBILIÁRIOS LTDA.</w:t>
      </w:r>
      <w:r w:rsidRPr="000012DF">
        <w:rPr>
          <w:rFonts w:asciiTheme="minorHAnsi" w:hAnsiTheme="minorHAnsi" w:cstheme="minorHAnsi"/>
          <w:sz w:val="22"/>
          <w:szCs w:val="22"/>
          <w:rPrChange w:id="544" w:author="Mara Cristina Lima" w:date="2019-08-01T15:03:00Z">
            <w:rPr>
              <w:rFonts w:ascii="Trebuchet MS" w:hAnsi="Trebuchet MS"/>
              <w:sz w:val="20"/>
              <w:szCs w:val="20"/>
            </w:rPr>
          </w:rPrChange>
        </w:rPr>
        <w:t xml:space="preserve">, instituição financeira </w:t>
      </w:r>
      <w:ins w:id="545" w:author="André Buffara" w:date="2019-07-22T18:16:00Z">
        <w:r w:rsidR="00E53DDB" w:rsidRPr="000012DF">
          <w:rPr>
            <w:rFonts w:asciiTheme="minorHAnsi" w:hAnsiTheme="minorHAnsi" w:cstheme="minorHAnsi"/>
            <w:sz w:val="22"/>
            <w:szCs w:val="22"/>
            <w:rPrChange w:id="546" w:author="Mara Cristina Lima" w:date="2019-08-01T15:03:00Z">
              <w:rPr>
                <w:rFonts w:ascii="Trebuchet MS" w:hAnsi="Trebuchet MS"/>
                <w:sz w:val="20"/>
                <w:szCs w:val="20"/>
              </w:rPr>
            </w:rPrChange>
          </w:rPr>
          <w:t xml:space="preserve">atuando por sua filial </w:t>
        </w:r>
      </w:ins>
      <w:del w:id="547" w:author="André Buffara" w:date="2019-07-22T18:16:00Z">
        <w:r w:rsidRPr="000012DF" w:rsidDel="00E53DDB">
          <w:rPr>
            <w:rFonts w:asciiTheme="minorHAnsi" w:hAnsiTheme="minorHAnsi" w:cstheme="minorHAnsi"/>
            <w:sz w:val="22"/>
            <w:szCs w:val="22"/>
            <w:rPrChange w:id="548" w:author="Mara Cristina Lima" w:date="2019-08-01T15:03:00Z">
              <w:rPr>
                <w:rFonts w:ascii="Trebuchet MS" w:hAnsi="Trebuchet MS"/>
                <w:sz w:val="20"/>
                <w:szCs w:val="20"/>
              </w:rPr>
            </w:rPrChange>
          </w:rPr>
          <w:delText xml:space="preserve">com sede </w:delText>
        </w:r>
      </w:del>
      <w:r w:rsidRPr="000012DF">
        <w:rPr>
          <w:rFonts w:asciiTheme="minorHAnsi" w:hAnsiTheme="minorHAnsi" w:cstheme="minorHAnsi"/>
          <w:sz w:val="22"/>
          <w:szCs w:val="22"/>
          <w:rPrChange w:id="549" w:author="Mara Cristina Lima" w:date="2019-08-01T15:03:00Z">
            <w:rPr>
              <w:rFonts w:ascii="Trebuchet MS" w:hAnsi="Trebuchet MS"/>
              <w:sz w:val="20"/>
              <w:szCs w:val="20"/>
            </w:rPr>
          </w:rPrChange>
        </w:rPr>
        <w:t xml:space="preserve">na Cidade de São Paulo, Estado de São Paulo, na </w:t>
      </w:r>
      <w:del w:id="550" w:author="André Buffara" w:date="2019-07-22T18:16:00Z">
        <w:r w:rsidRPr="000012DF" w:rsidDel="00E53DDB">
          <w:rPr>
            <w:rFonts w:asciiTheme="minorHAnsi" w:hAnsiTheme="minorHAnsi" w:cstheme="minorHAnsi"/>
            <w:sz w:val="22"/>
            <w:szCs w:val="22"/>
            <w:rPrChange w:id="551" w:author="Mara Cristina Lima" w:date="2019-08-01T15:03:00Z">
              <w:rPr>
                <w:rFonts w:ascii="Trebuchet MS" w:hAnsi="Trebuchet MS"/>
                <w:sz w:val="20"/>
                <w:szCs w:val="20"/>
              </w:rPr>
            </w:rPrChange>
          </w:rPr>
          <w:delText>Avenida Brigadeiro Faria Lima</w:delText>
        </w:r>
      </w:del>
      <w:ins w:id="552" w:author="André Buffara" w:date="2019-07-22T18:16:00Z">
        <w:r w:rsidR="00E53DDB" w:rsidRPr="000012DF">
          <w:rPr>
            <w:rFonts w:asciiTheme="minorHAnsi" w:hAnsiTheme="minorHAnsi" w:cstheme="minorHAnsi"/>
            <w:sz w:val="22"/>
            <w:szCs w:val="22"/>
            <w:rPrChange w:id="553" w:author="Mara Cristina Lima" w:date="2019-08-01T15:03:00Z">
              <w:rPr>
                <w:rFonts w:ascii="Trebuchet MS" w:hAnsi="Trebuchet MS"/>
                <w:sz w:val="20"/>
                <w:szCs w:val="20"/>
              </w:rPr>
            </w:rPrChange>
          </w:rPr>
          <w:t>Rua Joaquim Floriano</w:t>
        </w:r>
      </w:ins>
      <w:r w:rsidRPr="000012DF">
        <w:rPr>
          <w:rFonts w:asciiTheme="minorHAnsi" w:hAnsiTheme="minorHAnsi" w:cstheme="minorHAnsi"/>
          <w:sz w:val="22"/>
          <w:szCs w:val="22"/>
          <w:rPrChange w:id="554" w:author="Mara Cristina Lima" w:date="2019-08-01T15:03:00Z">
            <w:rPr>
              <w:rFonts w:ascii="Trebuchet MS" w:hAnsi="Trebuchet MS"/>
              <w:sz w:val="20"/>
              <w:szCs w:val="20"/>
            </w:rPr>
          </w:rPrChange>
        </w:rPr>
        <w:t xml:space="preserve">, nº </w:t>
      </w:r>
      <w:del w:id="555" w:author="André Buffara" w:date="2019-07-22T18:16:00Z">
        <w:r w:rsidRPr="000012DF" w:rsidDel="00E53DDB">
          <w:rPr>
            <w:rFonts w:asciiTheme="minorHAnsi" w:hAnsiTheme="minorHAnsi" w:cstheme="minorHAnsi"/>
            <w:sz w:val="22"/>
            <w:szCs w:val="22"/>
            <w:rPrChange w:id="556" w:author="Mara Cristina Lima" w:date="2019-08-01T15:03:00Z">
              <w:rPr>
                <w:rFonts w:ascii="Trebuchet MS" w:hAnsi="Trebuchet MS"/>
                <w:sz w:val="20"/>
                <w:szCs w:val="20"/>
              </w:rPr>
            </w:rPrChange>
          </w:rPr>
          <w:delText>2.277</w:delText>
        </w:r>
      </w:del>
      <w:ins w:id="557" w:author="André Buffara" w:date="2019-07-22T18:16:00Z">
        <w:r w:rsidR="00E53DDB" w:rsidRPr="000012DF">
          <w:rPr>
            <w:rFonts w:asciiTheme="minorHAnsi" w:hAnsiTheme="minorHAnsi" w:cstheme="minorHAnsi"/>
            <w:sz w:val="22"/>
            <w:szCs w:val="22"/>
            <w:rPrChange w:id="558" w:author="Mara Cristina Lima" w:date="2019-08-01T15:03:00Z">
              <w:rPr>
                <w:rFonts w:ascii="Trebuchet MS" w:hAnsi="Trebuchet MS"/>
                <w:sz w:val="20"/>
                <w:szCs w:val="20"/>
              </w:rPr>
            </w:rPrChange>
          </w:rPr>
          <w:t>466</w:t>
        </w:r>
      </w:ins>
      <w:r w:rsidRPr="000012DF">
        <w:rPr>
          <w:rFonts w:asciiTheme="minorHAnsi" w:hAnsiTheme="minorHAnsi" w:cstheme="minorHAnsi"/>
          <w:sz w:val="22"/>
          <w:szCs w:val="22"/>
          <w:rPrChange w:id="559" w:author="Mara Cristina Lima" w:date="2019-08-01T15:03:00Z">
            <w:rPr>
              <w:rFonts w:ascii="Trebuchet MS" w:hAnsi="Trebuchet MS"/>
              <w:sz w:val="20"/>
              <w:szCs w:val="20"/>
            </w:rPr>
          </w:rPrChange>
        </w:rPr>
        <w:t xml:space="preserve">, </w:t>
      </w:r>
      <w:del w:id="560" w:author="André Buffara" w:date="2019-07-22T18:16:00Z">
        <w:r w:rsidRPr="000012DF" w:rsidDel="00E53DDB">
          <w:rPr>
            <w:rFonts w:asciiTheme="minorHAnsi" w:hAnsiTheme="minorHAnsi" w:cstheme="minorHAnsi"/>
            <w:sz w:val="22"/>
            <w:szCs w:val="22"/>
            <w:rPrChange w:id="561" w:author="Mara Cristina Lima" w:date="2019-08-01T15:03:00Z">
              <w:rPr>
                <w:rFonts w:ascii="Trebuchet MS" w:hAnsi="Trebuchet MS"/>
                <w:sz w:val="20"/>
                <w:szCs w:val="20"/>
              </w:rPr>
            </w:rPrChange>
          </w:rPr>
          <w:delText>2º andar</w:delText>
        </w:r>
      </w:del>
      <w:ins w:id="562" w:author="André Buffara" w:date="2019-07-22T18:16:00Z">
        <w:r w:rsidR="00E53DDB" w:rsidRPr="000012DF">
          <w:rPr>
            <w:rFonts w:asciiTheme="minorHAnsi" w:hAnsiTheme="minorHAnsi" w:cstheme="minorHAnsi"/>
            <w:sz w:val="22"/>
            <w:szCs w:val="22"/>
            <w:rPrChange w:id="563" w:author="Mara Cristina Lima" w:date="2019-08-01T15:03:00Z">
              <w:rPr>
                <w:rFonts w:ascii="Trebuchet MS" w:hAnsi="Trebuchet MS"/>
                <w:sz w:val="20"/>
                <w:szCs w:val="20"/>
              </w:rPr>
            </w:rPrChange>
          </w:rPr>
          <w:t>sala 1401</w:t>
        </w:r>
      </w:ins>
      <w:r w:rsidRPr="000012DF">
        <w:rPr>
          <w:rFonts w:asciiTheme="minorHAnsi" w:hAnsiTheme="minorHAnsi" w:cstheme="minorHAnsi"/>
          <w:sz w:val="22"/>
          <w:szCs w:val="22"/>
          <w:rPrChange w:id="564" w:author="Mara Cristina Lima" w:date="2019-08-01T15:03:00Z">
            <w:rPr>
              <w:rFonts w:ascii="Trebuchet MS" w:hAnsi="Trebuchet MS"/>
              <w:sz w:val="20"/>
              <w:szCs w:val="20"/>
            </w:rPr>
          </w:rPrChange>
        </w:rPr>
        <w:t xml:space="preserve">, </w:t>
      </w:r>
      <w:del w:id="565" w:author="André Buffara" w:date="2019-07-22T18:17:00Z">
        <w:r w:rsidRPr="000012DF" w:rsidDel="00E53DDB">
          <w:rPr>
            <w:rFonts w:asciiTheme="minorHAnsi" w:hAnsiTheme="minorHAnsi" w:cstheme="minorHAnsi"/>
            <w:sz w:val="22"/>
            <w:szCs w:val="22"/>
            <w:rPrChange w:id="566" w:author="Mara Cristina Lima" w:date="2019-08-01T15:03:00Z">
              <w:rPr>
                <w:rFonts w:ascii="Trebuchet MS" w:hAnsi="Trebuchet MS"/>
                <w:sz w:val="20"/>
                <w:szCs w:val="20"/>
              </w:rPr>
            </w:rPrChange>
          </w:rPr>
          <w:delText>conjunto 202</w:delText>
        </w:r>
      </w:del>
      <w:ins w:id="567" w:author="André Buffara" w:date="2019-07-22T18:17:00Z">
        <w:r w:rsidR="00E53DDB" w:rsidRPr="000012DF">
          <w:rPr>
            <w:rFonts w:asciiTheme="minorHAnsi" w:hAnsiTheme="minorHAnsi" w:cstheme="minorHAnsi"/>
            <w:sz w:val="22"/>
            <w:szCs w:val="22"/>
            <w:rPrChange w:id="568" w:author="Mara Cristina Lima" w:date="2019-08-01T15:03:00Z">
              <w:rPr>
                <w:rFonts w:ascii="Trebuchet MS" w:hAnsi="Trebuchet MS"/>
                <w:sz w:val="20"/>
                <w:szCs w:val="20"/>
              </w:rPr>
            </w:rPrChange>
          </w:rPr>
          <w:t>Itaim Bibi</w:t>
        </w:r>
      </w:ins>
      <w:del w:id="569" w:author="André Buffara" w:date="2019-07-22T18:17:00Z">
        <w:r w:rsidRPr="000012DF" w:rsidDel="00E53DDB">
          <w:rPr>
            <w:rFonts w:asciiTheme="minorHAnsi" w:hAnsiTheme="minorHAnsi" w:cstheme="minorHAnsi"/>
            <w:sz w:val="22"/>
            <w:szCs w:val="22"/>
            <w:rPrChange w:id="570" w:author="Mara Cristina Lima" w:date="2019-08-01T15:03:00Z">
              <w:rPr>
                <w:rFonts w:ascii="Trebuchet MS" w:hAnsi="Trebuchet MS"/>
                <w:sz w:val="20"/>
                <w:szCs w:val="20"/>
              </w:rPr>
            </w:rPrChange>
          </w:rPr>
          <w:delText>, Jardim Paulistano</w:delText>
        </w:r>
      </w:del>
      <w:r w:rsidRPr="000012DF">
        <w:rPr>
          <w:rFonts w:asciiTheme="minorHAnsi" w:hAnsiTheme="minorHAnsi" w:cstheme="minorHAnsi"/>
          <w:sz w:val="22"/>
          <w:szCs w:val="22"/>
          <w:rPrChange w:id="571" w:author="Mara Cristina Lima" w:date="2019-08-01T15:03:00Z">
            <w:rPr>
              <w:rFonts w:ascii="Trebuchet MS" w:hAnsi="Trebuchet MS"/>
              <w:sz w:val="20"/>
              <w:szCs w:val="20"/>
            </w:rPr>
          </w:rPrChange>
        </w:rPr>
        <w:t xml:space="preserve">, CEP </w:t>
      </w:r>
      <w:del w:id="572" w:author="André Buffara" w:date="2019-07-22T18:17:00Z">
        <w:r w:rsidRPr="000012DF" w:rsidDel="00E53DDB">
          <w:rPr>
            <w:rFonts w:asciiTheme="minorHAnsi" w:hAnsiTheme="minorHAnsi" w:cstheme="minorHAnsi"/>
            <w:sz w:val="22"/>
            <w:szCs w:val="22"/>
            <w:rPrChange w:id="573" w:author="Mara Cristina Lima" w:date="2019-08-01T15:03:00Z">
              <w:rPr>
                <w:rFonts w:ascii="Trebuchet MS" w:hAnsi="Trebuchet MS"/>
                <w:sz w:val="20"/>
                <w:szCs w:val="20"/>
              </w:rPr>
            </w:rPrChange>
          </w:rPr>
          <w:delText>01452</w:delText>
        </w:r>
      </w:del>
      <w:ins w:id="574" w:author="André Buffara" w:date="2019-07-22T18:17:00Z">
        <w:r w:rsidR="00E53DDB" w:rsidRPr="000012DF">
          <w:rPr>
            <w:rFonts w:asciiTheme="minorHAnsi" w:hAnsiTheme="minorHAnsi" w:cstheme="minorHAnsi"/>
            <w:sz w:val="22"/>
            <w:szCs w:val="22"/>
            <w:rPrChange w:id="575" w:author="Mara Cristina Lima" w:date="2019-08-01T15:03:00Z">
              <w:rPr>
                <w:rFonts w:ascii="Trebuchet MS" w:hAnsi="Trebuchet MS"/>
                <w:sz w:val="20"/>
                <w:szCs w:val="20"/>
              </w:rPr>
            </w:rPrChange>
          </w:rPr>
          <w:t>04534</w:t>
        </w:r>
      </w:ins>
      <w:r w:rsidRPr="000012DF">
        <w:rPr>
          <w:rFonts w:asciiTheme="minorHAnsi" w:hAnsiTheme="minorHAnsi" w:cstheme="minorHAnsi"/>
          <w:sz w:val="22"/>
          <w:szCs w:val="22"/>
          <w:rPrChange w:id="576" w:author="Mara Cristina Lima" w:date="2019-08-01T15:03:00Z">
            <w:rPr>
              <w:rFonts w:ascii="Trebuchet MS" w:hAnsi="Trebuchet MS"/>
              <w:sz w:val="20"/>
              <w:szCs w:val="20"/>
            </w:rPr>
          </w:rPrChange>
        </w:rPr>
        <w:t>-00</w:t>
      </w:r>
      <w:ins w:id="577" w:author="André Buffara" w:date="2019-07-22T18:17:00Z">
        <w:r w:rsidR="00E53DDB" w:rsidRPr="000012DF">
          <w:rPr>
            <w:rFonts w:asciiTheme="minorHAnsi" w:hAnsiTheme="minorHAnsi" w:cstheme="minorHAnsi"/>
            <w:sz w:val="22"/>
            <w:szCs w:val="22"/>
            <w:rPrChange w:id="578" w:author="Mara Cristina Lima" w:date="2019-08-01T15:03:00Z">
              <w:rPr>
                <w:rFonts w:ascii="Trebuchet MS" w:hAnsi="Trebuchet MS"/>
                <w:sz w:val="20"/>
                <w:szCs w:val="20"/>
              </w:rPr>
            </w:rPrChange>
          </w:rPr>
          <w:t>2</w:t>
        </w:r>
      </w:ins>
      <w:del w:id="579" w:author="André Buffara" w:date="2019-07-22T18:17:00Z">
        <w:r w:rsidRPr="000012DF" w:rsidDel="00E53DDB">
          <w:rPr>
            <w:rFonts w:asciiTheme="minorHAnsi" w:hAnsiTheme="minorHAnsi" w:cstheme="minorHAnsi"/>
            <w:sz w:val="22"/>
            <w:szCs w:val="22"/>
            <w:rPrChange w:id="580" w:author="Mara Cristina Lima" w:date="2019-08-01T15:03:00Z">
              <w:rPr>
                <w:rFonts w:ascii="Trebuchet MS" w:hAnsi="Trebuchet MS"/>
                <w:sz w:val="20"/>
                <w:szCs w:val="20"/>
              </w:rPr>
            </w:rPrChange>
          </w:rPr>
          <w:delText>0</w:delText>
        </w:r>
      </w:del>
      <w:r w:rsidRPr="000012DF">
        <w:rPr>
          <w:rFonts w:asciiTheme="minorHAnsi" w:hAnsiTheme="minorHAnsi" w:cstheme="minorHAnsi"/>
          <w:sz w:val="22"/>
          <w:szCs w:val="22"/>
          <w:rPrChange w:id="581" w:author="Mara Cristina Lima" w:date="2019-08-01T15:03:00Z">
            <w:rPr>
              <w:rFonts w:ascii="Trebuchet MS" w:hAnsi="Trebuchet MS"/>
              <w:sz w:val="20"/>
              <w:szCs w:val="20"/>
            </w:rPr>
          </w:rPrChange>
        </w:rPr>
        <w:t xml:space="preserve">, inscrita no CNPJ/MF sob o nº </w:t>
      </w:r>
      <w:del w:id="582" w:author="André Buffara" w:date="2019-07-22T18:17:00Z">
        <w:r w:rsidRPr="000012DF" w:rsidDel="00E53DDB">
          <w:rPr>
            <w:rFonts w:asciiTheme="minorHAnsi" w:hAnsiTheme="minorHAnsi" w:cstheme="minorHAnsi"/>
            <w:sz w:val="22"/>
            <w:szCs w:val="22"/>
            <w:rPrChange w:id="583" w:author="Mara Cristina Lima" w:date="2019-08-01T15:03:00Z">
              <w:rPr>
                <w:rFonts w:ascii="Trebuchet MS" w:hAnsi="Trebuchet MS"/>
                <w:sz w:val="20"/>
                <w:szCs w:val="20"/>
              </w:rPr>
            </w:rPrChange>
          </w:rPr>
          <w:delText>22.610.500</w:delText>
        </w:r>
      </w:del>
      <w:ins w:id="584" w:author="André Buffara" w:date="2019-07-22T18:17:00Z">
        <w:r w:rsidR="00E53DDB" w:rsidRPr="000012DF">
          <w:rPr>
            <w:rFonts w:asciiTheme="minorHAnsi" w:hAnsiTheme="minorHAnsi" w:cstheme="minorHAnsi"/>
            <w:sz w:val="22"/>
            <w:szCs w:val="22"/>
            <w:rPrChange w:id="585" w:author="Mara Cristina Lima" w:date="2019-08-01T15:03:00Z">
              <w:rPr>
                <w:rFonts w:ascii="Trebuchet MS" w:hAnsi="Trebuchet MS"/>
                <w:sz w:val="20"/>
                <w:szCs w:val="20"/>
              </w:rPr>
            </w:rPrChange>
          </w:rPr>
          <w:t>15.227.994</w:t>
        </w:r>
      </w:ins>
      <w:r w:rsidRPr="000012DF">
        <w:rPr>
          <w:rFonts w:asciiTheme="minorHAnsi" w:hAnsiTheme="minorHAnsi" w:cstheme="minorHAnsi"/>
          <w:sz w:val="22"/>
          <w:szCs w:val="22"/>
          <w:rPrChange w:id="586" w:author="Mara Cristina Lima" w:date="2019-08-01T15:03:00Z">
            <w:rPr>
              <w:rFonts w:ascii="Trebuchet MS" w:hAnsi="Trebuchet MS"/>
              <w:sz w:val="20"/>
              <w:szCs w:val="20"/>
            </w:rPr>
          </w:rPrChange>
        </w:rPr>
        <w:t>/000</w:t>
      </w:r>
      <w:ins w:id="587" w:author="André Buffara" w:date="2019-07-22T18:17:00Z">
        <w:r w:rsidR="00E53DDB" w:rsidRPr="000012DF">
          <w:rPr>
            <w:rFonts w:asciiTheme="minorHAnsi" w:hAnsiTheme="minorHAnsi" w:cstheme="minorHAnsi"/>
            <w:sz w:val="22"/>
            <w:szCs w:val="22"/>
            <w:rPrChange w:id="588" w:author="Mara Cristina Lima" w:date="2019-08-01T15:03:00Z">
              <w:rPr>
                <w:rFonts w:ascii="Trebuchet MS" w:hAnsi="Trebuchet MS"/>
                <w:sz w:val="20"/>
                <w:szCs w:val="20"/>
              </w:rPr>
            </w:rPrChange>
          </w:rPr>
          <w:t>4</w:t>
        </w:r>
      </w:ins>
      <w:del w:id="589" w:author="André Buffara" w:date="2019-07-22T18:17:00Z">
        <w:r w:rsidRPr="000012DF" w:rsidDel="00E53DDB">
          <w:rPr>
            <w:rFonts w:asciiTheme="minorHAnsi" w:hAnsiTheme="minorHAnsi" w:cstheme="minorHAnsi"/>
            <w:sz w:val="22"/>
            <w:szCs w:val="22"/>
            <w:rPrChange w:id="590"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591" w:author="Mara Cristina Lima" w:date="2019-08-01T15:03:00Z">
            <w:rPr>
              <w:rFonts w:ascii="Trebuchet MS" w:hAnsi="Trebuchet MS"/>
              <w:sz w:val="20"/>
              <w:szCs w:val="20"/>
            </w:rPr>
          </w:rPrChange>
        </w:rPr>
        <w:t>-</w:t>
      </w:r>
      <w:ins w:id="592" w:author="André Buffara" w:date="2019-07-22T18:17:00Z">
        <w:r w:rsidR="00E53DDB" w:rsidRPr="000012DF">
          <w:rPr>
            <w:rFonts w:asciiTheme="minorHAnsi" w:hAnsiTheme="minorHAnsi" w:cstheme="minorHAnsi"/>
            <w:sz w:val="22"/>
            <w:szCs w:val="22"/>
            <w:rPrChange w:id="593" w:author="Mara Cristina Lima" w:date="2019-08-01T15:03:00Z">
              <w:rPr>
                <w:rFonts w:ascii="Trebuchet MS" w:hAnsi="Trebuchet MS"/>
                <w:sz w:val="20"/>
                <w:szCs w:val="20"/>
              </w:rPr>
            </w:rPrChange>
          </w:rPr>
          <w:t>01</w:t>
        </w:r>
      </w:ins>
      <w:del w:id="594" w:author="André Buffara" w:date="2019-07-22T18:17:00Z">
        <w:r w:rsidRPr="000012DF" w:rsidDel="00E53DDB">
          <w:rPr>
            <w:rFonts w:asciiTheme="minorHAnsi" w:hAnsiTheme="minorHAnsi" w:cstheme="minorHAnsi"/>
            <w:sz w:val="22"/>
            <w:szCs w:val="22"/>
            <w:rPrChange w:id="595" w:author="Mara Cristina Lima" w:date="2019-08-01T15:03:00Z">
              <w:rPr>
                <w:rFonts w:ascii="Trebuchet MS" w:hAnsi="Trebuchet MS"/>
                <w:sz w:val="20"/>
                <w:szCs w:val="20"/>
              </w:rPr>
            </w:rPrChange>
          </w:rPr>
          <w:delText>88</w:delText>
        </w:r>
      </w:del>
      <w:r w:rsidRPr="000012DF">
        <w:rPr>
          <w:rFonts w:asciiTheme="minorHAnsi" w:hAnsiTheme="minorHAnsi" w:cstheme="minorHAnsi"/>
          <w:sz w:val="22"/>
          <w:szCs w:val="22"/>
          <w:rPrChange w:id="596" w:author="Mara Cristina Lima" w:date="2019-08-01T15:03:00Z">
            <w:rPr>
              <w:rFonts w:ascii="Trebuchet MS" w:hAnsi="Trebuchet MS"/>
              <w:sz w:val="20"/>
              <w:szCs w:val="20"/>
            </w:rPr>
          </w:rPrChange>
        </w:rPr>
        <w:t>,</w:t>
      </w:r>
      <w:ins w:id="597" w:author="André Buffara" w:date="2019-07-22T18:17:00Z">
        <w:r w:rsidR="00E53DDB" w:rsidRPr="000012DF">
          <w:rPr>
            <w:rFonts w:asciiTheme="minorHAnsi" w:hAnsiTheme="minorHAnsi" w:cstheme="minorHAnsi"/>
            <w:sz w:val="22"/>
            <w:szCs w:val="22"/>
            <w:rPrChange w:id="598" w:author="Mara Cristina Lima" w:date="2019-08-01T15:03:00Z">
              <w:rPr>
                <w:rFonts w:ascii="Trebuchet MS" w:hAnsi="Trebuchet MS"/>
                <w:sz w:val="20"/>
                <w:szCs w:val="20"/>
              </w:rPr>
            </w:rPrChange>
          </w:rPr>
          <w:t xml:space="preserve"> sob o </w:t>
        </w:r>
      </w:ins>
      <w:ins w:id="599" w:author="André Buffara" w:date="2019-07-22T18:18:00Z">
        <w:r w:rsidR="00E53DDB" w:rsidRPr="000012DF">
          <w:rPr>
            <w:rFonts w:asciiTheme="minorHAnsi" w:hAnsiTheme="minorHAnsi" w:cstheme="minorHAnsi"/>
            <w:sz w:val="22"/>
            <w:szCs w:val="22"/>
            <w:rPrChange w:id="600" w:author="Mara Cristina Lima" w:date="2019-08-01T15:03:00Z">
              <w:rPr>
                <w:rFonts w:ascii="Trebuchet MS" w:hAnsi="Trebuchet MS"/>
                <w:sz w:val="20"/>
                <w:szCs w:val="20"/>
              </w:rPr>
            </w:rPrChange>
          </w:rPr>
          <w:t>NIRE 33.2.0064417-1,</w:t>
        </w:r>
      </w:ins>
      <w:r w:rsidRPr="000012DF">
        <w:rPr>
          <w:rFonts w:asciiTheme="minorHAnsi" w:hAnsiTheme="minorHAnsi" w:cstheme="minorHAnsi"/>
          <w:sz w:val="22"/>
          <w:szCs w:val="22"/>
          <w:rPrChange w:id="601"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602" w:author="Mara Cristina Lima" w:date="2019-08-01T15:03:00Z">
            <w:rPr>
              <w:rFonts w:ascii="Trebuchet MS" w:hAnsi="Trebuchet MS" w:cs="Arial"/>
              <w:sz w:val="20"/>
              <w:szCs w:val="20"/>
            </w:rPr>
          </w:rPrChange>
        </w:rPr>
        <w:t xml:space="preserve">neste ato representada na forma de seu Contrato Social </w:t>
      </w:r>
      <w:r w:rsidRPr="000012DF">
        <w:rPr>
          <w:rFonts w:asciiTheme="minorHAnsi" w:hAnsiTheme="minorHAnsi" w:cstheme="minorHAnsi"/>
          <w:sz w:val="22"/>
          <w:szCs w:val="22"/>
          <w:rPrChange w:id="603" w:author="Mara Cristina Lima" w:date="2019-08-01T15:03:00Z">
            <w:rPr>
              <w:rFonts w:ascii="Trebuchet MS" w:hAnsi="Trebuchet MS"/>
              <w:sz w:val="20"/>
              <w:szCs w:val="20"/>
            </w:rPr>
          </w:rPrChange>
        </w:rPr>
        <w:t>(</w:t>
      </w:r>
      <w:ins w:id="604" w:author="André Buffara" w:date="2019-07-22T18:18:00Z">
        <w:r w:rsidR="00E53DDB" w:rsidRPr="000012DF">
          <w:rPr>
            <w:rFonts w:asciiTheme="minorHAnsi" w:hAnsiTheme="minorHAnsi" w:cstheme="minorHAnsi"/>
            <w:sz w:val="22"/>
            <w:szCs w:val="22"/>
            <w:rPrChange w:id="605" w:author="Mara Cristina Lima" w:date="2019-08-01T15:03:00Z">
              <w:rPr>
                <w:rFonts w:ascii="Trebuchet MS" w:hAnsi="Trebuchet MS"/>
                <w:sz w:val="20"/>
                <w:szCs w:val="20"/>
              </w:rPr>
            </w:rPrChange>
          </w:rPr>
          <w:t xml:space="preserve">“Simplific Pavarini” ou </w:t>
        </w:r>
      </w:ins>
      <w:r w:rsidRPr="000012DF">
        <w:rPr>
          <w:rFonts w:asciiTheme="minorHAnsi" w:hAnsiTheme="minorHAnsi" w:cstheme="minorHAnsi"/>
          <w:sz w:val="22"/>
          <w:szCs w:val="22"/>
          <w:rPrChange w:id="606" w:author="Mara Cristina Lima" w:date="2019-08-01T15:03:00Z">
            <w:rPr>
              <w:rFonts w:ascii="Trebuchet MS" w:hAnsi="Trebuchet MS"/>
              <w:sz w:val="20"/>
              <w:szCs w:val="20"/>
            </w:rPr>
          </w:rPrChange>
        </w:rPr>
        <w:t>“</w:t>
      </w:r>
      <w:r w:rsidRPr="000012DF">
        <w:rPr>
          <w:rFonts w:asciiTheme="minorHAnsi" w:hAnsiTheme="minorHAnsi" w:cstheme="minorHAnsi"/>
          <w:sz w:val="22"/>
          <w:szCs w:val="22"/>
          <w:u w:val="single"/>
          <w:rPrChange w:id="607" w:author="Mara Cristina Lima" w:date="2019-08-01T15:03:00Z">
            <w:rPr>
              <w:rFonts w:ascii="Trebuchet MS" w:hAnsi="Trebuchet MS"/>
              <w:sz w:val="20"/>
              <w:szCs w:val="20"/>
              <w:u w:val="single"/>
            </w:rPr>
          </w:rPrChange>
        </w:rPr>
        <w:t>Agente Fiduciário</w:t>
      </w:r>
      <w:r w:rsidRPr="000012DF">
        <w:rPr>
          <w:rFonts w:asciiTheme="minorHAnsi" w:hAnsiTheme="minorHAnsi" w:cstheme="minorHAnsi"/>
          <w:sz w:val="22"/>
          <w:szCs w:val="22"/>
          <w:rPrChange w:id="608" w:author="Mara Cristina Lima" w:date="2019-08-01T15:03:00Z">
            <w:rPr>
              <w:rFonts w:ascii="Trebuchet MS" w:hAnsi="Trebuchet MS"/>
              <w:sz w:val="20"/>
              <w:szCs w:val="20"/>
            </w:rPr>
          </w:rPrChange>
        </w:rPr>
        <w:t>”)</w:t>
      </w:r>
      <w:bookmarkStart w:id="609" w:name="_DV_M68"/>
      <w:bookmarkEnd w:id="609"/>
      <w:r w:rsidRPr="000012DF">
        <w:rPr>
          <w:rFonts w:asciiTheme="minorHAnsi" w:hAnsiTheme="minorHAnsi" w:cstheme="minorHAnsi"/>
          <w:sz w:val="22"/>
          <w:szCs w:val="22"/>
          <w:rPrChange w:id="610" w:author="Mara Cristina Lima" w:date="2019-08-01T15:03:00Z">
            <w:rPr>
              <w:rFonts w:ascii="Trebuchet MS" w:hAnsi="Trebuchet MS"/>
              <w:sz w:val="20"/>
              <w:szCs w:val="20"/>
            </w:rPr>
          </w:rPrChange>
        </w:rPr>
        <w:t>.</w:t>
      </w:r>
    </w:p>
    <w:p w14:paraId="5CEEADAB" w14:textId="77777777" w:rsidR="000C4A93" w:rsidRPr="000012DF" w:rsidRDefault="000C4A93" w:rsidP="000C4A93">
      <w:pPr>
        <w:spacing w:line="360" w:lineRule="auto"/>
        <w:jc w:val="both"/>
        <w:rPr>
          <w:rFonts w:asciiTheme="minorHAnsi" w:hAnsiTheme="minorHAnsi" w:cstheme="minorHAnsi"/>
          <w:sz w:val="22"/>
          <w:szCs w:val="22"/>
          <w:rPrChange w:id="611" w:author="Mara Cristina Lima" w:date="2019-08-01T15:03:00Z">
            <w:rPr>
              <w:rFonts w:ascii="Trebuchet MS" w:hAnsi="Trebuchet MS"/>
              <w:sz w:val="20"/>
              <w:szCs w:val="20"/>
            </w:rPr>
          </w:rPrChange>
        </w:rPr>
      </w:pPr>
    </w:p>
    <w:p w14:paraId="4B89507D" w14:textId="77777777" w:rsidR="000C4A93" w:rsidRPr="000012DF" w:rsidRDefault="000C4A93" w:rsidP="000C4A93">
      <w:pPr>
        <w:tabs>
          <w:tab w:val="left" w:pos="567"/>
        </w:tabs>
        <w:spacing w:line="360" w:lineRule="auto"/>
        <w:jc w:val="both"/>
        <w:rPr>
          <w:rFonts w:asciiTheme="minorHAnsi" w:hAnsiTheme="minorHAnsi" w:cstheme="minorHAnsi"/>
          <w:sz w:val="22"/>
          <w:szCs w:val="22"/>
          <w:rPrChange w:id="6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13" w:author="Mara Cristina Lima" w:date="2019-08-01T15:03:00Z">
            <w:rPr>
              <w:rFonts w:ascii="Trebuchet MS" w:hAnsi="Trebuchet MS"/>
              <w:sz w:val="20"/>
              <w:szCs w:val="20"/>
            </w:rPr>
          </w:rPrChange>
        </w:rPr>
        <w:t>(sendo a Emissora e o Agente Fiduciário denominados, conjuntamente, como “</w:t>
      </w:r>
      <w:r w:rsidRPr="000012DF">
        <w:rPr>
          <w:rFonts w:asciiTheme="minorHAnsi" w:hAnsiTheme="minorHAnsi" w:cstheme="minorHAnsi"/>
          <w:sz w:val="22"/>
          <w:szCs w:val="22"/>
          <w:u w:val="single"/>
          <w:rPrChange w:id="614" w:author="Mara Cristina Lima" w:date="2019-08-01T15:03:00Z">
            <w:rPr>
              <w:rFonts w:ascii="Trebuchet MS" w:hAnsi="Trebuchet MS"/>
              <w:sz w:val="20"/>
              <w:szCs w:val="20"/>
              <w:u w:val="single"/>
            </w:rPr>
          </w:rPrChange>
        </w:rPr>
        <w:t>Partes</w:t>
      </w:r>
      <w:r w:rsidRPr="000012DF">
        <w:rPr>
          <w:rFonts w:asciiTheme="minorHAnsi" w:hAnsiTheme="minorHAnsi" w:cstheme="minorHAnsi"/>
          <w:sz w:val="22"/>
          <w:szCs w:val="22"/>
          <w:rPrChange w:id="615" w:author="Mara Cristina Lima" w:date="2019-08-01T15:03:00Z">
            <w:rPr>
              <w:rFonts w:ascii="Trebuchet MS" w:hAnsi="Trebuchet MS"/>
              <w:sz w:val="20"/>
              <w:szCs w:val="20"/>
            </w:rPr>
          </w:rPrChange>
        </w:rPr>
        <w:t>” e, individual e indistintamente, como “</w:t>
      </w:r>
      <w:r w:rsidRPr="000012DF">
        <w:rPr>
          <w:rFonts w:asciiTheme="minorHAnsi" w:hAnsiTheme="minorHAnsi" w:cstheme="minorHAnsi"/>
          <w:sz w:val="22"/>
          <w:szCs w:val="22"/>
          <w:u w:val="single"/>
          <w:rPrChange w:id="616" w:author="Mara Cristina Lima" w:date="2019-08-01T15:03:00Z">
            <w:rPr>
              <w:rFonts w:ascii="Trebuchet MS" w:hAnsi="Trebuchet MS"/>
              <w:sz w:val="20"/>
              <w:szCs w:val="20"/>
              <w:u w:val="single"/>
            </w:rPr>
          </w:rPrChange>
        </w:rPr>
        <w:t>Parte</w:t>
      </w:r>
      <w:r w:rsidRPr="000012DF">
        <w:rPr>
          <w:rFonts w:asciiTheme="minorHAnsi" w:hAnsiTheme="minorHAnsi" w:cstheme="minorHAnsi"/>
          <w:sz w:val="22"/>
          <w:szCs w:val="22"/>
          <w:rPrChange w:id="617" w:author="Mara Cristina Lima" w:date="2019-08-01T15:03:00Z">
            <w:rPr>
              <w:rFonts w:ascii="Trebuchet MS" w:hAnsi="Trebuchet MS"/>
              <w:sz w:val="20"/>
              <w:szCs w:val="20"/>
            </w:rPr>
          </w:rPrChange>
        </w:rPr>
        <w:t>”).</w:t>
      </w:r>
    </w:p>
    <w:p w14:paraId="6DE19D4E" w14:textId="77777777" w:rsidR="000C4A93" w:rsidRPr="000012DF" w:rsidRDefault="000C4A93" w:rsidP="000C4A93">
      <w:pPr>
        <w:spacing w:line="360" w:lineRule="auto"/>
        <w:jc w:val="both"/>
        <w:rPr>
          <w:rFonts w:asciiTheme="minorHAnsi" w:hAnsiTheme="minorHAnsi" w:cstheme="minorHAnsi"/>
          <w:sz w:val="22"/>
          <w:szCs w:val="22"/>
          <w:rPrChange w:id="618" w:author="Mara Cristina Lima" w:date="2019-08-01T15:03:00Z">
            <w:rPr>
              <w:rFonts w:ascii="Trebuchet MS" w:hAnsi="Trebuchet MS"/>
              <w:sz w:val="20"/>
              <w:szCs w:val="20"/>
            </w:rPr>
          </w:rPrChange>
        </w:rPr>
      </w:pPr>
    </w:p>
    <w:p w14:paraId="035CA7A2" w14:textId="1D036F59" w:rsidR="000C4A93" w:rsidRPr="000012DF" w:rsidRDefault="000C4A93" w:rsidP="000C4A93">
      <w:pPr>
        <w:spacing w:line="360" w:lineRule="auto"/>
        <w:jc w:val="both"/>
        <w:rPr>
          <w:rFonts w:asciiTheme="minorHAnsi" w:hAnsiTheme="minorHAnsi" w:cstheme="minorHAnsi"/>
          <w:sz w:val="22"/>
          <w:szCs w:val="22"/>
          <w:rPrChange w:id="619" w:author="Mara Cristina Lima" w:date="2019-08-01T15:03:00Z">
            <w:rPr>
              <w:rFonts w:ascii="Trebuchet MS" w:hAnsi="Trebuchet MS"/>
              <w:sz w:val="20"/>
              <w:szCs w:val="20"/>
            </w:rPr>
          </w:rPrChange>
        </w:rPr>
      </w:pPr>
      <w:r w:rsidRPr="000012DF">
        <w:rPr>
          <w:rFonts w:asciiTheme="minorHAnsi" w:hAnsiTheme="minorHAnsi" w:cstheme="minorHAnsi"/>
          <w:b/>
          <w:sz w:val="22"/>
          <w:szCs w:val="22"/>
          <w:rPrChange w:id="620" w:author="Mara Cristina Lima" w:date="2019-08-01T15:03:00Z">
            <w:rPr>
              <w:rFonts w:ascii="Trebuchet MS" w:hAnsi="Trebuchet MS"/>
              <w:b/>
              <w:sz w:val="20"/>
              <w:szCs w:val="20"/>
            </w:rPr>
          </w:rPrChange>
        </w:rPr>
        <w:t>RESOLVEM</w:t>
      </w:r>
      <w:r w:rsidRPr="000012DF">
        <w:rPr>
          <w:rFonts w:asciiTheme="minorHAnsi" w:hAnsiTheme="minorHAnsi" w:cstheme="minorHAnsi"/>
          <w:sz w:val="22"/>
          <w:szCs w:val="22"/>
          <w:rPrChange w:id="621" w:author="Mara Cristina Lima" w:date="2019-08-01T15:03:00Z">
            <w:rPr>
              <w:rFonts w:ascii="Trebuchet MS" w:hAnsi="Trebuchet MS"/>
              <w:sz w:val="20"/>
              <w:szCs w:val="20"/>
            </w:rPr>
          </w:rPrChange>
        </w:rPr>
        <w:t xml:space="preserve"> celebrar este “</w:t>
      </w:r>
      <w:r w:rsidRPr="000012DF">
        <w:rPr>
          <w:rFonts w:asciiTheme="minorHAnsi" w:hAnsiTheme="minorHAnsi" w:cstheme="minorHAnsi"/>
          <w:i/>
          <w:sz w:val="22"/>
          <w:szCs w:val="22"/>
          <w:rPrChange w:id="622" w:author="Mara Cristina Lima" w:date="2019-08-01T15:03:00Z">
            <w:rPr>
              <w:rFonts w:ascii="Trebuchet MS" w:hAnsi="Trebuchet MS"/>
              <w:i/>
              <w:sz w:val="20"/>
              <w:szCs w:val="20"/>
            </w:rPr>
          </w:rPrChange>
        </w:rPr>
        <w:t xml:space="preserve">Termo de Securitização de Créditos Imobiliários da 105ª Série da 1ª Emissão da </w:t>
      </w:r>
      <w:del w:id="623" w:author="André Buffara" w:date="2019-07-22T18:53:00Z">
        <w:r w:rsidRPr="000012DF" w:rsidDel="004F6F71">
          <w:rPr>
            <w:rFonts w:asciiTheme="minorHAnsi" w:hAnsiTheme="minorHAnsi" w:cstheme="minorHAnsi"/>
            <w:i/>
            <w:sz w:val="22"/>
            <w:szCs w:val="22"/>
            <w:rPrChange w:id="624" w:author="Mara Cristina Lima" w:date="2019-08-01T15:03:00Z">
              <w:rPr>
                <w:rFonts w:ascii="Trebuchet MS" w:hAnsi="Trebuchet MS"/>
                <w:i/>
                <w:sz w:val="20"/>
                <w:szCs w:val="20"/>
              </w:rPr>
            </w:rPrChange>
          </w:rPr>
          <w:delText xml:space="preserve">Habitasec </w:delText>
        </w:r>
      </w:del>
      <w:ins w:id="625" w:author="André Buffara" w:date="2019-07-22T18:53:00Z">
        <w:r w:rsidR="004F6F71" w:rsidRPr="000012DF">
          <w:rPr>
            <w:rFonts w:asciiTheme="minorHAnsi" w:hAnsiTheme="minorHAnsi" w:cstheme="minorHAnsi"/>
            <w:i/>
            <w:sz w:val="22"/>
            <w:szCs w:val="22"/>
            <w:rPrChange w:id="626" w:author="Mara Cristina Lima" w:date="2019-08-01T15:03:00Z">
              <w:rPr>
                <w:rFonts w:ascii="Trebuchet MS" w:hAnsi="Trebuchet MS"/>
                <w:i/>
                <w:sz w:val="20"/>
                <w:szCs w:val="20"/>
              </w:rPr>
            </w:rPrChange>
          </w:rPr>
          <w:t xml:space="preserve">Casa de Pedra </w:t>
        </w:r>
      </w:ins>
      <w:r w:rsidRPr="000012DF">
        <w:rPr>
          <w:rFonts w:asciiTheme="minorHAnsi" w:hAnsiTheme="minorHAnsi" w:cstheme="minorHAnsi"/>
          <w:i/>
          <w:sz w:val="22"/>
          <w:szCs w:val="22"/>
          <w:rPrChange w:id="627" w:author="Mara Cristina Lima" w:date="2019-08-01T15:03:00Z">
            <w:rPr>
              <w:rFonts w:ascii="Trebuchet MS" w:hAnsi="Trebuchet MS"/>
              <w:i/>
              <w:sz w:val="20"/>
              <w:szCs w:val="20"/>
            </w:rPr>
          </w:rPrChange>
        </w:rPr>
        <w:t>Securitizadora</w:t>
      </w:r>
      <w:ins w:id="628" w:author="André Buffara" w:date="2019-07-22T18:53:00Z">
        <w:r w:rsidR="004F6F71" w:rsidRPr="000012DF">
          <w:rPr>
            <w:rFonts w:asciiTheme="minorHAnsi" w:hAnsiTheme="minorHAnsi" w:cstheme="minorHAnsi"/>
            <w:i/>
            <w:sz w:val="22"/>
            <w:szCs w:val="22"/>
            <w:rPrChange w:id="629" w:author="Mara Cristina Lima" w:date="2019-08-01T15:03:00Z">
              <w:rPr>
                <w:rFonts w:ascii="Trebuchet MS" w:hAnsi="Trebuchet MS"/>
                <w:i/>
                <w:sz w:val="20"/>
                <w:szCs w:val="20"/>
              </w:rPr>
            </w:rPrChange>
          </w:rPr>
          <w:t xml:space="preserve"> de Crédito</w:t>
        </w:r>
      </w:ins>
      <w:r w:rsidRPr="000012DF">
        <w:rPr>
          <w:rFonts w:asciiTheme="minorHAnsi" w:hAnsiTheme="minorHAnsi" w:cstheme="minorHAnsi"/>
          <w:i/>
          <w:sz w:val="22"/>
          <w:szCs w:val="22"/>
          <w:rPrChange w:id="630" w:author="Mara Cristina Lima" w:date="2019-08-01T15:03:00Z">
            <w:rPr>
              <w:rFonts w:ascii="Trebuchet MS" w:hAnsi="Trebuchet MS"/>
              <w:i/>
              <w:sz w:val="20"/>
              <w:szCs w:val="20"/>
            </w:rPr>
          </w:rPrChange>
        </w:rPr>
        <w:t xml:space="preserve"> S.A.</w:t>
      </w:r>
      <w:r w:rsidRPr="000012DF">
        <w:rPr>
          <w:rFonts w:asciiTheme="minorHAnsi" w:hAnsiTheme="minorHAnsi" w:cstheme="minorHAnsi"/>
          <w:sz w:val="22"/>
          <w:szCs w:val="22"/>
          <w:rPrChange w:id="631" w:author="Mara Cristina Lima" w:date="2019-08-01T15:03:00Z">
            <w:rPr>
              <w:rFonts w:ascii="Trebuchet MS" w:hAnsi="Trebuchet MS"/>
              <w:sz w:val="20"/>
              <w:szCs w:val="20"/>
            </w:rPr>
          </w:rPrChange>
        </w:rPr>
        <w:t>” (“</w:t>
      </w:r>
      <w:r w:rsidRPr="000012DF">
        <w:rPr>
          <w:rFonts w:asciiTheme="minorHAnsi" w:hAnsiTheme="minorHAnsi" w:cstheme="minorHAnsi"/>
          <w:sz w:val="22"/>
          <w:szCs w:val="22"/>
          <w:u w:val="single"/>
          <w:rPrChange w:id="632" w:author="Mara Cristina Lima" w:date="2019-08-01T15:03:00Z">
            <w:rPr>
              <w:rFonts w:ascii="Trebuchet MS" w:hAnsi="Trebuchet MS"/>
              <w:sz w:val="20"/>
              <w:szCs w:val="20"/>
              <w:u w:val="single"/>
            </w:rPr>
          </w:rPrChange>
        </w:rPr>
        <w:t>Termo de Securitização</w:t>
      </w:r>
      <w:r w:rsidRPr="000012DF">
        <w:rPr>
          <w:rFonts w:asciiTheme="minorHAnsi" w:hAnsiTheme="minorHAnsi" w:cstheme="minorHAnsi"/>
          <w:sz w:val="22"/>
          <w:szCs w:val="22"/>
          <w:rPrChange w:id="633" w:author="Mara Cristina Lima" w:date="2019-08-01T15:03:00Z">
            <w:rPr>
              <w:rFonts w:ascii="Trebuchet MS" w:hAnsi="Trebuchet MS"/>
              <w:sz w:val="20"/>
              <w:szCs w:val="20"/>
            </w:rPr>
          </w:rPrChange>
        </w:rPr>
        <w:t>” ou “</w:t>
      </w:r>
      <w:r w:rsidRPr="000012DF">
        <w:rPr>
          <w:rFonts w:asciiTheme="minorHAnsi" w:hAnsiTheme="minorHAnsi" w:cstheme="minorHAnsi"/>
          <w:sz w:val="22"/>
          <w:szCs w:val="22"/>
          <w:u w:val="single"/>
          <w:rPrChange w:id="634" w:author="Mara Cristina Lima" w:date="2019-08-01T15:03:00Z">
            <w:rPr>
              <w:rFonts w:ascii="Trebuchet MS" w:hAnsi="Trebuchet MS"/>
              <w:sz w:val="20"/>
              <w:szCs w:val="20"/>
              <w:u w:val="single"/>
            </w:rPr>
          </w:rPrChange>
        </w:rPr>
        <w:t>Termo</w:t>
      </w:r>
      <w:r w:rsidRPr="000012DF">
        <w:rPr>
          <w:rFonts w:asciiTheme="minorHAnsi" w:hAnsiTheme="minorHAnsi" w:cstheme="minorHAnsi"/>
          <w:sz w:val="22"/>
          <w:szCs w:val="22"/>
          <w:rPrChange w:id="635" w:author="Mara Cristina Lima" w:date="2019-08-01T15:03:00Z">
            <w:rPr>
              <w:rFonts w:ascii="Trebuchet MS" w:hAnsi="Trebuchet MS"/>
              <w:sz w:val="20"/>
              <w:szCs w:val="20"/>
            </w:rPr>
          </w:rPrChange>
        </w:rPr>
        <w:t>”), para vincular os Créditos Imobiliários representados pelas CCI (conforme definidas abaixo), aos Certificados de Recebíveis Imobiliários (“</w:t>
      </w:r>
      <w:r w:rsidRPr="000012DF">
        <w:rPr>
          <w:rFonts w:asciiTheme="minorHAnsi" w:hAnsiTheme="minorHAnsi" w:cstheme="minorHAnsi"/>
          <w:sz w:val="22"/>
          <w:szCs w:val="22"/>
          <w:u w:val="single"/>
          <w:rPrChange w:id="636" w:author="Mara Cristina Lima" w:date="2019-08-01T15:03:00Z">
            <w:rPr>
              <w:rFonts w:ascii="Trebuchet MS" w:hAnsi="Trebuchet MS"/>
              <w:sz w:val="20"/>
              <w:szCs w:val="20"/>
              <w:u w:val="single"/>
            </w:rPr>
          </w:rPrChange>
        </w:rPr>
        <w:t>CRI</w:t>
      </w:r>
      <w:r w:rsidRPr="000012DF">
        <w:rPr>
          <w:rFonts w:asciiTheme="minorHAnsi" w:hAnsiTheme="minorHAnsi" w:cstheme="minorHAnsi"/>
          <w:sz w:val="22"/>
          <w:szCs w:val="22"/>
          <w:rPrChange w:id="637" w:author="Mara Cristina Lima" w:date="2019-08-01T15:03:00Z">
            <w:rPr>
              <w:rFonts w:ascii="Trebuchet MS" w:hAnsi="Trebuchet MS"/>
              <w:sz w:val="20"/>
              <w:szCs w:val="20"/>
            </w:rPr>
          </w:rPrChange>
        </w:rPr>
        <w:t xml:space="preserve">”) da </w:t>
      </w:r>
      <w:r w:rsidRPr="000012DF">
        <w:rPr>
          <w:rFonts w:asciiTheme="minorHAnsi" w:hAnsiTheme="minorHAnsi" w:cstheme="minorHAnsi"/>
          <w:i/>
          <w:sz w:val="22"/>
          <w:szCs w:val="22"/>
          <w:rPrChange w:id="638" w:author="Mara Cristina Lima" w:date="2019-08-01T15:03:00Z">
            <w:rPr>
              <w:rFonts w:ascii="Trebuchet MS" w:hAnsi="Trebuchet MS"/>
              <w:i/>
              <w:sz w:val="20"/>
              <w:szCs w:val="20"/>
            </w:rPr>
          </w:rPrChange>
        </w:rPr>
        <w:t>105</w:t>
      </w:r>
      <w:r w:rsidRPr="000012DF">
        <w:rPr>
          <w:rFonts w:asciiTheme="minorHAnsi" w:hAnsiTheme="minorHAnsi" w:cstheme="minorHAnsi"/>
          <w:sz w:val="22"/>
          <w:szCs w:val="22"/>
          <w:rPrChange w:id="639" w:author="Mara Cristina Lima" w:date="2019-08-01T15:03:00Z">
            <w:rPr>
              <w:rFonts w:ascii="Trebuchet MS" w:hAnsi="Trebuchet MS"/>
              <w:sz w:val="20"/>
              <w:szCs w:val="20"/>
            </w:rPr>
          </w:rPrChange>
        </w:rPr>
        <w:t>ª série da 1ª emissão da Emissora, de acordo com o artigo 8º da Lei nº 9.514, de 20 de novembro de 1997, conforme alterada, a Instrução CVM nº 414/04, a Instrução CVM nº 476/09 e as cláusulas abaixo redigidas.</w:t>
      </w:r>
    </w:p>
    <w:p w14:paraId="1497B3B7" w14:textId="77777777" w:rsidR="000C4A93" w:rsidRPr="000012DF" w:rsidRDefault="000C4A93" w:rsidP="000C4A93">
      <w:pPr>
        <w:spacing w:line="360" w:lineRule="auto"/>
        <w:jc w:val="both"/>
        <w:rPr>
          <w:rFonts w:asciiTheme="minorHAnsi" w:hAnsiTheme="minorHAnsi" w:cstheme="minorHAnsi"/>
          <w:sz w:val="22"/>
          <w:szCs w:val="22"/>
          <w:rPrChange w:id="640" w:author="Mara Cristina Lima" w:date="2019-08-01T15:03:00Z">
            <w:rPr>
              <w:rFonts w:ascii="Trebuchet MS" w:hAnsi="Trebuchet MS"/>
              <w:sz w:val="20"/>
              <w:szCs w:val="20"/>
            </w:rPr>
          </w:rPrChange>
        </w:rPr>
      </w:pPr>
    </w:p>
    <w:p w14:paraId="1AD6405C" w14:textId="77777777" w:rsidR="000C4A93" w:rsidRPr="000012DF" w:rsidRDefault="000C4A93" w:rsidP="000C4A93">
      <w:pPr>
        <w:spacing w:line="360" w:lineRule="auto"/>
        <w:jc w:val="both"/>
        <w:rPr>
          <w:rFonts w:asciiTheme="minorHAnsi" w:hAnsiTheme="minorHAnsi" w:cstheme="minorHAnsi"/>
          <w:b/>
          <w:sz w:val="22"/>
          <w:szCs w:val="22"/>
          <w:rPrChange w:id="641"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642" w:author="Mara Cristina Lima" w:date="2019-08-01T15:03:00Z">
            <w:rPr>
              <w:rFonts w:ascii="Trebuchet MS" w:hAnsi="Trebuchet MS"/>
              <w:b/>
              <w:sz w:val="20"/>
              <w:szCs w:val="20"/>
            </w:rPr>
          </w:rPrChange>
        </w:rPr>
        <w:t>II – CLÁUSULAS:</w:t>
      </w:r>
    </w:p>
    <w:p w14:paraId="286FCAD6" w14:textId="77777777" w:rsidR="000C4A93" w:rsidRPr="000012DF" w:rsidRDefault="000C4A93" w:rsidP="000C4A93">
      <w:pPr>
        <w:spacing w:line="360" w:lineRule="auto"/>
        <w:jc w:val="both"/>
        <w:rPr>
          <w:rFonts w:asciiTheme="minorHAnsi" w:hAnsiTheme="minorHAnsi" w:cstheme="minorHAnsi"/>
          <w:sz w:val="22"/>
          <w:szCs w:val="22"/>
          <w:rPrChange w:id="643" w:author="Mara Cristina Lima" w:date="2019-08-01T15:03:00Z">
            <w:rPr>
              <w:rFonts w:ascii="Trebuchet MS" w:hAnsi="Trebuchet MS"/>
              <w:sz w:val="20"/>
              <w:szCs w:val="20"/>
            </w:rPr>
          </w:rPrChange>
        </w:rPr>
      </w:pPr>
    </w:p>
    <w:p w14:paraId="63C53D2C"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644" w:author="Mara Cristina Lima" w:date="2019-08-01T15:03:00Z">
            <w:rPr>
              <w:rFonts w:ascii="Trebuchet MS" w:eastAsia="Times New Roman" w:hAnsi="Trebuchet MS"/>
              <w:sz w:val="20"/>
              <w:szCs w:val="20"/>
              <w:lang w:eastAsia="pt-BR"/>
            </w:rPr>
          </w:rPrChange>
        </w:rPr>
      </w:pPr>
      <w:bookmarkStart w:id="645" w:name="_DV_M72"/>
      <w:bookmarkStart w:id="646" w:name="_Toc165713864"/>
      <w:bookmarkStart w:id="647" w:name="_Toc110076260"/>
      <w:bookmarkStart w:id="648" w:name="_Toc168723722"/>
      <w:bookmarkStart w:id="649" w:name="_Toc457548733"/>
      <w:bookmarkStart w:id="650" w:name="_Toc505590424"/>
      <w:bookmarkEnd w:id="645"/>
      <w:r w:rsidRPr="000012DF">
        <w:rPr>
          <w:rFonts w:asciiTheme="minorHAnsi" w:eastAsia="Times New Roman" w:hAnsiTheme="minorHAnsi" w:cstheme="minorHAnsi"/>
          <w:sz w:val="22"/>
          <w:szCs w:val="22"/>
          <w:lang w:eastAsia="pt-BR"/>
          <w:rPrChange w:id="651" w:author="Mara Cristina Lima" w:date="2019-08-01T15:03:00Z">
            <w:rPr>
              <w:rFonts w:ascii="Trebuchet MS" w:eastAsia="Times New Roman" w:hAnsi="Trebuchet MS"/>
              <w:sz w:val="20"/>
              <w:szCs w:val="20"/>
              <w:lang w:eastAsia="pt-BR"/>
            </w:rPr>
          </w:rPrChange>
        </w:rPr>
        <w:t>CLÁUSULA PRIMEIRA - DEFINIÇÕES</w:t>
      </w:r>
      <w:bookmarkEnd w:id="646"/>
      <w:bookmarkEnd w:id="647"/>
      <w:bookmarkEnd w:id="648"/>
      <w:bookmarkEnd w:id="649"/>
      <w:bookmarkEnd w:id="650"/>
    </w:p>
    <w:p w14:paraId="20C89B20" w14:textId="77777777" w:rsidR="000C4A93" w:rsidRPr="000012DF" w:rsidRDefault="000C4A93" w:rsidP="000C4A93">
      <w:pPr>
        <w:spacing w:line="360" w:lineRule="auto"/>
        <w:jc w:val="both"/>
        <w:rPr>
          <w:rFonts w:asciiTheme="minorHAnsi" w:hAnsiTheme="minorHAnsi" w:cstheme="minorHAnsi"/>
          <w:sz w:val="22"/>
          <w:szCs w:val="22"/>
          <w:rPrChange w:id="652" w:author="Mara Cristina Lima" w:date="2019-08-01T15:03:00Z">
            <w:rPr>
              <w:rFonts w:ascii="Trebuchet MS" w:hAnsi="Trebuchet MS"/>
              <w:sz w:val="20"/>
              <w:szCs w:val="20"/>
            </w:rPr>
          </w:rPrChange>
        </w:rPr>
      </w:pPr>
      <w:bookmarkStart w:id="653" w:name="_DV_M73"/>
      <w:bookmarkEnd w:id="653"/>
    </w:p>
    <w:p w14:paraId="4AF3E1CE" w14:textId="77777777" w:rsidR="000C4A93" w:rsidRPr="000012DF" w:rsidRDefault="000C4A93" w:rsidP="000C4A93">
      <w:pPr>
        <w:pStyle w:val="Ttulo2"/>
        <w:keepNext w:val="0"/>
        <w:numPr>
          <w:ilvl w:val="1"/>
          <w:numId w:val="28"/>
        </w:numPr>
        <w:tabs>
          <w:tab w:val="left" w:pos="851"/>
        </w:tabs>
        <w:suppressAutoHyphens/>
        <w:autoSpaceDE/>
        <w:autoSpaceDN/>
        <w:adjustRightInd/>
        <w:spacing w:line="360" w:lineRule="auto"/>
        <w:ind w:left="0" w:firstLine="0"/>
        <w:jc w:val="both"/>
        <w:rPr>
          <w:rFonts w:asciiTheme="minorHAnsi" w:hAnsiTheme="minorHAnsi" w:cstheme="minorHAnsi"/>
          <w:b w:val="0"/>
          <w:sz w:val="22"/>
          <w:szCs w:val="22"/>
          <w:rPrChange w:id="654" w:author="Mara Cristina Lima" w:date="2019-08-01T15:03:00Z">
            <w:rPr>
              <w:rFonts w:ascii="Trebuchet MS" w:hAnsi="Trebuchet MS"/>
              <w:b w:val="0"/>
              <w:sz w:val="20"/>
              <w:szCs w:val="20"/>
            </w:rPr>
          </w:rPrChange>
        </w:rPr>
      </w:pPr>
      <w:bookmarkStart w:id="655" w:name="_Toc457548734"/>
      <w:bookmarkStart w:id="656" w:name="_Toc468140454"/>
      <w:bookmarkStart w:id="657" w:name="_Toc469499940"/>
      <w:bookmarkStart w:id="658" w:name="_Toc505590425"/>
      <w:r w:rsidRPr="000012DF">
        <w:rPr>
          <w:rFonts w:asciiTheme="minorHAnsi" w:hAnsiTheme="minorHAnsi" w:cstheme="minorHAnsi"/>
          <w:b w:val="0"/>
          <w:sz w:val="22"/>
          <w:szCs w:val="22"/>
          <w:u w:val="single"/>
          <w:rPrChange w:id="659" w:author="Mara Cristina Lima" w:date="2019-08-01T15:03:00Z">
            <w:rPr>
              <w:rFonts w:ascii="Trebuchet MS" w:hAnsi="Trebuchet MS"/>
              <w:b w:val="0"/>
              <w:sz w:val="20"/>
              <w:szCs w:val="20"/>
              <w:u w:val="single"/>
            </w:rPr>
          </w:rPrChange>
        </w:rPr>
        <w:t>Definições</w:t>
      </w:r>
      <w:r w:rsidRPr="000012DF">
        <w:rPr>
          <w:rFonts w:asciiTheme="minorHAnsi" w:hAnsiTheme="minorHAnsi" w:cstheme="minorHAnsi"/>
          <w:b w:val="0"/>
          <w:sz w:val="22"/>
          <w:szCs w:val="22"/>
          <w:rPrChange w:id="660" w:author="Mara Cristina Lima" w:date="2019-08-01T15:03:00Z">
            <w:rPr>
              <w:rFonts w:ascii="Trebuchet MS" w:hAnsi="Trebuchet MS"/>
              <w:b w:val="0"/>
              <w:sz w:val="20"/>
              <w:szCs w:val="20"/>
            </w:rPr>
          </w:rPrChange>
        </w:rPr>
        <w:t>: Para os fins deste Termo de Securitização, adotam-se as seguintes definições, sem prejuízo daquelas que forem estabelecidas no corpo do presente:</w:t>
      </w:r>
      <w:bookmarkEnd w:id="655"/>
      <w:bookmarkEnd w:id="656"/>
      <w:bookmarkEnd w:id="657"/>
      <w:bookmarkEnd w:id="658"/>
    </w:p>
    <w:p w14:paraId="092A8B1C" w14:textId="77777777" w:rsidR="000C4A93" w:rsidRPr="000012DF" w:rsidRDefault="000C4A93" w:rsidP="000C4A93">
      <w:pPr>
        <w:spacing w:line="360" w:lineRule="auto"/>
        <w:rPr>
          <w:rFonts w:asciiTheme="minorHAnsi" w:hAnsiTheme="minorHAnsi" w:cstheme="minorHAnsi"/>
          <w:sz w:val="22"/>
          <w:szCs w:val="22"/>
          <w:rPrChange w:id="661" w:author="Mara Cristina Lima" w:date="2019-08-01T15:03:00Z">
            <w:rPr>
              <w:rFonts w:ascii="Trebuchet MS" w:hAnsi="Trebuchet MS"/>
              <w:sz w:val="20"/>
              <w:szCs w:val="20"/>
            </w:rPr>
          </w:rPrChange>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229"/>
      </w:tblGrid>
      <w:tr w:rsidR="000C4A93" w:rsidRPr="000012DF" w14:paraId="78C949F8" w14:textId="77777777" w:rsidTr="000C4A93">
        <w:tc>
          <w:tcPr>
            <w:tcW w:w="2552" w:type="dxa"/>
            <w:tcBorders>
              <w:top w:val="single" w:sz="4" w:space="0" w:color="auto"/>
              <w:left w:val="single" w:sz="4" w:space="0" w:color="auto"/>
              <w:bottom w:val="single" w:sz="4" w:space="0" w:color="auto"/>
              <w:right w:val="single" w:sz="4" w:space="0" w:color="auto"/>
            </w:tcBorders>
          </w:tcPr>
          <w:p w14:paraId="40275A88"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66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6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664" w:author="Mara Cristina Lima" w:date="2019-08-01T15:03:00Z">
                  <w:rPr>
                    <w:rFonts w:ascii="Trebuchet MS" w:hAnsi="Trebuchet MS" w:cs="Arial"/>
                    <w:sz w:val="20"/>
                    <w:szCs w:val="20"/>
                    <w:u w:val="single"/>
                  </w:rPr>
                </w:rPrChange>
              </w:rPr>
              <w:t>Agente Fiduciário</w:t>
            </w:r>
            <w:r w:rsidRPr="000012DF">
              <w:rPr>
                <w:rFonts w:asciiTheme="minorHAnsi" w:hAnsiTheme="minorHAnsi" w:cstheme="minorHAnsi"/>
                <w:sz w:val="22"/>
                <w:szCs w:val="22"/>
                <w:rPrChange w:id="665" w:author="Mara Cristina Lima" w:date="2019-08-01T15:03:00Z">
                  <w:rPr>
                    <w:rFonts w:ascii="Trebuchet MS" w:hAnsi="Trebuchet MS" w:cs="Arial"/>
                    <w:sz w:val="20"/>
                    <w:szCs w:val="20"/>
                  </w:rPr>
                </w:rPrChange>
              </w:rPr>
              <w:t xml:space="preserve">” ou </w:t>
            </w:r>
            <w:r w:rsidRPr="000012DF">
              <w:rPr>
                <w:rFonts w:asciiTheme="minorHAnsi" w:hAnsiTheme="minorHAnsi" w:cstheme="minorHAnsi"/>
                <w:sz w:val="22"/>
                <w:szCs w:val="22"/>
                <w:rPrChange w:id="666"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667" w:author="Mara Cristina Lima" w:date="2019-08-01T15:03:00Z">
                  <w:rPr>
                    <w:rFonts w:ascii="Trebuchet MS" w:hAnsi="Trebuchet MS" w:cs="Arial"/>
                    <w:sz w:val="20"/>
                    <w:szCs w:val="20"/>
                    <w:u w:val="single"/>
                  </w:rPr>
                </w:rPrChange>
              </w:rPr>
              <w:t>Instituição Custodiante</w:t>
            </w:r>
            <w:r w:rsidRPr="000012DF">
              <w:rPr>
                <w:rFonts w:asciiTheme="minorHAnsi" w:hAnsiTheme="minorHAnsi" w:cstheme="minorHAnsi"/>
                <w:sz w:val="22"/>
                <w:szCs w:val="22"/>
                <w:rPrChange w:id="668" w:author="Mara Cristina Lima" w:date="2019-08-01T15:03:00Z">
                  <w:rPr>
                    <w:rFonts w:ascii="Trebuchet MS" w:hAnsi="Trebuchet MS" w:cs="Arial"/>
                    <w:sz w:val="20"/>
                    <w:szCs w:val="20"/>
                  </w:rPr>
                </w:rPrChange>
              </w:rPr>
              <w:t xml:space="preserve">” </w:t>
            </w:r>
          </w:p>
        </w:tc>
        <w:tc>
          <w:tcPr>
            <w:tcW w:w="7229" w:type="dxa"/>
            <w:tcBorders>
              <w:top w:val="single" w:sz="4" w:space="0" w:color="auto"/>
              <w:left w:val="single" w:sz="4" w:space="0" w:color="auto"/>
              <w:bottom w:val="single" w:sz="4" w:space="0" w:color="auto"/>
              <w:right w:val="single" w:sz="4" w:space="0" w:color="auto"/>
            </w:tcBorders>
          </w:tcPr>
          <w:p w14:paraId="40C8F770" w14:textId="75004455" w:rsidR="000C4A93" w:rsidRPr="000012DF" w:rsidRDefault="000C4A93" w:rsidP="00697937">
            <w:pPr>
              <w:tabs>
                <w:tab w:val="num" w:pos="0"/>
                <w:tab w:val="left" w:pos="360"/>
              </w:tabs>
              <w:spacing w:line="360" w:lineRule="auto"/>
              <w:ind w:right="47"/>
              <w:jc w:val="both"/>
              <w:rPr>
                <w:rFonts w:asciiTheme="minorHAnsi" w:hAnsiTheme="minorHAnsi" w:cstheme="minorHAnsi"/>
                <w:sz w:val="22"/>
                <w:szCs w:val="22"/>
                <w:rPrChange w:id="6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70" w:author="Mara Cristina Lima" w:date="2019-08-01T15:03:00Z">
                  <w:rPr>
                    <w:rFonts w:ascii="Trebuchet MS" w:hAnsi="Trebuchet MS"/>
                    <w:sz w:val="20"/>
                    <w:szCs w:val="20"/>
                  </w:rPr>
                </w:rPrChange>
              </w:rPr>
              <w:lastRenderedPageBreak/>
              <w:t xml:space="preserve">Significa a </w:t>
            </w:r>
            <w:del w:id="671" w:author="André Buffara" w:date="2019-07-22T18:27:00Z">
              <w:r w:rsidRPr="000012DF" w:rsidDel="00697937">
                <w:rPr>
                  <w:rFonts w:asciiTheme="minorHAnsi" w:hAnsiTheme="minorHAnsi" w:cstheme="minorHAnsi"/>
                  <w:b/>
                  <w:sz w:val="22"/>
                  <w:szCs w:val="22"/>
                  <w:rPrChange w:id="672" w:author="Mara Cristina Lima" w:date="2019-08-01T15:03:00Z">
                    <w:rPr>
                      <w:rFonts w:ascii="Trebuchet MS" w:hAnsi="Trebuchet MS"/>
                      <w:b/>
                      <w:sz w:val="20"/>
                      <w:szCs w:val="20"/>
                    </w:rPr>
                  </w:rPrChange>
                </w:rPr>
                <w:delText xml:space="preserve">VÓRTX </w:delText>
              </w:r>
            </w:del>
            <w:ins w:id="673" w:author="André Buffara" w:date="2019-07-22T18:27:00Z">
              <w:r w:rsidR="00697937" w:rsidRPr="000012DF">
                <w:rPr>
                  <w:rFonts w:asciiTheme="minorHAnsi" w:hAnsiTheme="minorHAnsi" w:cstheme="minorHAnsi"/>
                  <w:b/>
                  <w:sz w:val="22"/>
                  <w:szCs w:val="22"/>
                  <w:rPrChange w:id="674"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675" w:author="Mara Cristina Lima" w:date="2019-08-01T15:03:00Z">
                  <w:rPr>
                    <w:rFonts w:ascii="Trebuchet MS" w:hAnsi="Trebuchet MS"/>
                    <w:b/>
                    <w:sz w:val="20"/>
                    <w:szCs w:val="20"/>
                  </w:rPr>
                </w:rPrChange>
              </w:rPr>
              <w:t xml:space="preserve">DISTRIBUIDORA DE TÍTULOS E VALORES </w:t>
            </w:r>
            <w:r w:rsidRPr="000012DF">
              <w:rPr>
                <w:rFonts w:asciiTheme="minorHAnsi" w:hAnsiTheme="minorHAnsi" w:cstheme="minorHAnsi"/>
                <w:b/>
                <w:sz w:val="22"/>
                <w:szCs w:val="22"/>
                <w:rPrChange w:id="676" w:author="Mara Cristina Lima" w:date="2019-08-01T15:03:00Z">
                  <w:rPr>
                    <w:rFonts w:ascii="Trebuchet MS" w:hAnsi="Trebuchet MS"/>
                    <w:b/>
                    <w:sz w:val="20"/>
                    <w:szCs w:val="20"/>
                  </w:rPr>
                </w:rPrChange>
              </w:rPr>
              <w:lastRenderedPageBreak/>
              <w:t>MOBILIÁRIOS LTDA</w:t>
            </w:r>
            <w:r w:rsidRPr="000012DF">
              <w:rPr>
                <w:rFonts w:asciiTheme="minorHAnsi" w:hAnsiTheme="minorHAnsi" w:cstheme="minorHAnsi"/>
                <w:sz w:val="22"/>
                <w:szCs w:val="22"/>
                <w:rPrChange w:id="677" w:author="Mara Cristina Lima" w:date="2019-08-01T15:03:00Z">
                  <w:rPr>
                    <w:rFonts w:ascii="Trebuchet MS" w:hAnsi="Trebuchet MS"/>
                    <w:sz w:val="20"/>
                    <w:szCs w:val="20"/>
                  </w:rPr>
                </w:rPrChange>
              </w:rPr>
              <w:t xml:space="preserve">., instituição financeira </w:t>
            </w:r>
            <w:ins w:id="678" w:author="André Buffara" w:date="2019-07-22T18:27:00Z">
              <w:r w:rsidR="00697937" w:rsidRPr="000012DF">
                <w:rPr>
                  <w:rFonts w:asciiTheme="minorHAnsi" w:hAnsiTheme="minorHAnsi" w:cstheme="minorHAnsi"/>
                  <w:sz w:val="22"/>
                  <w:szCs w:val="22"/>
                  <w:rPrChange w:id="679" w:author="Mara Cristina Lima" w:date="2019-08-01T15:03:00Z">
                    <w:rPr>
                      <w:rFonts w:ascii="Trebuchet MS" w:hAnsi="Trebuchet MS"/>
                      <w:sz w:val="20"/>
                      <w:szCs w:val="20"/>
                    </w:rPr>
                  </w:rPrChange>
                </w:rPr>
                <w:t>atuando por sua filial</w:t>
              </w:r>
            </w:ins>
            <w:del w:id="680" w:author="André Buffara" w:date="2019-07-22T18:28:00Z">
              <w:r w:rsidRPr="000012DF" w:rsidDel="00697937">
                <w:rPr>
                  <w:rFonts w:asciiTheme="minorHAnsi" w:hAnsiTheme="minorHAnsi" w:cstheme="minorHAnsi"/>
                  <w:sz w:val="22"/>
                  <w:szCs w:val="22"/>
                  <w:rPrChange w:id="681" w:author="Mara Cristina Lima" w:date="2019-08-01T15:03:00Z">
                    <w:rPr>
                      <w:rFonts w:ascii="Trebuchet MS" w:hAnsi="Trebuchet MS"/>
                      <w:sz w:val="20"/>
                      <w:szCs w:val="20"/>
                    </w:rPr>
                  </w:rPrChange>
                </w:rPr>
                <w:delText>com sede</w:delText>
              </w:r>
            </w:del>
            <w:r w:rsidRPr="000012DF">
              <w:rPr>
                <w:rFonts w:asciiTheme="minorHAnsi" w:hAnsiTheme="minorHAnsi" w:cstheme="minorHAnsi"/>
                <w:sz w:val="22"/>
                <w:szCs w:val="22"/>
                <w:rPrChange w:id="682" w:author="Mara Cristina Lima" w:date="2019-08-01T15:03:00Z">
                  <w:rPr>
                    <w:rFonts w:ascii="Trebuchet MS" w:hAnsi="Trebuchet MS"/>
                    <w:sz w:val="20"/>
                    <w:szCs w:val="20"/>
                  </w:rPr>
                </w:rPrChange>
              </w:rPr>
              <w:t xml:space="preserve"> na Cidade de São Paulo, Estado de São Paulo, na </w:t>
            </w:r>
            <w:del w:id="683" w:author="André Buffara" w:date="2019-07-22T18:28:00Z">
              <w:r w:rsidRPr="000012DF" w:rsidDel="00697937">
                <w:rPr>
                  <w:rFonts w:asciiTheme="minorHAnsi" w:hAnsiTheme="minorHAnsi" w:cstheme="minorHAnsi"/>
                  <w:sz w:val="22"/>
                  <w:szCs w:val="22"/>
                  <w:rPrChange w:id="684" w:author="Mara Cristina Lima" w:date="2019-08-01T15:03:00Z">
                    <w:rPr>
                      <w:rFonts w:ascii="Trebuchet MS" w:hAnsi="Trebuchet MS"/>
                      <w:sz w:val="20"/>
                      <w:szCs w:val="20"/>
                    </w:rPr>
                  </w:rPrChange>
                </w:rPr>
                <w:delText>Avenida Brigadeiro Faria Lima</w:delText>
              </w:r>
            </w:del>
            <w:ins w:id="685" w:author="André Buffara" w:date="2019-07-22T18:28:00Z">
              <w:r w:rsidR="00697937" w:rsidRPr="000012DF">
                <w:rPr>
                  <w:rFonts w:asciiTheme="minorHAnsi" w:hAnsiTheme="minorHAnsi" w:cstheme="minorHAnsi"/>
                  <w:sz w:val="22"/>
                  <w:szCs w:val="22"/>
                  <w:rPrChange w:id="686" w:author="Mara Cristina Lima" w:date="2019-08-01T15:03:00Z">
                    <w:rPr>
                      <w:rFonts w:ascii="Trebuchet MS" w:hAnsi="Trebuchet MS"/>
                      <w:sz w:val="20"/>
                      <w:szCs w:val="20"/>
                    </w:rPr>
                  </w:rPrChange>
                </w:rPr>
                <w:t>Rua Joaquim Floriano</w:t>
              </w:r>
            </w:ins>
            <w:r w:rsidRPr="000012DF">
              <w:rPr>
                <w:rFonts w:asciiTheme="minorHAnsi" w:hAnsiTheme="minorHAnsi" w:cstheme="minorHAnsi"/>
                <w:sz w:val="22"/>
                <w:szCs w:val="22"/>
                <w:rPrChange w:id="687" w:author="Mara Cristina Lima" w:date="2019-08-01T15:03:00Z">
                  <w:rPr>
                    <w:rFonts w:ascii="Trebuchet MS" w:hAnsi="Trebuchet MS"/>
                    <w:sz w:val="20"/>
                    <w:szCs w:val="20"/>
                  </w:rPr>
                </w:rPrChange>
              </w:rPr>
              <w:t xml:space="preserve">, nº </w:t>
            </w:r>
            <w:del w:id="688" w:author="André Buffara" w:date="2019-07-22T18:28:00Z">
              <w:r w:rsidRPr="000012DF" w:rsidDel="00697937">
                <w:rPr>
                  <w:rFonts w:asciiTheme="minorHAnsi" w:hAnsiTheme="minorHAnsi" w:cstheme="minorHAnsi"/>
                  <w:sz w:val="22"/>
                  <w:szCs w:val="22"/>
                  <w:rPrChange w:id="689" w:author="Mara Cristina Lima" w:date="2019-08-01T15:03:00Z">
                    <w:rPr>
                      <w:rFonts w:ascii="Trebuchet MS" w:hAnsi="Trebuchet MS"/>
                      <w:sz w:val="20"/>
                      <w:szCs w:val="20"/>
                    </w:rPr>
                  </w:rPrChange>
                </w:rPr>
                <w:delText>2.277</w:delText>
              </w:r>
            </w:del>
            <w:ins w:id="690" w:author="André Buffara" w:date="2019-07-22T18:28:00Z">
              <w:r w:rsidR="00697937" w:rsidRPr="000012DF">
                <w:rPr>
                  <w:rFonts w:asciiTheme="minorHAnsi" w:hAnsiTheme="minorHAnsi" w:cstheme="minorHAnsi"/>
                  <w:sz w:val="22"/>
                  <w:szCs w:val="22"/>
                  <w:rPrChange w:id="691" w:author="Mara Cristina Lima" w:date="2019-08-01T15:03:00Z">
                    <w:rPr>
                      <w:rFonts w:ascii="Trebuchet MS" w:hAnsi="Trebuchet MS"/>
                      <w:sz w:val="20"/>
                      <w:szCs w:val="20"/>
                    </w:rPr>
                  </w:rPrChange>
                </w:rPr>
                <w:t>466</w:t>
              </w:r>
            </w:ins>
            <w:r w:rsidRPr="000012DF">
              <w:rPr>
                <w:rFonts w:asciiTheme="minorHAnsi" w:hAnsiTheme="minorHAnsi" w:cstheme="minorHAnsi"/>
                <w:sz w:val="22"/>
                <w:szCs w:val="22"/>
                <w:rPrChange w:id="692" w:author="Mara Cristina Lima" w:date="2019-08-01T15:03:00Z">
                  <w:rPr>
                    <w:rFonts w:ascii="Trebuchet MS" w:hAnsi="Trebuchet MS"/>
                    <w:sz w:val="20"/>
                    <w:szCs w:val="20"/>
                  </w:rPr>
                </w:rPrChange>
              </w:rPr>
              <w:t xml:space="preserve">, </w:t>
            </w:r>
            <w:del w:id="693" w:author="André Buffara" w:date="2019-07-22T18:28:00Z">
              <w:r w:rsidRPr="000012DF" w:rsidDel="00697937">
                <w:rPr>
                  <w:rFonts w:asciiTheme="minorHAnsi" w:hAnsiTheme="minorHAnsi" w:cstheme="minorHAnsi"/>
                  <w:sz w:val="22"/>
                  <w:szCs w:val="22"/>
                  <w:rPrChange w:id="694" w:author="Mara Cristina Lima" w:date="2019-08-01T15:03:00Z">
                    <w:rPr>
                      <w:rFonts w:ascii="Trebuchet MS" w:hAnsi="Trebuchet MS"/>
                      <w:sz w:val="20"/>
                      <w:szCs w:val="20"/>
                    </w:rPr>
                  </w:rPrChange>
                </w:rPr>
                <w:delText>2º andar</w:delText>
              </w:r>
            </w:del>
            <w:ins w:id="695" w:author="André Buffara" w:date="2019-07-22T18:28:00Z">
              <w:r w:rsidR="00697937" w:rsidRPr="000012DF">
                <w:rPr>
                  <w:rFonts w:asciiTheme="minorHAnsi" w:hAnsiTheme="minorHAnsi" w:cstheme="minorHAnsi"/>
                  <w:sz w:val="22"/>
                  <w:szCs w:val="22"/>
                  <w:rPrChange w:id="696" w:author="Mara Cristina Lima" w:date="2019-08-01T15:03:00Z">
                    <w:rPr>
                      <w:rFonts w:ascii="Trebuchet MS" w:hAnsi="Trebuchet MS"/>
                      <w:sz w:val="20"/>
                      <w:szCs w:val="20"/>
                    </w:rPr>
                  </w:rPrChange>
                </w:rPr>
                <w:t>sala 1401</w:t>
              </w:r>
            </w:ins>
            <w:r w:rsidRPr="000012DF">
              <w:rPr>
                <w:rFonts w:asciiTheme="minorHAnsi" w:hAnsiTheme="minorHAnsi" w:cstheme="minorHAnsi"/>
                <w:sz w:val="22"/>
                <w:szCs w:val="22"/>
                <w:rPrChange w:id="697" w:author="Mara Cristina Lima" w:date="2019-08-01T15:03:00Z">
                  <w:rPr>
                    <w:rFonts w:ascii="Trebuchet MS" w:hAnsi="Trebuchet MS"/>
                    <w:sz w:val="20"/>
                    <w:szCs w:val="20"/>
                  </w:rPr>
                </w:rPrChange>
              </w:rPr>
              <w:t xml:space="preserve">, </w:t>
            </w:r>
            <w:del w:id="698" w:author="André Buffara" w:date="2019-07-22T18:28:00Z">
              <w:r w:rsidRPr="000012DF" w:rsidDel="00697937">
                <w:rPr>
                  <w:rFonts w:asciiTheme="minorHAnsi" w:hAnsiTheme="minorHAnsi" w:cstheme="minorHAnsi"/>
                  <w:sz w:val="22"/>
                  <w:szCs w:val="22"/>
                  <w:rPrChange w:id="699" w:author="Mara Cristina Lima" w:date="2019-08-01T15:03:00Z">
                    <w:rPr>
                      <w:rFonts w:ascii="Trebuchet MS" w:hAnsi="Trebuchet MS"/>
                      <w:sz w:val="20"/>
                      <w:szCs w:val="20"/>
                    </w:rPr>
                  </w:rPrChange>
                </w:rPr>
                <w:delText>conjunto 202, Jardim Paulistano</w:delText>
              </w:r>
            </w:del>
            <w:ins w:id="700" w:author="André Buffara" w:date="2019-07-22T18:28:00Z">
              <w:r w:rsidR="00697937" w:rsidRPr="000012DF">
                <w:rPr>
                  <w:rFonts w:asciiTheme="minorHAnsi" w:hAnsiTheme="minorHAnsi" w:cstheme="minorHAnsi"/>
                  <w:sz w:val="22"/>
                  <w:szCs w:val="22"/>
                  <w:rPrChange w:id="701" w:author="Mara Cristina Lima" w:date="2019-08-01T15:03:00Z">
                    <w:rPr>
                      <w:rFonts w:ascii="Trebuchet MS" w:hAnsi="Trebuchet MS"/>
                      <w:sz w:val="20"/>
                      <w:szCs w:val="20"/>
                    </w:rPr>
                  </w:rPrChange>
                </w:rPr>
                <w:t>Itaim Bibi</w:t>
              </w:r>
            </w:ins>
            <w:r w:rsidRPr="000012DF">
              <w:rPr>
                <w:rFonts w:asciiTheme="minorHAnsi" w:hAnsiTheme="minorHAnsi" w:cstheme="minorHAnsi"/>
                <w:sz w:val="22"/>
                <w:szCs w:val="22"/>
                <w:rPrChange w:id="702" w:author="Mara Cristina Lima" w:date="2019-08-01T15:03:00Z">
                  <w:rPr>
                    <w:rFonts w:ascii="Trebuchet MS" w:hAnsi="Trebuchet MS"/>
                    <w:sz w:val="20"/>
                    <w:szCs w:val="20"/>
                  </w:rPr>
                </w:rPrChange>
              </w:rPr>
              <w:t>, CEP 0</w:t>
            </w:r>
            <w:del w:id="703" w:author="André Buffara" w:date="2019-07-22T18:28:00Z">
              <w:r w:rsidRPr="000012DF" w:rsidDel="00697937">
                <w:rPr>
                  <w:rFonts w:asciiTheme="minorHAnsi" w:hAnsiTheme="minorHAnsi" w:cstheme="minorHAnsi"/>
                  <w:sz w:val="22"/>
                  <w:szCs w:val="22"/>
                  <w:rPrChange w:id="704"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705" w:author="Mara Cristina Lima" w:date="2019-08-01T15:03:00Z">
                  <w:rPr>
                    <w:rFonts w:ascii="Trebuchet MS" w:hAnsi="Trebuchet MS"/>
                    <w:sz w:val="20"/>
                    <w:szCs w:val="20"/>
                  </w:rPr>
                </w:rPrChange>
              </w:rPr>
              <w:t>45</w:t>
            </w:r>
            <w:ins w:id="706" w:author="André Buffara" w:date="2019-07-22T18:28:00Z">
              <w:r w:rsidR="00697937" w:rsidRPr="000012DF">
                <w:rPr>
                  <w:rFonts w:asciiTheme="minorHAnsi" w:hAnsiTheme="minorHAnsi" w:cstheme="minorHAnsi"/>
                  <w:sz w:val="22"/>
                  <w:szCs w:val="22"/>
                  <w:rPrChange w:id="707" w:author="Mara Cristina Lima" w:date="2019-08-01T15:03:00Z">
                    <w:rPr>
                      <w:rFonts w:ascii="Trebuchet MS" w:hAnsi="Trebuchet MS"/>
                      <w:sz w:val="20"/>
                      <w:szCs w:val="20"/>
                    </w:rPr>
                  </w:rPrChange>
                </w:rPr>
                <w:t>34</w:t>
              </w:r>
            </w:ins>
            <w:del w:id="708" w:author="André Buffara" w:date="2019-07-22T18:28:00Z">
              <w:r w:rsidRPr="000012DF" w:rsidDel="00697937">
                <w:rPr>
                  <w:rFonts w:asciiTheme="minorHAnsi" w:hAnsiTheme="minorHAnsi" w:cstheme="minorHAnsi"/>
                  <w:sz w:val="22"/>
                  <w:szCs w:val="22"/>
                  <w:rPrChange w:id="709" w:author="Mara Cristina Lima" w:date="2019-08-01T15:03:00Z">
                    <w:rPr>
                      <w:rFonts w:ascii="Trebuchet MS" w:hAnsi="Trebuchet MS"/>
                      <w:sz w:val="20"/>
                      <w:szCs w:val="20"/>
                    </w:rPr>
                  </w:rPrChange>
                </w:rPr>
                <w:delText>2</w:delText>
              </w:r>
            </w:del>
            <w:r w:rsidRPr="000012DF">
              <w:rPr>
                <w:rFonts w:asciiTheme="minorHAnsi" w:hAnsiTheme="minorHAnsi" w:cstheme="minorHAnsi"/>
                <w:sz w:val="22"/>
                <w:szCs w:val="22"/>
                <w:rPrChange w:id="710" w:author="Mara Cristina Lima" w:date="2019-08-01T15:03:00Z">
                  <w:rPr>
                    <w:rFonts w:ascii="Trebuchet MS" w:hAnsi="Trebuchet MS"/>
                    <w:sz w:val="20"/>
                    <w:szCs w:val="20"/>
                  </w:rPr>
                </w:rPrChange>
              </w:rPr>
              <w:t>-00</w:t>
            </w:r>
            <w:ins w:id="711" w:author="André Buffara" w:date="2019-07-22T18:29:00Z">
              <w:r w:rsidR="00697937" w:rsidRPr="000012DF">
                <w:rPr>
                  <w:rFonts w:asciiTheme="minorHAnsi" w:hAnsiTheme="minorHAnsi" w:cstheme="minorHAnsi"/>
                  <w:sz w:val="22"/>
                  <w:szCs w:val="22"/>
                  <w:rPrChange w:id="712" w:author="Mara Cristina Lima" w:date="2019-08-01T15:03:00Z">
                    <w:rPr>
                      <w:rFonts w:ascii="Trebuchet MS" w:hAnsi="Trebuchet MS"/>
                      <w:sz w:val="20"/>
                      <w:szCs w:val="20"/>
                    </w:rPr>
                  </w:rPrChange>
                </w:rPr>
                <w:t>2</w:t>
              </w:r>
            </w:ins>
            <w:del w:id="713" w:author="André Buffara" w:date="2019-07-22T18:29:00Z">
              <w:r w:rsidRPr="000012DF" w:rsidDel="00697937">
                <w:rPr>
                  <w:rFonts w:asciiTheme="minorHAnsi" w:hAnsiTheme="minorHAnsi" w:cstheme="minorHAnsi"/>
                  <w:sz w:val="22"/>
                  <w:szCs w:val="22"/>
                  <w:rPrChange w:id="714" w:author="Mara Cristina Lima" w:date="2019-08-01T15:03:00Z">
                    <w:rPr>
                      <w:rFonts w:ascii="Trebuchet MS" w:hAnsi="Trebuchet MS"/>
                      <w:sz w:val="20"/>
                      <w:szCs w:val="20"/>
                    </w:rPr>
                  </w:rPrChange>
                </w:rPr>
                <w:delText>0</w:delText>
              </w:r>
            </w:del>
            <w:r w:rsidRPr="000012DF">
              <w:rPr>
                <w:rFonts w:asciiTheme="minorHAnsi" w:hAnsiTheme="minorHAnsi" w:cstheme="minorHAnsi"/>
                <w:sz w:val="22"/>
                <w:szCs w:val="22"/>
                <w:rPrChange w:id="715" w:author="Mara Cristina Lima" w:date="2019-08-01T15:03:00Z">
                  <w:rPr>
                    <w:rFonts w:ascii="Trebuchet MS" w:hAnsi="Trebuchet MS"/>
                    <w:sz w:val="20"/>
                    <w:szCs w:val="20"/>
                  </w:rPr>
                </w:rPrChange>
              </w:rPr>
              <w:t xml:space="preserve">, inscrita no CNPJ/MF sob o nº </w:t>
            </w:r>
            <w:del w:id="716" w:author="André Buffara" w:date="2019-07-22T18:29:00Z">
              <w:r w:rsidRPr="000012DF" w:rsidDel="00697937">
                <w:rPr>
                  <w:rFonts w:asciiTheme="minorHAnsi" w:hAnsiTheme="minorHAnsi" w:cstheme="minorHAnsi"/>
                  <w:sz w:val="22"/>
                  <w:szCs w:val="22"/>
                  <w:rPrChange w:id="717" w:author="Mara Cristina Lima" w:date="2019-08-01T15:03:00Z">
                    <w:rPr>
                      <w:rFonts w:ascii="Trebuchet MS" w:hAnsi="Trebuchet MS"/>
                      <w:sz w:val="20"/>
                      <w:szCs w:val="20"/>
                    </w:rPr>
                  </w:rPrChange>
                </w:rPr>
                <w:delText>22.610.500</w:delText>
              </w:r>
            </w:del>
            <w:ins w:id="718" w:author="André Buffara" w:date="2019-07-22T18:29:00Z">
              <w:r w:rsidR="00697937" w:rsidRPr="000012DF">
                <w:rPr>
                  <w:rFonts w:asciiTheme="minorHAnsi" w:hAnsiTheme="minorHAnsi" w:cstheme="minorHAnsi"/>
                  <w:sz w:val="22"/>
                  <w:szCs w:val="22"/>
                  <w:rPrChange w:id="719" w:author="Mara Cristina Lima" w:date="2019-08-01T15:03:00Z">
                    <w:rPr>
                      <w:rFonts w:ascii="Trebuchet MS" w:hAnsi="Trebuchet MS"/>
                      <w:sz w:val="20"/>
                      <w:szCs w:val="20"/>
                    </w:rPr>
                  </w:rPrChange>
                </w:rPr>
                <w:t>15.227.994</w:t>
              </w:r>
            </w:ins>
            <w:r w:rsidRPr="000012DF">
              <w:rPr>
                <w:rFonts w:asciiTheme="minorHAnsi" w:hAnsiTheme="minorHAnsi" w:cstheme="minorHAnsi"/>
                <w:sz w:val="22"/>
                <w:szCs w:val="22"/>
                <w:rPrChange w:id="720" w:author="Mara Cristina Lima" w:date="2019-08-01T15:03:00Z">
                  <w:rPr>
                    <w:rFonts w:ascii="Trebuchet MS" w:hAnsi="Trebuchet MS"/>
                    <w:sz w:val="20"/>
                    <w:szCs w:val="20"/>
                  </w:rPr>
                </w:rPrChange>
              </w:rPr>
              <w:t>/000</w:t>
            </w:r>
            <w:ins w:id="721" w:author="André Buffara" w:date="2019-07-22T18:29:00Z">
              <w:r w:rsidR="00697937" w:rsidRPr="000012DF">
                <w:rPr>
                  <w:rFonts w:asciiTheme="minorHAnsi" w:hAnsiTheme="minorHAnsi" w:cstheme="minorHAnsi"/>
                  <w:sz w:val="22"/>
                  <w:szCs w:val="22"/>
                  <w:rPrChange w:id="722" w:author="Mara Cristina Lima" w:date="2019-08-01T15:03:00Z">
                    <w:rPr>
                      <w:rFonts w:ascii="Trebuchet MS" w:hAnsi="Trebuchet MS"/>
                      <w:sz w:val="20"/>
                      <w:szCs w:val="20"/>
                    </w:rPr>
                  </w:rPrChange>
                </w:rPr>
                <w:t>4</w:t>
              </w:r>
            </w:ins>
            <w:del w:id="723" w:author="André Buffara" w:date="2019-07-22T18:29:00Z">
              <w:r w:rsidRPr="000012DF" w:rsidDel="00697937">
                <w:rPr>
                  <w:rFonts w:asciiTheme="minorHAnsi" w:hAnsiTheme="minorHAnsi" w:cstheme="minorHAnsi"/>
                  <w:sz w:val="22"/>
                  <w:szCs w:val="22"/>
                  <w:rPrChange w:id="724"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725" w:author="Mara Cristina Lima" w:date="2019-08-01T15:03:00Z">
                  <w:rPr>
                    <w:rFonts w:ascii="Trebuchet MS" w:hAnsi="Trebuchet MS"/>
                    <w:sz w:val="20"/>
                    <w:szCs w:val="20"/>
                  </w:rPr>
                </w:rPrChange>
              </w:rPr>
              <w:t>-</w:t>
            </w:r>
            <w:ins w:id="726" w:author="André Buffara" w:date="2019-07-22T18:29:00Z">
              <w:r w:rsidR="00697937" w:rsidRPr="000012DF">
                <w:rPr>
                  <w:rFonts w:asciiTheme="minorHAnsi" w:hAnsiTheme="minorHAnsi" w:cstheme="minorHAnsi"/>
                  <w:sz w:val="22"/>
                  <w:szCs w:val="22"/>
                  <w:rPrChange w:id="727" w:author="Mara Cristina Lima" w:date="2019-08-01T15:03:00Z">
                    <w:rPr>
                      <w:rFonts w:ascii="Trebuchet MS" w:hAnsi="Trebuchet MS"/>
                      <w:sz w:val="20"/>
                      <w:szCs w:val="20"/>
                    </w:rPr>
                  </w:rPrChange>
                </w:rPr>
                <w:t>01, sob o NIRE 33.2.0064417-1</w:t>
              </w:r>
            </w:ins>
            <w:del w:id="728" w:author="André Buffara" w:date="2019-07-22T18:29:00Z">
              <w:r w:rsidRPr="000012DF" w:rsidDel="00697937">
                <w:rPr>
                  <w:rFonts w:asciiTheme="minorHAnsi" w:hAnsiTheme="minorHAnsi" w:cstheme="minorHAnsi"/>
                  <w:sz w:val="22"/>
                  <w:szCs w:val="22"/>
                  <w:rPrChange w:id="729" w:author="Mara Cristina Lima" w:date="2019-08-01T15:03:00Z">
                    <w:rPr>
                      <w:rFonts w:ascii="Trebuchet MS" w:hAnsi="Trebuchet MS"/>
                      <w:sz w:val="20"/>
                      <w:szCs w:val="20"/>
                    </w:rPr>
                  </w:rPrChange>
                </w:rPr>
                <w:delText>88</w:delText>
              </w:r>
            </w:del>
            <w:r w:rsidRPr="000012DF">
              <w:rPr>
                <w:rFonts w:asciiTheme="minorHAnsi" w:hAnsiTheme="minorHAnsi" w:cstheme="minorHAnsi"/>
                <w:sz w:val="22"/>
                <w:szCs w:val="22"/>
                <w:rPrChange w:id="730" w:author="Mara Cristina Lima" w:date="2019-08-01T15:03:00Z">
                  <w:rPr>
                    <w:rFonts w:ascii="Trebuchet MS" w:hAnsi="Trebuchet MS"/>
                    <w:sz w:val="20"/>
                    <w:szCs w:val="20"/>
                  </w:rPr>
                </w:rPrChange>
              </w:rPr>
              <w:t>;</w:t>
            </w:r>
          </w:p>
        </w:tc>
      </w:tr>
      <w:tr w:rsidR="000C4A93" w:rsidRPr="000012DF" w14:paraId="10A7A230" w14:textId="77777777" w:rsidTr="000C4A93">
        <w:tc>
          <w:tcPr>
            <w:tcW w:w="2552" w:type="dxa"/>
          </w:tcPr>
          <w:p w14:paraId="5D279778"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3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32"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733" w:author="Mara Cristina Lima" w:date="2019-08-01T15:03:00Z">
                  <w:rPr>
                    <w:rFonts w:ascii="Trebuchet MS" w:hAnsi="Trebuchet MS" w:cs="Arial"/>
                    <w:sz w:val="20"/>
                    <w:szCs w:val="20"/>
                    <w:u w:val="single"/>
                  </w:rPr>
                </w:rPrChange>
              </w:rPr>
              <w:t>Alienação Fiduciária de Imóveis</w:t>
            </w:r>
            <w:r w:rsidRPr="000012DF">
              <w:rPr>
                <w:rFonts w:asciiTheme="minorHAnsi" w:hAnsiTheme="minorHAnsi" w:cstheme="minorHAnsi"/>
                <w:sz w:val="22"/>
                <w:szCs w:val="22"/>
                <w:rPrChange w:id="734" w:author="Mara Cristina Lima" w:date="2019-08-01T15:03:00Z">
                  <w:rPr>
                    <w:rFonts w:ascii="Trebuchet MS" w:hAnsi="Trebuchet MS" w:cs="Arial"/>
                    <w:sz w:val="20"/>
                    <w:szCs w:val="20"/>
                  </w:rPr>
                </w:rPrChange>
              </w:rPr>
              <w:t>”:</w:t>
            </w:r>
          </w:p>
        </w:tc>
        <w:tc>
          <w:tcPr>
            <w:tcW w:w="7229" w:type="dxa"/>
          </w:tcPr>
          <w:p w14:paraId="52EAB17B"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36" w:author="Mara Cristina Lima" w:date="2019-08-01T15:03:00Z">
                  <w:rPr>
                    <w:rFonts w:ascii="Trebuchet MS" w:hAnsi="Trebuchet MS"/>
                    <w:sz w:val="20"/>
                    <w:szCs w:val="20"/>
                  </w:rPr>
                </w:rPrChange>
              </w:rPr>
              <w:t>Significa a alienação fiduciária dos imóveis para cuja aquisição serão destinados os recursos captados por cada uma das Devedoras no âmbito das respectivas CCB, nos termos do item 9 do Quadro Resumo de cada Cédula (“</w:t>
            </w:r>
            <w:r w:rsidRPr="000012DF">
              <w:rPr>
                <w:rFonts w:asciiTheme="minorHAnsi" w:hAnsiTheme="minorHAnsi" w:cstheme="minorHAnsi"/>
                <w:sz w:val="22"/>
                <w:szCs w:val="22"/>
                <w:u w:val="single"/>
                <w:rPrChange w:id="737" w:author="Mara Cristina Lima" w:date="2019-08-01T15:03:00Z">
                  <w:rPr>
                    <w:rFonts w:ascii="Trebuchet MS" w:hAnsi="Trebuchet MS"/>
                    <w:sz w:val="20"/>
                    <w:szCs w:val="20"/>
                    <w:u w:val="single"/>
                  </w:rPr>
                </w:rPrChange>
              </w:rPr>
              <w:t>Imóveis</w:t>
            </w:r>
            <w:r w:rsidRPr="000012DF">
              <w:rPr>
                <w:rFonts w:asciiTheme="minorHAnsi" w:hAnsiTheme="minorHAnsi" w:cstheme="minorHAnsi"/>
                <w:sz w:val="22"/>
                <w:szCs w:val="22"/>
                <w:rPrChange w:id="738" w:author="Mara Cristina Lima" w:date="2019-08-01T15:03:00Z">
                  <w:rPr>
                    <w:rFonts w:ascii="Trebuchet MS" w:hAnsi="Trebuchet MS"/>
                    <w:sz w:val="20"/>
                    <w:szCs w:val="20"/>
                  </w:rPr>
                </w:rPrChange>
              </w:rPr>
              <w:t xml:space="preserve">”); </w:t>
            </w:r>
          </w:p>
        </w:tc>
      </w:tr>
      <w:tr w:rsidR="000C4A93" w:rsidRPr="000012DF" w14:paraId="4916C97C" w14:textId="77777777" w:rsidTr="000C4A93">
        <w:tc>
          <w:tcPr>
            <w:tcW w:w="2552" w:type="dxa"/>
          </w:tcPr>
          <w:p w14:paraId="0A05D180"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u w:val="single"/>
                <w:rPrChange w:id="739"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rPrChange w:id="74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41" w:author="Mara Cristina Lima" w:date="2019-08-01T15:03:00Z">
                  <w:rPr>
                    <w:rFonts w:ascii="Trebuchet MS" w:hAnsi="Trebuchet MS" w:cs="Arial"/>
                    <w:sz w:val="20"/>
                    <w:szCs w:val="20"/>
                    <w:u w:val="single"/>
                  </w:rPr>
                </w:rPrChange>
              </w:rPr>
              <w:t>Alienação Fiduciária de Quotas</w:t>
            </w:r>
            <w:r w:rsidRPr="000012DF">
              <w:rPr>
                <w:rFonts w:asciiTheme="minorHAnsi" w:hAnsiTheme="minorHAnsi" w:cstheme="minorHAnsi"/>
                <w:sz w:val="22"/>
                <w:szCs w:val="22"/>
                <w:rPrChange w:id="742" w:author="Mara Cristina Lima" w:date="2019-08-01T15:03:00Z">
                  <w:rPr>
                    <w:rFonts w:ascii="Trebuchet MS" w:hAnsi="Trebuchet MS" w:cs="Arial"/>
                    <w:sz w:val="20"/>
                    <w:szCs w:val="20"/>
                  </w:rPr>
                </w:rPrChange>
              </w:rPr>
              <w:t>”:</w:t>
            </w:r>
          </w:p>
        </w:tc>
        <w:tc>
          <w:tcPr>
            <w:tcW w:w="7229" w:type="dxa"/>
          </w:tcPr>
          <w:p w14:paraId="1C42C89C"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4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44" w:author="Mara Cristina Lima" w:date="2019-08-01T15:03:00Z">
                  <w:rPr>
                    <w:rFonts w:ascii="Trebuchet MS" w:hAnsi="Trebuchet MS"/>
                    <w:sz w:val="20"/>
                    <w:szCs w:val="20"/>
                  </w:rPr>
                </w:rPrChange>
              </w:rPr>
              <w:t xml:space="preserve">Significa a alienação fiduciária das quotas representativas da totalidade do capital social </w:t>
            </w:r>
            <w:r w:rsidRPr="000012DF">
              <w:rPr>
                <w:rFonts w:asciiTheme="minorHAnsi" w:hAnsiTheme="minorHAnsi" w:cstheme="minorHAnsi"/>
                <w:sz w:val="22"/>
                <w:szCs w:val="22"/>
                <w:rPrChange w:id="745" w:author="Mara Cristina Lima" w:date="2019-08-01T15:03:00Z">
                  <w:rPr>
                    <w:rFonts w:ascii="Trebuchet MS" w:hAnsi="Trebuchet MS" w:cs="Arial"/>
                    <w:sz w:val="20"/>
                    <w:szCs w:val="20"/>
                  </w:rPr>
                </w:rPrChange>
              </w:rPr>
              <w:t>das</w:t>
            </w:r>
            <w:r w:rsidRPr="000012DF">
              <w:rPr>
                <w:rFonts w:asciiTheme="minorHAnsi" w:hAnsiTheme="minorHAnsi" w:cstheme="minorHAnsi"/>
                <w:bCs/>
                <w:sz w:val="22"/>
                <w:szCs w:val="22"/>
                <w:rPrChange w:id="746" w:author="Mara Cristina Lima" w:date="2019-08-01T15:03:00Z">
                  <w:rPr>
                    <w:rFonts w:ascii="Trebuchet MS" w:hAnsi="Trebuchet MS"/>
                    <w:bCs/>
                    <w:sz w:val="20"/>
                    <w:szCs w:val="20"/>
                  </w:rPr>
                </w:rPrChange>
              </w:rPr>
              <w:t xml:space="preserve"> </w:t>
            </w:r>
            <w:r w:rsidRPr="000012DF">
              <w:rPr>
                <w:rFonts w:asciiTheme="minorHAnsi" w:hAnsiTheme="minorHAnsi" w:cstheme="minorHAnsi"/>
                <w:sz w:val="22"/>
                <w:szCs w:val="22"/>
                <w:rPrChange w:id="747" w:author="Mara Cristina Lima" w:date="2019-08-01T15:03:00Z">
                  <w:rPr>
                    <w:rFonts w:ascii="Trebuchet MS" w:hAnsi="Trebuchet MS" w:cs="Arial"/>
                    <w:sz w:val="20"/>
                    <w:szCs w:val="20"/>
                  </w:rPr>
                </w:rPrChange>
              </w:rPr>
              <w:t xml:space="preserve">Devedoras, outorgada em favor da Securitizadora, nos termos dos </w:t>
            </w:r>
            <w:r w:rsidRPr="000012DF">
              <w:rPr>
                <w:rFonts w:asciiTheme="minorHAnsi" w:hAnsiTheme="minorHAnsi" w:cstheme="minorHAnsi"/>
                <w:bCs/>
                <w:sz w:val="22"/>
                <w:szCs w:val="22"/>
                <w:rPrChange w:id="748" w:author="Mara Cristina Lima" w:date="2019-08-01T15:03:00Z">
                  <w:rPr>
                    <w:rFonts w:ascii="Trebuchet MS" w:hAnsi="Trebuchet MS"/>
                    <w:bCs/>
                    <w:sz w:val="20"/>
                    <w:szCs w:val="20"/>
                  </w:rPr>
                </w:rPrChange>
              </w:rPr>
              <w:t>Contratos de Alienação Fiduciária de Quotas;</w:t>
            </w:r>
          </w:p>
        </w:tc>
      </w:tr>
      <w:tr w:rsidR="000C4A93" w:rsidRPr="000012DF" w14:paraId="2CFE5C70" w14:textId="77777777" w:rsidTr="000C4A93">
        <w:tc>
          <w:tcPr>
            <w:tcW w:w="2552" w:type="dxa"/>
            <w:tcBorders>
              <w:top w:val="single" w:sz="4" w:space="0" w:color="auto"/>
              <w:left w:val="single" w:sz="4" w:space="0" w:color="auto"/>
              <w:bottom w:val="single" w:sz="4" w:space="0" w:color="auto"/>
              <w:right w:val="single" w:sz="4" w:space="0" w:color="auto"/>
            </w:tcBorders>
          </w:tcPr>
          <w:p w14:paraId="0A3C7876"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4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5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51" w:author="Mara Cristina Lima" w:date="2019-08-01T15:03:00Z">
                  <w:rPr>
                    <w:rFonts w:ascii="Trebuchet MS" w:hAnsi="Trebuchet MS" w:cs="Arial"/>
                    <w:sz w:val="20"/>
                    <w:szCs w:val="20"/>
                    <w:u w:val="single"/>
                  </w:rPr>
                </w:rPrChange>
              </w:rPr>
              <w:t>Assembleia Geral</w:t>
            </w:r>
            <w:r w:rsidRPr="000012DF">
              <w:rPr>
                <w:rFonts w:asciiTheme="minorHAnsi" w:hAnsiTheme="minorHAnsi" w:cstheme="minorHAnsi"/>
                <w:sz w:val="22"/>
                <w:szCs w:val="22"/>
                <w:rPrChange w:id="75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CE5F53F"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54" w:author="Mara Cristina Lima" w:date="2019-08-01T15:03:00Z">
                  <w:rPr>
                    <w:rFonts w:ascii="Trebuchet MS" w:hAnsi="Trebuchet MS"/>
                    <w:sz w:val="20"/>
                    <w:szCs w:val="20"/>
                  </w:rPr>
                </w:rPrChange>
              </w:rPr>
              <w:t xml:space="preserve">A assembleia geral dos Titulares dos CRI, conforme prevista na Cláusula Doze deste Termo de Securitização; </w:t>
            </w:r>
          </w:p>
        </w:tc>
      </w:tr>
      <w:tr w:rsidR="000C4A93" w:rsidRPr="000012DF" w14:paraId="6415E373" w14:textId="77777777" w:rsidTr="000C4A93">
        <w:tc>
          <w:tcPr>
            <w:tcW w:w="2552" w:type="dxa"/>
          </w:tcPr>
          <w:p w14:paraId="352CF367"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5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5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57" w:author="Mara Cristina Lima" w:date="2019-08-01T15:03:00Z">
                  <w:rPr>
                    <w:rFonts w:ascii="Trebuchet MS" w:hAnsi="Trebuchet MS" w:cs="Arial"/>
                    <w:sz w:val="20"/>
                    <w:szCs w:val="20"/>
                    <w:u w:val="single"/>
                  </w:rPr>
                </w:rPrChange>
              </w:rPr>
              <w:t>Avalistas</w:t>
            </w:r>
            <w:r w:rsidRPr="000012DF">
              <w:rPr>
                <w:rFonts w:asciiTheme="minorHAnsi" w:hAnsiTheme="minorHAnsi" w:cstheme="minorHAnsi"/>
                <w:sz w:val="22"/>
                <w:szCs w:val="22"/>
                <w:rPrChange w:id="758" w:author="Mara Cristina Lima" w:date="2019-08-01T15:03:00Z">
                  <w:rPr>
                    <w:rFonts w:ascii="Trebuchet MS" w:hAnsi="Trebuchet MS" w:cs="Arial"/>
                    <w:sz w:val="20"/>
                    <w:szCs w:val="20"/>
                  </w:rPr>
                </w:rPrChange>
              </w:rPr>
              <w:t>”:</w:t>
            </w:r>
          </w:p>
        </w:tc>
        <w:tc>
          <w:tcPr>
            <w:tcW w:w="7229" w:type="dxa"/>
          </w:tcPr>
          <w:p w14:paraId="18829189"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highlight w:val="cyan"/>
                <w:rPrChange w:id="759" w:author="Mara Cristina Lima" w:date="2019-08-01T15:03:00Z">
                  <w:rPr>
                    <w:rFonts w:ascii="Trebuchet MS" w:hAnsi="Trebuchet MS"/>
                    <w:sz w:val="20"/>
                    <w:szCs w:val="20"/>
                    <w:highlight w:val="cyan"/>
                  </w:rPr>
                </w:rPrChange>
              </w:rPr>
            </w:pPr>
            <w:r w:rsidRPr="000012DF">
              <w:rPr>
                <w:rFonts w:asciiTheme="minorHAnsi" w:hAnsiTheme="minorHAnsi" w:cstheme="minorHAnsi"/>
                <w:sz w:val="22"/>
                <w:szCs w:val="22"/>
                <w:rPrChange w:id="760" w:author="Mara Cristina Lima" w:date="2019-08-01T15:03:00Z">
                  <w:rPr>
                    <w:rFonts w:ascii="Trebuchet MS" w:hAnsi="Trebuchet MS"/>
                    <w:sz w:val="20"/>
                    <w:szCs w:val="20"/>
                  </w:rPr>
                </w:rPrChange>
              </w:rPr>
              <w:t xml:space="preserve">Significam (a) </w:t>
            </w:r>
            <w:r w:rsidRPr="000012DF">
              <w:rPr>
                <w:rFonts w:asciiTheme="minorHAnsi" w:hAnsiTheme="minorHAnsi" w:cstheme="minorHAnsi"/>
                <w:b/>
                <w:sz w:val="22"/>
                <w:szCs w:val="22"/>
                <w:rPrChange w:id="761"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762"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763"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764" w:author="Mara Cristina Lima" w:date="2019-08-01T15:03:00Z">
                  <w:rPr>
                    <w:rFonts w:ascii="Trebuchet MS" w:hAnsi="Trebuchet MS"/>
                    <w:sz w:val="20"/>
                    <w:szCs w:val="20"/>
                  </w:rPr>
                </w:rPrChange>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p>
        </w:tc>
      </w:tr>
      <w:tr w:rsidR="000C4A93" w:rsidRPr="000012DF" w14:paraId="74E4EFDA" w14:textId="77777777" w:rsidTr="000C4A93">
        <w:tc>
          <w:tcPr>
            <w:tcW w:w="2552" w:type="dxa"/>
          </w:tcPr>
          <w:p w14:paraId="36C392D6"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6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6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67" w:author="Mara Cristina Lima" w:date="2019-08-01T15:03:00Z">
                  <w:rPr>
                    <w:rFonts w:ascii="Trebuchet MS" w:hAnsi="Trebuchet MS" w:cs="Arial"/>
                    <w:sz w:val="20"/>
                    <w:szCs w:val="20"/>
                    <w:u w:val="single"/>
                  </w:rPr>
                </w:rPrChange>
              </w:rPr>
              <w:t>B3 segmento CETIP UTVM</w:t>
            </w:r>
            <w:r w:rsidRPr="000012DF">
              <w:rPr>
                <w:rFonts w:asciiTheme="minorHAnsi" w:hAnsiTheme="minorHAnsi" w:cstheme="minorHAnsi"/>
                <w:sz w:val="22"/>
                <w:szCs w:val="22"/>
                <w:rPrChange w:id="768" w:author="Mara Cristina Lima" w:date="2019-08-01T15:03:00Z">
                  <w:rPr>
                    <w:rFonts w:ascii="Trebuchet MS" w:hAnsi="Trebuchet MS" w:cs="Arial"/>
                    <w:sz w:val="20"/>
                    <w:szCs w:val="20"/>
                  </w:rPr>
                </w:rPrChange>
              </w:rPr>
              <w:t>”:</w:t>
            </w:r>
          </w:p>
        </w:tc>
        <w:tc>
          <w:tcPr>
            <w:tcW w:w="7229" w:type="dxa"/>
          </w:tcPr>
          <w:p w14:paraId="07E4F057"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70" w:author="Mara Cristina Lima" w:date="2019-08-01T15:03:00Z">
                  <w:rPr>
                    <w:rFonts w:ascii="Trebuchet MS" w:hAnsi="Trebuchet MS" w:cs="Arial"/>
                    <w:sz w:val="20"/>
                    <w:szCs w:val="20"/>
                  </w:rPr>
                </w:rPrChange>
              </w:rPr>
              <w:t>B3 S.A. – Brasil, Bolsa, Balcão (segmento CETIP UTVM);</w:t>
            </w:r>
          </w:p>
        </w:tc>
      </w:tr>
      <w:tr w:rsidR="000C4A93" w:rsidRPr="000012DF" w14:paraId="5637BC62" w14:textId="77777777" w:rsidTr="000C4A93">
        <w:tc>
          <w:tcPr>
            <w:tcW w:w="2552" w:type="dxa"/>
            <w:tcBorders>
              <w:top w:val="single" w:sz="4" w:space="0" w:color="auto"/>
              <w:left w:val="single" w:sz="4" w:space="0" w:color="auto"/>
              <w:bottom w:val="single" w:sz="4" w:space="0" w:color="auto"/>
              <w:right w:val="single" w:sz="4" w:space="0" w:color="auto"/>
            </w:tcBorders>
          </w:tcPr>
          <w:p w14:paraId="0DD26B85"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7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72" w:author="Mara Cristina Lima" w:date="2019-08-01T15:03:00Z">
                  <w:rPr>
                    <w:rFonts w:ascii="Trebuchet MS" w:hAnsi="Trebuchet MS" w:cs="Arial"/>
                    <w:sz w:val="20"/>
                    <w:szCs w:val="20"/>
                  </w:rPr>
                </w:rPrChange>
              </w:rPr>
              <w:t>“</w:t>
            </w:r>
            <w:commentRangeStart w:id="773"/>
            <w:r w:rsidRPr="000012DF">
              <w:rPr>
                <w:rFonts w:asciiTheme="minorHAnsi" w:hAnsiTheme="minorHAnsi" w:cstheme="minorHAnsi"/>
                <w:sz w:val="22"/>
                <w:szCs w:val="22"/>
                <w:u w:val="single"/>
                <w:rPrChange w:id="774" w:author="Mara Cristina Lima" w:date="2019-08-01T15:03:00Z">
                  <w:rPr>
                    <w:rFonts w:ascii="Trebuchet MS" w:hAnsi="Trebuchet MS" w:cs="Arial"/>
                    <w:sz w:val="20"/>
                    <w:szCs w:val="20"/>
                    <w:u w:val="single"/>
                  </w:rPr>
                </w:rPrChange>
              </w:rPr>
              <w:t>Banco Liquidante</w:t>
            </w:r>
            <w:commentRangeEnd w:id="773"/>
            <w:r w:rsidR="00244BFC" w:rsidRPr="000012DF">
              <w:rPr>
                <w:rStyle w:val="Refdecomentrio"/>
                <w:rFonts w:asciiTheme="minorHAnsi" w:hAnsiTheme="minorHAnsi" w:cstheme="minorHAnsi"/>
                <w:sz w:val="22"/>
                <w:szCs w:val="22"/>
                <w:lang w:val="en-US"/>
                <w:rPrChange w:id="775" w:author="Mara Cristina Lima" w:date="2019-08-01T15:03:00Z">
                  <w:rPr>
                    <w:rStyle w:val="Refdecomentrio"/>
                    <w:lang w:val="en-US"/>
                  </w:rPr>
                </w:rPrChange>
              </w:rPr>
              <w:commentReference w:id="773"/>
            </w:r>
            <w:r w:rsidRPr="000012DF">
              <w:rPr>
                <w:rFonts w:asciiTheme="minorHAnsi" w:hAnsiTheme="minorHAnsi" w:cstheme="minorHAnsi"/>
                <w:sz w:val="22"/>
                <w:szCs w:val="22"/>
                <w:rPrChange w:id="776" w:author="Mara Cristina Lima" w:date="2019-08-01T15:03:00Z">
                  <w:rPr>
                    <w:rFonts w:ascii="Trebuchet MS" w:hAnsi="Trebuchet MS" w:cs="Arial"/>
                    <w:sz w:val="20"/>
                    <w:szCs w:val="20"/>
                  </w:rPr>
                </w:rPrChange>
              </w:rPr>
              <w:t xml:space="preserve">”: </w:t>
            </w:r>
          </w:p>
        </w:tc>
        <w:tc>
          <w:tcPr>
            <w:tcW w:w="7229" w:type="dxa"/>
            <w:tcBorders>
              <w:top w:val="single" w:sz="4" w:space="0" w:color="auto"/>
              <w:left w:val="single" w:sz="4" w:space="0" w:color="auto"/>
              <w:bottom w:val="single" w:sz="4" w:space="0" w:color="auto"/>
              <w:right w:val="single" w:sz="4" w:space="0" w:color="auto"/>
            </w:tcBorders>
          </w:tcPr>
          <w:p w14:paraId="5C738164" w14:textId="0C86CB52" w:rsidR="000C4A93" w:rsidRPr="000012DF" w:rsidRDefault="000B00D2" w:rsidP="000C4A93">
            <w:pPr>
              <w:tabs>
                <w:tab w:val="num" w:pos="0"/>
                <w:tab w:val="left" w:pos="360"/>
              </w:tabs>
              <w:spacing w:line="360" w:lineRule="auto"/>
              <w:ind w:right="47"/>
              <w:jc w:val="both"/>
              <w:rPr>
                <w:rFonts w:asciiTheme="minorHAnsi" w:hAnsiTheme="minorHAnsi" w:cstheme="minorHAnsi"/>
                <w:sz w:val="22"/>
                <w:szCs w:val="22"/>
                <w:rPrChange w:id="777" w:author="Mara Cristina Lima" w:date="2019-08-01T15:03:00Z">
                  <w:rPr>
                    <w:rFonts w:ascii="Trebuchet MS" w:hAnsi="Trebuchet MS" w:cs="Arial"/>
                    <w:sz w:val="20"/>
                    <w:szCs w:val="20"/>
                  </w:rPr>
                </w:rPrChange>
              </w:rPr>
            </w:pPr>
            <w:ins w:id="778" w:author="Mara Cristina Lima" w:date="2019-08-01T18:34:00Z">
              <w:r w:rsidRPr="000B00D2">
                <w:rPr>
                  <w:rFonts w:asciiTheme="minorHAnsi" w:hAnsiTheme="minorHAnsi" w:cstheme="minorHAnsi"/>
                  <w:b/>
                  <w:sz w:val="22"/>
                  <w:szCs w:val="22"/>
                </w:rPr>
                <w:t>BANCO BRADESCO S.A</w:t>
              </w:r>
              <w:r w:rsidRPr="000B00D2">
                <w:rPr>
                  <w:rFonts w:asciiTheme="minorHAnsi" w:hAnsiTheme="minorHAnsi" w:cstheme="minorHAnsi"/>
                  <w:bCs/>
                  <w:sz w:val="22"/>
                  <w:szCs w:val="22"/>
                  <w:rPrChange w:id="779" w:author="Mara Cristina Lima" w:date="2019-08-01T18:35:00Z">
                    <w:rPr>
                      <w:rFonts w:asciiTheme="minorHAnsi" w:hAnsiTheme="minorHAnsi" w:cstheme="minorHAnsi"/>
                      <w:b/>
                      <w:sz w:val="22"/>
                      <w:szCs w:val="22"/>
                    </w:rPr>
                  </w:rPrChange>
                </w:rPr>
                <w:t>., instituição financeira com sede no Núcleo Cidade de Deus, s/nº, Vila Yara, Osasco, Estado de São Paulo, inscrito no CNPJ/MF sob o n. º 60.746.948/0001-12,</w:t>
              </w:r>
            </w:ins>
            <w:del w:id="780" w:author="Mara Cristina Lima" w:date="2019-08-01T18:34:00Z">
              <w:r w:rsidR="000C4A93" w:rsidRPr="000B00D2" w:rsidDel="000B00D2">
                <w:rPr>
                  <w:rFonts w:asciiTheme="minorHAnsi" w:hAnsiTheme="minorHAnsi" w:cstheme="minorHAnsi"/>
                  <w:bCs/>
                  <w:sz w:val="22"/>
                  <w:szCs w:val="22"/>
                  <w:rPrChange w:id="781" w:author="Mara Cristina Lima" w:date="2019-08-01T18:35:00Z">
                    <w:rPr>
                      <w:rFonts w:ascii="Trebuchet MS" w:hAnsi="Trebuchet MS" w:cs="Arial"/>
                      <w:b/>
                      <w:sz w:val="20"/>
                      <w:szCs w:val="20"/>
                    </w:rPr>
                  </w:rPrChange>
                </w:rPr>
                <w:delText>ITAÚ UNIBANCO S.A.</w:delText>
              </w:r>
              <w:r w:rsidR="000C4A93" w:rsidRPr="000B00D2" w:rsidDel="000B00D2">
                <w:rPr>
                  <w:rFonts w:asciiTheme="minorHAnsi" w:hAnsiTheme="minorHAnsi" w:cstheme="minorHAnsi"/>
                  <w:bCs/>
                  <w:sz w:val="22"/>
                  <w:szCs w:val="22"/>
                  <w:rPrChange w:id="782" w:author="Mara Cristina Lima" w:date="2019-08-01T18:35:00Z">
                    <w:rPr>
                      <w:rFonts w:ascii="Trebuchet MS" w:hAnsi="Trebuchet MS" w:cs="Arial"/>
                      <w:sz w:val="20"/>
                      <w:szCs w:val="20"/>
                    </w:rPr>
                  </w:rPrChange>
                </w:rPr>
                <w:delText>, instituição financeira, com sede na cidade de São Paulo, Estado de São Paulo, na Praça Alfredo Egydio de Souza Aranha, nº 100, Torre Olavo Setúbal, CEP 04726-170, inscrita no CNPJ/MF sob o nº 60.701.190/0001-04</w:delText>
              </w:r>
            </w:del>
            <w:del w:id="783" w:author="Mara Cristina Lima" w:date="2019-08-01T18:35:00Z">
              <w:r w:rsidR="000C4A93" w:rsidRPr="000B00D2" w:rsidDel="000B00D2">
                <w:rPr>
                  <w:rFonts w:asciiTheme="minorHAnsi" w:hAnsiTheme="minorHAnsi" w:cstheme="minorHAnsi"/>
                  <w:bCs/>
                  <w:sz w:val="22"/>
                  <w:szCs w:val="22"/>
                  <w:rPrChange w:id="784" w:author="Mara Cristina Lima" w:date="2019-08-01T18:35:00Z">
                    <w:rPr>
                      <w:rFonts w:ascii="Trebuchet MS" w:hAnsi="Trebuchet MS" w:cs="Arial"/>
                      <w:sz w:val="20"/>
                      <w:szCs w:val="20"/>
                    </w:rPr>
                  </w:rPrChange>
                </w:rPr>
                <w:delText>,</w:delText>
              </w:r>
            </w:del>
            <w:r w:rsidR="000C4A93" w:rsidRPr="000012DF">
              <w:rPr>
                <w:rFonts w:asciiTheme="minorHAnsi" w:hAnsiTheme="minorHAnsi" w:cstheme="minorHAnsi"/>
                <w:sz w:val="22"/>
                <w:szCs w:val="22"/>
                <w:rPrChange w:id="785" w:author="Mara Cristina Lima" w:date="2019-08-01T15:03:00Z">
                  <w:rPr>
                    <w:rFonts w:ascii="Trebuchet MS" w:hAnsi="Trebuchet MS" w:cs="Arial"/>
                    <w:sz w:val="20"/>
                    <w:szCs w:val="20"/>
                  </w:rPr>
                </w:rPrChange>
              </w:rPr>
              <w:t xml:space="preserve"> responsável pela liquidação financeira dos CRI;</w:t>
            </w:r>
          </w:p>
        </w:tc>
      </w:tr>
      <w:tr w:rsidR="000C4A93" w:rsidRPr="000012DF" w14:paraId="4F58DC61" w14:textId="77777777" w:rsidTr="000C4A93">
        <w:tc>
          <w:tcPr>
            <w:tcW w:w="2552" w:type="dxa"/>
          </w:tcPr>
          <w:p w14:paraId="3342DA63" w14:textId="77777777" w:rsidR="000C4A93" w:rsidRPr="000012DF" w:rsidRDefault="000C4A93" w:rsidP="000C4A93">
            <w:pPr>
              <w:spacing w:line="360" w:lineRule="auto"/>
              <w:rPr>
                <w:rFonts w:asciiTheme="minorHAnsi" w:hAnsiTheme="minorHAnsi" w:cstheme="minorHAnsi"/>
                <w:sz w:val="22"/>
                <w:szCs w:val="22"/>
                <w:rPrChange w:id="78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87" w:author="Mara Cristina Lima" w:date="2019-08-01T15:03:00Z">
                  <w:rPr>
                    <w:rFonts w:ascii="Trebuchet MS" w:hAnsi="Trebuchet MS" w:cs="Arial"/>
                    <w:sz w:val="20"/>
                    <w:szCs w:val="20"/>
                  </w:rPr>
                </w:rPrChange>
              </w:rPr>
              <w:t>“</w:t>
            </w:r>
            <w:proofErr w:type="spellStart"/>
            <w:r w:rsidRPr="000012DF">
              <w:rPr>
                <w:rFonts w:asciiTheme="minorHAnsi" w:hAnsiTheme="minorHAnsi" w:cstheme="minorHAnsi"/>
                <w:sz w:val="22"/>
                <w:szCs w:val="22"/>
                <w:u w:val="single"/>
                <w:rPrChange w:id="788" w:author="Mara Cristina Lima" w:date="2019-08-01T15:03:00Z">
                  <w:rPr>
                    <w:rFonts w:ascii="Trebuchet MS" w:hAnsi="Trebuchet MS" w:cs="Arial"/>
                    <w:sz w:val="20"/>
                    <w:szCs w:val="20"/>
                    <w:u w:val="single"/>
                  </w:rPr>
                </w:rPrChange>
              </w:rPr>
              <w:t>CCBs</w:t>
            </w:r>
            <w:proofErr w:type="spellEnd"/>
            <w:r w:rsidRPr="000012DF">
              <w:rPr>
                <w:rFonts w:asciiTheme="minorHAnsi" w:hAnsiTheme="minorHAnsi" w:cstheme="minorHAnsi"/>
                <w:sz w:val="22"/>
                <w:szCs w:val="22"/>
                <w:rPrChange w:id="789"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790" w:author="Mara Cristina Lima" w:date="2019-08-01T15:03:00Z">
                  <w:rPr>
                    <w:rFonts w:ascii="Trebuchet MS" w:hAnsi="Trebuchet MS" w:cs="Arial"/>
                    <w:sz w:val="20"/>
                    <w:szCs w:val="20"/>
                    <w:u w:val="single"/>
                  </w:rPr>
                </w:rPrChange>
              </w:rPr>
              <w:t>Cédulas</w:t>
            </w:r>
            <w:r w:rsidRPr="000012DF">
              <w:rPr>
                <w:rFonts w:asciiTheme="minorHAnsi" w:hAnsiTheme="minorHAnsi" w:cstheme="minorHAnsi"/>
                <w:sz w:val="22"/>
                <w:szCs w:val="22"/>
                <w:rPrChange w:id="791"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792" w:author="Mara Cristina Lima" w:date="2019-08-01T15:03:00Z">
                  <w:rPr>
                    <w:rFonts w:ascii="Trebuchet MS" w:hAnsi="Trebuchet MS" w:cs="Arial"/>
                    <w:sz w:val="20"/>
                    <w:szCs w:val="20"/>
                    <w:u w:val="single"/>
                  </w:rPr>
                </w:rPrChange>
              </w:rPr>
              <w:t>Cédulas de Crédito Bancário</w:t>
            </w:r>
            <w:r w:rsidRPr="000012DF">
              <w:rPr>
                <w:rFonts w:asciiTheme="minorHAnsi" w:hAnsiTheme="minorHAnsi" w:cstheme="minorHAnsi"/>
                <w:sz w:val="22"/>
                <w:szCs w:val="22"/>
                <w:rPrChange w:id="793" w:author="Mara Cristina Lima" w:date="2019-08-01T15:03:00Z">
                  <w:rPr>
                    <w:rFonts w:ascii="Trebuchet MS" w:hAnsi="Trebuchet MS" w:cs="Arial"/>
                    <w:sz w:val="20"/>
                    <w:szCs w:val="20"/>
                  </w:rPr>
                </w:rPrChange>
              </w:rPr>
              <w:t>”:</w:t>
            </w:r>
          </w:p>
        </w:tc>
        <w:tc>
          <w:tcPr>
            <w:tcW w:w="7229" w:type="dxa"/>
          </w:tcPr>
          <w:p w14:paraId="26C0D930" w14:textId="12103FEA" w:rsidR="000C4A93" w:rsidRPr="000012DF" w:rsidRDefault="000C4A93" w:rsidP="008F5C9B">
            <w:pPr>
              <w:spacing w:line="360" w:lineRule="auto"/>
              <w:jc w:val="both"/>
              <w:rPr>
                <w:rFonts w:asciiTheme="minorHAnsi" w:hAnsiTheme="minorHAnsi" w:cstheme="minorHAnsi"/>
                <w:sz w:val="22"/>
                <w:szCs w:val="22"/>
                <w:highlight w:val="cyan"/>
                <w:rPrChange w:id="794" w:author="Mara Cristina Lima" w:date="2019-08-01T15:03:00Z">
                  <w:rPr>
                    <w:rFonts w:ascii="Trebuchet MS" w:hAnsi="Trebuchet MS" w:cs="Arial"/>
                    <w:sz w:val="20"/>
                    <w:szCs w:val="20"/>
                    <w:highlight w:val="cyan"/>
                  </w:rPr>
                </w:rPrChange>
              </w:rPr>
            </w:pPr>
            <w:r w:rsidRPr="000012DF">
              <w:rPr>
                <w:rFonts w:asciiTheme="minorHAnsi" w:hAnsiTheme="minorHAnsi" w:cstheme="minorHAnsi"/>
                <w:spacing w:val="-4"/>
                <w:sz w:val="22"/>
                <w:szCs w:val="22"/>
                <w:rPrChange w:id="795" w:author="Mara Cristina Lima" w:date="2019-08-01T15:03:00Z">
                  <w:rPr>
                    <w:rFonts w:ascii="Trebuchet MS" w:hAnsi="Trebuchet MS" w:cs="Arial"/>
                    <w:spacing w:val="-4"/>
                    <w:sz w:val="20"/>
                    <w:szCs w:val="20"/>
                  </w:rPr>
                </w:rPrChange>
              </w:rPr>
              <w:t xml:space="preserve">Significa, quando designadas conjuntamente: (i) a Cédula de Crédito </w:t>
            </w:r>
            <w:r w:rsidRPr="000012DF">
              <w:rPr>
                <w:rFonts w:asciiTheme="minorHAnsi" w:hAnsiTheme="minorHAnsi" w:cstheme="minorHAnsi"/>
                <w:sz w:val="22"/>
                <w:szCs w:val="22"/>
                <w:rPrChange w:id="796"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797" w:author="Mara Cristina Lima" w:date="2019-08-01T15:03:00Z">
                  <w:rPr>
                    <w:rFonts w:ascii="Trebuchet MS" w:hAnsi="Trebuchet MS" w:cs="Arial"/>
                    <w:color w:val="000000"/>
                    <w:sz w:val="20"/>
                    <w:szCs w:val="20"/>
                  </w:rPr>
                </w:rPrChange>
              </w:rPr>
              <w:t>41500548-5</w:t>
            </w:r>
            <w:r w:rsidRPr="000012DF">
              <w:rPr>
                <w:rFonts w:asciiTheme="minorHAnsi" w:hAnsiTheme="minorHAnsi" w:cstheme="minorHAnsi"/>
                <w:sz w:val="22"/>
                <w:szCs w:val="22"/>
                <w:rPrChange w:id="79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rPrChange w:id="799"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800" w:author="Mara Cristina Lima" w:date="2019-08-01T15:03:00Z">
                  <w:rPr>
                    <w:rFonts w:ascii="Trebuchet MS" w:hAnsi="Trebuchet MS" w:cs="Arial"/>
                    <w:spacing w:val="-4"/>
                    <w:sz w:val="20"/>
                    <w:szCs w:val="20"/>
                  </w:rPr>
                </w:rPrChange>
              </w:rPr>
              <w:t xml:space="preserve">emitida por </w:t>
            </w:r>
            <w:r w:rsidRPr="000012DF">
              <w:rPr>
                <w:rFonts w:asciiTheme="minorHAnsi" w:hAnsiTheme="minorHAnsi" w:cstheme="minorHAnsi"/>
                <w:b/>
                <w:bCs/>
                <w:color w:val="000000"/>
                <w:sz w:val="22"/>
                <w:szCs w:val="22"/>
                <w:rPrChange w:id="801" w:author="Mara Cristina Lima" w:date="2019-08-01T15:03:00Z">
                  <w:rPr>
                    <w:rFonts w:ascii="Trebuchet MS" w:hAnsi="Trebuchet MS" w:cs="Arial"/>
                    <w:b/>
                    <w:bCs/>
                    <w:color w:val="000000"/>
                    <w:sz w:val="20"/>
                    <w:szCs w:val="20"/>
                  </w:rPr>
                </w:rPrChange>
              </w:rPr>
              <w:t>HARMONY YI EMPREENDIMENTO IMOBILIARIO LTDA.</w:t>
            </w:r>
            <w:r w:rsidRPr="000012DF">
              <w:rPr>
                <w:rFonts w:asciiTheme="minorHAnsi" w:hAnsiTheme="minorHAnsi" w:cstheme="minorHAnsi"/>
                <w:spacing w:val="-4"/>
                <w:sz w:val="22"/>
                <w:szCs w:val="22"/>
                <w:rPrChange w:id="802" w:author="Mara Cristina Lima" w:date="2019-08-01T15:03:00Z">
                  <w:rPr>
                    <w:rFonts w:ascii="Trebuchet MS" w:hAnsi="Trebuchet MS" w:cs="Arial"/>
                    <w:spacing w:val="-4"/>
                    <w:sz w:val="20"/>
                    <w:szCs w:val="20"/>
                  </w:rPr>
                </w:rPrChange>
              </w:rPr>
              <w:t xml:space="preserve"> em </w:t>
            </w:r>
            <w:r w:rsidRPr="000012DF">
              <w:rPr>
                <w:rFonts w:asciiTheme="minorHAnsi" w:hAnsiTheme="minorHAnsi" w:cstheme="minorHAnsi"/>
                <w:color w:val="000000"/>
                <w:sz w:val="22"/>
                <w:szCs w:val="22"/>
                <w:rPrChange w:id="803" w:author="Mara Cristina Lima" w:date="2019-08-01T15:03:00Z">
                  <w:rPr>
                    <w:rFonts w:ascii="Trebuchet MS" w:hAnsi="Trebuchet MS" w:cs="Arial"/>
                    <w:color w:val="000000"/>
                    <w:sz w:val="20"/>
                    <w:szCs w:val="20"/>
                  </w:rPr>
                </w:rPrChange>
              </w:rPr>
              <w:t xml:space="preserve">09 de fevereiro </w:t>
            </w:r>
            <w:r w:rsidRPr="000012DF">
              <w:rPr>
                <w:rFonts w:asciiTheme="minorHAnsi" w:hAnsiTheme="minorHAnsi" w:cstheme="minorHAnsi"/>
                <w:sz w:val="22"/>
                <w:szCs w:val="22"/>
                <w:rPrChange w:id="804" w:author="Mara Cristina Lima" w:date="2019-08-01T15:03:00Z">
                  <w:rPr>
                    <w:rFonts w:ascii="Trebuchet MS" w:hAnsi="Trebuchet MS"/>
                    <w:sz w:val="20"/>
                    <w:szCs w:val="20"/>
                  </w:rPr>
                </w:rPrChange>
              </w:rPr>
              <w:t>de 2018</w:t>
            </w:r>
            <w:r w:rsidRPr="000012DF">
              <w:rPr>
                <w:rFonts w:asciiTheme="minorHAnsi" w:hAnsiTheme="minorHAnsi" w:cstheme="minorHAnsi"/>
                <w:spacing w:val="-4"/>
                <w:sz w:val="22"/>
                <w:szCs w:val="22"/>
                <w:rPrChange w:id="805"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806" w:author="Mara Cristina Lima" w:date="2019-08-01T15:03:00Z">
                  <w:rPr>
                    <w:rFonts w:ascii="Trebuchet MS" w:hAnsi="Trebuchet MS" w:cs="Arial"/>
                    <w:sz w:val="20"/>
                    <w:szCs w:val="20"/>
                  </w:rPr>
                </w:rPrChange>
              </w:rPr>
              <w:t xml:space="preserve"> no valor de R$ </w:t>
            </w:r>
            <w:r w:rsidRPr="000012DF">
              <w:rPr>
                <w:rFonts w:asciiTheme="minorHAnsi" w:hAnsiTheme="minorHAnsi" w:cstheme="minorHAnsi"/>
                <w:color w:val="000000"/>
                <w:sz w:val="22"/>
                <w:szCs w:val="22"/>
                <w:rPrChange w:id="807" w:author="Mara Cristina Lima" w:date="2019-08-01T15:03:00Z">
                  <w:rPr>
                    <w:rFonts w:ascii="Trebuchet MS" w:hAnsi="Trebuchet MS" w:cs="Arial"/>
                    <w:color w:val="000000"/>
                    <w:sz w:val="20"/>
                    <w:szCs w:val="20"/>
                  </w:rPr>
                </w:rPrChange>
              </w:rPr>
              <w:t xml:space="preserve">17.040.000,00 (dezessete milhões e quarenta mil </w:t>
            </w:r>
            <w:r w:rsidRPr="000012DF">
              <w:rPr>
                <w:rFonts w:asciiTheme="minorHAnsi" w:hAnsiTheme="minorHAnsi" w:cstheme="minorHAnsi"/>
                <w:sz w:val="22"/>
                <w:szCs w:val="22"/>
                <w:rPrChange w:id="808" w:author="Mara Cristina Lima" w:date="2019-08-01T15:03:00Z">
                  <w:rPr>
                    <w:rFonts w:ascii="Trebuchet MS" w:hAnsi="Trebuchet MS" w:cs="Arial"/>
                    <w:sz w:val="20"/>
                    <w:szCs w:val="20"/>
                  </w:rPr>
                </w:rPrChange>
              </w:rPr>
              <w:t>reais), posteriormente cedida pelo Credor nos termos do respectivo Contrato de Cessão (“</w:t>
            </w:r>
            <w:r w:rsidRPr="000012DF">
              <w:rPr>
                <w:rFonts w:asciiTheme="minorHAnsi" w:hAnsiTheme="minorHAnsi" w:cstheme="minorHAnsi"/>
                <w:sz w:val="22"/>
                <w:szCs w:val="22"/>
                <w:u w:val="single"/>
                <w:rPrChange w:id="809" w:author="Mara Cristina Lima" w:date="2019-08-01T15:03:00Z">
                  <w:rPr>
                    <w:rFonts w:ascii="Trebuchet MS" w:hAnsi="Trebuchet MS" w:cs="Arial"/>
                    <w:sz w:val="20"/>
                    <w:szCs w:val="20"/>
                    <w:u w:val="single"/>
                  </w:rPr>
                </w:rPrChange>
              </w:rPr>
              <w:t>CCB 01</w:t>
            </w:r>
            <w:r w:rsidRPr="000012DF">
              <w:rPr>
                <w:rFonts w:asciiTheme="minorHAnsi" w:hAnsiTheme="minorHAnsi" w:cstheme="minorHAnsi"/>
                <w:sz w:val="22"/>
                <w:szCs w:val="22"/>
                <w:rPrChange w:id="810" w:author="Mara Cristina Lima" w:date="2019-08-01T15:03:00Z">
                  <w:rPr>
                    <w:rFonts w:ascii="Trebuchet MS" w:hAnsi="Trebuchet MS" w:cs="Arial"/>
                    <w:sz w:val="20"/>
                    <w:szCs w:val="20"/>
                  </w:rPr>
                </w:rPrChange>
              </w:rPr>
              <w:t xml:space="preserve">”); </w:t>
            </w:r>
            <w:r w:rsidRPr="000012DF">
              <w:rPr>
                <w:rFonts w:asciiTheme="minorHAnsi" w:hAnsiTheme="minorHAnsi" w:cstheme="minorHAnsi"/>
                <w:spacing w:val="-4"/>
                <w:sz w:val="22"/>
                <w:szCs w:val="22"/>
                <w:rPrChange w:id="811" w:author="Mara Cristina Lima" w:date="2019-08-01T15:03:00Z">
                  <w:rPr>
                    <w:rFonts w:ascii="Trebuchet MS" w:hAnsi="Trebuchet MS" w:cs="Arial"/>
                    <w:spacing w:val="-4"/>
                    <w:sz w:val="20"/>
                    <w:szCs w:val="20"/>
                  </w:rPr>
                </w:rPrChange>
              </w:rPr>
              <w:t>(</w:t>
            </w:r>
            <w:proofErr w:type="spellStart"/>
            <w:r w:rsidRPr="000012DF">
              <w:rPr>
                <w:rFonts w:asciiTheme="minorHAnsi" w:hAnsiTheme="minorHAnsi" w:cstheme="minorHAnsi"/>
                <w:spacing w:val="-4"/>
                <w:sz w:val="22"/>
                <w:szCs w:val="22"/>
                <w:rPrChange w:id="812" w:author="Mara Cristina Lima" w:date="2019-08-01T15:03:00Z">
                  <w:rPr>
                    <w:rFonts w:ascii="Trebuchet MS" w:hAnsi="Trebuchet MS" w:cs="Arial"/>
                    <w:spacing w:val="-4"/>
                    <w:sz w:val="20"/>
                    <w:szCs w:val="20"/>
                  </w:rPr>
                </w:rPrChange>
              </w:rPr>
              <w:t>ii</w:t>
            </w:r>
            <w:proofErr w:type="spellEnd"/>
            <w:r w:rsidRPr="000012DF">
              <w:rPr>
                <w:rFonts w:asciiTheme="minorHAnsi" w:hAnsiTheme="minorHAnsi" w:cstheme="minorHAnsi"/>
                <w:spacing w:val="-4"/>
                <w:sz w:val="22"/>
                <w:szCs w:val="22"/>
                <w:rPrChange w:id="813" w:author="Mara Cristina Lima" w:date="2019-08-01T15:03:00Z">
                  <w:rPr>
                    <w:rFonts w:ascii="Trebuchet MS" w:hAnsi="Trebuchet MS" w:cs="Arial"/>
                    <w:spacing w:val="-4"/>
                    <w:sz w:val="20"/>
                    <w:szCs w:val="20"/>
                  </w:rPr>
                </w:rPrChange>
              </w:rPr>
              <w:t>)</w:t>
            </w:r>
            <w:del w:id="814" w:author="André Buffara" w:date="2019-07-22T17:13:00Z">
              <w:r w:rsidRPr="000012DF" w:rsidDel="008F5C9B">
                <w:rPr>
                  <w:rFonts w:asciiTheme="minorHAnsi" w:hAnsiTheme="minorHAnsi" w:cstheme="minorHAnsi"/>
                  <w:spacing w:val="-4"/>
                  <w:sz w:val="22"/>
                  <w:szCs w:val="22"/>
                  <w:rPrChange w:id="815" w:author="Mara Cristina Lima" w:date="2019-08-01T15:03:00Z">
                    <w:rPr>
                      <w:rFonts w:ascii="Trebuchet MS" w:hAnsi="Trebuchet MS" w:cs="Arial"/>
                      <w:spacing w:val="-4"/>
                      <w:sz w:val="20"/>
                      <w:szCs w:val="20"/>
                    </w:rPr>
                  </w:rPrChange>
                </w:rPr>
                <w:delText xml:space="preserve"> a Cédula de Crédito </w:delText>
              </w:r>
              <w:r w:rsidRPr="000012DF" w:rsidDel="008F5C9B">
                <w:rPr>
                  <w:rFonts w:asciiTheme="minorHAnsi" w:hAnsiTheme="minorHAnsi" w:cstheme="minorHAnsi"/>
                  <w:sz w:val="22"/>
                  <w:szCs w:val="22"/>
                  <w:rPrChange w:id="816" w:author="Mara Cristina Lima" w:date="2019-08-01T15:03:00Z">
                    <w:rPr>
                      <w:rFonts w:ascii="Trebuchet MS" w:hAnsi="Trebuchet MS" w:cs="Arial"/>
                      <w:sz w:val="20"/>
                      <w:szCs w:val="20"/>
                    </w:rPr>
                  </w:rPrChange>
                </w:rPr>
                <w:delText xml:space="preserve">Bancário nº </w:delText>
              </w:r>
              <w:r w:rsidRPr="000012DF" w:rsidDel="008F5C9B">
                <w:rPr>
                  <w:rFonts w:asciiTheme="minorHAnsi" w:hAnsiTheme="minorHAnsi" w:cstheme="minorHAnsi"/>
                  <w:color w:val="000000"/>
                  <w:sz w:val="22"/>
                  <w:szCs w:val="22"/>
                  <w:rPrChange w:id="817" w:author="Mara Cristina Lima" w:date="2019-08-01T15:03:00Z">
                    <w:rPr>
                      <w:rFonts w:ascii="Trebuchet MS" w:hAnsi="Trebuchet MS" w:cs="Arial"/>
                      <w:color w:val="000000"/>
                      <w:sz w:val="20"/>
                      <w:szCs w:val="20"/>
                    </w:rPr>
                  </w:rPrChange>
                </w:rPr>
                <w:delText xml:space="preserve">41500551-5, </w:delText>
              </w:r>
              <w:r w:rsidRPr="000012DF" w:rsidDel="008F5C9B">
                <w:rPr>
                  <w:rFonts w:asciiTheme="minorHAnsi" w:hAnsiTheme="minorHAnsi" w:cstheme="minorHAnsi"/>
                  <w:spacing w:val="-4"/>
                  <w:sz w:val="22"/>
                  <w:szCs w:val="22"/>
                  <w:rPrChange w:id="818" w:author="Mara Cristina Lima" w:date="2019-08-01T15:03:00Z">
                    <w:rPr>
                      <w:rFonts w:ascii="Trebuchet MS" w:hAnsi="Trebuchet MS" w:cs="Arial"/>
                      <w:spacing w:val="-4"/>
                      <w:sz w:val="20"/>
                      <w:szCs w:val="20"/>
                    </w:rPr>
                  </w:rPrChange>
                </w:rPr>
                <w:delText xml:space="preserve">emitida por </w:delText>
              </w:r>
              <w:r w:rsidRPr="000012DF" w:rsidDel="008F5C9B">
                <w:rPr>
                  <w:rFonts w:asciiTheme="minorHAnsi" w:hAnsiTheme="minorHAnsi" w:cstheme="minorHAnsi"/>
                  <w:b/>
                  <w:bCs/>
                  <w:color w:val="000000"/>
                  <w:sz w:val="22"/>
                  <w:szCs w:val="22"/>
                  <w:rPrChange w:id="819" w:author="Mara Cristina Lima" w:date="2019-08-01T15:03:00Z">
                    <w:rPr>
                      <w:rFonts w:ascii="Trebuchet MS" w:hAnsi="Trebuchet MS" w:cs="Arial"/>
                      <w:b/>
                      <w:bCs/>
                      <w:color w:val="000000"/>
                      <w:sz w:val="20"/>
                      <w:szCs w:val="20"/>
                    </w:rPr>
                  </w:rPrChange>
                </w:rPr>
                <w:delText>LEMON YI EMPREENDIMENTO IMOBILIARIO LTDA.</w:delText>
              </w:r>
              <w:r w:rsidRPr="000012DF" w:rsidDel="008F5C9B">
                <w:rPr>
                  <w:rFonts w:asciiTheme="minorHAnsi" w:hAnsiTheme="minorHAnsi" w:cstheme="minorHAnsi"/>
                  <w:color w:val="000000"/>
                  <w:sz w:val="22"/>
                  <w:szCs w:val="22"/>
                  <w:rPrChange w:id="820" w:author="Mara Cristina Lima" w:date="2019-08-01T15:03:00Z">
                    <w:rPr>
                      <w:rFonts w:ascii="Trebuchet MS" w:hAnsi="Trebuchet MS" w:cs="Arial"/>
                      <w:color w:val="000000"/>
                      <w:sz w:val="20"/>
                      <w:szCs w:val="20"/>
                    </w:rPr>
                  </w:rPrChange>
                </w:rPr>
                <w:delText xml:space="preserve"> </w:delText>
              </w:r>
              <w:r w:rsidRPr="000012DF" w:rsidDel="008F5C9B">
                <w:rPr>
                  <w:rFonts w:asciiTheme="minorHAnsi" w:hAnsiTheme="minorHAnsi" w:cstheme="minorHAnsi"/>
                  <w:spacing w:val="-4"/>
                  <w:sz w:val="22"/>
                  <w:szCs w:val="22"/>
                  <w:rPrChange w:id="821" w:author="Mara Cristina Lima" w:date="2019-08-01T15:03:00Z">
                    <w:rPr>
                      <w:rFonts w:ascii="Trebuchet MS" w:hAnsi="Trebuchet MS" w:cs="Arial"/>
                      <w:spacing w:val="-4"/>
                      <w:sz w:val="20"/>
                      <w:szCs w:val="20"/>
                    </w:rPr>
                  </w:rPrChange>
                </w:rPr>
                <w:delText xml:space="preserve">em </w:delText>
              </w:r>
              <w:r w:rsidRPr="000012DF" w:rsidDel="008F5C9B">
                <w:rPr>
                  <w:rFonts w:asciiTheme="minorHAnsi" w:hAnsiTheme="minorHAnsi" w:cstheme="minorHAnsi"/>
                  <w:color w:val="000000"/>
                  <w:sz w:val="22"/>
                  <w:szCs w:val="22"/>
                  <w:rPrChange w:id="822" w:author="Mara Cristina Lima" w:date="2019-08-01T15:03:00Z">
                    <w:rPr>
                      <w:rFonts w:ascii="Trebuchet MS" w:hAnsi="Trebuchet MS" w:cs="Arial"/>
                      <w:color w:val="000000"/>
                      <w:sz w:val="20"/>
                      <w:szCs w:val="20"/>
                    </w:rPr>
                  </w:rPrChange>
                </w:rPr>
                <w:delText xml:space="preserve">09 de fevereiro </w:delText>
              </w:r>
              <w:r w:rsidRPr="000012DF" w:rsidDel="008F5C9B">
                <w:rPr>
                  <w:rFonts w:asciiTheme="minorHAnsi" w:hAnsiTheme="minorHAnsi" w:cstheme="minorHAnsi"/>
                  <w:sz w:val="22"/>
                  <w:szCs w:val="22"/>
                  <w:rPrChange w:id="823" w:author="Mara Cristina Lima" w:date="2019-08-01T15:03:00Z">
                    <w:rPr>
                      <w:rFonts w:ascii="Trebuchet MS" w:hAnsi="Trebuchet MS"/>
                      <w:sz w:val="20"/>
                      <w:szCs w:val="20"/>
                    </w:rPr>
                  </w:rPrChange>
                </w:rPr>
                <w:delText>de 2018</w:delText>
              </w:r>
              <w:r w:rsidRPr="000012DF" w:rsidDel="008F5C9B">
                <w:rPr>
                  <w:rFonts w:asciiTheme="minorHAnsi" w:hAnsiTheme="minorHAnsi" w:cstheme="minorHAnsi"/>
                  <w:spacing w:val="-4"/>
                  <w:sz w:val="22"/>
                  <w:szCs w:val="22"/>
                  <w:rPrChange w:id="824" w:author="Mara Cristina Lima" w:date="2019-08-01T15:03:00Z">
                    <w:rPr>
                      <w:rFonts w:ascii="Trebuchet MS" w:hAnsi="Trebuchet MS" w:cs="Arial"/>
                      <w:spacing w:val="-4"/>
                      <w:sz w:val="20"/>
                      <w:szCs w:val="20"/>
                    </w:rPr>
                  </w:rPrChange>
                </w:rPr>
                <w:delText>,</w:delText>
              </w:r>
              <w:r w:rsidRPr="000012DF" w:rsidDel="008F5C9B">
                <w:rPr>
                  <w:rFonts w:asciiTheme="minorHAnsi" w:hAnsiTheme="minorHAnsi" w:cstheme="minorHAnsi"/>
                  <w:sz w:val="22"/>
                  <w:szCs w:val="22"/>
                  <w:rPrChange w:id="825" w:author="Mara Cristina Lima" w:date="2019-08-01T15:03:00Z">
                    <w:rPr>
                      <w:rFonts w:ascii="Trebuchet MS" w:hAnsi="Trebuchet MS" w:cs="Arial"/>
                      <w:sz w:val="20"/>
                      <w:szCs w:val="20"/>
                    </w:rPr>
                  </w:rPrChange>
                </w:rPr>
                <w:delText xml:space="preserve"> no valor de R$ </w:delText>
              </w:r>
              <w:r w:rsidRPr="000012DF" w:rsidDel="008F5C9B">
                <w:rPr>
                  <w:rFonts w:asciiTheme="minorHAnsi" w:hAnsiTheme="minorHAnsi" w:cstheme="minorHAnsi"/>
                  <w:color w:val="000000"/>
                  <w:sz w:val="22"/>
                  <w:szCs w:val="22"/>
                  <w:rPrChange w:id="826" w:author="Mara Cristina Lima" w:date="2019-08-01T15:03:00Z">
                    <w:rPr>
                      <w:rFonts w:ascii="Trebuchet MS" w:hAnsi="Trebuchet MS" w:cs="Arial"/>
                      <w:color w:val="000000"/>
                      <w:sz w:val="20"/>
                      <w:szCs w:val="20"/>
                    </w:rPr>
                  </w:rPrChange>
                </w:rPr>
                <w:delText>20.000.000,00</w:delText>
              </w:r>
              <w:r w:rsidRPr="000012DF" w:rsidDel="008F5C9B">
                <w:rPr>
                  <w:rFonts w:asciiTheme="minorHAnsi" w:hAnsiTheme="minorHAnsi" w:cstheme="minorHAnsi"/>
                  <w:sz w:val="22"/>
                  <w:szCs w:val="22"/>
                  <w:rPrChange w:id="827"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color w:val="000000"/>
                  <w:sz w:val="22"/>
                  <w:szCs w:val="22"/>
                  <w:rPrChange w:id="828" w:author="Mara Cristina Lima" w:date="2019-08-01T15:03:00Z">
                    <w:rPr>
                      <w:rFonts w:ascii="Trebuchet MS" w:hAnsi="Trebuchet MS" w:cs="Arial"/>
                      <w:color w:val="000000"/>
                      <w:sz w:val="20"/>
                      <w:szCs w:val="20"/>
                    </w:rPr>
                  </w:rPrChange>
                </w:rPr>
                <w:delText xml:space="preserve">vinte milhões de </w:delText>
              </w:r>
              <w:r w:rsidRPr="000012DF" w:rsidDel="008F5C9B">
                <w:rPr>
                  <w:rFonts w:asciiTheme="minorHAnsi" w:hAnsiTheme="minorHAnsi" w:cstheme="minorHAnsi"/>
                  <w:sz w:val="22"/>
                  <w:szCs w:val="22"/>
                  <w:rPrChange w:id="829" w:author="Mara Cristina Lima" w:date="2019-08-01T15:03:00Z">
                    <w:rPr>
                      <w:rFonts w:ascii="Trebuchet MS" w:hAnsi="Trebuchet MS" w:cs="Arial"/>
                      <w:sz w:val="20"/>
                      <w:szCs w:val="20"/>
                    </w:rPr>
                  </w:rPrChange>
                </w:rPr>
                <w:delText>reais), posteriormente cedida pelo Credor nos termos do respectivo Contrato de Cessão (“</w:delText>
              </w:r>
              <w:r w:rsidRPr="000012DF" w:rsidDel="008F5C9B">
                <w:rPr>
                  <w:rFonts w:asciiTheme="minorHAnsi" w:hAnsiTheme="minorHAnsi" w:cstheme="minorHAnsi"/>
                  <w:sz w:val="22"/>
                  <w:szCs w:val="22"/>
                  <w:u w:val="single"/>
                  <w:rPrChange w:id="830" w:author="Mara Cristina Lima" w:date="2019-08-01T15:03:00Z">
                    <w:rPr>
                      <w:rFonts w:ascii="Trebuchet MS" w:hAnsi="Trebuchet MS" w:cs="Arial"/>
                      <w:sz w:val="20"/>
                      <w:szCs w:val="20"/>
                      <w:u w:val="single"/>
                    </w:rPr>
                  </w:rPrChange>
                </w:rPr>
                <w:delText>CCB 02</w:delText>
              </w:r>
              <w:r w:rsidRPr="000012DF" w:rsidDel="008F5C9B">
                <w:rPr>
                  <w:rFonts w:asciiTheme="minorHAnsi" w:hAnsiTheme="minorHAnsi" w:cstheme="minorHAnsi"/>
                  <w:sz w:val="22"/>
                  <w:szCs w:val="22"/>
                  <w:rPrChange w:id="831"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spacing w:val="-4"/>
                  <w:sz w:val="22"/>
                  <w:szCs w:val="22"/>
                  <w:rPrChange w:id="832" w:author="Mara Cristina Lima" w:date="2019-08-01T15:03:00Z">
                    <w:rPr>
                      <w:rFonts w:ascii="Trebuchet MS" w:hAnsi="Trebuchet MS" w:cs="Arial"/>
                      <w:spacing w:val="-4"/>
                      <w:sz w:val="20"/>
                      <w:szCs w:val="20"/>
                    </w:rPr>
                  </w:rPrChange>
                </w:rPr>
                <w:delText xml:space="preserve">(iii) a Cédula de Crédito </w:delText>
              </w:r>
              <w:r w:rsidRPr="000012DF" w:rsidDel="008F5C9B">
                <w:rPr>
                  <w:rFonts w:asciiTheme="minorHAnsi" w:hAnsiTheme="minorHAnsi" w:cstheme="minorHAnsi"/>
                  <w:sz w:val="22"/>
                  <w:szCs w:val="22"/>
                  <w:rPrChange w:id="833" w:author="Mara Cristina Lima" w:date="2019-08-01T15:03:00Z">
                    <w:rPr>
                      <w:rFonts w:ascii="Trebuchet MS" w:hAnsi="Trebuchet MS" w:cs="Arial"/>
                      <w:sz w:val="20"/>
                      <w:szCs w:val="20"/>
                    </w:rPr>
                  </w:rPrChange>
                </w:rPr>
                <w:delText xml:space="preserve">Bancário nº </w:delText>
              </w:r>
              <w:r w:rsidRPr="000012DF" w:rsidDel="008F5C9B">
                <w:rPr>
                  <w:rFonts w:asciiTheme="minorHAnsi" w:hAnsiTheme="minorHAnsi" w:cstheme="minorHAnsi"/>
                  <w:color w:val="000000"/>
                  <w:sz w:val="22"/>
                  <w:szCs w:val="22"/>
                  <w:rPrChange w:id="834" w:author="Mara Cristina Lima" w:date="2019-08-01T15:03:00Z">
                    <w:rPr>
                      <w:rFonts w:ascii="Trebuchet MS" w:hAnsi="Trebuchet MS" w:cs="Arial"/>
                      <w:color w:val="000000"/>
                      <w:sz w:val="20"/>
                      <w:szCs w:val="20"/>
                    </w:rPr>
                  </w:rPrChange>
                </w:rPr>
                <w:delText>41500550-7</w:delText>
              </w:r>
              <w:r w:rsidRPr="000012DF" w:rsidDel="008F5C9B">
                <w:rPr>
                  <w:rFonts w:asciiTheme="minorHAnsi" w:hAnsiTheme="minorHAnsi" w:cstheme="minorHAnsi"/>
                  <w:sz w:val="22"/>
                  <w:szCs w:val="22"/>
                  <w:rPrChange w:id="835" w:author="Mara Cristina Lima" w:date="2019-08-01T15:03:00Z">
                    <w:rPr>
                      <w:rFonts w:ascii="Trebuchet MS" w:hAnsi="Trebuchet MS" w:cs="Arial"/>
                      <w:sz w:val="20"/>
                      <w:szCs w:val="20"/>
                    </w:rPr>
                  </w:rPrChange>
                </w:rPr>
                <w:delText>,</w:delText>
              </w:r>
              <w:r w:rsidRPr="000012DF" w:rsidDel="008F5C9B">
                <w:rPr>
                  <w:rFonts w:asciiTheme="minorHAnsi" w:hAnsiTheme="minorHAnsi" w:cstheme="minorHAnsi"/>
                  <w:sz w:val="22"/>
                  <w:szCs w:val="22"/>
                  <w:rPrChange w:id="836" w:author="Mara Cristina Lima" w:date="2019-08-01T15:03:00Z">
                    <w:rPr>
                      <w:rFonts w:ascii="Trebuchet MS" w:hAnsi="Trebuchet MS"/>
                      <w:sz w:val="20"/>
                      <w:szCs w:val="20"/>
                    </w:rPr>
                  </w:rPrChange>
                </w:rPr>
                <w:delText xml:space="preserve"> </w:delText>
              </w:r>
              <w:r w:rsidRPr="000012DF" w:rsidDel="008F5C9B">
                <w:rPr>
                  <w:rFonts w:asciiTheme="minorHAnsi" w:hAnsiTheme="minorHAnsi" w:cstheme="minorHAnsi"/>
                  <w:spacing w:val="-4"/>
                  <w:sz w:val="22"/>
                  <w:szCs w:val="22"/>
                  <w:rPrChange w:id="837" w:author="Mara Cristina Lima" w:date="2019-08-01T15:03:00Z">
                    <w:rPr>
                      <w:rFonts w:ascii="Trebuchet MS" w:hAnsi="Trebuchet MS" w:cs="Arial"/>
                      <w:spacing w:val="-4"/>
                      <w:sz w:val="20"/>
                      <w:szCs w:val="20"/>
                    </w:rPr>
                  </w:rPrChange>
                </w:rPr>
                <w:delText xml:space="preserve">emitida por </w:delText>
              </w:r>
              <w:r w:rsidRPr="000012DF" w:rsidDel="008F5C9B">
                <w:rPr>
                  <w:rFonts w:asciiTheme="minorHAnsi" w:hAnsiTheme="minorHAnsi" w:cstheme="minorHAnsi"/>
                  <w:b/>
                  <w:bCs/>
                  <w:color w:val="000000"/>
                  <w:sz w:val="22"/>
                  <w:szCs w:val="22"/>
                  <w:rPrChange w:id="838" w:author="Mara Cristina Lima" w:date="2019-08-01T15:03:00Z">
                    <w:rPr>
                      <w:rFonts w:ascii="Trebuchet MS" w:hAnsi="Trebuchet MS" w:cs="Arial"/>
                      <w:b/>
                      <w:bCs/>
                      <w:color w:val="000000"/>
                      <w:sz w:val="20"/>
                      <w:szCs w:val="20"/>
                    </w:rPr>
                  </w:rPrChange>
                </w:rPr>
                <w:delText>OLIVINO YI EMPREENDIMENTO IMOBILIARIO LTDA.</w:delText>
              </w:r>
              <w:r w:rsidRPr="000012DF" w:rsidDel="008F5C9B">
                <w:rPr>
                  <w:rFonts w:asciiTheme="minorHAnsi" w:hAnsiTheme="minorHAnsi" w:cstheme="minorHAnsi"/>
                  <w:color w:val="000000"/>
                  <w:sz w:val="22"/>
                  <w:szCs w:val="22"/>
                  <w:rPrChange w:id="839" w:author="Mara Cristina Lima" w:date="2019-08-01T15:03:00Z">
                    <w:rPr>
                      <w:rFonts w:ascii="Trebuchet MS" w:hAnsi="Trebuchet MS" w:cs="Arial"/>
                      <w:color w:val="000000"/>
                      <w:sz w:val="20"/>
                      <w:szCs w:val="20"/>
                    </w:rPr>
                  </w:rPrChange>
                </w:rPr>
                <w:delText xml:space="preserve"> </w:delText>
              </w:r>
              <w:r w:rsidRPr="000012DF" w:rsidDel="008F5C9B">
                <w:rPr>
                  <w:rFonts w:asciiTheme="minorHAnsi" w:hAnsiTheme="minorHAnsi" w:cstheme="minorHAnsi"/>
                  <w:spacing w:val="-4"/>
                  <w:sz w:val="22"/>
                  <w:szCs w:val="22"/>
                  <w:rPrChange w:id="840" w:author="Mara Cristina Lima" w:date="2019-08-01T15:03:00Z">
                    <w:rPr>
                      <w:rFonts w:ascii="Trebuchet MS" w:hAnsi="Trebuchet MS" w:cs="Arial"/>
                      <w:spacing w:val="-4"/>
                      <w:sz w:val="20"/>
                      <w:szCs w:val="20"/>
                    </w:rPr>
                  </w:rPrChange>
                </w:rPr>
                <w:delText xml:space="preserve">em </w:delText>
              </w:r>
              <w:r w:rsidRPr="000012DF" w:rsidDel="008F5C9B">
                <w:rPr>
                  <w:rFonts w:asciiTheme="minorHAnsi" w:hAnsiTheme="minorHAnsi" w:cstheme="minorHAnsi"/>
                  <w:color w:val="000000"/>
                  <w:sz w:val="22"/>
                  <w:szCs w:val="22"/>
                  <w:rPrChange w:id="841" w:author="Mara Cristina Lima" w:date="2019-08-01T15:03:00Z">
                    <w:rPr>
                      <w:rFonts w:ascii="Trebuchet MS" w:hAnsi="Trebuchet MS" w:cs="Arial"/>
                      <w:color w:val="000000"/>
                      <w:sz w:val="20"/>
                      <w:szCs w:val="20"/>
                    </w:rPr>
                  </w:rPrChange>
                </w:rPr>
                <w:delText xml:space="preserve">09 de fevereiro </w:delText>
              </w:r>
              <w:r w:rsidRPr="000012DF" w:rsidDel="008F5C9B">
                <w:rPr>
                  <w:rFonts w:asciiTheme="minorHAnsi" w:hAnsiTheme="minorHAnsi" w:cstheme="minorHAnsi"/>
                  <w:sz w:val="22"/>
                  <w:szCs w:val="22"/>
                  <w:rPrChange w:id="842" w:author="Mara Cristina Lima" w:date="2019-08-01T15:03:00Z">
                    <w:rPr>
                      <w:rFonts w:ascii="Trebuchet MS" w:hAnsi="Trebuchet MS"/>
                      <w:sz w:val="20"/>
                      <w:szCs w:val="20"/>
                    </w:rPr>
                  </w:rPrChange>
                </w:rPr>
                <w:delText>de 2018</w:delText>
              </w:r>
              <w:r w:rsidRPr="000012DF" w:rsidDel="008F5C9B">
                <w:rPr>
                  <w:rFonts w:asciiTheme="minorHAnsi" w:hAnsiTheme="minorHAnsi" w:cstheme="minorHAnsi"/>
                  <w:spacing w:val="-4"/>
                  <w:sz w:val="22"/>
                  <w:szCs w:val="22"/>
                  <w:rPrChange w:id="843" w:author="Mara Cristina Lima" w:date="2019-08-01T15:03:00Z">
                    <w:rPr>
                      <w:rFonts w:ascii="Trebuchet MS" w:hAnsi="Trebuchet MS" w:cs="Arial"/>
                      <w:spacing w:val="-4"/>
                      <w:sz w:val="20"/>
                      <w:szCs w:val="20"/>
                    </w:rPr>
                  </w:rPrChange>
                </w:rPr>
                <w:delText>,</w:delText>
              </w:r>
              <w:r w:rsidRPr="000012DF" w:rsidDel="008F5C9B">
                <w:rPr>
                  <w:rFonts w:asciiTheme="minorHAnsi" w:hAnsiTheme="minorHAnsi" w:cstheme="minorHAnsi"/>
                  <w:sz w:val="22"/>
                  <w:szCs w:val="22"/>
                  <w:rPrChange w:id="844" w:author="Mara Cristina Lima" w:date="2019-08-01T15:03:00Z">
                    <w:rPr>
                      <w:rFonts w:ascii="Trebuchet MS" w:hAnsi="Trebuchet MS" w:cs="Arial"/>
                      <w:sz w:val="20"/>
                      <w:szCs w:val="20"/>
                    </w:rPr>
                  </w:rPrChange>
                </w:rPr>
                <w:delText xml:space="preserve"> no valor de R$ </w:delText>
              </w:r>
              <w:r w:rsidRPr="000012DF" w:rsidDel="008F5C9B">
                <w:rPr>
                  <w:rFonts w:asciiTheme="minorHAnsi" w:hAnsiTheme="minorHAnsi" w:cstheme="minorHAnsi"/>
                  <w:color w:val="000000"/>
                  <w:sz w:val="22"/>
                  <w:szCs w:val="22"/>
                  <w:rPrChange w:id="845" w:author="Mara Cristina Lima" w:date="2019-08-01T15:03:00Z">
                    <w:rPr>
                      <w:rFonts w:ascii="Trebuchet MS" w:hAnsi="Trebuchet MS" w:cs="Arial"/>
                      <w:color w:val="000000"/>
                      <w:sz w:val="20"/>
                      <w:szCs w:val="20"/>
                    </w:rPr>
                  </w:rPrChange>
                </w:rPr>
                <w:delText>20.000.000,00</w:delText>
              </w:r>
              <w:r w:rsidRPr="000012DF" w:rsidDel="008F5C9B">
                <w:rPr>
                  <w:rFonts w:asciiTheme="minorHAnsi" w:hAnsiTheme="minorHAnsi" w:cstheme="minorHAnsi"/>
                  <w:sz w:val="22"/>
                  <w:szCs w:val="22"/>
                  <w:rPrChange w:id="846"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color w:val="000000"/>
                  <w:sz w:val="22"/>
                  <w:szCs w:val="22"/>
                  <w:rPrChange w:id="847" w:author="Mara Cristina Lima" w:date="2019-08-01T15:03:00Z">
                    <w:rPr>
                      <w:rFonts w:ascii="Trebuchet MS" w:hAnsi="Trebuchet MS" w:cs="Arial"/>
                      <w:color w:val="000000"/>
                      <w:sz w:val="20"/>
                      <w:szCs w:val="20"/>
                    </w:rPr>
                  </w:rPrChange>
                </w:rPr>
                <w:delText xml:space="preserve">vinte milhões de </w:delText>
              </w:r>
              <w:r w:rsidRPr="000012DF" w:rsidDel="008F5C9B">
                <w:rPr>
                  <w:rFonts w:asciiTheme="minorHAnsi" w:hAnsiTheme="minorHAnsi" w:cstheme="minorHAnsi"/>
                  <w:sz w:val="22"/>
                  <w:szCs w:val="22"/>
                  <w:rPrChange w:id="848" w:author="Mara Cristina Lima" w:date="2019-08-01T15:03:00Z">
                    <w:rPr>
                      <w:rFonts w:ascii="Trebuchet MS" w:hAnsi="Trebuchet MS" w:cs="Arial"/>
                      <w:sz w:val="20"/>
                      <w:szCs w:val="20"/>
                    </w:rPr>
                  </w:rPrChange>
                </w:rPr>
                <w:delText>reais), posteriormente cedida pelo Credor nos termos do respectivo Contrato de Cessão (“</w:delText>
              </w:r>
              <w:r w:rsidRPr="000012DF" w:rsidDel="008F5C9B">
                <w:rPr>
                  <w:rFonts w:asciiTheme="minorHAnsi" w:hAnsiTheme="minorHAnsi" w:cstheme="minorHAnsi"/>
                  <w:sz w:val="22"/>
                  <w:szCs w:val="22"/>
                  <w:u w:val="single"/>
                  <w:rPrChange w:id="849" w:author="Mara Cristina Lima" w:date="2019-08-01T15:03:00Z">
                    <w:rPr>
                      <w:rFonts w:ascii="Trebuchet MS" w:hAnsi="Trebuchet MS" w:cs="Arial"/>
                      <w:sz w:val="20"/>
                      <w:szCs w:val="20"/>
                      <w:u w:val="single"/>
                    </w:rPr>
                  </w:rPrChange>
                </w:rPr>
                <w:delText>CCB 03</w:delText>
              </w:r>
              <w:r w:rsidRPr="000012DF" w:rsidDel="008F5C9B">
                <w:rPr>
                  <w:rFonts w:asciiTheme="minorHAnsi" w:hAnsiTheme="minorHAnsi" w:cstheme="minorHAnsi"/>
                  <w:sz w:val="22"/>
                  <w:szCs w:val="22"/>
                  <w:rPrChange w:id="850"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spacing w:val="-4"/>
                  <w:sz w:val="22"/>
                  <w:szCs w:val="22"/>
                  <w:rPrChange w:id="851" w:author="Mara Cristina Lima" w:date="2019-08-01T15:03:00Z">
                    <w:rPr>
                      <w:rFonts w:ascii="Trebuchet MS" w:hAnsi="Trebuchet MS" w:cs="Arial"/>
                      <w:spacing w:val="-4"/>
                      <w:sz w:val="20"/>
                      <w:szCs w:val="20"/>
                    </w:rPr>
                  </w:rPrChange>
                </w:rPr>
                <w:delText>(iv)</w:delText>
              </w:r>
            </w:del>
            <w:r w:rsidRPr="000012DF">
              <w:rPr>
                <w:rFonts w:asciiTheme="minorHAnsi" w:hAnsiTheme="minorHAnsi" w:cstheme="minorHAnsi"/>
                <w:spacing w:val="-4"/>
                <w:sz w:val="22"/>
                <w:szCs w:val="22"/>
                <w:rPrChange w:id="852" w:author="Mara Cristina Lima" w:date="2019-08-01T15:03:00Z">
                  <w:rPr>
                    <w:rFonts w:ascii="Trebuchet MS" w:hAnsi="Trebuchet MS" w:cs="Arial"/>
                    <w:spacing w:val="-4"/>
                    <w:sz w:val="20"/>
                    <w:szCs w:val="20"/>
                  </w:rPr>
                </w:rPrChange>
              </w:rPr>
              <w:t xml:space="preserve"> a Cédula de Crédito </w:t>
            </w:r>
            <w:r w:rsidRPr="000012DF">
              <w:rPr>
                <w:rFonts w:asciiTheme="minorHAnsi" w:hAnsiTheme="minorHAnsi" w:cstheme="minorHAnsi"/>
                <w:sz w:val="22"/>
                <w:szCs w:val="22"/>
                <w:rPrChange w:id="853"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854" w:author="Mara Cristina Lima" w:date="2019-08-01T15:03:00Z">
                  <w:rPr>
                    <w:rFonts w:ascii="Trebuchet MS" w:hAnsi="Trebuchet MS" w:cs="Arial"/>
                    <w:color w:val="000000"/>
                    <w:sz w:val="20"/>
                    <w:szCs w:val="20"/>
                  </w:rPr>
                </w:rPrChange>
              </w:rPr>
              <w:t>41500549-3</w:t>
            </w:r>
            <w:r w:rsidRPr="000012DF">
              <w:rPr>
                <w:rFonts w:asciiTheme="minorHAnsi" w:hAnsiTheme="minorHAnsi" w:cstheme="minorHAnsi"/>
                <w:sz w:val="22"/>
                <w:szCs w:val="22"/>
                <w:rPrChange w:id="85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rPrChange w:id="856"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857" w:author="Mara Cristina Lima" w:date="2019-08-01T15:03:00Z">
                  <w:rPr>
                    <w:rFonts w:ascii="Trebuchet MS" w:hAnsi="Trebuchet MS" w:cs="Arial"/>
                    <w:spacing w:val="-4"/>
                    <w:sz w:val="20"/>
                    <w:szCs w:val="20"/>
                  </w:rPr>
                </w:rPrChange>
              </w:rPr>
              <w:t xml:space="preserve">emitida por </w:t>
            </w:r>
            <w:r w:rsidRPr="000012DF">
              <w:rPr>
                <w:rFonts w:asciiTheme="minorHAnsi" w:hAnsiTheme="minorHAnsi" w:cstheme="minorHAnsi"/>
                <w:b/>
                <w:bCs/>
                <w:color w:val="000000"/>
                <w:sz w:val="22"/>
                <w:szCs w:val="22"/>
                <w:rPrChange w:id="858" w:author="Mara Cristina Lima" w:date="2019-08-01T15:03:00Z">
                  <w:rPr>
                    <w:rFonts w:ascii="Trebuchet MS" w:hAnsi="Trebuchet MS" w:cs="Arial"/>
                    <w:b/>
                    <w:bCs/>
                    <w:color w:val="000000"/>
                    <w:sz w:val="20"/>
                    <w:szCs w:val="20"/>
                  </w:rPr>
                </w:rPrChange>
              </w:rPr>
              <w:t>STRONGER YI EMPREENDIMENTO IMOBILIARIO LTDA.</w:t>
            </w:r>
            <w:r w:rsidRPr="000012DF">
              <w:rPr>
                <w:rFonts w:asciiTheme="minorHAnsi" w:hAnsiTheme="minorHAnsi" w:cstheme="minorHAnsi"/>
                <w:spacing w:val="-4"/>
                <w:sz w:val="22"/>
                <w:szCs w:val="22"/>
                <w:rPrChange w:id="859" w:author="Mara Cristina Lima" w:date="2019-08-01T15:03:00Z">
                  <w:rPr>
                    <w:rFonts w:ascii="Trebuchet MS" w:hAnsi="Trebuchet MS" w:cs="Arial"/>
                    <w:spacing w:val="-4"/>
                    <w:sz w:val="20"/>
                    <w:szCs w:val="20"/>
                  </w:rPr>
                </w:rPrChange>
              </w:rPr>
              <w:t xml:space="preserve"> em </w:t>
            </w:r>
            <w:r w:rsidRPr="000012DF">
              <w:rPr>
                <w:rFonts w:asciiTheme="minorHAnsi" w:hAnsiTheme="minorHAnsi" w:cstheme="minorHAnsi"/>
                <w:color w:val="000000"/>
                <w:sz w:val="22"/>
                <w:szCs w:val="22"/>
                <w:rPrChange w:id="860"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861"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862" w:author="Mara Cristina Lima" w:date="2019-08-01T15:03:00Z">
                  <w:rPr>
                    <w:rFonts w:ascii="Trebuchet MS" w:hAnsi="Trebuchet MS"/>
                    <w:sz w:val="20"/>
                    <w:szCs w:val="20"/>
                  </w:rPr>
                </w:rPrChange>
              </w:rPr>
              <w:t>de 2018</w:t>
            </w:r>
            <w:ins w:id="863" w:author="André Buffara" w:date="2019-07-22T17:13:00Z">
              <w:r w:rsidR="008F5C9B" w:rsidRPr="000012DF">
                <w:rPr>
                  <w:rFonts w:asciiTheme="minorHAnsi" w:hAnsiTheme="minorHAnsi" w:cstheme="minorHAnsi"/>
                  <w:sz w:val="22"/>
                  <w:szCs w:val="22"/>
                  <w:rPrChange w:id="864" w:author="Mara Cristina Lima" w:date="2019-08-01T15:03:00Z">
                    <w:rPr>
                      <w:rFonts w:ascii="Trebuchet MS" w:hAnsi="Trebuchet MS"/>
                      <w:sz w:val="20"/>
                      <w:szCs w:val="20"/>
                    </w:rPr>
                  </w:rPrChange>
                </w:rPr>
                <w:t xml:space="preserve"> e aditada em 29 de agosto de 2018</w:t>
              </w:r>
            </w:ins>
            <w:r w:rsidRPr="000012DF">
              <w:rPr>
                <w:rFonts w:asciiTheme="minorHAnsi" w:hAnsiTheme="minorHAnsi" w:cstheme="minorHAnsi"/>
                <w:spacing w:val="-4"/>
                <w:sz w:val="22"/>
                <w:szCs w:val="22"/>
                <w:rPrChange w:id="865"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866" w:author="Mara Cristina Lima" w:date="2019-08-01T15:03:00Z">
                  <w:rPr>
                    <w:rFonts w:ascii="Trebuchet MS" w:hAnsi="Trebuchet MS" w:cs="Arial"/>
                    <w:sz w:val="20"/>
                    <w:szCs w:val="20"/>
                  </w:rPr>
                </w:rPrChange>
              </w:rPr>
              <w:t xml:space="preserve"> no valor de R$ </w:t>
            </w:r>
            <w:del w:id="867" w:author="André Buffara" w:date="2019-07-22T17:14:00Z">
              <w:r w:rsidRPr="000012DF" w:rsidDel="008F5C9B">
                <w:rPr>
                  <w:rFonts w:asciiTheme="minorHAnsi" w:hAnsiTheme="minorHAnsi" w:cstheme="minorHAnsi"/>
                  <w:color w:val="000000"/>
                  <w:sz w:val="22"/>
                  <w:szCs w:val="22"/>
                  <w:rPrChange w:id="868" w:author="Mara Cristina Lima" w:date="2019-08-01T15:03:00Z">
                    <w:rPr>
                      <w:rFonts w:ascii="Trebuchet MS" w:hAnsi="Trebuchet MS" w:cs="Arial"/>
                      <w:color w:val="000000"/>
                      <w:sz w:val="20"/>
                      <w:szCs w:val="20"/>
                    </w:rPr>
                  </w:rPrChange>
                </w:rPr>
                <w:delText>20</w:delText>
              </w:r>
            </w:del>
            <w:ins w:id="869" w:author="André Buffara" w:date="2019-07-22T17:14:00Z">
              <w:r w:rsidR="008F5C9B" w:rsidRPr="000012DF">
                <w:rPr>
                  <w:rFonts w:asciiTheme="minorHAnsi" w:hAnsiTheme="minorHAnsi" w:cstheme="minorHAnsi"/>
                  <w:color w:val="000000"/>
                  <w:sz w:val="22"/>
                  <w:szCs w:val="22"/>
                  <w:rPrChange w:id="870"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871" w:author="Mara Cristina Lima" w:date="2019-08-01T15:03:00Z">
                  <w:rPr>
                    <w:rFonts w:ascii="Trebuchet MS" w:hAnsi="Trebuchet MS" w:cs="Arial"/>
                    <w:color w:val="000000"/>
                    <w:sz w:val="20"/>
                    <w:szCs w:val="20"/>
                  </w:rPr>
                </w:rPrChange>
              </w:rPr>
              <w:t>.</w:t>
            </w:r>
            <w:ins w:id="872" w:author="André Buffara" w:date="2019-07-22T17:14:00Z">
              <w:r w:rsidR="008F5C9B" w:rsidRPr="000012DF">
                <w:rPr>
                  <w:rFonts w:asciiTheme="minorHAnsi" w:hAnsiTheme="minorHAnsi" w:cstheme="minorHAnsi"/>
                  <w:color w:val="000000"/>
                  <w:sz w:val="22"/>
                  <w:szCs w:val="22"/>
                  <w:rPrChange w:id="873" w:author="Mara Cristina Lima" w:date="2019-08-01T15:03:00Z">
                    <w:rPr>
                      <w:rFonts w:ascii="Trebuchet MS" w:hAnsi="Trebuchet MS" w:cs="Arial"/>
                      <w:color w:val="000000"/>
                      <w:sz w:val="20"/>
                      <w:szCs w:val="20"/>
                    </w:rPr>
                  </w:rPrChange>
                </w:rPr>
                <w:t>988</w:t>
              </w:r>
            </w:ins>
            <w:del w:id="874" w:author="André Buffara" w:date="2019-07-22T17:14:00Z">
              <w:r w:rsidRPr="000012DF" w:rsidDel="008F5C9B">
                <w:rPr>
                  <w:rFonts w:asciiTheme="minorHAnsi" w:hAnsiTheme="minorHAnsi" w:cstheme="minorHAnsi"/>
                  <w:color w:val="000000"/>
                  <w:sz w:val="22"/>
                  <w:szCs w:val="22"/>
                  <w:rPrChange w:id="875"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876"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877" w:author="Mara Cristina Lima" w:date="2019-08-01T15:03:00Z">
                  <w:rPr>
                    <w:rFonts w:ascii="Trebuchet MS" w:hAnsi="Trebuchet MS" w:cs="Arial"/>
                    <w:sz w:val="20"/>
                    <w:szCs w:val="20"/>
                  </w:rPr>
                </w:rPrChange>
              </w:rPr>
              <w:t xml:space="preserve"> (</w:t>
            </w:r>
            <w:del w:id="878" w:author="André Buffara" w:date="2019-07-22T17:14:00Z">
              <w:r w:rsidRPr="000012DF" w:rsidDel="008F5C9B">
                <w:rPr>
                  <w:rFonts w:asciiTheme="minorHAnsi" w:hAnsiTheme="minorHAnsi" w:cstheme="minorHAnsi"/>
                  <w:color w:val="000000"/>
                  <w:sz w:val="22"/>
                  <w:szCs w:val="22"/>
                  <w:rPrChange w:id="879" w:author="Mara Cristina Lima" w:date="2019-08-01T15:03:00Z">
                    <w:rPr>
                      <w:rFonts w:ascii="Trebuchet MS" w:hAnsi="Trebuchet MS" w:cs="Arial"/>
                      <w:color w:val="000000"/>
                      <w:sz w:val="20"/>
                      <w:szCs w:val="20"/>
                    </w:rPr>
                  </w:rPrChange>
                </w:rPr>
                <w:delText xml:space="preserve">vinte </w:delText>
              </w:r>
            </w:del>
            <w:ins w:id="880" w:author="André Buffara" w:date="2019-07-22T17:14:00Z">
              <w:r w:rsidR="008F5C9B" w:rsidRPr="000012DF">
                <w:rPr>
                  <w:rFonts w:asciiTheme="minorHAnsi" w:hAnsiTheme="minorHAnsi" w:cstheme="minorHAnsi"/>
                  <w:color w:val="000000"/>
                  <w:sz w:val="22"/>
                  <w:szCs w:val="22"/>
                  <w:rPrChange w:id="881"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882" w:author="Mara Cristina Lima" w:date="2019-08-01T15:03:00Z">
                  <w:rPr>
                    <w:rFonts w:ascii="Trebuchet MS" w:hAnsi="Trebuchet MS" w:cs="Arial"/>
                    <w:color w:val="000000"/>
                    <w:sz w:val="20"/>
                    <w:szCs w:val="20"/>
                  </w:rPr>
                </w:rPrChange>
              </w:rPr>
              <w:t>milhões</w:t>
            </w:r>
            <w:ins w:id="883" w:author="André Buffara" w:date="2019-07-22T17:14:00Z">
              <w:r w:rsidR="008F5C9B" w:rsidRPr="000012DF">
                <w:rPr>
                  <w:rFonts w:asciiTheme="minorHAnsi" w:hAnsiTheme="minorHAnsi" w:cstheme="minorHAnsi"/>
                  <w:color w:val="000000"/>
                  <w:sz w:val="22"/>
                  <w:szCs w:val="22"/>
                  <w:rPrChange w:id="884" w:author="Mara Cristina Lima" w:date="2019-08-01T15:03:00Z">
                    <w:rPr>
                      <w:rFonts w:ascii="Trebuchet MS" w:hAnsi="Trebuchet MS" w:cs="Arial"/>
                      <w:color w:val="000000"/>
                      <w:sz w:val="20"/>
                      <w:szCs w:val="20"/>
                    </w:rPr>
                  </w:rPrChange>
                </w:rPr>
                <w:t>, novecentos e oitenta e oito mil</w:t>
              </w:r>
            </w:ins>
            <w:del w:id="885" w:author="André Buffara" w:date="2019-07-22T17:14:00Z">
              <w:r w:rsidRPr="000012DF" w:rsidDel="008F5C9B">
                <w:rPr>
                  <w:rFonts w:asciiTheme="minorHAnsi" w:hAnsiTheme="minorHAnsi" w:cstheme="minorHAnsi"/>
                  <w:color w:val="000000"/>
                  <w:sz w:val="22"/>
                  <w:szCs w:val="22"/>
                  <w:rPrChange w:id="886"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color w:val="000000"/>
                <w:sz w:val="22"/>
                <w:szCs w:val="22"/>
                <w:rPrChange w:id="887"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888" w:author="Mara Cristina Lima" w:date="2019-08-01T15:03:00Z">
                  <w:rPr>
                    <w:rFonts w:ascii="Trebuchet MS" w:hAnsi="Trebuchet MS" w:cs="Arial"/>
                    <w:sz w:val="20"/>
                    <w:szCs w:val="20"/>
                  </w:rPr>
                </w:rPrChange>
              </w:rPr>
              <w:t xml:space="preserve">reais), </w:t>
            </w:r>
            <w:r w:rsidRPr="000012DF">
              <w:rPr>
                <w:rFonts w:asciiTheme="minorHAnsi" w:hAnsiTheme="minorHAnsi" w:cstheme="minorHAnsi"/>
                <w:sz w:val="22"/>
                <w:szCs w:val="22"/>
                <w:rPrChange w:id="889" w:author="Mara Cristina Lima" w:date="2019-08-01T15:03:00Z">
                  <w:rPr>
                    <w:rFonts w:ascii="Trebuchet MS" w:hAnsi="Trebuchet MS" w:cs="Arial"/>
                    <w:sz w:val="20"/>
                    <w:szCs w:val="20"/>
                  </w:rPr>
                </w:rPrChange>
              </w:rPr>
              <w:lastRenderedPageBreak/>
              <w:t>posteriormente cedida pelo Credor nos termos do respectivo Contrato de Cessão (“</w:t>
            </w:r>
            <w:r w:rsidRPr="000012DF">
              <w:rPr>
                <w:rFonts w:asciiTheme="minorHAnsi" w:hAnsiTheme="minorHAnsi" w:cstheme="minorHAnsi"/>
                <w:sz w:val="22"/>
                <w:szCs w:val="22"/>
                <w:u w:val="single"/>
                <w:rPrChange w:id="890" w:author="Mara Cristina Lima" w:date="2019-08-01T15:03:00Z">
                  <w:rPr>
                    <w:rFonts w:ascii="Trebuchet MS" w:hAnsi="Trebuchet MS" w:cs="Arial"/>
                    <w:sz w:val="20"/>
                    <w:szCs w:val="20"/>
                    <w:u w:val="single"/>
                  </w:rPr>
                </w:rPrChange>
              </w:rPr>
              <w:t>CCB 04</w:t>
            </w:r>
            <w:r w:rsidRPr="000012DF">
              <w:rPr>
                <w:rFonts w:asciiTheme="minorHAnsi" w:hAnsiTheme="minorHAnsi" w:cstheme="minorHAnsi"/>
                <w:sz w:val="22"/>
                <w:szCs w:val="22"/>
                <w:rPrChange w:id="891" w:author="Mara Cristina Lima" w:date="2019-08-01T15:03:00Z">
                  <w:rPr>
                    <w:rFonts w:ascii="Trebuchet MS" w:hAnsi="Trebuchet MS" w:cs="Arial"/>
                    <w:sz w:val="20"/>
                    <w:szCs w:val="20"/>
                  </w:rPr>
                </w:rPrChange>
              </w:rPr>
              <w:t>”);</w:t>
            </w:r>
          </w:p>
        </w:tc>
      </w:tr>
      <w:tr w:rsidR="000C4A93" w:rsidRPr="000012DF" w14:paraId="5525CA71" w14:textId="77777777" w:rsidTr="000C4A93">
        <w:tc>
          <w:tcPr>
            <w:tcW w:w="2552" w:type="dxa"/>
          </w:tcPr>
          <w:p w14:paraId="1F0B5C31" w14:textId="77777777" w:rsidR="000C4A93" w:rsidRPr="000012DF" w:rsidRDefault="000C4A93" w:rsidP="000C4A93">
            <w:pPr>
              <w:spacing w:line="360" w:lineRule="auto"/>
              <w:rPr>
                <w:rFonts w:asciiTheme="minorHAnsi" w:hAnsiTheme="minorHAnsi" w:cstheme="minorHAnsi"/>
                <w:sz w:val="22"/>
                <w:szCs w:val="22"/>
                <w:rPrChange w:id="8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93"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894" w:author="Mara Cristina Lima" w:date="2019-08-01T15:03:00Z">
                  <w:rPr>
                    <w:rFonts w:ascii="Trebuchet MS" w:hAnsi="Trebuchet MS" w:cs="Arial"/>
                    <w:sz w:val="20"/>
                    <w:szCs w:val="20"/>
                    <w:u w:val="single"/>
                  </w:rPr>
                </w:rPrChange>
              </w:rPr>
              <w:t>CCI</w:t>
            </w:r>
            <w:r w:rsidRPr="000012DF">
              <w:rPr>
                <w:rFonts w:asciiTheme="minorHAnsi" w:hAnsiTheme="minorHAnsi" w:cstheme="minorHAnsi"/>
                <w:sz w:val="22"/>
                <w:szCs w:val="22"/>
                <w:rPrChange w:id="895"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896" w:author="Mara Cristina Lima" w:date="2019-08-01T15:03:00Z">
                  <w:rPr>
                    <w:rFonts w:ascii="Trebuchet MS" w:hAnsi="Trebuchet MS" w:cs="Arial"/>
                    <w:sz w:val="20"/>
                    <w:szCs w:val="20"/>
                    <w:u w:val="single"/>
                  </w:rPr>
                </w:rPrChange>
              </w:rPr>
              <w:t>Cédulas de Crédito Imobiliário</w:t>
            </w:r>
            <w:r w:rsidRPr="000012DF">
              <w:rPr>
                <w:rFonts w:asciiTheme="minorHAnsi" w:hAnsiTheme="minorHAnsi" w:cstheme="minorHAnsi"/>
                <w:sz w:val="22"/>
                <w:szCs w:val="22"/>
                <w:rPrChange w:id="897" w:author="Mara Cristina Lima" w:date="2019-08-01T15:03:00Z">
                  <w:rPr>
                    <w:rFonts w:ascii="Trebuchet MS" w:hAnsi="Trebuchet MS" w:cs="Arial"/>
                    <w:sz w:val="20"/>
                    <w:szCs w:val="20"/>
                  </w:rPr>
                </w:rPrChange>
              </w:rPr>
              <w:t>”:</w:t>
            </w:r>
          </w:p>
        </w:tc>
        <w:tc>
          <w:tcPr>
            <w:tcW w:w="7229" w:type="dxa"/>
          </w:tcPr>
          <w:p w14:paraId="11DC8D4F" w14:textId="6174BA78" w:rsidR="000C4A93" w:rsidRPr="000012DF" w:rsidRDefault="000C4A93" w:rsidP="008F5C9B">
            <w:pPr>
              <w:tabs>
                <w:tab w:val="num" w:pos="0"/>
                <w:tab w:val="left" w:pos="80"/>
              </w:tabs>
              <w:spacing w:line="360" w:lineRule="auto"/>
              <w:jc w:val="both"/>
              <w:rPr>
                <w:rFonts w:asciiTheme="minorHAnsi" w:hAnsiTheme="minorHAnsi" w:cstheme="minorHAnsi"/>
                <w:sz w:val="22"/>
                <w:szCs w:val="22"/>
                <w:rPrChange w:id="89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99" w:author="Mara Cristina Lima" w:date="2019-08-01T15:03:00Z">
                  <w:rPr>
                    <w:rFonts w:ascii="Trebuchet MS" w:hAnsi="Trebuchet MS" w:cs="Arial"/>
                    <w:sz w:val="20"/>
                    <w:szCs w:val="20"/>
                  </w:rPr>
                </w:rPrChange>
              </w:rPr>
              <w:t>Significa, quando designadas conjuntamente: (i) 1 (uma) Cédula de Crédito Imobiliário integral emitida pela Emissora sob a forma escritural, sem garantia real imobiliária, nos termos desta Escritura de Emissão, celebrada com a Instituição Custodiante para representar a totalidade dos Créditos Imobiliários 01 (“</w:t>
            </w:r>
            <w:r w:rsidRPr="000012DF">
              <w:rPr>
                <w:rFonts w:asciiTheme="minorHAnsi" w:hAnsiTheme="minorHAnsi" w:cstheme="minorHAnsi"/>
                <w:sz w:val="22"/>
                <w:szCs w:val="22"/>
                <w:u w:val="single"/>
                <w:rPrChange w:id="900" w:author="Mara Cristina Lima" w:date="2019-08-01T15:03:00Z">
                  <w:rPr>
                    <w:rFonts w:ascii="Trebuchet MS" w:hAnsi="Trebuchet MS" w:cs="Arial"/>
                    <w:sz w:val="20"/>
                    <w:szCs w:val="20"/>
                    <w:u w:val="single"/>
                  </w:rPr>
                </w:rPrChange>
              </w:rPr>
              <w:t>CCI 01</w:t>
            </w:r>
            <w:r w:rsidRPr="000012DF">
              <w:rPr>
                <w:rFonts w:asciiTheme="minorHAnsi" w:hAnsiTheme="minorHAnsi" w:cstheme="minorHAnsi"/>
                <w:sz w:val="22"/>
                <w:szCs w:val="22"/>
                <w:rPrChange w:id="901" w:author="Mara Cristina Lima" w:date="2019-08-01T15:03:00Z">
                  <w:rPr>
                    <w:rFonts w:ascii="Trebuchet MS" w:hAnsi="Trebuchet MS" w:cs="Arial"/>
                    <w:sz w:val="20"/>
                    <w:szCs w:val="20"/>
                  </w:rPr>
                </w:rPrChange>
              </w:rPr>
              <w:t>”); (</w:t>
            </w:r>
            <w:proofErr w:type="spellStart"/>
            <w:r w:rsidRPr="000012DF">
              <w:rPr>
                <w:rFonts w:asciiTheme="minorHAnsi" w:hAnsiTheme="minorHAnsi" w:cstheme="minorHAnsi"/>
                <w:sz w:val="22"/>
                <w:szCs w:val="22"/>
                <w:rPrChange w:id="902"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903" w:author="Mara Cristina Lima" w:date="2019-08-01T15:03:00Z">
                  <w:rPr>
                    <w:rFonts w:ascii="Trebuchet MS" w:hAnsi="Trebuchet MS" w:cs="Arial"/>
                    <w:sz w:val="20"/>
                    <w:szCs w:val="20"/>
                  </w:rPr>
                </w:rPrChange>
              </w:rPr>
              <w:t xml:space="preserve">) </w:t>
            </w:r>
            <w:del w:id="904" w:author="André Buffara" w:date="2019-07-22T17:15:00Z">
              <w:r w:rsidRPr="000012DF" w:rsidDel="008F5C9B">
                <w:rPr>
                  <w:rFonts w:asciiTheme="minorHAnsi" w:hAnsiTheme="minorHAnsi" w:cstheme="minorHAnsi"/>
                  <w:sz w:val="22"/>
                  <w:szCs w:val="22"/>
                  <w:rPrChange w:id="905" w:author="Mara Cristina Lima" w:date="2019-08-01T15:03:00Z">
                    <w:rPr>
                      <w:rFonts w:ascii="Trebuchet MS" w:hAnsi="Trebuchet MS" w:cs="Arial"/>
                      <w:sz w:val="20"/>
                      <w:szCs w:val="20"/>
                    </w:rPr>
                  </w:rPrChange>
                </w:rPr>
                <w:delText>1 (uma) Cédula de Crédito Imobiliário integral emitida pela Emissora sob a forma escritural, sem garantia real imobiliária, nos termos desta Escritura de Emissão, celebrada com a Instituição Custodiante para representar a totalidade dos Créditos Imobiliários 02 (“</w:delText>
              </w:r>
              <w:r w:rsidRPr="000012DF" w:rsidDel="008F5C9B">
                <w:rPr>
                  <w:rFonts w:asciiTheme="minorHAnsi" w:hAnsiTheme="minorHAnsi" w:cstheme="minorHAnsi"/>
                  <w:sz w:val="22"/>
                  <w:szCs w:val="22"/>
                  <w:u w:val="single"/>
                  <w:rPrChange w:id="906" w:author="Mara Cristina Lima" w:date="2019-08-01T15:03:00Z">
                    <w:rPr>
                      <w:rFonts w:ascii="Trebuchet MS" w:hAnsi="Trebuchet MS" w:cs="Arial"/>
                      <w:sz w:val="20"/>
                      <w:szCs w:val="20"/>
                      <w:u w:val="single"/>
                    </w:rPr>
                  </w:rPrChange>
                </w:rPr>
                <w:delText>CCI 02</w:delText>
              </w:r>
              <w:r w:rsidRPr="000012DF" w:rsidDel="008F5C9B">
                <w:rPr>
                  <w:rFonts w:asciiTheme="minorHAnsi" w:hAnsiTheme="minorHAnsi" w:cstheme="minorHAnsi"/>
                  <w:sz w:val="22"/>
                  <w:szCs w:val="22"/>
                  <w:rPrChange w:id="907" w:author="Mara Cristina Lima" w:date="2019-08-01T15:03:00Z">
                    <w:rPr>
                      <w:rFonts w:ascii="Trebuchet MS" w:hAnsi="Trebuchet MS" w:cs="Arial"/>
                      <w:sz w:val="20"/>
                      <w:szCs w:val="20"/>
                    </w:rPr>
                  </w:rPrChange>
                </w:rPr>
                <w:delText>”); (iii) 1 (uma) Cédula de Crédito Imobiliário integral emitida pela Emissora sob a forma escritural, sem garantia real imobiliária, nos termos desta Escritura de Emissão, celebrada com a Instituição Custodiante para representar a totalidade dos Créditos Imobiliários 03 (“</w:delText>
              </w:r>
              <w:r w:rsidRPr="000012DF" w:rsidDel="008F5C9B">
                <w:rPr>
                  <w:rFonts w:asciiTheme="minorHAnsi" w:hAnsiTheme="minorHAnsi" w:cstheme="minorHAnsi"/>
                  <w:sz w:val="22"/>
                  <w:szCs w:val="22"/>
                  <w:u w:val="single"/>
                  <w:rPrChange w:id="908" w:author="Mara Cristina Lima" w:date="2019-08-01T15:03:00Z">
                    <w:rPr>
                      <w:rFonts w:ascii="Trebuchet MS" w:hAnsi="Trebuchet MS" w:cs="Arial"/>
                      <w:sz w:val="20"/>
                      <w:szCs w:val="20"/>
                      <w:u w:val="single"/>
                    </w:rPr>
                  </w:rPrChange>
                </w:rPr>
                <w:delText>CCI 03</w:delText>
              </w:r>
              <w:r w:rsidRPr="000012DF" w:rsidDel="008F5C9B">
                <w:rPr>
                  <w:rFonts w:asciiTheme="minorHAnsi" w:hAnsiTheme="minorHAnsi" w:cstheme="minorHAnsi"/>
                  <w:sz w:val="22"/>
                  <w:szCs w:val="22"/>
                  <w:rPrChange w:id="909" w:author="Mara Cristina Lima" w:date="2019-08-01T15:03:00Z">
                    <w:rPr>
                      <w:rFonts w:ascii="Trebuchet MS" w:hAnsi="Trebuchet MS" w:cs="Arial"/>
                      <w:sz w:val="20"/>
                      <w:szCs w:val="20"/>
                    </w:rPr>
                  </w:rPrChange>
                </w:rPr>
                <w:delText xml:space="preserve">”); e (iv) </w:delText>
              </w:r>
            </w:del>
            <w:r w:rsidRPr="000012DF">
              <w:rPr>
                <w:rFonts w:asciiTheme="minorHAnsi" w:hAnsiTheme="minorHAnsi" w:cstheme="minorHAnsi"/>
                <w:sz w:val="22"/>
                <w:szCs w:val="22"/>
                <w:rPrChange w:id="910" w:author="Mara Cristina Lima" w:date="2019-08-01T15:03:00Z">
                  <w:rPr>
                    <w:rFonts w:ascii="Trebuchet MS" w:hAnsi="Trebuchet MS" w:cs="Arial"/>
                    <w:sz w:val="20"/>
                    <w:szCs w:val="20"/>
                  </w:rPr>
                </w:rPrChange>
              </w:rPr>
              <w:t>1 (uma) Cédula de Crédito Imobiliário integral emitida pela Emissora sob a forma escritural, sem garantia real imobiliária, nos termos desta Escritura de Emissão, celebrada com a Instituição Custodiante para representar a totalidade dos Créditos Imobiliários 04 (“</w:t>
            </w:r>
            <w:r w:rsidRPr="000012DF">
              <w:rPr>
                <w:rFonts w:asciiTheme="minorHAnsi" w:hAnsiTheme="minorHAnsi" w:cstheme="minorHAnsi"/>
                <w:sz w:val="22"/>
                <w:szCs w:val="22"/>
                <w:u w:val="single"/>
                <w:rPrChange w:id="911" w:author="Mara Cristina Lima" w:date="2019-08-01T15:03:00Z">
                  <w:rPr>
                    <w:rFonts w:ascii="Trebuchet MS" w:hAnsi="Trebuchet MS" w:cs="Arial"/>
                    <w:sz w:val="20"/>
                    <w:szCs w:val="20"/>
                    <w:u w:val="single"/>
                  </w:rPr>
                </w:rPrChange>
              </w:rPr>
              <w:t>CCI 04</w:t>
            </w:r>
            <w:r w:rsidRPr="000012DF">
              <w:rPr>
                <w:rFonts w:asciiTheme="minorHAnsi" w:hAnsiTheme="minorHAnsi" w:cstheme="minorHAnsi"/>
                <w:sz w:val="22"/>
                <w:szCs w:val="22"/>
                <w:rPrChange w:id="912" w:author="Mara Cristina Lima" w:date="2019-08-01T15:03:00Z">
                  <w:rPr>
                    <w:rFonts w:ascii="Trebuchet MS" w:hAnsi="Trebuchet MS" w:cs="Arial"/>
                    <w:sz w:val="20"/>
                    <w:szCs w:val="20"/>
                  </w:rPr>
                </w:rPrChange>
              </w:rPr>
              <w:t>”);</w:t>
            </w:r>
          </w:p>
        </w:tc>
      </w:tr>
      <w:tr w:rsidR="000C4A93" w:rsidRPr="000012DF" w14:paraId="3A669726" w14:textId="77777777" w:rsidTr="000C4A93">
        <w:tc>
          <w:tcPr>
            <w:tcW w:w="2552" w:type="dxa"/>
            <w:tcBorders>
              <w:top w:val="single" w:sz="4" w:space="0" w:color="auto"/>
              <w:left w:val="single" w:sz="4" w:space="0" w:color="auto"/>
              <w:bottom w:val="single" w:sz="4" w:space="0" w:color="auto"/>
              <w:right w:val="single" w:sz="4" w:space="0" w:color="auto"/>
            </w:tcBorders>
          </w:tcPr>
          <w:p w14:paraId="25D43A7A" w14:textId="77777777" w:rsidR="000C4A93" w:rsidRPr="000012DF" w:rsidRDefault="000C4A93" w:rsidP="000C4A93">
            <w:pPr>
              <w:spacing w:line="360" w:lineRule="auto"/>
              <w:rPr>
                <w:rFonts w:asciiTheme="minorHAnsi" w:hAnsiTheme="minorHAnsi" w:cstheme="minorHAnsi"/>
                <w:sz w:val="22"/>
                <w:szCs w:val="22"/>
                <w:rPrChange w:id="91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1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15" w:author="Mara Cristina Lima" w:date="2019-08-01T15:03:00Z">
                  <w:rPr>
                    <w:rFonts w:ascii="Trebuchet MS" w:hAnsi="Trebuchet MS" w:cs="Arial"/>
                    <w:sz w:val="20"/>
                    <w:szCs w:val="20"/>
                    <w:u w:val="single"/>
                  </w:rPr>
                </w:rPrChange>
              </w:rPr>
              <w:t>Cedente</w:t>
            </w:r>
            <w:r w:rsidRPr="000012DF">
              <w:rPr>
                <w:rFonts w:asciiTheme="minorHAnsi" w:hAnsiTheme="minorHAnsi" w:cstheme="minorHAnsi"/>
                <w:sz w:val="22"/>
                <w:szCs w:val="22"/>
                <w:rPrChange w:id="916"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917" w:author="Mara Cristina Lima" w:date="2019-08-01T15:03:00Z">
                  <w:rPr>
                    <w:rFonts w:ascii="Trebuchet MS" w:hAnsi="Trebuchet MS" w:cs="Arial"/>
                    <w:sz w:val="20"/>
                    <w:szCs w:val="20"/>
                    <w:u w:val="single"/>
                  </w:rPr>
                </w:rPrChange>
              </w:rPr>
              <w:t>Credor</w:t>
            </w:r>
            <w:r w:rsidRPr="000012DF">
              <w:rPr>
                <w:rFonts w:asciiTheme="minorHAnsi" w:hAnsiTheme="minorHAnsi" w:cstheme="minorHAnsi"/>
                <w:sz w:val="22"/>
                <w:szCs w:val="22"/>
                <w:rPrChange w:id="91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9D42399" w14:textId="77777777" w:rsidR="000C4A93" w:rsidRPr="000012DF" w:rsidRDefault="000C4A93" w:rsidP="000C4A93">
            <w:pPr>
              <w:pStyle w:val="Corpodetexto2"/>
              <w:tabs>
                <w:tab w:val="left" w:pos="0"/>
                <w:tab w:val="left" w:pos="80"/>
              </w:tabs>
              <w:autoSpaceDE/>
              <w:autoSpaceDN/>
              <w:adjustRightInd/>
              <w:spacing w:line="360" w:lineRule="auto"/>
              <w:outlineLvl w:val="0"/>
              <w:rPr>
                <w:rFonts w:asciiTheme="minorHAnsi" w:hAnsiTheme="minorHAnsi" w:cstheme="minorHAnsi"/>
                <w:b w:val="0"/>
                <w:sz w:val="22"/>
                <w:szCs w:val="22"/>
                <w:u w:val="none"/>
                <w:rPrChange w:id="919" w:author="Mara Cristina Lima" w:date="2019-08-01T15:03:00Z">
                  <w:rPr>
                    <w:rFonts w:ascii="Trebuchet MS" w:hAnsi="Trebuchet MS" w:cs="Arial"/>
                    <w:b w:val="0"/>
                    <w:sz w:val="20"/>
                    <w:szCs w:val="20"/>
                    <w:u w:val="none"/>
                  </w:rPr>
                </w:rPrChange>
              </w:rPr>
            </w:pPr>
            <w:bookmarkStart w:id="920" w:name="_Toc505590426"/>
            <w:r w:rsidRPr="000012DF">
              <w:rPr>
                <w:rFonts w:asciiTheme="minorHAnsi" w:hAnsiTheme="minorHAnsi" w:cstheme="minorHAnsi"/>
                <w:b w:val="0"/>
                <w:sz w:val="22"/>
                <w:szCs w:val="22"/>
                <w:u w:val="none"/>
                <w:rPrChange w:id="921" w:author="Mara Cristina Lima" w:date="2019-08-01T15:03:00Z">
                  <w:rPr>
                    <w:rFonts w:ascii="Trebuchet MS" w:hAnsi="Trebuchet MS" w:cs="Arial"/>
                    <w:b w:val="0"/>
                    <w:sz w:val="20"/>
                    <w:szCs w:val="20"/>
                    <w:u w:val="none"/>
                  </w:rPr>
                </w:rPrChange>
              </w:rPr>
              <w:t xml:space="preserve">Significa a </w:t>
            </w:r>
            <w:r w:rsidRPr="000012DF">
              <w:rPr>
                <w:rFonts w:asciiTheme="minorHAnsi" w:hAnsiTheme="minorHAnsi" w:cstheme="minorHAnsi"/>
                <w:sz w:val="22"/>
                <w:szCs w:val="22"/>
                <w:u w:val="none"/>
                <w:rPrChange w:id="922" w:author="Mara Cristina Lima" w:date="2019-08-01T15:03:00Z">
                  <w:rPr>
                    <w:rFonts w:ascii="Trebuchet MS" w:hAnsi="Trebuchet MS" w:cs="Arial"/>
                    <w:sz w:val="20"/>
                    <w:szCs w:val="20"/>
                    <w:u w:val="none"/>
                  </w:rPr>
                </w:rPrChange>
              </w:rPr>
              <w:t>COMPANHIA HIPOTECÁRIA PIRATINI - CHP</w:t>
            </w:r>
            <w:r w:rsidRPr="000012DF">
              <w:rPr>
                <w:rFonts w:asciiTheme="minorHAnsi" w:hAnsiTheme="minorHAnsi" w:cstheme="minorHAnsi"/>
                <w:b w:val="0"/>
                <w:sz w:val="22"/>
                <w:szCs w:val="22"/>
                <w:u w:val="none"/>
                <w:rPrChange w:id="923" w:author="Mara Cristina Lima" w:date="2019-08-01T15:03:00Z">
                  <w:rPr>
                    <w:rFonts w:ascii="Trebuchet MS" w:hAnsi="Trebuchet MS" w:cs="Arial"/>
                    <w:b w:val="0"/>
                    <w:sz w:val="20"/>
                    <w:szCs w:val="20"/>
                    <w:u w:val="none"/>
                  </w:rPr>
                </w:rPrChange>
              </w:rPr>
              <w:t>, com sede na Cidade Porto Alegre, Estado do Rio Grande do Sul, na Rua Sete de Setembro, nº 601, Centro Histórico, CEP90010-190, inscrito no CNPJ sob o nº 18.282.093/0001-50;</w:t>
            </w:r>
            <w:bookmarkEnd w:id="920"/>
          </w:p>
        </w:tc>
      </w:tr>
      <w:tr w:rsidR="000C4A93" w:rsidRPr="000012DF" w14:paraId="39B498CA" w14:textId="77777777" w:rsidTr="000C4A93">
        <w:tc>
          <w:tcPr>
            <w:tcW w:w="2552" w:type="dxa"/>
            <w:tcBorders>
              <w:top w:val="single" w:sz="4" w:space="0" w:color="auto"/>
              <w:left w:val="single" w:sz="4" w:space="0" w:color="auto"/>
              <w:bottom w:val="single" w:sz="4" w:space="0" w:color="auto"/>
              <w:right w:val="single" w:sz="4" w:space="0" w:color="auto"/>
            </w:tcBorders>
          </w:tcPr>
          <w:p w14:paraId="0CC15C3B" w14:textId="77777777" w:rsidR="000C4A93" w:rsidRPr="000012DF" w:rsidRDefault="000C4A93" w:rsidP="000C4A93">
            <w:pPr>
              <w:spacing w:line="360" w:lineRule="auto"/>
              <w:rPr>
                <w:rFonts w:asciiTheme="minorHAnsi" w:hAnsiTheme="minorHAnsi" w:cstheme="minorHAnsi"/>
                <w:sz w:val="22"/>
                <w:szCs w:val="22"/>
                <w:rPrChange w:id="92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2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26"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927" w:author="Mara Cristina Lima" w:date="2019-08-01T15:03:00Z">
                  <w:rPr>
                    <w:rFonts w:ascii="Trebuchet MS" w:hAnsi="Trebuchet MS" w:cs="Arial"/>
                    <w:sz w:val="20"/>
                    <w:szCs w:val="20"/>
                  </w:rPr>
                </w:rPrChange>
              </w:rPr>
              <w:t>”:</w:t>
            </w:r>
          </w:p>
          <w:p w14:paraId="70FC0B96" w14:textId="77777777" w:rsidR="000C4A93" w:rsidRPr="000012DF" w:rsidRDefault="000C4A93" w:rsidP="000C4A93">
            <w:pPr>
              <w:spacing w:line="360" w:lineRule="auto"/>
              <w:rPr>
                <w:rFonts w:asciiTheme="minorHAnsi" w:hAnsiTheme="minorHAnsi" w:cstheme="minorHAnsi"/>
                <w:sz w:val="22"/>
                <w:szCs w:val="22"/>
                <w:rPrChange w:id="928"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105576A0" w14:textId="77777777" w:rsidR="000C4A93" w:rsidRPr="000012DF" w:rsidRDefault="000C4A93" w:rsidP="000C4A93">
            <w:pPr>
              <w:tabs>
                <w:tab w:val="left" w:pos="567"/>
                <w:tab w:val="left" w:pos="9356"/>
              </w:tabs>
              <w:autoSpaceDE/>
              <w:autoSpaceDN/>
              <w:adjustRightInd/>
              <w:spacing w:line="360" w:lineRule="auto"/>
              <w:ind w:right="4"/>
              <w:contextualSpacing/>
              <w:jc w:val="both"/>
              <w:rPr>
                <w:rFonts w:asciiTheme="minorHAnsi" w:hAnsiTheme="minorHAnsi" w:cstheme="minorHAnsi"/>
                <w:sz w:val="22"/>
                <w:szCs w:val="22"/>
                <w:rPrChange w:id="92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30" w:author="Mara Cristina Lima" w:date="2019-08-01T15:03:00Z">
                  <w:rPr>
                    <w:rFonts w:ascii="Trebuchet MS" w:hAnsi="Trebuchet MS" w:cs="Arial"/>
                    <w:sz w:val="20"/>
                    <w:szCs w:val="20"/>
                  </w:rPr>
                </w:rPrChange>
              </w:rPr>
              <w:t>Significa a cessão fiduciária da totalidade dos recursos de titularidade das Devedoras oriundos da comercialização das Unidades (“</w:t>
            </w:r>
            <w:r w:rsidRPr="000012DF">
              <w:rPr>
                <w:rFonts w:asciiTheme="minorHAnsi" w:hAnsiTheme="minorHAnsi" w:cstheme="minorHAnsi"/>
                <w:sz w:val="22"/>
                <w:szCs w:val="22"/>
                <w:u w:val="single"/>
                <w:rPrChange w:id="931"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932" w:author="Mara Cristina Lima" w:date="2019-08-01T15:03:00Z">
                  <w:rPr>
                    <w:rFonts w:ascii="Trebuchet MS" w:hAnsi="Trebuchet MS" w:cs="Arial"/>
                    <w:sz w:val="20"/>
                    <w:szCs w:val="20"/>
                  </w:rPr>
                </w:rPrChange>
              </w:rPr>
              <w:t xml:space="preserve">”), nos termos dos </w:t>
            </w:r>
            <w:r w:rsidRPr="000012DF">
              <w:rPr>
                <w:rFonts w:asciiTheme="minorHAnsi" w:hAnsiTheme="minorHAnsi" w:cstheme="minorHAnsi"/>
                <w:bCs/>
                <w:sz w:val="22"/>
                <w:szCs w:val="22"/>
                <w:rPrChange w:id="933" w:author="Mara Cristina Lima" w:date="2019-08-01T15:03:00Z">
                  <w:rPr>
                    <w:rFonts w:ascii="Trebuchet MS" w:hAnsi="Trebuchet MS"/>
                    <w:bCs/>
                    <w:sz w:val="20"/>
                    <w:szCs w:val="20"/>
                  </w:rPr>
                </w:rPrChange>
              </w:rPr>
              <w:t>Contratos de Cessão Fiduciária.</w:t>
            </w:r>
          </w:p>
        </w:tc>
      </w:tr>
      <w:tr w:rsidR="000C4A93" w:rsidRPr="000012DF" w14:paraId="1029694C" w14:textId="77777777" w:rsidTr="000C4A93">
        <w:tc>
          <w:tcPr>
            <w:tcW w:w="2552" w:type="dxa"/>
            <w:tcBorders>
              <w:top w:val="single" w:sz="4" w:space="0" w:color="auto"/>
              <w:left w:val="single" w:sz="4" w:space="0" w:color="auto"/>
              <w:bottom w:val="single" w:sz="4" w:space="0" w:color="auto"/>
              <w:right w:val="single" w:sz="4" w:space="0" w:color="auto"/>
            </w:tcBorders>
          </w:tcPr>
          <w:p w14:paraId="60564DDB" w14:textId="77777777" w:rsidR="000C4A93" w:rsidRPr="000012DF" w:rsidRDefault="000C4A93" w:rsidP="000C4A93">
            <w:pPr>
              <w:spacing w:line="360" w:lineRule="auto"/>
              <w:rPr>
                <w:rFonts w:asciiTheme="minorHAnsi" w:hAnsiTheme="minorHAnsi" w:cstheme="minorHAnsi"/>
                <w:sz w:val="22"/>
                <w:szCs w:val="22"/>
                <w:rPrChange w:id="9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3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36" w:author="Mara Cristina Lima" w:date="2019-08-01T15:03:00Z">
                  <w:rPr>
                    <w:rFonts w:ascii="Trebuchet MS" w:hAnsi="Trebuchet MS" w:cs="Arial"/>
                    <w:sz w:val="20"/>
                    <w:szCs w:val="20"/>
                    <w:u w:val="single"/>
                  </w:rPr>
                </w:rPrChange>
              </w:rPr>
              <w:t>Conta do Patrimônio Separado</w:t>
            </w:r>
            <w:r w:rsidRPr="000012DF">
              <w:rPr>
                <w:rFonts w:asciiTheme="minorHAnsi" w:hAnsiTheme="minorHAnsi" w:cstheme="minorHAnsi"/>
                <w:sz w:val="22"/>
                <w:szCs w:val="22"/>
                <w:rPrChange w:id="93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9F5A78B" w14:textId="56511C69" w:rsidR="000C4A93" w:rsidRPr="000012DF" w:rsidRDefault="000C4A93" w:rsidP="004D047C">
            <w:pPr>
              <w:tabs>
                <w:tab w:val="num" w:pos="0"/>
              </w:tabs>
              <w:spacing w:line="360" w:lineRule="auto"/>
              <w:jc w:val="both"/>
              <w:rPr>
                <w:rFonts w:asciiTheme="minorHAnsi" w:hAnsiTheme="minorHAnsi" w:cstheme="minorHAnsi"/>
                <w:sz w:val="22"/>
                <w:szCs w:val="22"/>
                <w:rPrChange w:id="93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39" w:author="Mara Cristina Lima" w:date="2019-08-01T15:03:00Z">
                  <w:rPr>
                    <w:rFonts w:ascii="Trebuchet MS" w:hAnsi="Trebuchet MS" w:cs="Arial"/>
                    <w:sz w:val="20"/>
                    <w:szCs w:val="20"/>
                  </w:rPr>
                </w:rPrChange>
              </w:rPr>
              <w:t xml:space="preserve">A conta corrente nº </w:t>
            </w:r>
            <w:del w:id="940" w:author="André Buffara" w:date="2019-07-22T17:46:00Z">
              <w:r w:rsidRPr="000012DF" w:rsidDel="004D047C">
                <w:rPr>
                  <w:rFonts w:asciiTheme="minorHAnsi" w:hAnsiTheme="minorHAnsi" w:cstheme="minorHAnsi"/>
                  <w:bCs/>
                  <w:iCs/>
                  <w:sz w:val="22"/>
                  <w:szCs w:val="22"/>
                  <w:rPrChange w:id="941" w:author="Mara Cristina Lima" w:date="2019-08-01T15:03:00Z">
                    <w:rPr>
                      <w:rFonts w:ascii="Trebuchet MS" w:hAnsi="Trebuchet MS" w:cs="Arial"/>
                      <w:bCs/>
                      <w:iCs/>
                      <w:sz w:val="20"/>
                      <w:szCs w:val="20"/>
                    </w:rPr>
                  </w:rPrChange>
                </w:rPr>
                <w:delText>13473</w:delText>
              </w:r>
            </w:del>
            <w:ins w:id="942" w:author="André Buffara" w:date="2019-07-22T17:46:00Z">
              <w:r w:rsidR="004D047C" w:rsidRPr="000012DF">
                <w:rPr>
                  <w:rFonts w:asciiTheme="minorHAnsi" w:hAnsiTheme="minorHAnsi" w:cstheme="minorHAnsi"/>
                  <w:bCs/>
                  <w:iCs/>
                  <w:sz w:val="22"/>
                  <w:szCs w:val="22"/>
                  <w:rPrChange w:id="943" w:author="Mara Cristina Lima" w:date="2019-08-01T15:03:00Z">
                    <w:rPr>
                      <w:rFonts w:ascii="Trebuchet MS" w:hAnsi="Trebuchet MS" w:cs="Arial"/>
                      <w:bCs/>
                      <w:iCs/>
                      <w:sz w:val="20"/>
                      <w:szCs w:val="20"/>
                    </w:rPr>
                  </w:rPrChange>
                </w:rPr>
                <w:t>1809</w:t>
              </w:r>
            </w:ins>
            <w:r w:rsidRPr="000012DF">
              <w:rPr>
                <w:rFonts w:asciiTheme="minorHAnsi" w:hAnsiTheme="minorHAnsi" w:cstheme="minorHAnsi"/>
                <w:bCs/>
                <w:iCs/>
                <w:sz w:val="22"/>
                <w:szCs w:val="22"/>
                <w:rPrChange w:id="944" w:author="Mara Cristina Lima" w:date="2019-08-01T15:03:00Z">
                  <w:rPr>
                    <w:rFonts w:ascii="Trebuchet MS" w:hAnsi="Trebuchet MS" w:cs="Arial"/>
                    <w:bCs/>
                    <w:iCs/>
                    <w:sz w:val="20"/>
                    <w:szCs w:val="20"/>
                  </w:rPr>
                </w:rPrChange>
              </w:rPr>
              <w:t>-</w:t>
            </w:r>
            <w:del w:id="945" w:author="André Buffara" w:date="2019-07-22T17:46:00Z">
              <w:r w:rsidRPr="000012DF" w:rsidDel="004D047C">
                <w:rPr>
                  <w:rFonts w:asciiTheme="minorHAnsi" w:hAnsiTheme="minorHAnsi" w:cstheme="minorHAnsi"/>
                  <w:bCs/>
                  <w:iCs/>
                  <w:sz w:val="22"/>
                  <w:szCs w:val="22"/>
                  <w:rPrChange w:id="946" w:author="Mara Cristina Lima" w:date="2019-08-01T15:03:00Z">
                    <w:rPr>
                      <w:rFonts w:ascii="Trebuchet MS" w:hAnsi="Trebuchet MS" w:cs="Arial"/>
                      <w:bCs/>
                      <w:iCs/>
                      <w:sz w:val="20"/>
                      <w:szCs w:val="20"/>
                    </w:rPr>
                  </w:rPrChange>
                </w:rPr>
                <w:delText>9</w:delText>
              </w:r>
            </w:del>
            <w:ins w:id="947" w:author="André Buffara" w:date="2019-07-22T17:46:00Z">
              <w:r w:rsidR="004D047C" w:rsidRPr="000012DF">
                <w:rPr>
                  <w:rFonts w:asciiTheme="minorHAnsi" w:hAnsiTheme="minorHAnsi" w:cstheme="minorHAnsi"/>
                  <w:bCs/>
                  <w:iCs/>
                  <w:sz w:val="22"/>
                  <w:szCs w:val="22"/>
                  <w:rPrChange w:id="948" w:author="Mara Cristina Lima" w:date="2019-08-01T15:03:00Z">
                    <w:rPr>
                      <w:rFonts w:ascii="Trebuchet MS" w:hAnsi="Trebuchet MS" w:cs="Arial"/>
                      <w:bCs/>
                      <w:iCs/>
                      <w:sz w:val="20"/>
                      <w:szCs w:val="20"/>
                    </w:rPr>
                  </w:rPrChange>
                </w:rPr>
                <w:t>0</w:t>
              </w:r>
            </w:ins>
            <w:r w:rsidRPr="000012DF">
              <w:rPr>
                <w:rFonts w:asciiTheme="minorHAnsi" w:hAnsiTheme="minorHAnsi" w:cstheme="minorHAnsi"/>
                <w:sz w:val="22"/>
                <w:szCs w:val="22"/>
                <w:rPrChange w:id="949" w:author="Mara Cristina Lima" w:date="2019-08-01T15:03:00Z">
                  <w:rPr>
                    <w:rFonts w:ascii="Trebuchet MS" w:hAnsi="Trebuchet MS" w:cs="Arial"/>
                    <w:sz w:val="20"/>
                    <w:szCs w:val="20"/>
                  </w:rPr>
                </w:rPrChange>
              </w:rPr>
              <w:t xml:space="preserve">, agência </w:t>
            </w:r>
            <w:del w:id="950" w:author="André Buffara" w:date="2019-07-22T17:46:00Z">
              <w:r w:rsidRPr="000012DF" w:rsidDel="004D047C">
                <w:rPr>
                  <w:rFonts w:asciiTheme="minorHAnsi" w:hAnsiTheme="minorHAnsi" w:cstheme="minorHAnsi"/>
                  <w:sz w:val="22"/>
                  <w:szCs w:val="22"/>
                  <w:rPrChange w:id="951" w:author="Mara Cristina Lima" w:date="2019-08-01T15:03:00Z">
                    <w:rPr>
                      <w:rFonts w:ascii="Trebuchet MS" w:hAnsi="Trebuchet MS" w:cs="Arial"/>
                      <w:sz w:val="20"/>
                      <w:szCs w:val="20"/>
                    </w:rPr>
                  </w:rPrChange>
                </w:rPr>
                <w:delText>7307</w:delText>
              </w:r>
            </w:del>
            <w:ins w:id="952" w:author="André Buffara" w:date="2019-07-22T17:46:00Z">
              <w:r w:rsidR="004D047C" w:rsidRPr="000012DF">
                <w:rPr>
                  <w:rFonts w:asciiTheme="minorHAnsi" w:hAnsiTheme="minorHAnsi" w:cstheme="minorHAnsi"/>
                  <w:sz w:val="22"/>
                  <w:szCs w:val="22"/>
                  <w:rPrChange w:id="953" w:author="Mara Cristina Lima" w:date="2019-08-01T15:03:00Z">
                    <w:rPr>
                      <w:rFonts w:ascii="Trebuchet MS" w:hAnsi="Trebuchet MS" w:cs="Arial"/>
                      <w:sz w:val="20"/>
                      <w:szCs w:val="20"/>
                    </w:rPr>
                  </w:rPrChange>
                </w:rPr>
                <w:t>2028</w:t>
              </w:r>
            </w:ins>
            <w:r w:rsidRPr="000012DF">
              <w:rPr>
                <w:rFonts w:asciiTheme="minorHAnsi" w:hAnsiTheme="minorHAnsi" w:cstheme="minorHAnsi"/>
                <w:sz w:val="22"/>
                <w:szCs w:val="22"/>
                <w:rPrChange w:id="954" w:author="Mara Cristina Lima" w:date="2019-08-01T15:03:00Z">
                  <w:rPr>
                    <w:rFonts w:ascii="Trebuchet MS" w:hAnsi="Trebuchet MS" w:cs="Arial"/>
                    <w:sz w:val="20"/>
                    <w:szCs w:val="20"/>
                  </w:rPr>
                </w:rPrChange>
              </w:rPr>
              <w:t xml:space="preserve">, do </w:t>
            </w:r>
            <w:del w:id="955" w:author="André Buffara" w:date="2019-07-22T17:46:00Z">
              <w:r w:rsidRPr="000012DF" w:rsidDel="004D047C">
                <w:rPr>
                  <w:rFonts w:asciiTheme="minorHAnsi" w:hAnsiTheme="minorHAnsi" w:cstheme="minorHAnsi"/>
                  <w:sz w:val="22"/>
                  <w:szCs w:val="22"/>
                  <w:rPrChange w:id="956" w:author="Mara Cristina Lima" w:date="2019-08-01T15:03:00Z">
                    <w:rPr>
                      <w:rFonts w:ascii="Trebuchet MS" w:hAnsi="Trebuchet MS" w:cs="Arial"/>
                      <w:sz w:val="20"/>
                      <w:szCs w:val="20"/>
                    </w:rPr>
                  </w:rPrChange>
                </w:rPr>
                <w:delText xml:space="preserve">Itaú Unibanco </w:delText>
              </w:r>
            </w:del>
            <w:ins w:id="957" w:author="André Buffara" w:date="2019-07-22T17:46:00Z">
              <w:r w:rsidR="004D047C" w:rsidRPr="000012DF">
                <w:rPr>
                  <w:rFonts w:asciiTheme="minorHAnsi" w:hAnsiTheme="minorHAnsi" w:cstheme="minorHAnsi"/>
                  <w:sz w:val="22"/>
                  <w:szCs w:val="22"/>
                  <w:rPrChange w:id="958" w:author="Mara Cristina Lima" w:date="2019-08-01T15:03:00Z">
                    <w:rPr>
                      <w:rFonts w:ascii="Trebuchet MS" w:hAnsi="Trebuchet MS" w:cs="Arial"/>
                      <w:sz w:val="20"/>
                      <w:szCs w:val="20"/>
                    </w:rPr>
                  </w:rPrChange>
                </w:rPr>
                <w:t xml:space="preserve">Banco Bradesco </w:t>
              </w:r>
            </w:ins>
            <w:r w:rsidRPr="000012DF">
              <w:rPr>
                <w:rFonts w:asciiTheme="minorHAnsi" w:hAnsiTheme="minorHAnsi" w:cstheme="minorHAnsi"/>
                <w:sz w:val="22"/>
                <w:szCs w:val="22"/>
                <w:rPrChange w:id="959" w:author="Mara Cristina Lima" w:date="2019-08-01T15:03:00Z">
                  <w:rPr>
                    <w:rFonts w:ascii="Trebuchet MS" w:hAnsi="Trebuchet MS" w:cs="Arial"/>
                    <w:sz w:val="20"/>
                    <w:szCs w:val="20"/>
                  </w:rPr>
                </w:rPrChange>
              </w:rPr>
              <w:t>S.A.</w:t>
            </w:r>
            <w:del w:id="960" w:author="André Buffara" w:date="2019-07-22T17:46:00Z">
              <w:r w:rsidRPr="000012DF" w:rsidDel="004D047C">
                <w:rPr>
                  <w:rFonts w:asciiTheme="minorHAnsi" w:hAnsiTheme="minorHAnsi" w:cstheme="minorHAnsi"/>
                  <w:sz w:val="22"/>
                  <w:szCs w:val="22"/>
                  <w:rPrChange w:id="961" w:author="Mara Cristina Lima" w:date="2019-08-01T15:03:00Z">
                    <w:rPr>
                      <w:rFonts w:ascii="Trebuchet MS" w:hAnsi="Trebuchet MS" w:cs="Arial"/>
                      <w:sz w:val="20"/>
                      <w:szCs w:val="20"/>
                    </w:rPr>
                  </w:rPrChange>
                </w:rPr>
                <w:delText xml:space="preserve"> (341)</w:delText>
              </w:r>
            </w:del>
            <w:r w:rsidRPr="000012DF">
              <w:rPr>
                <w:rFonts w:asciiTheme="minorHAnsi" w:hAnsiTheme="minorHAnsi" w:cstheme="minorHAnsi"/>
                <w:sz w:val="22"/>
                <w:szCs w:val="22"/>
                <w:rPrChange w:id="962" w:author="Mara Cristina Lima" w:date="2019-08-01T15:03:00Z">
                  <w:rPr>
                    <w:rFonts w:ascii="Trebuchet MS" w:hAnsi="Trebuchet MS" w:cs="Arial"/>
                    <w:sz w:val="20"/>
                    <w:szCs w:val="20"/>
                  </w:rPr>
                </w:rPrChange>
              </w:rPr>
              <w:t>, de titularidade da Emissora;</w:t>
            </w:r>
          </w:p>
        </w:tc>
      </w:tr>
      <w:tr w:rsidR="000C4A93" w:rsidRPr="000012DF" w14:paraId="5D27E578" w14:textId="77777777" w:rsidTr="000C4A93">
        <w:tc>
          <w:tcPr>
            <w:tcW w:w="2552" w:type="dxa"/>
            <w:tcBorders>
              <w:top w:val="single" w:sz="4" w:space="0" w:color="auto"/>
              <w:left w:val="single" w:sz="4" w:space="0" w:color="auto"/>
              <w:bottom w:val="single" w:sz="4" w:space="0" w:color="auto"/>
              <w:right w:val="single" w:sz="4" w:space="0" w:color="auto"/>
            </w:tcBorders>
          </w:tcPr>
          <w:p w14:paraId="1FB94E5F" w14:textId="77777777" w:rsidR="000C4A93" w:rsidRPr="000012DF" w:rsidRDefault="000C4A93" w:rsidP="000C4A93">
            <w:pPr>
              <w:spacing w:line="360" w:lineRule="auto"/>
              <w:rPr>
                <w:rFonts w:asciiTheme="minorHAnsi" w:hAnsiTheme="minorHAnsi" w:cstheme="minorHAnsi"/>
                <w:sz w:val="22"/>
                <w:szCs w:val="22"/>
                <w:rPrChange w:id="9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6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65" w:author="Mara Cristina Lima" w:date="2019-08-01T15:03:00Z">
                  <w:rPr>
                    <w:rFonts w:ascii="Trebuchet MS" w:hAnsi="Trebuchet MS" w:cs="Arial"/>
                    <w:sz w:val="20"/>
                    <w:szCs w:val="20"/>
                    <w:u w:val="single"/>
                  </w:rPr>
                </w:rPrChange>
              </w:rPr>
              <w:t>Contas do Patrimônio Separado CCB</w:t>
            </w:r>
            <w:r w:rsidRPr="000012DF">
              <w:rPr>
                <w:rFonts w:asciiTheme="minorHAnsi" w:hAnsiTheme="minorHAnsi" w:cstheme="minorHAnsi"/>
                <w:sz w:val="22"/>
                <w:szCs w:val="22"/>
                <w:rPrChange w:id="96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23004A1C" w14:textId="2A13ED38" w:rsidR="000C4A93" w:rsidRPr="000012DF" w:rsidRDefault="000C4A93" w:rsidP="004D047C">
            <w:pPr>
              <w:tabs>
                <w:tab w:val="num" w:pos="0"/>
              </w:tabs>
              <w:spacing w:line="360" w:lineRule="auto"/>
              <w:jc w:val="both"/>
              <w:rPr>
                <w:rFonts w:asciiTheme="minorHAnsi" w:hAnsiTheme="minorHAnsi" w:cstheme="minorHAnsi"/>
                <w:sz w:val="22"/>
                <w:szCs w:val="22"/>
                <w:rPrChange w:id="9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68" w:author="Mara Cristina Lima" w:date="2019-08-01T15:03:00Z">
                  <w:rPr>
                    <w:rFonts w:ascii="Trebuchet MS" w:hAnsi="Trebuchet MS" w:cs="Arial"/>
                    <w:sz w:val="20"/>
                    <w:szCs w:val="20"/>
                  </w:rPr>
                </w:rPrChange>
              </w:rPr>
              <w:t xml:space="preserve">(a) a conta corrente nº </w:t>
            </w:r>
            <w:del w:id="969" w:author="André Buffara" w:date="2019-07-22T17:46:00Z">
              <w:r w:rsidRPr="000012DF" w:rsidDel="004D047C">
                <w:rPr>
                  <w:rFonts w:asciiTheme="minorHAnsi" w:hAnsiTheme="minorHAnsi" w:cstheme="minorHAnsi"/>
                  <w:sz w:val="22"/>
                  <w:szCs w:val="22"/>
                  <w:rPrChange w:id="970" w:author="Mara Cristina Lima" w:date="2019-08-01T15:03:00Z">
                    <w:rPr>
                      <w:rFonts w:ascii="Trebuchet MS" w:hAnsi="Trebuchet MS" w:cs="Arial"/>
                      <w:sz w:val="20"/>
                      <w:szCs w:val="20"/>
                    </w:rPr>
                  </w:rPrChange>
                </w:rPr>
                <w:delText>13580-2</w:delText>
              </w:r>
            </w:del>
            <w:ins w:id="971" w:author="André Buffara" w:date="2019-07-22T17:46:00Z">
              <w:r w:rsidR="004D047C" w:rsidRPr="000012DF">
                <w:rPr>
                  <w:rFonts w:asciiTheme="minorHAnsi" w:hAnsiTheme="minorHAnsi" w:cstheme="minorHAnsi"/>
                  <w:sz w:val="22"/>
                  <w:szCs w:val="22"/>
                  <w:rPrChange w:id="972" w:author="Mara Cristina Lima" w:date="2019-08-01T15:03:00Z">
                    <w:rPr>
                      <w:rFonts w:ascii="Trebuchet MS" w:hAnsi="Trebuchet MS" w:cs="Arial"/>
                      <w:sz w:val="20"/>
                      <w:szCs w:val="20"/>
                    </w:rPr>
                  </w:rPrChange>
                </w:rPr>
                <w:t>18104</w:t>
              </w:r>
            </w:ins>
            <w:r w:rsidRPr="000012DF">
              <w:rPr>
                <w:rFonts w:asciiTheme="minorHAnsi" w:hAnsiTheme="minorHAnsi" w:cstheme="minorHAnsi"/>
                <w:sz w:val="22"/>
                <w:szCs w:val="22"/>
                <w:rPrChange w:id="973" w:author="Mara Cristina Lima" w:date="2019-08-01T15:03:00Z">
                  <w:rPr>
                    <w:rFonts w:ascii="Trebuchet MS" w:hAnsi="Trebuchet MS" w:cs="Arial"/>
                    <w:sz w:val="20"/>
                    <w:szCs w:val="20"/>
                  </w:rPr>
                </w:rPrChange>
              </w:rPr>
              <w:t xml:space="preserve">, agência </w:t>
            </w:r>
            <w:del w:id="974" w:author="André Buffara" w:date="2019-07-22T17:47:00Z">
              <w:r w:rsidRPr="000012DF" w:rsidDel="004D047C">
                <w:rPr>
                  <w:rFonts w:asciiTheme="minorHAnsi" w:hAnsiTheme="minorHAnsi" w:cstheme="minorHAnsi"/>
                  <w:sz w:val="22"/>
                  <w:szCs w:val="22"/>
                  <w:rPrChange w:id="975" w:author="Mara Cristina Lima" w:date="2019-08-01T15:03:00Z">
                    <w:rPr>
                      <w:rFonts w:ascii="Trebuchet MS" w:hAnsi="Trebuchet MS" w:cs="Arial"/>
                      <w:sz w:val="20"/>
                      <w:szCs w:val="20"/>
                    </w:rPr>
                  </w:rPrChange>
                </w:rPr>
                <w:delText>7307</w:delText>
              </w:r>
            </w:del>
            <w:ins w:id="976" w:author="André Buffara" w:date="2019-07-22T17:47:00Z">
              <w:r w:rsidR="004D047C" w:rsidRPr="000012DF">
                <w:rPr>
                  <w:rFonts w:asciiTheme="minorHAnsi" w:hAnsiTheme="minorHAnsi" w:cstheme="minorHAnsi"/>
                  <w:sz w:val="22"/>
                  <w:szCs w:val="22"/>
                  <w:rPrChange w:id="977" w:author="Mara Cristina Lima" w:date="2019-08-01T15:03:00Z">
                    <w:rPr>
                      <w:rFonts w:ascii="Trebuchet MS" w:hAnsi="Trebuchet MS" w:cs="Arial"/>
                      <w:sz w:val="20"/>
                      <w:szCs w:val="20"/>
                    </w:rPr>
                  </w:rPrChange>
                </w:rPr>
                <w:t>2028 do Banco Bradesco S.A.</w:t>
              </w:r>
            </w:ins>
            <w:r w:rsidRPr="000012DF">
              <w:rPr>
                <w:rFonts w:asciiTheme="minorHAnsi" w:hAnsiTheme="minorHAnsi" w:cstheme="minorHAnsi"/>
                <w:sz w:val="22"/>
                <w:szCs w:val="22"/>
                <w:rPrChange w:id="978" w:author="Mara Cristina Lima" w:date="2019-08-01T15:03:00Z">
                  <w:rPr>
                    <w:rFonts w:ascii="Trebuchet MS" w:hAnsi="Trebuchet MS" w:cs="Arial"/>
                    <w:sz w:val="20"/>
                    <w:szCs w:val="20"/>
                  </w:rPr>
                </w:rPrChange>
              </w:rPr>
              <w:t xml:space="preserve">, do Itaú Unibanco S.A. (341), de titularidade da Emissora, relativa aos Créditos Imobiliários e Direitos Creditórios concernentes à CCB 01; (b) </w:t>
            </w:r>
            <w:del w:id="979" w:author="André Buffara" w:date="2019-07-22T17:16:00Z">
              <w:r w:rsidRPr="000012DF" w:rsidDel="008F5C9B">
                <w:rPr>
                  <w:rFonts w:asciiTheme="minorHAnsi" w:hAnsiTheme="minorHAnsi" w:cstheme="minorHAnsi"/>
                  <w:sz w:val="22"/>
                  <w:szCs w:val="22"/>
                  <w:rPrChange w:id="980" w:author="Mara Cristina Lima" w:date="2019-08-01T15:03:00Z">
                    <w:rPr>
                      <w:rFonts w:ascii="Trebuchet MS" w:hAnsi="Trebuchet MS" w:cs="Arial"/>
                      <w:sz w:val="20"/>
                      <w:szCs w:val="20"/>
                    </w:rPr>
                  </w:rPrChange>
                </w:rPr>
                <w:delText xml:space="preserve">a conta corrente nº 13560-3, agência 7307, Itaú Unibanco S.A. (341), de titularidade da Emissora, relativa aos Créditos Imobiliários e Direitos Creditórios concernentes à CCB 02; (c) a conta corrente nº 13571-0, agência 7307, do Itaú Unibanco S.A. (341), de titularidade da Emissora, relativa aos Créditos Imobiliários e Direitos Creditórios concernentes à CCB 03; e (d) </w:delText>
              </w:r>
            </w:del>
            <w:r w:rsidRPr="000012DF">
              <w:rPr>
                <w:rFonts w:asciiTheme="minorHAnsi" w:hAnsiTheme="minorHAnsi" w:cstheme="minorHAnsi"/>
                <w:sz w:val="22"/>
                <w:szCs w:val="22"/>
                <w:rPrChange w:id="981" w:author="Mara Cristina Lima" w:date="2019-08-01T15:03:00Z">
                  <w:rPr>
                    <w:rFonts w:ascii="Trebuchet MS" w:hAnsi="Trebuchet MS" w:cs="Arial"/>
                    <w:sz w:val="20"/>
                    <w:szCs w:val="20"/>
                  </w:rPr>
                </w:rPrChange>
              </w:rPr>
              <w:t>a conta corrente nº 1</w:t>
            </w:r>
            <w:ins w:id="982" w:author="André Buffara" w:date="2019-07-22T17:51:00Z">
              <w:r w:rsidR="004D047C" w:rsidRPr="000012DF">
                <w:rPr>
                  <w:rFonts w:asciiTheme="minorHAnsi" w:hAnsiTheme="minorHAnsi" w:cstheme="minorHAnsi"/>
                  <w:sz w:val="22"/>
                  <w:szCs w:val="22"/>
                  <w:rPrChange w:id="983" w:author="Mara Cristina Lima" w:date="2019-08-01T15:03:00Z">
                    <w:rPr>
                      <w:rFonts w:ascii="Trebuchet MS" w:hAnsi="Trebuchet MS" w:cs="Arial"/>
                      <w:sz w:val="20"/>
                      <w:szCs w:val="20"/>
                    </w:rPr>
                  </w:rPrChange>
                </w:rPr>
                <w:t>811</w:t>
              </w:r>
            </w:ins>
            <w:del w:id="984" w:author="André Buffara" w:date="2019-07-22T17:51:00Z">
              <w:r w:rsidRPr="000012DF" w:rsidDel="004D047C">
                <w:rPr>
                  <w:rFonts w:asciiTheme="minorHAnsi" w:hAnsiTheme="minorHAnsi" w:cstheme="minorHAnsi"/>
                  <w:sz w:val="22"/>
                  <w:szCs w:val="22"/>
                  <w:rPrChange w:id="985" w:author="Mara Cristina Lima" w:date="2019-08-01T15:03:00Z">
                    <w:rPr>
                      <w:rFonts w:ascii="Trebuchet MS" w:hAnsi="Trebuchet MS" w:cs="Arial"/>
                      <w:sz w:val="20"/>
                      <w:szCs w:val="20"/>
                    </w:rPr>
                  </w:rPrChange>
                </w:rPr>
                <w:delText>3603</w:delText>
              </w:r>
            </w:del>
            <w:r w:rsidRPr="000012DF">
              <w:rPr>
                <w:rFonts w:asciiTheme="minorHAnsi" w:hAnsiTheme="minorHAnsi" w:cstheme="minorHAnsi"/>
                <w:sz w:val="22"/>
                <w:szCs w:val="22"/>
                <w:rPrChange w:id="986" w:author="Mara Cristina Lima" w:date="2019-08-01T15:03:00Z">
                  <w:rPr>
                    <w:rFonts w:ascii="Trebuchet MS" w:hAnsi="Trebuchet MS" w:cs="Arial"/>
                    <w:sz w:val="20"/>
                    <w:szCs w:val="20"/>
                  </w:rPr>
                </w:rPrChange>
              </w:rPr>
              <w:t>-</w:t>
            </w:r>
            <w:ins w:id="987" w:author="André Buffara" w:date="2019-07-22T17:52:00Z">
              <w:r w:rsidR="004D047C" w:rsidRPr="000012DF">
                <w:rPr>
                  <w:rFonts w:asciiTheme="minorHAnsi" w:hAnsiTheme="minorHAnsi" w:cstheme="minorHAnsi"/>
                  <w:sz w:val="22"/>
                  <w:szCs w:val="22"/>
                  <w:rPrChange w:id="988" w:author="Mara Cristina Lima" w:date="2019-08-01T15:03:00Z">
                    <w:rPr>
                      <w:rFonts w:ascii="Trebuchet MS" w:hAnsi="Trebuchet MS" w:cs="Arial"/>
                      <w:sz w:val="20"/>
                      <w:szCs w:val="20"/>
                    </w:rPr>
                  </w:rPrChange>
                </w:rPr>
                <w:t>2</w:t>
              </w:r>
            </w:ins>
            <w:del w:id="989" w:author="André Buffara" w:date="2019-07-22T17:52:00Z">
              <w:r w:rsidRPr="000012DF" w:rsidDel="004D047C">
                <w:rPr>
                  <w:rFonts w:asciiTheme="minorHAnsi" w:hAnsiTheme="minorHAnsi" w:cstheme="minorHAnsi"/>
                  <w:sz w:val="22"/>
                  <w:szCs w:val="22"/>
                  <w:rPrChange w:id="990" w:author="Mara Cristina Lima" w:date="2019-08-01T15:03:00Z">
                    <w:rPr>
                      <w:rFonts w:ascii="Trebuchet MS" w:hAnsi="Trebuchet MS" w:cs="Arial"/>
                      <w:sz w:val="20"/>
                      <w:szCs w:val="20"/>
                    </w:rPr>
                  </w:rPrChange>
                </w:rPr>
                <w:delText>1</w:delText>
              </w:r>
            </w:del>
            <w:r w:rsidRPr="000012DF">
              <w:rPr>
                <w:rFonts w:asciiTheme="minorHAnsi" w:hAnsiTheme="minorHAnsi" w:cstheme="minorHAnsi"/>
                <w:sz w:val="22"/>
                <w:szCs w:val="22"/>
                <w:rPrChange w:id="991" w:author="Mara Cristina Lima" w:date="2019-08-01T15:03:00Z">
                  <w:rPr>
                    <w:rFonts w:ascii="Trebuchet MS" w:hAnsi="Trebuchet MS" w:cs="Arial"/>
                    <w:sz w:val="20"/>
                    <w:szCs w:val="20"/>
                  </w:rPr>
                </w:rPrChange>
              </w:rPr>
              <w:t xml:space="preserve">, agência </w:t>
            </w:r>
            <w:del w:id="992" w:author="André Buffara" w:date="2019-07-22T17:52:00Z">
              <w:r w:rsidRPr="000012DF" w:rsidDel="004D047C">
                <w:rPr>
                  <w:rFonts w:asciiTheme="minorHAnsi" w:hAnsiTheme="minorHAnsi" w:cstheme="minorHAnsi"/>
                  <w:sz w:val="22"/>
                  <w:szCs w:val="22"/>
                  <w:rPrChange w:id="993" w:author="Mara Cristina Lima" w:date="2019-08-01T15:03:00Z">
                    <w:rPr>
                      <w:rFonts w:ascii="Trebuchet MS" w:hAnsi="Trebuchet MS" w:cs="Arial"/>
                      <w:sz w:val="20"/>
                      <w:szCs w:val="20"/>
                    </w:rPr>
                  </w:rPrChange>
                </w:rPr>
                <w:delText>7307</w:delText>
              </w:r>
            </w:del>
            <w:ins w:id="994" w:author="André Buffara" w:date="2019-07-22T17:52:00Z">
              <w:r w:rsidR="004D047C" w:rsidRPr="000012DF">
                <w:rPr>
                  <w:rFonts w:asciiTheme="minorHAnsi" w:hAnsiTheme="minorHAnsi" w:cstheme="minorHAnsi"/>
                  <w:sz w:val="22"/>
                  <w:szCs w:val="22"/>
                  <w:rPrChange w:id="995" w:author="Mara Cristina Lima" w:date="2019-08-01T15:03:00Z">
                    <w:rPr>
                      <w:rFonts w:ascii="Trebuchet MS" w:hAnsi="Trebuchet MS" w:cs="Arial"/>
                      <w:sz w:val="20"/>
                      <w:szCs w:val="20"/>
                    </w:rPr>
                  </w:rPrChange>
                </w:rPr>
                <w:t>2028</w:t>
              </w:r>
            </w:ins>
            <w:r w:rsidRPr="000012DF">
              <w:rPr>
                <w:rFonts w:asciiTheme="minorHAnsi" w:hAnsiTheme="minorHAnsi" w:cstheme="minorHAnsi"/>
                <w:sz w:val="22"/>
                <w:szCs w:val="22"/>
                <w:rPrChange w:id="996" w:author="Mara Cristina Lima" w:date="2019-08-01T15:03:00Z">
                  <w:rPr>
                    <w:rFonts w:ascii="Trebuchet MS" w:hAnsi="Trebuchet MS" w:cs="Arial"/>
                    <w:sz w:val="20"/>
                    <w:szCs w:val="20"/>
                  </w:rPr>
                </w:rPrChange>
              </w:rPr>
              <w:t xml:space="preserve">, do </w:t>
            </w:r>
            <w:del w:id="997" w:author="André Buffara" w:date="2019-07-22T17:52:00Z">
              <w:r w:rsidRPr="000012DF" w:rsidDel="004D047C">
                <w:rPr>
                  <w:rFonts w:asciiTheme="minorHAnsi" w:hAnsiTheme="minorHAnsi" w:cstheme="minorHAnsi"/>
                  <w:sz w:val="22"/>
                  <w:szCs w:val="22"/>
                  <w:rPrChange w:id="998" w:author="Mara Cristina Lima" w:date="2019-08-01T15:03:00Z">
                    <w:rPr>
                      <w:rFonts w:ascii="Trebuchet MS" w:hAnsi="Trebuchet MS" w:cs="Arial"/>
                      <w:sz w:val="20"/>
                      <w:szCs w:val="20"/>
                    </w:rPr>
                  </w:rPrChange>
                </w:rPr>
                <w:delText xml:space="preserve">Itaú Unibanco </w:delText>
              </w:r>
            </w:del>
            <w:ins w:id="999" w:author="André Buffara" w:date="2019-07-22T17:52:00Z">
              <w:r w:rsidR="004D047C" w:rsidRPr="000012DF">
                <w:rPr>
                  <w:rFonts w:asciiTheme="minorHAnsi" w:hAnsiTheme="minorHAnsi" w:cstheme="minorHAnsi"/>
                  <w:sz w:val="22"/>
                  <w:szCs w:val="22"/>
                  <w:rPrChange w:id="1000" w:author="Mara Cristina Lima" w:date="2019-08-01T15:03:00Z">
                    <w:rPr>
                      <w:rFonts w:ascii="Trebuchet MS" w:hAnsi="Trebuchet MS" w:cs="Arial"/>
                      <w:sz w:val="20"/>
                      <w:szCs w:val="20"/>
                    </w:rPr>
                  </w:rPrChange>
                </w:rPr>
                <w:t xml:space="preserve">Banco Bradesco </w:t>
              </w:r>
            </w:ins>
            <w:r w:rsidRPr="000012DF">
              <w:rPr>
                <w:rFonts w:asciiTheme="minorHAnsi" w:hAnsiTheme="minorHAnsi" w:cstheme="minorHAnsi"/>
                <w:sz w:val="22"/>
                <w:szCs w:val="22"/>
                <w:rPrChange w:id="1001" w:author="Mara Cristina Lima" w:date="2019-08-01T15:03:00Z">
                  <w:rPr>
                    <w:rFonts w:ascii="Trebuchet MS" w:hAnsi="Trebuchet MS" w:cs="Arial"/>
                    <w:sz w:val="20"/>
                    <w:szCs w:val="20"/>
                  </w:rPr>
                </w:rPrChange>
              </w:rPr>
              <w:t>S.A.</w:t>
            </w:r>
            <w:del w:id="1002" w:author="André Buffara" w:date="2019-07-22T17:52:00Z">
              <w:r w:rsidRPr="000012DF" w:rsidDel="004D047C">
                <w:rPr>
                  <w:rFonts w:asciiTheme="minorHAnsi" w:hAnsiTheme="minorHAnsi" w:cstheme="minorHAnsi"/>
                  <w:sz w:val="22"/>
                  <w:szCs w:val="22"/>
                  <w:rPrChange w:id="1003" w:author="Mara Cristina Lima" w:date="2019-08-01T15:03:00Z">
                    <w:rPr>
                      <w:rFonts w:ascii="Trebuchet MS" w:hAnsi="Trebuchet MS" w:cs="Arial"/>
                      <w:sz w:val="20"/>
                      <w:szCs w:val="20"/>
                    </w:rPr>
                  </w:rPrChange>
                </w:rPr>
                <w:delText xml:space="preserve"> (341)</w:delText>
              </w:r>
            </w:del>
            <w:r w:rsidRPr="000012DF">
              <w:rPr>
                <w:rFonts w:asciiTheme="minorHAnsi" w:hAnsiTheme="minorHAnsi" w:cstheme="minorHAnsi"/>
                <w:sz w:val="22"/>
                <w:szCs w:val="22"/>
                <w:rPrChange w:id="1004" w:author="Mara Cristina Lima" w:date="2019-08-01T15:03:00Z">
                  <w:rPr>
                    <w:rFonts w:ascii="Trebuchet MS" w:hAnsi="Trebuchet MS" w:cs="Arial"/>
                    <w:sz w:val="20"/>
                    <w:szCs w:val="20"/>
                  </w:rPr>
                </w:rPrChange>
              </w:rPr>
              <w:t>, de titularidade da Emissora, relativa aos Créditos Imobiliários e Direitos Creditórios concernentes à CCB 04;</w:t>
            </w:r>
          </w:p>
        </w:tc>
      </w:tr>
      <w:tr w:rsidR="000C4A93" w:rsidRPr="000012DF" w14:paraId="3264828B" w14:textId="77777777" w:rsidTr="000C4A93">
        <w:tc>
          <w:tcPr>
            <w:tcW w:w="2552" w:type="dxa"/>
          </w:tcPr>
          <w:p w14:paraId="5E9B0981" w14:textId="77777777" w:rsidR="000C4A93" w:rsidRPr="000012DF" w:rsidRDefault="000C4A93" w:rsidP="000C4A93">
            <w:pPr>
              <w:spacing w:line="360" w:lineRule="auto"/>
              <w:rPr>
                <w:rFonts w:asciiTheme="minorHAnsi" w:hAnsiTheme="minorHAnsi" w:cstheme="minorHAnsi"/>
                <w:sz w:val="22"/>
                <w:szCs w:val="22"/>
                <w:rPrChange w:id="100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0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07" w:author="Mara Cristina Lima" w:date="2019-08-01T15:03:00Z">
                  <w:rPr>
                    <w:rFonts w:ascii="Trebuchet MS" w:hAnsi="Trebuchet MS" w:cs="Arial"/>
                    <w:sz w:val="20"/>
                    <w:szCs w:val="20"/>
                    <w:u w:val="single"/>
                  </w:rPr>
                </w:rPrChange>
              </w:rPr>
              <w:t>Contratos de Promessa de Alienação Fiduciária de Imóvel</w:t>
            </w:r>
            <w:r w:rsidRPr="000012DF">
              <w:rPr>
                <w:rFonts w:asciiTheme="minorHAnsi" w:hAnsiTheme="minorHAnsi" w:cstheme="minorHAnsi"/>
                <w:sz w:val="22"/>
                <w:szCs w:val="22"/>
                <w:rPrChange w:id="1008" w:author="Mara Cristina Lima" w:date="2019-08-01T15:03:00Z">
                  <w:rPr>
                    <w:rFonts w:ascii="Trebuchet MS" w:hAnsi="Trebuchet MS" w:cs="Arial"/>
                    <w:sz w:val="20"/>
                    <w:szCs w:val="20"/>
                  </w:rPr>
                </w:rPrChange>
              </w:rPr>
              <w:t>”:</w:t>
            </w:r>
          </w:p>
        </w:tc>
        <w:tc>
          <w:tcPr>
            <w:tcW w:w="7229" w:type="dxa"/>
          </w:tcPr>
          <w:p w14:paraId="7CC87CB1" w14:textId="77777777" w:rsidR="000C4A93" w:rsidRPr="000012DF" w:rsidRDefault="000C4A93" w:rsidP="000C4A93">
            <w:pPr>
              <w:tabs>
                <w:tab w:val="num" w:pos="0"/>
                <w:tab w:val="left" w:pos="80"/>
              </w:tabs>
              <w:spacing w:line="360" w:lineRule="auto"/>
              <w:jc w:val="both"/>
              <w:rPr>
                <w:rFonts w:asciiTheme="minorHAnsi" w:hAnsiTheme="minorHAnsi" w:cstheme="minorHAnsi"/>
                <w:spacing w:val="-4"/>
                <w:sz w:val="22"/>
                <w:szCs w:val="22"/>
                <w:rPrChange w:id="1009"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1010"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1011" w:author="Mara Cristina Lima" w:date="2019-08-01T15:03:00Z">
                  <w:rPr>
                    <w:rFonts w:ascii="Trebuchet MS" w:hAnsi="Trebuchet MS"/>
                    <w:i/>
                    <w:sz w:val="20"/>
                    <w:szCs w:val="20"/>
                  </w:rPr>
                </w:rPrChange>
              </w:rPr>
              <w:t>“Instrumentos Particulares de Promessa de Alienação Fiduciária de Imóvel em Garantia com Condição Resolutiva e Outras Avenças”</w:t>
            </w:r>
            <w:r w:rsidRPr="000012DF">
              <w:rPr>
                <w:rFonts w:asciiTheme="minorHAnsi" w:hAnsiTheme="minorHAnsi" w:cstheme="minorHAnsi"/>
                <w:sz w:val="22"/>
                <w:szCs w:val="22"/>
                <w:rPrChange w:id="1012" w:author="Mara Cristina Lima" w:date="2019-08-01T15:03:00Z">
                  <w:rPr>
                    <w:rFonts w:ascii="Trebuchet MS" w:hAnsi="Trebuchet MS"/>
                    <w:sz w:val="20"/>
                    <w:szCs w:val="20"/>
                  </w:rPr>
                </w:rPrChange>
              </w:rPr>
              <w:t>, a serem celebrados entre as Devedoras e a Securitizadora na forma do Anexo IV de cada CCB, por meio dos quais será prometida a outorga, à Securitizadora, da garantia de Alienação Fiduciária de Imóveis;</w:t>
            </w:r>
          </w:p>
        </w:tc>
      </w:tr>
      <w:tr w:rsidR="000C4A93" w:rsidRPr="000012DF" w14:paraId="4EF9F8B6" w14:textId="77777777" w:rsidTr="000C4A93">
        <w:tc>
          <w:tcPr>
            <w:tcW w:w="2552" w:type="dxa"/>
          </w:tcPr>
          <w:p w14:paraId="54F0EC3B"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1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1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15" w:author="Mara Cristina Lima" w:date="2019-08-01T15:03:00Z">
                  <w:rPr>
                    <w:rFonts w:ascii="Trebuchet MS" w:hAnsi="Trebuchet MS" w:cs="Arial"/>
                    <w:sz w:val="20"/>
                    <w:szCs w:val="20"/>
                    <w:u w:val="single"/>
                  </w:rPr>
                </w:rPrChange>
              </w:rPr>
              <w:t>Contratos de Alienação Fiduciária de Quotas</w:t>
            </w:r>
            <w:r w:rsidRPr="000012DF">
              <w:rPr>
                <w:rFonts w:asciiTheme="minorHAnsi" w:hAnsiTheme="minorHAnsi" w:cstheme="minorHAnsi"/>
                <w:sz w:val="22"/>
                <w:szCs w:val="22"/>
                <w:rPrChange w:id="1016" w:author="Mara Cristina Lima" w:date="2019-08-01T15:03:00Z">
                  <w:rPr>
                    <w:rFonts w:ascii="Trebuchet MS" w:hAnsi="Trebuchet MS" w:cs="Arial"/>
                    <w:sz w:val="20"/>
                    <w:szCs w:val="20"/>
                  </w:rPr>
                </w:rPrChange>
              </w:rPr>
              <w:t>”</w:t>
            </w:r>
          </w:p>
        </w:tc>
        <w:tc>
          <w:tcPr>
            <w:tcW w:w="7229" w:type="dxa"/>
          </w:tcPr>
          <w:p w14:paraId="39A37631"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10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18"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1019"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1020" w:author="Mara Cristina Lima" w:date="2019-08-01T15:03:00Z">
                  <w:rPr>
                    <w:rFonts w:ascii="Trebuchet MS" w:hAnsi="Trebuchet MS"/>
                    <w:i/>
                    <w:sz w:val="20"/>
                    <w:szCs w:val="20"/>
                  </w:rPr>
                </w:rPrChange>
              </w:rPr>
              <w:t>Instrumentos Particulares de Alienação Fiduciária de Quotas em Garantia com Condição Resolutiva e Outras Avenças</w:t>
            </w:r>
            <w:r w:rsidRPr="000012DF">
              <w:rPr>
                <w:rFonts w:asciiTheme="minorHAnsi" w:hAnsiTheme="minorHAnsi" w:cstheme="minorHAnsi"/>
                <w:sz w:val="22"/>
                <w:szCs w:val="22"/>
                <w:rPrChange w:id="1021" w:author="Mara Cristina Lima" w:date="2019-08-01T15:03:00Z">
                  <w:rPr>
                    <w:rFonts w:ascii="Trebuchet MS" w:hAnsi="Trebuchet MS"/>
                    <w:sz w:val="20"/>
                    <w:szCs w:val="20"/>
                  </w:rPr>
                </w:rPrChange>
              </w:rPr>
              <w:t xml:space="preserve">”, celebrados nesta data entre </w:t>
            </w:r>
            <w:r w:rsidRPr="000012DF">
              <w:rPr>
                <w:rFonts w:asciiTheme="minorHAnsi" w:hAnsiTheme="minorHAnsi" w:cstheme="minorHAnsi"/>
                <w:bCs/>
                <w:sz w:val="22"/>
                <w:szCs w:val="22"/>
                <w:rPrChange w:id="1022" w:author="Mara Cristina Lima" w:date="2019-08-01T15:03:00Z">
                  <w:rPr>
                    <w:rFonts w:ascii="Trebuchet MS" w:hAnsi="Trebuchet MS"/>
                    <w:bCs/>
                    <w:sz w:val="20"/>
                    <w:szCs w:val="20"/>
                  </w:rPr>
                </w:rPrChange>
              </w:rPr>
              <w:t xml:space="preserve">as </w:t>
            </w:r>
            <w:r w:rsidRPr="000012DF">
              <w:rPr>
                <w:rFonts w:asciiTheme="minorHAnsi" w:hAnsiTheme="minorHAnsi" w:cstheme="minorHAnsi"/>
                <w:sz w:val="22"/>
                <w:szCs w:val="22"/>
                <w:rPrChange w:id="1023" w:author="Mara Cristina Lima" w:date="2019-08-01T15:03:00Z">
                  <w:rPr>
                    <w:rFonts w:ascii="Trebuchet MS" w:hAnsi="Trebuchet MS"/>
                    <w:sz w:val="20"/>
                    <w:szCs w:val="20"/>
                  </w:rPr>
                </w:rPrChange>
              </w:rPr>
              <w:t>Devedoras, seus respectivos sócios, e</w:t>
            </w:r>
            <w:r w:rsidRPr="000012DF">
              <w:rPr>
                <w:rFonts w:asciiTheme="minorHAnsi" w:hAnsiTheme="minorHAnsi" w:cstheme="minorHAnsi"/>
                <w:bCs/>
                <w:sz w:val="22"/>
                <w:szCs w:val="22"/>
                <w:rPrChange w:id="1024" w:author="Mara Cristina Lima" w:date="2019-08-01T15:03:00Z">
                  <w:rPr>
                    <w:rFonts w:ascii="Trebuchet MS" w:hAnsi="Trebuchet MS"/>
                    <w:bCs/>
                    <w:sz w:val="20"/>
                    <w:szCs w:val="20"/>
                  </w:rPr>
                </w:rPrChange>
              </w:rPr>
              <w:t xml:space="preserve"> a</w:t>
            </w:r>
            <w:r w:rsidRPr="000012DF">
              <w:rPr>
                <w:rFonts w:asciiTheme="minorHAnsi" w:hAnsiTheme="minorHAnsi" w:cstheme="minorHAnsi"/>
                <w:sz w:val="22"/>
                <w:szCs w:val="22"/>
                <w:rPrChange w:id="1025"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1026" w:author="Mara Cristina Lima" w:date="2019-08-01T15:03:00Z">
                  <w:rPr>
                    <w:rFonts w:ascii="Trebuchet MS" w:hAnsi="Trebuchet MS"/>
                    <w:sz w:val="20"/>
                    <w:szCs w:val="20"/>
                  </w:rPr>
                </w:rPrChange>
              </w:rPr>
              <w:t>Emissora, por meio dos quais foi outorgada, à Emissora, a garantia de Alienação Fiduciária de Quotas;</w:t>
            </w:r>
          </w:p>
        </w:tc>
      </w:tr>
      <w:tr w:rsidR="000C4A93" w:rsidRPr="000012DF" w14:paraId="603BCBC1" w14:textId="77777777" w:rsidTr="000C4A93">
        <w:tc>
          <w:tcPr>
            <w:tcW w:w="2552" w:type="dxa"/>
            <w:tcBorders>
              <w:top w:val="single" w:sz="4" w:space="0" w:color="auto"/>
              <w:left w:val="single" w:sz="4" w:space="0" w:color="auto"/>
              <w:bottom w:val="single" w:sz="4" w:space="0" w:color="auto"/>
              <w:right w:val="single" w:sz="4" w:space="0" w:color="auto"/>
            </w:tcBorders>
          </w:tcPr>
          <w:p w14:paraId="66C73FD2"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2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2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29" w:author="Mara Cristina Lima" w:date="2019-08-01T15:03:00Z">
                  <w:rPr>
                    <w:rFonts w:ascii="Trebuchet MS" w:hAnsi="Trebuchet MS" w:cs="Arial"/>
                    <w:sz w:val="20"/>
                    <w:szCs w:val="20"/>
                    <w:u w:val="single"/>
                  </w:rPr>
                </w:rPrChange>
              </w:rPr>
              <w:t>Contratos de Cessão Fiduciária</w:t>
            </w:r>
            <w:r w:rsidRPr="000012DF">
              <w:rPr>
                <w:rFonts w:asciiTheme="minorHAnsi" w:hAnsiTheme="minorHAnsi" w:cstheme="minorHAnsi"/>
                <w:sz w:val="22"/>
                <w:szCs w:val="22"/>
                <w:rPrChange w:id="103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4E8561A"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10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32"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1033" w:author="Mara Cristina Lima" w:date="2019-08-01T15:03:00Z">
                  <w:rPr>
                    <w:rFonts w:ascii="Trebuchet MS" w:hAnsi="Trebuchet MS"/>
                    <w:i/>
                    <w:sz w:val="20"/>
                    <w:szCs w:val="20"/>
                  </w:rPr>
                </w:rPrChange>
              </w:rPr>
              <w:t>“Instrumentos Particulares de Cessão Fiduciária de Direitos Creditórios e Outras Avenças”</w:t>
            </w:r>
            <w:r w:rsidRPr="000012DF">
              <w:rPr>
                <w:rFonts w:asciiTheme="minorHAnsi" w:hAnsiTheme="minorHAnsi" w:cstheme="minorHAnsi"/>
                <w:sz w:val="22"/>
                <w:szCs w:val="22"/>
                <w:rPrChange w:id="1034" w:author="Mara Cristina Lima" w:date="2019-08-01T15:03:00Z">
                  <w:rPr>
                    <w:rFonts w:ascii="Trebuchet MS" w:hAnsi="Trebuchet MS"/>
                    <w:sz w:val="20"/>
                    <w:szCs w:val="20"/>
                  </w:rPr>
                </w:rPrChange>
              </w:rPr>
              <w:t xml:space="preserve">, a serem celebrados entre as Devedoras e a </w:t>
            </w:r>
            <w:r w:rsidRPr="000012DF">
              <w:rPr>
                <w:rFonts w:asciiTheme="minorHAnsi" w:hAnsiTheme="minorHAnsi" w:cstheme="minorHAnsi"/>
                <w:sz w:val="22"/>
                <w:szCs w:val="22"/>
                <w:rPrChange w:id="1035" w:author="Mara Cristina Lima" w:date="2019-08-01T15:03:00Z">
                  <w:rPr>
                    <w:rFonts w:ascii="Trebuchet MS" w:hAnsi="Trebuchet MS"/>
                    <w:sz w:val="20"/>
                    <w:szCs w:val="20"/>
                  </w:rPr>
                </w:rPrChange>
              </w:rPr>
              <w:lastRenderedPageBreak/>
              <w:t xml:space="preserve">Securitizadora na forma do Anexo V de cada CCB, por meio dos quais será outorgada à Securitizadora a Cessão Fiduciária; </w:t>
            </w:r>
          </w:p>
        </w:tc>
      </w:tr>
      <w:tr w:rsidR="000C4A93" w:rsidRPr="000012DF" w14:paraId="405A1FFF" w14:textId="77777777" w:rsidTr="000C4A93">
        <w:tc>
          <w:tcPr>
            <w:tcW w:w="2552" w:type="dxa"/>
          </w:tcPr>
          <w:p w14:paraId="7104A0AC"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37"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038" w:author="Mara Cristina Lima" w:date="2019-08-01T15:03:00Z">
                  <w:rPr>
                    <w:rFonts w:ascii="Trebuchet MS" w:hAnsi="Trebuchet MS" w:cs="Arial"/>
                    <w:sz w:val="20"/>
                    <w:szCs w:val="20"/>
                    <w:u w:val="single"/>
                  </w:rPr>
                </w:rPrChange>
              </w:rPr>
              <w:t>Contratos de Cessão</w:t>
            </w:r>
            <w:r w:rsidRPr="000012DF">
              <w:rPr>
                <w:rFonts w:asciiTheme="minorHAnsi" w:hAnsiTheme="minorHAnsi" w:cstheme="minorHAnsi"/>
                <w:sz w:val="22"/>
                <w:szCs w:val="22"/>
                <w:rPrChange w:id="1039" w:author="Mara Cristina Lima" w:date="2019-08-01T15:03:00Z">
                  <w:rPr>
                    <w:rFonts w:ascii="Trebuchet MS" w:hAnsi="Trebuchet MS" w:cs="Arial"/>
                    <w:sz w:val="20"/>
                    <w:szCs w:val="20"/>
                  </w:rPr>
                </w:rPrChange>
              </w:rPr>
              <w:t>”:</w:t>
            </w:r>
          </w:p>
        </w:tc>
        <w:tc>
          <w:tcPr>
            <w:tcW w:w="7229" w:type="dxa"/>
          </w:tcPr>
          <w:p w14:paraId="5994E676" w14:textId="77777777" w:rsidR="000C4A93" w:rsidRPr="000012DF" w:rsidRDefault="000C4A93" w:rsidP="000C4A93">
            <w:pPr>
              <w:tabs>
                <w:tab w:val="left" w:pos="743"/>
              </w:tabs>
              <w:spacing w:line="360" w:lineRule="auto"/>
              <w:contextualSpacing/>
              <w:jc w:val="both"/>
              <w:rPr>
                <w:rFonts w:asciiTheme="minorHAnsi" w:hAnsiTheme="minorHAnsi" w:cstheme="minorHAnsi"/>
                <w:sz w:val="22"/>
                <w:szCs w:val="22"/>
                <w:rPrChange w:id="10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41" w:author="Mara Cristina Lima" w:date="2019-08-01T15:03:00Z">
                  <w:rPr>
                    <w:rFonts w:ascii="Trebuchet MS" w:hAnsi="Trebuchet MS"/>
                    <w:sz w:val="20"/>
                    <w:szCs w:val="20"/>
                  </w:rPr>
                </w:rPrChange>
              </w:rPr>
              <w:t>Significam os “</w:t>
            </w:r>
            <w:r w:rsidRPr="000012DF">
              <w:rPr>
                <w:rFonts w:asciiTheme="minorHAnsi" w:hAnsiTheme="minorHAnsi" w:cstheme="minorHAnsi"/>
                <w:i/>
                <w:sz w:val="22"/>
                <w:szCs w:val="22"/>
                <w:rPrChange w:id="1042" w:author="Mara Cristina Lima" w:date="2019-08-01T15:03:00Z">
                  <w:rPr>
                    <w:rFonts w:ascii="Trebuchet MS" w:hAnsi="Trebuchet MS"/>
                    <w:i/>
                    <w:sz w:val="20"/>
                    <w:szCs w:val="20"/>
                  </w:rPr>
                </w:rPrChange>
              </w:rPr>
              <w:t>Instrumentos Particulares de Contrato de Cessão de Créditos e Outras Avenças</w:t>
            </w:r>
            <w:r w:rsidRPr="000012DF">
              <w:rPr>
                <w:rFonts w:asciiTheme="minorHAnsi" w:hAnsiTheme="minorHAnsi" w:cstheme="minorHAnsi"/>
                <w:sz w:val="22"/>
                <w:szCs w:val="22"/>
                <w:rPrChange w:id="1043" w:author="Mara Cristina Lima" w:date="2019-08-01T15:03:00Z">
                  <w:rPr>
                    <w:rFonts w:ascii="Trebuchet MS" w:hAnsi="Trebuchet MS"/>
                    <w:sz w:val="20"/>
                    <w:szCs w:val="20"/>
                  </w:rPr>
                </w:rPrChange>
              </w:rPr>
              <w:t xml:space="preserve">” celebrados entre o Credor, a Securitizadora, as Devedoras e os Avalistas, por meio do qual foram cedidos à Securitizadora os </w:t>
            </w:r>
            <w:r w:rsidRPr="000012DF">
              <w:rPr>
                <w:rFonts w:asciiTheme="minorHAnsi" w:hAnsiTheme="minorHAnsi" w:cstheme="minorHAnsi"/>
                <w:sz w:val="22"/>
                <w:szCs w:val="22"/>
                <w:rPrChange w:id="1044" w:author="Mara Cristina Lima" w:date="2019-08-01T15:03:00Z">
                  <w:rPr>
                    <w:rFonts w:ascii="Trebuchet MS" w:hAnsi="Trebuchet MS" w:cs="Arial"/>
                    <w:sz w:val="20"/>
                    <w:szCs w:val="20"/>
                  </w:rPr>
                </w:rPrChange>
              </w:rPr>
              <w:t>Créditos Imobiliários decorrentes das CCB;</w:t>
            </w:r>
          </w:p>
        </w:tc>
      </w:tr>
      <w:tr w:rsidR="000C4A93" w:rsidRPr="000012DF" w14:paraId="480BFD39" w14:textId="77777777" w:rsidTr="000C4A93">
        <w:tc>
          <w:tcPr>
            <w:tcW w:w="2552" w:type="dxa"/>
            <w:tcBorders>
              <w:top w:val="single" w:sz="4" w:space="0" w:color="auto"/>
              <w:left w:val="single" w:sz="4" w:space="0" w:color="auto"/>
              <w:bottom w:val="single" w:sz="4" w:space="0" w:color="auto"/>
              <w:right w:val="single" w:sz="4" w:space="0" w:color="auto"/>
            </w:tcBorders>
          </w:tcPr>
          <w:p w14:paraId="5C8A5F63"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4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47" w:author="Mara Cristina Lima" w:date="2019-08-01T15:03:00Z">
                  <w:rPr>
                    <w:rFonts w:ascii="Trebuchet MS" w:hAnsi="Trebuchet MS" w:cs="Arial"/>
                    <w:sz w:val="20"/>
                    <w:szCs w:val="20"/>
                    <w:u w:val="single"/>
                  </w:rPr>
                </w:rPrChange>
              </w:rPr>
              <w:t>Contrato de Distribuição</w:t>
            </w:r>
            <w:r w:rsidRPr="000012DF">
              <w:rPr>
                <w:rFonts w:asciiTheme="minorHAnsi" w:hAnsiTheme="minorHAnsi" w:cstheme="minorHAnsi"/>
                <w:sz w:val="22"/>
                <w:szCs w:val="22"/>
                <w:rPrChange w:id="1048" w:author="Mara Cristina Lima" w:date="2019-08-01T15:03:00Z">
                  <w:rPr>
                    <w:rFonts w:ascii="Trebuchet MS" w:hAnsi="Trebuchet MS" w:cs="Arial"/>
                    <w:sz w:val="20"/>
                    <w:szCs w:val="20"/>
                  </w:rPr>
                </w:rPrChange>
              </w:rPr>
              <w:t>”</w:t>
            </w:r>
          </w:p>
          <w:p w14:paraId="437A4C6E"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49"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45D2EE47" w14:textId="5CD75653" w:rsidR="000C4A93" w:rsidRPr="000012DF" w:rsidRDefault="000C4A93" w:rsidP="004F6F71">
            <w:pPr>
              <w:tabs>
                <w:tab w:val="left" w:pos="743"/>
              </w:tabs>
              <w:spacing w:line="360" w:lineRule="auto"/>
              <w:contextualSpacing/>
              <w:jc w:val="both"/>
              <w:rPr>
                <w:rFonts w:asciiTheme="minorHAnsi" w:hAnsiTheme="minorHAnsi" w:cstheme="minorHAnsi"/>
                <w:sz w:val="22"/>
                <w:szCs w:val="22"/>
                <w:rPrChange w:id="10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51" w:author="Mara Cristina Lima" w:date="2019-08-01T15:03:00Z">
                  <w:rPr>
                    <w:rFonts w:ascii="Trebuchet MS" w:hAnsi="Trebuchet MS"/>
                    <w:sz w:val="20"/>
                    <w:szCs w:val="20"/>
                  </w:rPr>
                </w:rPrChange>
              </w:rPr>
              <w:t xml:space="preserve">Significa o </w:t>
            </w:r>
            <w:r w:rsidRPr="000012DF">
              <w:rPr>
                <w:rFonts w:asciiTheme="minorHAnsi" w:hAnsiTheme="minorHAnsi" w:cstheme="minorHAnsi"/>
                <w:i/>
                <w:sz w:val="22"/>
                <w:szCs w:val="22"/>
                <w:rPrChange w:id="1052" w:author="Mara Cristina Lima" w:date="2019-08-01T15:03:00Z">
                  <w:rPr>
                    <w:rFonts w:ascii="Trebuchet MS" w:hAnsi="Trebuchet MS"/>
                    <w:i/>
                    <w:sz w:val="20"/>
                    <w:szCs w:val="20"/>
                  </w:rPr>
                </w:rPrChange>
              </w:rPr>
              <w:t>“Instrumento Particular de Coordenação, Colocação e Distribuição, com Esforços Restritos de Colocação, dos Certificados de Recebíveis Imobiliários da 105ª Série da</w:t>
            </w:r>
            <w:r w:rsidRPr="000012DF" w:rsidDel="00547002">
              <w:rPr>
                <w:rFonts w:asciiTheme="minorHAnsi" w:hAnsiTheme="minorHAnsi" w:cstheme="minorHAnsi"/>
                <w:i/>
                <w:sz w:val="22"/>
                <w:szCs w:val="22"/>
                <w:rPrChange w:id="1053" w:author="Mara Cristina Lima" w:date="2019-08-01T15:03:00Z">
                  <w:rPr>
                    <w:rFonts w:ascii="Trebuchet MS" w:hAnsi="Trebuchet MS"/>
                    <w:i/>
                    <w:sz w:val="20"/>
                    <w:szCs w:val="20"/>
                  </w:rPr>
                </w:rPrChange>
              </w:rPr>
              <w:t xml:space="preserve"> </w:t>
            </w:r>
            <w:r w:rsidRPr="000012DF">
              <w:rPr>
                <w:rFonts w:asciiTheme="minorHAnsi" w:hAnsiTheme="minorHAnsi" w:cstheme="minorHAnsi"/>
                <w:i/>
                <w:sz w:val="22"/>
                <w:szCs w:val="22"/>
                <w:rPrChange w:id="1054" w:author="Mara Cristina Lima" w:date="2019-08-01T15:03:00Z">
                  <w:rPr>
                    <w:rFonts w:ascii="Trebuchet MS" w:hAnsi="Trebuchet MS"/>
                    <w:i/>
                    <w:sz w:val="20"/>
                    <w:szCs w:val="20"/>
                  </w:rPr>
                </w:rPrChange>
              </w:rPr>
              <w:t xml:space="preserve">1ª Emissão de Certificados de Recebíveis Imobiliários da </w:t>
            </w:r>
            <w:del w:id="1055" w:author="André Buffara" w:date="2019-07-22T18:54:00Z">
              <w:r w:rsidRPr="000012DF" w:rsidDel="004F6F71">
                <w:rPr>
                  <w:rFonts w:asciiTheme="minorHAnsi" w:hAnsiTheme="minorHAnsi" w:cstheme="minorHAnsi"/>
                  <w:i/>
                  <w:sz w:val="22"/>
                  <w:szCs w:val="22"/>
                  <w:rPrChange w:id="1056" w:author="Mara Cristina Lima" w:date="2019-08-01T15:03:00Z">
                    <w:rPr>
                      <w:rFonts w:ascii="Trebuchet MS" w:hAnsi="Trebuchet MS"/>
                      <w:i/>
                      <w:sz w:val="20"/>
                      <w:szCs w:val="20"/>
                    </w:rPr>
                  </w:rPrChange>
                </w:rPr>
                <w:delText xml:space="preserve">Habitasec </w:delText>
              </w:r>
            </w:del>
            <w:ins w:id="1057" w:author="André Buffara" w:date="2019-07-22T18:54:00Z">
              <w:r w:rsidR="004F6F71" w:rsidRPr="000012DF">
                <w:rPr>
                  <w:rFonts w:asciiTheme="minorHAnsi" w:hAnsiTheme="minorHAnsi" w:cstheme="minorHAnsi"/>
                  <w:i/>
                  <w:sz w:val="22"/>
                  <w:szCs w:val="22"/>
                  <w:rPrChange w:id="1058" w:author="Mara Cristina Lima" w:date="2019-08-01T15:03:00Z">
                    <w:rPr>
                      <w:rFonts w:ascii="Trebuchet MS" w:hAnsi="Trebuchet MS"/>
                      <w:i/>
                      <w:sz w:val="20"/>
                      <w:szCs w:val="20"/>
                    </w:rPr>
                  </w:rPrChange>
                </w:rPr>
                <w:t xml:space="preserve">Casa de Pedra </w:t>
              </w:r>
            </w:ins>
            <w:r w:rsidRPr="000012DF">
              <w:rPr>
                <w:rFonts w:asciiTheme="minorHAnsi" w:hAnsiTheme="minorHAnsi" w:cstheme="minorHAnsi"/>
                <w:i/>
                <w:sz w:val="22"/>
                <w:szCs w:val="22"/>
                <w:rPrChange w:id="1059" w:author="Mara Cristina Lima" w:date="2019-08-01T15:03:00Z">
                  <w:rPr>
                    <w:rFonts w:ascii="Trebuchet MS" w:hAnsi="Trebuchet MS"/>
                    <w:i/>
                    <w:sz w:val="20"/>
                    <w:szCs w:val="20"/>
                  </w:rPr>
                </w:rPrChange>
              </w:rPr>
              <w:t xml:space="preserve">Securitizadora </w:t>
            </w:r>
            <w:ins w:id="1060" w:author="André Buffara" w:date="2019-07-22T18:54:00Z">
              <w:r w:rsidR="004F6F71" w:rsidRPr="000012DF">
                <w:rPr>
                  <w:rFonts w:asciiTheme="minorHAnsi" w:hAnsiTheme="minorHAnsi" w:cstheme="minorHAnsi"/>
                  <w:i/>
                  <w:sz w:val="22"/>
                  <w:szCs w:val="22"/>
                  <w:rPrChange w:id="1061" w:author="Mara Cristina Lima" w:date="2019-08-01T15:03:00Z">
                    <w:rPr>
                      <w:rFonts w:ascii="Trebuchet MS" w:hAnsi="Trebuchet MS"/>
                      <w:i/>
                      <w:sz w:val="20"/>
                      <w:szCs w:val="20"/>
                    </w:rPr>
                  </w:rPrChange>
                </w:rPr>
                <w:t xml:space="preserve">de Crédito </w:t>
              </w:r>
            </w:ins>
            <w:r w:rsidRPr="000012DF">
              <w:rPr>
                <w:rFonts w:asciiTheme="minorHAnsi" w:hAnsiTheme="minorHAnsi" w:cstheme="minorHAnsi"/>
                <w:i/>
                <w:sz w:val="22"/>
                <w:szCs w:val="22"/>
                <w:rPrChange w:id="1062" w:author="Mara Cristina Lima" w:date="2019-08-01T15:03:00Z">
                  <w:rPr>
                    <w:rFonts w:ascii="Trebuchet MS" w:hAnsi="Trebuchet MS"/>
                    <w:i/>
                    <w:sz w:val="20"/>
                    <w:szCs w:val="20"/>
                  </w:rPr>
                </w:rPrChange>
              </w:rPr>
              <w:t>S.A., sob o Regime de Melhores Esforços de Colocação”</w:t>
            </w:r>
            <w:r w:rsidRPr="000012DF">
              <w:rPr>
                <w:rFonts w:asciiTheme="minorHAnsi" w:hAnsiTheme="minorHAnsi" w:cstheme="minorHAnsi"/>
                <w:sz w:val="22"/>
                <w:szCs w:val="22"/>
                <w:rPrChange w:id="1063" w:author="Mara Cristina Lima" w:date="2019-08-01T15:03:00Z">
                  <w:rPr>
                    <w:rFonts w:ascii="Trebuchet MS" w:hAnsi="Trebuchet MS"/>
                    <w:sz w:val="20"/>
                    <w:szCs w:val="20"/>
                  </w:rPr>
                </w:rPrChange>
              </w:rPr>
              <w:t xml:space="preserve"> firmado, nesta data, entre a Emissora e o Coordenador Líder, por meio do qual a Emissora contratou o Coordenador Líder para realizar a oferta pública restrita dos CRI, nos termos da Instrução CVM nº 414/04 e da Instrução CVM nº 476/09;</w:t>
            </w:r>
          </w:p>
        </w:tc>
      </w:tr>
      <w:tr w:rsidR="000C4A93" w:rsidRPr="000012DF" w14:paraId="216DA7B8" w14:textId="77777777" w:rsidTr="000C4A93">
        <w:tc>
          <w:tcPr>
            <w:tcW w:w="2552" w:type="dxa"/>
            <w:tcBorders>
              <w:top w:val="single" w:sz="4" w:space="0" w:color="auto"/>
              <w:left w:val="single" w:sz="4" w:space="0" w:color="auto"/>
              <w:bottom w:val="single" w:sz="4" w:space="0" w:color="auto"/>
              <w:right w:val="single" w:sz="4" w:space="0" w:color="auto"/>
            </w:tcBorders>
          </w:tcPr>
          <w:p w14:paraId="0EFE4EF9"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6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6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66" w:author="Mara Cristina Lima" w:date="2019-08-01T15:03:00Z">
                  <w:rPr>
                    <w:rFonts w:ascii="Trebuchet MS" w:hAnsi="Trebuchet MS" w:cs="Arial"/>
                    <w:sz w:val="20"/>
                    <w:szCs w:val="20"/>
                    <w:u w:val="single"/>
                  </w:rPr>
                </w:rPrChange>
              </w:rPr>
              <w:t>Coordenador Líder</w:t>
            </w:r>
            <w:r w:rsidRPr="000012DF">
              <w:rPr>
                <w:rFonts w:asciiTheme="minorHAnsi" w:hAnsiTheme="minorHAnsi" w:cstheme="minorHAnsi"/>
                <w:sz w:val="22"/>
                <w:szCs w:val="22"/>
                <w:rPrChange w:id="106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D286313" w14:textId="77777777" w:rsidR="000C4A93" w:rsidRPr="000012DF" w:rsidRDefault="000C4A93" w:rsidP="000C4A93">
            <w:pPr>
              <w:tabs>
                <w:tab w:val="left" w:pos="743"/>
              </w:tabs>
              <w:spacing w:line="360" w:lineRule="auto"/>
              <w:contextualSpacing/>
              <w:jc w:val="both"/>
              <w:rPr>
                <w:rFonts w:asciiTheme="minorHAnsi" w:hAnsiTheme="minorHAnsi" w:cstheme="minorHAnsi"/>
                <w:sz w:val="22"/>
                <w:szCs w:val="22"/>
                <w:rPrChange w:id="10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69" w:author="Mara Cristina Lima" w:date="2019-08-01T15:03:00Z">
                  <w:rPr>
                    <w:rFonts w:ascii="Trebuchet MS" w:hAnsi="Trebuchet MS"/>
                    <w:sz w:val="20"/>
                    <w:szCs w:val="20"/>
                  </w:rPr>
                </w:rPrChange>
              </w:rPr>
              <w:t xml:space="preserve">Significa o </w:t>
            </w:r>
            <w:r w:rsidRPr="000012DF">
              <w:rPr>
                <w:rFonts w:asciiTheme="minorHAnsi" w:hAnsiTheme="minorHAnsi" w:cstheme="minorHAnsi"/>
                <w:b/>
                <w:sz w:val="22"/>
                <w:szCs w:val="22"/>
                <w:rPrChange w:id="1070" w:author="Mara Cristina Lima" w:date="2019-08-01T15:03:00Z">
                  <w:rPr>
                    <w:rFonts w:ascii="Trebuchet MS" w:hAnsi="Trebuchet MS"/>
                    <w:b/>
                    <w:sz w:val="20"/>
                    <w:szCs w:val="20"/>
                  </w:rPr>
                </w:rPrChange>
              </w:rPr>
              <w:t>BRASIL PLURAL S.A. BANCO MÚLTIPLO</w:t>
            </w:r>
            <w:r w:rsidRPr="000012DF">
              <w:rPr>
                <w:rFonts w:asciiTheme="minorHAnsi" w:hAnsiTheme="minorHAnsi" w:cstheme="minorHAnsi"/>
                <w:sz w:val="22"/>
                <w:szCs w:val="22"/>
                <w:rPrChange w:id="1071" w:author="Mara Cristina Lima" w:date="2019-08-01T15:03:00Z">
                  <w:rPr>
                    <w:rFonts w:ascii="Trebuchet MS" w:hAnsi="Trebuchet MS"/>
                    <w:sz w:val="20"/>
                    <w:szCs w:val="20"/>
                  </w:rPr>
                </w:rPrChange>
              </w:rPr>
              <w:t>, instituição financeira com sede na Cidade de Rio de Janeiro, Estado do Rio de Janeiro, na Praia de Botafogo n° 228, 9° andar, CEP 22210-065, inscrito no CNPJ/MF sob o n° 45.246.410/0001-55;</w:t>
            </w:r>
          </w:p>
        </w:tc>
      </w:tr>
      <w:tr w:rsidR="000C4A93" w:rsidRPr="000012DF" w14:paraId="207B86D7" w14:textId="77777777" w:rsidTr="000C4A93">
        <w:tc>
          <w:tcPr>
            <w:tcW w:w="2552" w:type="dxa"/>
          </w:tcPr>
          <w:p w14:paraId="06C81331" w14:textId="77777777" w:rsidR="000C4A93" w:rsidRPr="000012DF" w:rsidRDefault="000C4A93" w:rsidP="000C4A93">
            <w:pPr>
              <w:spacing w:line="360" w:lineRule="auto"/>
              <w:rPr>
                <w:rFonts w:asciiTheme="minorHAnsi" w:hAnsiTheme="minorHAnsi" w:cstheme="minorHAnsi"/>
                <w:sz w:val="22"/>
                <w:szCs w:val="22"/>
                <w:rPrChange w:id="107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7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74" w:author="Mara Cristina Lima" w:date="2019-08-01T15:03:00Z">
                  <w:rPr>
                    <w:rFonts w:ascii="Trebuchet MS" w:hAnsi="Trebuchet MS" w:cs="Arial"/>
                    <w:sz w:val="20"/>
                    <w:szCs w:val="20"/>
                    <w:u w:val="single"/>
                  </w:rPr>
                </w:rPrChange>
              </w:rPr>
              <w:t>Créditos Imobiliários</w:t>
            </w:r>
            <w:r w:rsidRPr="000012DF">
              <w:rPr>
                <w:rFonts w:asciiTheme="minorHAnsi" w:hAnsiTheme="minorHAnsi" w:cstheme="minorHAnsi"/>
                <w:sz w:val="22"/>
                <w:szCs w:val="22"/>
                <w:rPrChange w:id="1075" w:author="Mara Cristina Lima" w:date="2019-08-01T15:03:00Z">
                  <w:rPr>
                    <w:rFonts w:ascii="Trebuchet MS" w:hAnsi="Trebuchet MS" w:cs="Arial"/>
                    <w:sz w:val="20"/>
                    <w:szCs w:val="20"/>
                  </w:rPr>
                </w:rPrChange>
              </w:rPr>
              <w:t>”:</w:t>
            </w:r>
          </w:p>
        </w:tc>
        <w:tc>
          <w:tcPr>
            <w:tcW w:w="7229" w:type="dxa"/>
          </w:tcPr>
          <w:p w14:paraId="4494EE01" w14:textId="494EA21C" w:rsidR="000C4A93" w:rsidRPr="000012DF" w:rsidRDefault="000C4A93" w:rsidP="008F5C9B">
            <w:pPr>
              <w:tabs>
                <w:tab w:val="num" w:pos="0"/>
                <w:tab w:val="left" w:pos="80"/>
              </w:tabs>
              <w:spacing w:line="360" w:lineRule="auto"/>
              <w:jc w:val="both"/>
              <w:rPr>
                <w:rFonts w:asciiTheme="minorHAnsi" w:hAnsiTheme="minorHAnsi" w:cstheme="minorHAnsi"/>
                <w:sz w:val="22"/>
                <w:szCs w:val="22"/>
                <w:rPrChange w:id="107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77" w:author="Mara Cristina Lima" w:date="2019-08-01T15:03:00Z">
                  <w:rPr>
                    <w:rFonts w:ascii="Trebuchet MS" w:hAnsi="Trebuchet MS" w:cs="Arial"/>
                    <w:sz w:val="20"/>
                    <w:szCs w:val="20"/>
                  </w:rPr>
                </w:rPrChange>
              </w:rPr>
              <w:t xml:space="preserve">Significa, quando designadas conjuntamente: (i) os </w:t>
            </w:r>
            <w:r w:rsidRPr="000012DF">
              <w:rPr>
                <w:rFonts w:asciiTheme="minorHAnsi" w:hAnsiTheme="minorHAnsi" w:cstheme="minorHAnsi"/>
                <w:sz w:val="22"/>
                <w:szCs w:val="22"/>
                <w:rPrChange w:id="1078" w:author="Mara Cristina Lima" w:date="2019-08-01T15:03:00Z">
                  <w:rPr>
                    <w:rFonts w:ascii="Trebuchet MS" w:hAnsi="Trebuchet MS"/>
                    <w:sz w:val="20"/>
                    <w:szCs w:val="20"/>
                  </w:rPr>
                </w:rPrChange>
              </w:rPr>
              <w:t>créditos imobiliários decorrentes da CCB 01 (“</w:t>
            </w:r>
            <w:r w:rsidRPr="000012DF">
              <w:rPr>
                <w:rFonts w:asciiTheme="minorHAnsi" w:hAnsiTheme="minorHAnsi" w:cstheme="minorHAnsi"/>
                <w:sz w:val="22"/>
                <w:szCs w:val="22"/>
                <w:u w:val="single"/>
                <w:rPrChange w:id="1079" w:author="Mara Cristina Lima" w:date="2019-08-01T15:03:00Z">
                  <w:rPr>
                    <w:rFonts w:ascii="Trebuchet MS" w:hAnsi="Trebuchet MS"/>
                    <w:sz w:val="20"/>
                    <w:szCs w:val="20"/>
                    <w:u w:val="single"/>
                  </w:rPr>
                </w:rPrChange>
              </w:rPr>
              <w:t>Créditos Imobiliários 01</w:t>
            </w:r>
            <w:r w:rsidRPr="000012DF">
              <w:rPr>
                <w:rFonts w:asciiTheme="minorHAnsi" w:hAnsiTheme="minorHAnsi" w:cstheme="minorHAnsi"/>
                <w:sz w:val="22"/>
                <w:szCs w:val="22"/>
                <w:rPrChange w:id="1080" w:author="Mara Cristina Lima" w:date="2019-08-01T15:03:00Z">
                  <w:rPr>
                    <w:rFonts w:ascii="Trebuchet MS" w:hAnsi="Trebuchet MS"/>
                    <w:sz w:val="20"/>
                    <w:szCs w:val="20"/>
                  </w:rPr>
                </w:rPrChange>
              </w:rPr>
              <w:t>”); (</w:t>
            </w:r>
            <w:proofErr w:type="spellStart"/>
            <w:r w:rsidRPr="000012DF">
              <w:rPr>
                <w:rFonts w:asciiTheme="minorHAnsi" w:hAnsiTheme="minorHAnsi" w:cstheme="minorHAnsi"/>
                <w:sz w:val="22"/>
                <w:szCs w:val="22"/>
                <w:rPrChange w:id="1081" w:author="Mara Cristina Lima" w:date="2019-08-01T15:03:00Z">
                  <w:rPr>
                    <w:rFonts w:ascii="Trebuchet MS" w:hAnsi="Trebuchet MS"/>
                    <w:sz w:val="20"/>
                    <w:szCs w:val="20"/>
                  </w:rPr>
                </w:rPrChange>
              </w:rPr>
              <w:t>ii</w:t>
            </w:r>
            <w:proofErr w:type="spellEnd"/>
            <w:r w:rsidRPr="000012DF">
              <w:rPr>
                <w:rFonts w:asciiTheme="minorHAnsi" w:hAnsiTheme="minorHAnsi" w:cstheme="minorHAnsi"/>
                <w:sz w:val="22"/>
                <w:szCs w:val="22"/>
                <w:rPrChange w:id="1082" w:author="Mara Cristina Lima" w:date="2019-08-01T15:03:00Z">
                  <w:rPr>
                    <w:rFonts w:ascii="Trebuchet MS" w:hAnsi="Trebuchet MS"/>
                    <w:sz w:val="20"/>
                    <w:szCs w:val="20"/>
                  </w:rPr>
                </w:rPrChange>
              </w:rPr>
              <w:t xml:space="preserve">) </w:t>
            </w:r>
            <w:del w:id="1083" w:author="André Buffara" w:date="2019-07-22T17:19:00Z">
              <w:r w:rsidRPr="000012DF" w:rsidDel="008F5C9B">
                <w:rPr>
                  <w:rFonts w:asciiTheme="minorHAnsi" w:hAnsiTheme="minorHAnsi" w:cstheme="minorHAnsi"/>
                  <w:sz w:val="22"/>
                  <w:szCs w:val="22"/>
                  <w:rPrChange w:id="1084" w:author="Mara Cristina Lima" w:date="2019-08-01T15:03:00Z">
                    <w:rPr>
                      <w:rFonts w:ascii="Trebuchet MS" w:hAnsi="Trebuchet MS" w:cs="Arial"/>
                      <w:sz w:val="20"/>
                      <w:szCs w:val="20"/>
                    </w:rPr>
                  </w:rPrChange>
                </w:rPr>
                <w:delText xml:space="preserve">os </w:delText>
              </w:r>
              <w:r w:rsidRPr="000012DF" w:rsidDel="008F5C9B">
                <w:rPr>
                  <w:rFonts w:asciiTheme="minorHAnsi" w:hAnsiTheme="minorHAnsi" w:cstheme="minorHAnsi"/>
                  <w:sz w:val="22"/>
                  <w:szCs w:val="22"/>
                  <w:rPrChange w:id="1085" w:author="Mara Cristina Lima" w:date="2019-08-01T15:03:00Z">
                    <w:rPr>
                      <w:rFonts w:ascii="Trebuchet MS" w:hAnsi="Trebuchet MS"/>
                      <w:sz w:val="20"/>
                      <w:szCs w:val="20"/>
                    </w:rPr>
                  </w:rPrChange>
                </w:rPr>
                <w:delText>créditos imobiliários decorrentes da CCB 02 (“</w:delText>
              </w:r>
              <w:r w:rsidRPr="000012DF" w:rsidDel="008F5C9B">
                <w:rPr>
                  <w:rFonts w:asciiTheme="minorHAnsi" w:hAnsiTheme="minorHAnsi" w:cstheme="minorHAnsi"/>
                  <w:sz w:val="22"/>
                  <w:szCs w:val="22"/>
                  <w:u w:val="single"/>
                  <w:rPrChange w:id="1086" w:author="Mara Cristina Lima" w:date="2019-08-01T15:03:00Z">
                    <w:rPr>
                      <w:rFonts w:ascii="Trebuchet MS" w:hAnsi="Trebuchet MS"/>
                      <w:sz w:val="20"/>
                      <w:szCs w:val="20"/>
                      <w:u w:val="single"/>
                    </w:rPr>
                  </w:rPrChange>
                </w:rPr>
                <w:delText>Créditos Imobiliários 02</w:delText>
              </w:r>
              <w:r w:rsidRPr="000012DF" w:rsidDel="008F5C9B">
                <w:rPr>
                  <w:rFonts w:asciiTheme="minorHAnsi" w:hAnsiTheme="minorHAnsi" w:cstheme="minorHAnsi"/>
                  <w:sz w:val="22"/>
                  <w:szCs w:val="22"/>
                  <w:rPrChange w:id="1087" w:author="Mara Cristina Lima" w:date="2019-08-01T15:03:00Z">
                    <w:rPr>
                      <w:rFonts w:ascii="Trebuchet MS" w:hAnsi="Trebuchet MS"/>
                      <w:sz w:val="20"/>
                      <w:szCs w:val="20"/>
                    </w:rPr>
                  </w:rPrChange>
                </w:rPr>
                <w:delText xml:space="preserve">”); (iii) </w:delText>
              </w:r>
              <w:r w:rsidRPr="000012DF" w:rsidDel="008F5C9B">
                <w:rPr>
                  <w:rFonts w:asciiTheme="minorHAnsi" w:hAnsiTheme="minorHAnsi" w:cstheme="minorHAnsi"/>
                  <w:sz w:val="22"/>
                  <w:szCs w:val="22"/>
                  <w:rPrChange w:id="1088" w:author="Mara Cristina Lima" w:date="2019-08-01T15:03:00Z">
                    <w:rPr>
                      <w:rFonts w:ascii="Trebuchet MS" w:hAnsi="Trebuchet MS" w:cs="Arial"/>
                      <w:sz w:val="20"/>
                      <w:szCs w:val="20"/>
                    </w:rPr>
                  </w:rPrChange>
                </w:rPr>
                <w:delText xml:space="preserve">os </w:delText>
              </w:r>
              <w:r w:rsidRPr="000012DF" w:rsidDel="008F5C9B">
                <w:rPr>
                  <w:rFonts w:asciiTheme="minorHAnsi" w:hAnsiTheme="minorHAnsi" w:cstheme="minorHAnsi"/>
                  <w:sz w:val="22"/>
                  <w:szCs w:val="22"/>
                  <w:rPrChange w:id="1089" w:author="Mara Cristina Lima" w:date="2019-08-01T15:03:00Z">
                    <w:rPr>
                      <w:rFonts w:ascii="Trebuchet MS" w:hAnsi="Trebuchet MS"/>
                      <w:sz w:val="20"/>
                      <w:szCs w:val="20"/>
                    </w:rPr>
                  </w:rPrChange>
                </w:rPr>
                <w:delText>créditos imobiliários decorrentes da CCB 03 (“</w:delText>
              </w:r>
              <w:r w:rsidRPr="000012DF" w:rsidDel="008F5C9B">
                <w:rPr>
                  <w:rFonts w:asciiTheme="minorHAnsi" w:hAnsiTheme="minorHAnsi" w:cstheme="minorHAnsi"/>
                  <w:sz w:val="22"/>
                  <w:szCs w:val="22"/>
                  <w:u w:val="single"/>
                  <w:rPrChange w:id="1090" w:author="Mara Cristina Lima" w:date="2019-08-01T15:03:00Z">
                    <w:rPr>
                      <w:rFonts w:ascii="Trebuchet MS" w:hAnsi="Trebuchet MS"/>
                      <w:sz w:val="20"/>
                      <w:szCs w:val="20"/>
                      <w:u w:val="single"/>
                    </w:rPr>
                  </w:rPrChange>
                </w:rPr>
                <w:delText>Créditos Imobiliários 03</w:delText>
              </w:r>
              <w:r w:rsidRPr="000012DF" w:rsidDel="008F5C9B">
                <w:rPr>
                  <w:rFonts w:asciiTheme="minorHAnsi" w:hAnsiTheme="minorHAnsi" w:cstheme="minorHAnsi"/>
                  <w:sz w:val="22"/>
                  <w:szCs w:val="22"/>
                  <w:rPrChange w:id="1091" w:author="Mara Cristina Lima" w:date="2019-08-01T15:03:00Z">
                    <w:rPr>
                      <w:rFonts w:ascii="Trebuchet MS" w:hAnsi="Trebuchet MS"/>
                      <w:sz w:val="20"/>
                      <w:szCs w:val="20"/>
                    </w:rPr>
                  </w:rPrChange>
                </w:rPr>
                <w:delText xml:space="preserve">”); e (iv) </w:delText>
              </w:r>
            </w:del>
            <w:r w:rsidRPr="000012DF">
              <w:rPr>
                <w:rFonts w:asciiTheme="minorHAnsi" w:hAnsiTheme="minorHAnsi" w:cstheme="minorHAnsi"/>
                <w:sz w:val="22"/>
                <w:szCs w:val="22"/>
                <w:rPrChange w:id="1092" w:author="Mara Cristina Lima" w:date="2019-08-01T15:03:00Z">
                  <w:rPr>
                    <w:rFonts w:ascii="Trebuchet MS" w:hAnsi="Trebuchet MS" w:cs="Arial"/>
                    <w:sz w:val="20"/>
                    <w:szCs w:val="20"/>
                  </w:rPr>
                </w:rPrChange>
              </w:rPr>
              <w:t xml:space="preserve">os </w:t>
            </w:r>
            <w:r w:rsidRPr="000012DF">
              <w:rPr>
                <w:rFonts w:asciiTheme="minorHAnsi" w:hAnsiTheme="minorHAnsi" w:cstheme="minorHAnsi"/>
                <w:sz w:val="22"/>
                <w:szCs w:val="22"/>
                <w:rPrChange w:id="1093" w:author="Mara Cristina Lima" w:date="2019-08-01T15:03:00Z">
                  <w:rPr>
                    <w:rFonts w:ascii="Trebuchet MS" w:hAnsi="Trebuchet MS"/>
                    <w:sz w:val="20"/>
                    <w:szCs w:val="20"/>
                  </w:rPr>
                </w:rPrChange>
              </w:rPr>
              <w:t>créditos imobiliários decorrentes da CCB 04 (“</w:t>
            </w:r>
            <w:r w:rsidRPr="000012DF">
              <w:rPr>
                <w:rFonts w:asciiTheme="minorHAnsi" w:hAnsiTheme="minorHAnsi" w:cstheme="minorHAnsi"/>
                <w:sz w:val="22"/>
                <w:szCs w:val="22"/>
                <w:u w:val="single"/>
                <w:rPrChange w:id="1094" w:author="Mara Cristina Lima" w:date="2019-08-01T15:03:00Z">
                  <w:rPr>
                    <w:rFonts w:ascii="Trebuchet MS" w:hAnsi="Trebuchet MS"/>
                    <w:sz w:val="20"/>
                    <w:szCs w:val="20"/>
                    <w:u w:val="single"/>
                  </w:rPr>
                </w:rPrChange>
              </w:rPr>
              <w:t>Créditos Imobiliários 04</w:t>
            </w:r>
            <w:r w:rsidRPr="000012DF">
              <w:rPr>
                <w:rFonts w:asciiTheme="minorHAnsi" w:hAnsiTheme="minorHAnsi" w:cstheme="minorHAnsi"/>
                <w:sz w:val="22"/>
                <w:szCs w:val="22"/>
                <w:rPrChange w:id="1095" w:author="Mara Cristina Lima" w:date="2019-08-01T15:03:00Z">
                  <w:rPr>
                    <w:rFonts w:ascii="Trebuchet MS" w:hAnsi="Trebuchet MS"/>
                    <w:sz w:val="20"/>
                    <w:szCs w:val="20"/>
                  </w:rPr>
                </w:rPrChange>
              </w:rPr>
              <w:t xml:space="preserve">”), que compreendem a </w:t>
            </w:r>
            <w:r w:rsidRPr="000012DF">
              <w:rPr>
                <w:rFonts w:asciiTheme="minorHAnsi" w:hAnsiTheme="minorHAnsi" w:cstheme="minorHAnsi"/>
                <w:sz w:val="22"/>
                <w:szCs w:val="22"/>
                <w:rPrChange w:id="1096" w:author="Mara Cristina Lima" w:date="2019-08-01T15:03:00Z">
                  <w:rPr>
                    <w:rFonts w:ascii="Trebuchet MS" w:hAnsi="Trebuchet MS" w:cs="Arial"/>
                    <w:sz w:val="20"/>
                    <w:szCs w:val="20"/>
                  </w:rPr>
                </w:rPrChange>
              </w:rPr>
              <w:t>obrigação</w:t>
            </w:r>
            <w:r w:rsidRPr="000012DF">
              <w:rPr>
                <w:rFonts w:asciiTheme="minorHAnsi" w:hAnsiTheme="minorHAnsi" w:cstheme="minorHAnsi"/>
                <w:sz w:val="22"/>
                <w:szCs w:val="22"/>
                <w:rPrChange w:id="1097" w:author="Mara Cristina Lima" w:date="2019-08-01T15:03:00Z">
                  <w:rPr>
                    <w:rFonts w:ascii="Trebuchet MS" w:hAnsi="Trebuchet MS"/>
                    <w:sz w:val="20"/>
                    <w:szCs w:val="20"/>
                  </w:rPr>
                </w:rPrChange>
              </w:rPr>
              <w:t xml:space="preserve"> de pagamento pelas </w:t>
            </w:r>
            <w:r w:rsidRPr="000012DF">
              <w:rPr>
                <w:rFonts w:asciiTheme="minorHAnsi" w:hAnsiTheme="minorHAnsi" w:cstheme="minorHAnsi"/>
                <w:sz w:val="22"/>
                <w:szCs w:val="22"/>
                <w:rPrChange w:id="1098" w:author="Mara Cristina Lima" w:date="2019-08-01T15:03:00Z">
                  <w:rPr>
                    <w:rFonts w:ascii="Trebuchet MS" w:hAnsi="Trebuchet MS" w:cs="Arial"/>
                    <w:sz w:val="20"/>
                    <w:szCs w:val="20"/>
                  </w:rPr>
                </w:rPrChange>
              </w:rPr>
              <w:t>Devedoras</w:t>
            </w:r>
            <w:r w:rsidRPr="000012DF">
              <w:rPr>
                <w:rFonts w:asciiTheme="minorHAnsi" w:hAnsiTheme="minorHAnsi" w:cstheme="minorHAnsi"/>
                <w:sz w:val="22"/>
                <w:szCs w:val="22"/>
                <w:rPrChange w:id="1099" w:author="Mara Cristina Lima" w:date="2019-08-01T15:03:00Z">
                  <w:rPr>
                    <w:rFonts w:ascii="Trebuchet MS" w:hAnsi="Trebuchet MS"/>
                    <w:sz w:val="20"/>
                    <w:szCs w:val="20"/>
                  </w:rPr>
                </w:rPrChange>
              </w:rPr>
              <w:t xml:space="preserve"> do Valor de Principal, dos Juros Remuneratórios, bem como todos e quaisquer outros direitos creditórios a serem devidos pelas </w:t>
            </w:r>
            <w:r w:rsidRPr="000012DF">
              <w:rPr>
                <w:rFonts w:asciiTheme="minorHAnsi" w:hAnsiTheme="minorHAnsi" w:cstheme="minorHAnsi"/>
                <w:sz w:val="22"/>
                <w:szCs w:val="22"/>
                <w:rPrChange w:id="1100" w:author="Mara Cristina Lima" w:date="2019-08-01T15:03:00Z">
                  <w:rPr>
                    <w:rFonts w:ascii="Trebuchet MS" w:hAnsi="Trebuchet MS" w:cs="Arial"/>
                    <w:sz w:val="20"/>
                    <w:szCs w:val="20"/>
                  </w:rPr>
                </w:rPrChange>
              </w:rPr>
              <w:t>Devedoras</w:t>
            </w:r>
            <w:r w:rsidRPr="000012DF">
              <w:rPr>
                <w:rFonts w:asciiTheme="minorHAnsi" w:hAnsiTheme="minorHAnsi" w:cstheme="minorHAnsi"/>
                <w:sz w:val="22"/>
                <w:szCs w:val="22"/>
                <w:rPrChange w:id="1101" w:author="Mara Cristina Lima" w:date="2019-08-01T15:03:00Z">
                  <w:rPr>
                    <w:rFonts w:ascii="Trebuchet MS" w:hAnsi="Trebuchet MS"/>
                    <w:sz w:val="20"/>
                    <w:szCs w:val="20"/>
                  </w:rPr>
                </w:rPrChange>
              </w:rPr>
              <w:t xml:space="preserve">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r w:rsidRPr="000012DF">
              <w:rPr>
                <w:rFonts w:asciiTheme="minorHAnsi" w:hAnsiTheme="minorHAnsi" w:cstheme="minorHAnsi"/>
                <w:sz w:val="22"/>
                <w:szCs w:val="22"/>
                <w:rPrChange w:id="1102" w:author="Mara Cristina Lima" w:date="2019-08-01T15:03:00Z">
                  <w:rPr>
                    <w:rFonts w:ascii="Trebuchet MS" w:hAnsi="Trebuchet MS" w:cs="Arial"/>
                    <w:sz w:val="20"/>
                    <w:szCs w:val="20"/>
                  </w:rPr>
                </w:rPrChange>
              </w:rPr>
              <w:t xml:space="preserve">; </w:t>
            </w:r>
          </w:p>
        </w:tc>
      </w:tr>
      <w:tr w:rsidR="000C4A93" w:rsidRPr="000012DF" w14:paraId="25F8B7A2" w14:textId="77777777" w:rsidTr="000C4A93">
        <w:tc>
          <w:tcPr>
            <w:tcW w:w="2552" w:type="dxa"/>
            <w:tcBorders>
              <w:top w:val="single" w:sz="4" w:space="0" w:color="auto"/>
              <w:left w:val="single" w:sz="4" w:space="0" w:color="auto"/>
              <w:bottom w:val="single" w:sz="4" w:space="0" w:color="auto"/>
              <w:right w:val="single" w:sz="4" w:space="0" w:color="auto"/>
            </w:tcBorders>
          </w:tcPr>
          <w:p w14:paraId="3DF09DDA" w14:textId="77777777" w:rsidR="000C4A93" w:rsidRPr="000012DF" w:rsidRDefault="000C4A93" w:rsidP="000C4A93">
            <w:pPr>
              <w:spacing w:line="360" w:lineRule="auto"/>
              <w:rPr>
                <w:rFonts w:asciiTheme="minorHAnsi" w:hAnsiTheme="minorHAnsi" w:cstheme="minorHAnsi"/>
                <w:sz w:val="22"/>
                <w:szCs w:val="22"/>
                <w:rPrChange w:id="110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0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05" w:author="Mara Cristina Lima" w:date="2019-08-01T15:03:00Z">
                  <w:rPr>
                    <w:rFonts w:ascii="Trebuchet MS" w:hAnsi="Trebuchet MS" w:cs="Arial"/>
                    <w:sz w:val="20"/>
                    <w:szCs w:val="20"/>
                    <w:u w:val="single"/>
                  </w:rPr>
                </w:rPrChange>
              </w:rPr>
              <w:t>Credor</w:t>
            </w:r>
            <w:r w:rsidRPr="000012DF">
              <w:rPr>
                <w:rFonts w:asciiTheme="minorHAnsi" w:hAnsiTheme="minorHAnsi" w:cstheme="minorHAnsi"/>
                <w:sz w:val="22"/>
                <w:szCs w:val="22"/>
                <w:rPrChange w:id="110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2E4936E"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0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08" w:author="Mara Cristina Lima" w:date="2019-08-01T15:03:00Z">
                  <w:rPr>
                    <w:rFonts w:ascii="Trebuchet MS" w:hAnsi="Trebuchet MS" w:cs="Arial"/>
                    <w:sz w:val="20"/>
                    <w:szCs w:val="20"/>
                  </w:rPr>
                </w:rPrChange>
              </w:rPr>
              <w:t xml:space="preserve">Significa a </w:t>
            </w:r>
            <w:r w:rsidRPr="000012DF">
              <w:rPr>
                <w:rFonts w:asciiTheme="minorHAnsi" w:hAnsiTheme="minorHAnsi" w:cstheme="minorHAnsi"/>
                <w:b/>
                <w:sz w:val="22"/>
                <w:szCs w:val="22"/>
                <w:rPrChange w:id="1109" w:author="Mara Cristina Lima" w:date="2019-08-01T15:03:00Z">
                  <w:rPr>
                    <w:rFonts w:ascii="Trebuchet MS" w:hAnsi="Trebuchet MS" w:cs="Arial"/>
                    <w:b/>
                    <w:sz w:val="20"/>
                    <w:szCs w:val="20"/>
                  </w:rPr>
                </w:rPrChange>
              </w:rPr>
              <w:t>COMPANHIA HIPOTECÁRIA PIRATINI - CHP</w:t>
            </w:r>
            <w:r w:rsidRPr="000012DF">
              <w:rPr>
                <w:rFonts w:asciiTheme="minorHAnsi" w:hAnsiTheme="minorHAnsi" w:cstheme="minorHAnsi"/>
                <w:sz w:val="22"/>
                <w:szCs w:val="22"/>
                <w:rPrChange w:id="1110" w:author="Mara Cristina Lima" w:date="2019-08-01T15:03:00Z">
                  <w:rPr>
                    <w:rFonts w:ascii="Trebuchet MS" w:hAnsi="Trebuchet MS" w:cs="Arial"/>
                    <w:sz w:val="20"/>
                    <w:szCs w:val="20"/>
                  </w:rPr>
                </w:rPrChange>
              </w:rPr>
              <w:t>, com sede na Cidade de Porto Alegre, Estado do Rio Grande do Sul, na Rua Sete de Setembro, nº 601, Centro Histórico, CEP 90010-190, inscrito no CNPJ sob o nº 18.282.093/0001-50;</w:t>
            </w:r>
          </w:p>
        </w:tc>
      </w:tr>
      <w:tr w:rsidR="000C4A93" w:rsidRPr="000012DF" w14:paraId="0C12221F" w14:textId="77777777" w:rsidTr="000C4A93">
        <w:tc>
          <w:tcPr>
            <w:tcW w:w="2552" w:type="dxa"/>
            <w:tcBorders>
              <w:top w:val="single" w:sz="4" w:space="0" w:color="auto"/>
              <w:left w:val="single" w:sz="4" w:space="0" w:color="auto"/>
              <w:bottom w:val="single" w:sz="4" w:space="0" w:color="auto"/>
              <w:right w:val="single" w:sz="4" w:space="0" w:color="auto"/>
            </w:tcBorders>
          </w:tcPr>
          <w:p w14:paraId="51A97F11" w14:textId="77777777" w:rsidR="000C4A93" w:rsidRPr="000012DF" w:rsidRDefault="000C4A93" w:rsidP="000C4A93">
            <w:pPr>
              <w:spacing w:line="360" w:lineRule="auto"/>
              <w:rPr>
                <w:rFonts w:asciiTheme="minorHAnsi" w:hAnsiTheme="minorHAnsi" w:cstheme="minorHAnsi"/>
                <w:sz w:val="22"/>
                <w:szCs w:val="22"/>
                <w:rPrChange w:id="11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1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13" w:author="Mara Cristina Lima" w:date="2019-08-01T15:03:00Z">
                  <w:rPr>
                    <w:rFonts w:ascii="Trebuchet MS" w:hAnsi="Trebuchet MS" w:cs="Arial"/>
                    <w:sz w:val="20"/>
                    <w:szCs w:val="20"/>
                    <w:u w:val="single"/>
                  </w:rPr>
                </w:rPrChange>
              </w:rPr>
              <w:t>CRI</w:t>
            </w:r>
            <w:r w:rsidRPr="000012DF">
              <w:rPr>
                <w:rFonts w:asciiTheme="minorHAnsi" w:hAnsiTheme="minorHAnsi" w:cstheme="minorHAnsi"/>
                <w:sz w:val="22"/>
                <w:szCs w:val="22"/>
                <w:rPrChange w:id="1114" w:author="Mara Cristina Lima" w:date="2019-08-01T15:03:00Z">
                  <w:rPr>
                    <w:rFonts w:ascii="Trebuchet MS" w:hAnsi="Trebuchet MS" w:cs="Arial"/>
                    <w:sz w:val="20"/>
                    <w:szCs w:val="20"/>
                  </w:rPr>
                </w:rPrChange>
              </w:rPr>
              <w:t>”</w:t>
            </w:r>
          </w:p>
          <w:p w14:paraId="6E7C985F" w14:textId="77777777" w:rsidR="000C4A93" w:rsidRPr="000012DF" w:rsidRDefault="000C4A93" w:rsidP="000C4A93">
            <w:pPr>
              <w:rPr>
                <w:rFonts w:asciiTheme="minorHAnsi" w:hAnsiTheme="minorHAnsi" w:cstheme="minorHAnsi"/>
                <w:sz w:val="22"/>
                <w:szCs w:val="22"/>
                <w:rPrChange w:id="1115" w:author="Mara Cristina Lima" w:date="2019-08-01T15:03:00Z">
                  <w:rPr>
                    <w:rFonts w:ascii="Trebuchet MS" w:hAnsi="Trebuchet MS" w:cs="Arial"/>
                    <w:sz w:val="20"/>
                    <w:szCs w:val="20"/>
                  </w:rPr>
                </w:rPrChange>
              </w:rPr>
            </w:pPr>
          </w:p>
          <w:p w14:paraId="3CEE759D" w14:textId="77777777" w:rsidR="000C4A93" w:rsidRPr="000012DF" w:rsidRDefault="000C4A93" w:rsidP="000C4A93">
            <w:pPr>
              <w:rPr>
                <w:rFonts w:asciiTheme="minorHAnsi" w:hAnsiTheme="minorHAnsi" w:cstheme="minorHAnsi"/>
                <w:sz w:val="22"/>
                <w:szCs w:val="22"/>
                <w:rPrChange w:id="1116"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2322E0A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18" w:author="Mara Cristina Lima" w:date="2019-08-01T15:03:00Z">
                  <w:rPr>
                    <w:rFonts w:ascii="Trebuchet MS" w:hAnsi="Trebuchet MS" w:cs="Arial"/>
                    <w:sz w:val="20"/>
                    <w:szCs w:val="20"/>
                  </w:rPr>
                </w:rPrChange>
              </w:rPr>
              <w:t>Os certificados de recebíveis imobiliários da 105ª Série da 1ª Emissão da Emissora, emitidos com lastro nos Créditos Imobiliários, nos termos dos artigos 6º a 8º da Lei nº 9.514/97;</w:t>
            </w:r>
          </w:p>
        </w:tc>
      </w:tr>
      <w:tr w:rsidR="000C4A93" w:rsidRPr="000012DF" w14:paraId="1AA260AC" w14:textId="77777777" w:rsidTr="000C4A93">
        <w:tc>
          <w:tcPr>
            <w:tcW w:w="2552" w:type="dxa"/>
            <w:tcBorders>
              <w:top w:val="single" w:sz="4" w:space="0" w:color="auto"/>
              <w:left w:val="single" w:sz="4" w:space="0" w:color="auto"/>
              <w:bottom w:val="single" w:sz="4" w:space="0" w:color="auto"/>
              <w:right w:val="single" w:sz="4" w:space="0" w:color="auto"/>
            </w:tcBorders>
          </w:tcPr>
          <w:p w14:paraId="2EB3A780" w14:textId="77777777" w:rsidR="000C4A93" w:rsidRPr="000012DF" w:rsidRDefault="000C4A93" w:rsidP="000C4A93">
            <w:pPr>
              <w:spacing w:line="360" w:lineRule="auto"/>
              <w:rPr>
                <w:rFonts w:asciiTheme="minorHAnsi" w:hAnsiTheme="minorHAnsi" w:cstheme="minorHAnsi"/>
                <w:sz w:val="22"/>
                <w:szCs w:val="22"/>
                <w:rPrChange w:id="111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20"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121" w:author="Mara Cristina Lima" w:date="2019-08-01T15:03:00Z">
                  <w:rPr>
                    <w:rFonts w:ascii="Trebuchet MS" w:hAnsi="Trebuchet MS" w:cs="Arial"/>
                    <w:sz w:val="20"/>
                    <w:szCs w:val="20"/>
                    <w:u w:val="single"/>
                  </w:rPr>
                </w:rPrChange>
              </w:rPr>
              <w:t>CVM</w:t>
            </w:r>
            <w:r w:rsidRPr="000012DF">
              <w:rPr>
                <w:rFonts w:asciiTheme="minorHAnsi" w:hAnsiTheme="minorHAnsi" w:cstheme="minorHAnsi"/>
                <w:sz w:val="22"/>
                <w:szCs w:val="22"/>
                <w:rPrChange w:id="112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D2DA1B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2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24" w:author="Mara Cristina Lima" w:date="2019-08-01T15:03:00Z">
                  <w:rPr>
                    <w:rFonts w:ascii="Trebuchet MS" w:hAnsi="Trebuchet MS" w:cs="Arial"/>
                    <w:sz w:val="20"/>
                    <w:szCs w:val="20"/>
                  </w:rPr>
                </w:rPrChange>
              </w:rPr>
              <w:t>A Comissão de Valores Mobiliários;</w:t>
            </w:r>
          </w:p>
        </w:tc>
      </w:tr>
      <w:tr w:rsidR="000C4A93" w:rsidRPr="000012DF" w14:paraId="1E860603" w14:textId="77777777" w:rsidTr="000C4A93">
        <w:tc>
          <w:tcPr>
            <w:tcW w:w="2552" w:type="dxa"/>
            <w:tcBorders>
              <w:top w:val="single" w:sz="4" w:space="0" w:color="auto"/>
              <w:left w:val="single" w:sz="4" w:space="0" w:color="auto"/>
              <w:bottom w:val="single" w:sz="4" w:space="0" w:color="auto"/>
              <w:right w:val="single" w:sz="4" w:space="0" w:color="auto"/>
            </w:tcBorders>
          </w:tcPr>
          <w:p w14:paraId="626362E0" w14:textId="77777777" w:rsidR="000C4A93" w:rsidRPr="000012DF" w:rsidRDefault="000C4A93" w:rsidP="000C4A93">
            <w:pPr>
              <w:spacing w:line="360" w:lineRule="auto"/>
              <w:rPr>
                <w:rFonts w:asciiTheme="minorHAnsi" w:hAnsiTheme="minorHAnsi" w:cstheme="minorHAnsi"/>
                <w:sz w:val="22"/>
                <w:szCs w:val="22"/>
                <w:rPrChange w:id="11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2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27" w:author="Mara Cristina Lima" w:date="2019-08-01T15:03:00Z">
                  <w:rPr>
                    <w:rFonts w:ascii="Trebuchet MS" w:hAnsi="Trebuchet MS" w:cs="Arial"/>
                    <w:sz w:val="20"/>
                    <w:szCs w:val="20"/>
                    <w:u w:val="single"/>
                  </w:rPr>
                </w:rPrChange>
              </w:rPr>
              <w:t>Data de Emissão</w:t>
            </w:r>
            <w:r w:rsidRPr="000012DF">
              <w:rPr>
                <w:rFonts w:asciiTheme="minorHAnsi" w:hAnsiTheme="minorHAnsi" w:cstheme="minorHAnsi"/>
                <w:sz w:val="22"/>
                <w:szCs w:val="22"/>
                <w:rPrChange w:id="112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9D514A7"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29" w:author="Mara Cristina Lima" w:date="2019-08-01T15:03:00Z">
                  <w:rPr>
                    <w:rFonts w:ascii="Trebuchet MS" w:hAnsi="Trebuchet MS" w:cs="Arial"/>
                    <w:sz w:val="20"/>
                    <w:szCs w:val="20"/>
                  </w:rPr>
                </w:rPrChange>
              </w:rPr>
            </w:pPr>
            <w:r w:rsidRPr="000012DF">
              <w:rPr>
                <w:rFonts w:asciiTheme="minorHAnsi" w:hAnsiTheme="minorHAnsi" w:cstheme="minorHAnsi"/>
                <w:bCs/>
                <w:color w:val="000000"/>
                <w:sz w:val="22"/>
                <w:szCs w:val="22"/>
                <w:rPrChange w:id="1130" w:author="Mara Cristina Lima" w:date="2019-08-01T15:03:00Z">
                  <w:rPr>
                    <w:rFonts w:ascii="Trebuchet MS" w:hAnsi="Trebuchet MS" w:cs="Arial"/>
                    <w:bCs/>
                    <w:color w:val="000000"/>
                    <w:sz w:val="20"/>
                    <w:szCs w:val="20"/>
                  </w:rPr>
                </w:rPrChange>
              </w:rPr>
              <w:t>09 de fevereiro de 2018</w:t>
            </w:r>
            <w:r w:rsidRPr="000012DF">
              <w:rPr>
                <w:rFonts w:asciiTheme="minorHAnsi" w:hAnsiTheme="minorHAnsi" w:cstheme="minorHAnsi"/>
                <w:sz w:val="22"/>
                <w:szCs w:val="22"/>
                <w:rPrChange w:id="1131" w:author="Mara Cristina Lima" w:date="2019-08-01T15:03:00Z">
                  <w:rPr>
                    <w:rFonts w:ascii="Trebuchet MS" w:hAnsi="Trebuchet MS" w:cs="Arial"/>
                    <w:sz w:val="20"/>
                    <w:szCs w:val="20"/>
                  </w:rPr>
                </w:rPrChange>
              </w:rPr>
              <w:t>;</w:t>
            </w:r>
          </w:p>
        </w:tc>
      </w:tr>
      <w:tr w:rsidR="000C4A93" w:rsidRPr="000012DF" w14:paraId="2C23FF9D" w14:textId="77777777" w:rsidTr="000C4A93">
        <w:tc>
          <w:tcPr>
            <w:tcW w:w="2552" w:type="dxa"/>
          </w:tcPr>
          <w:p w14:paraId="16A17589" w14:textId="77777777" w:rsidR="000C4A93" w:rsidRPr="000012DF" w:rsidRDefault="000C4A93" w:rsidP="000C4A93">
            <w:pPr>
              <w:spacing w:line="360" w:lineRule="auto"/>
              <w:rPr>
                <w:rFonts w:asciiTheme="minorHAnsi" w:hAnsiTheme="minorHAnsi" w:cstheme="minorHAnsi"/>
                <w:sz w:val="22"/>
                <w:szCs w:val="22"/>
                <w:rPrChange w:id="11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3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34" w:author="Mara Cristina Lima" w:date="2019-08-01T15:03:00Z">
                  <w:rPr>
                    <w:rFonts w:ascii="Trebuchet MS" w:hAnsi="Trebuchet MS" w:cs="Arial"/>
                    <w:sz w:val="20"/>
                    <w:szCs w:val="20"/>
                    <w:u w:val="single"/>
                  </w:rPr>
                </w:rPrChange>
              </w:rPr>
              <w:t>Devedoras</w:t>
            </w:r>
            <w:r w:rsidRPr="000012DF">
              <w:rPr>
                <w:rFonts w:asciiTheme="minorHAnsi" w:hAnsiTheme="minorHAnsi" w:cstheme="minorHAnsi"/>
                <w:sz w:val="22"/>
                <w:szCs w:val="22"/>
                <w:rPrChange w:id="1135" w:author="Mara Cristina Lima" w:date="2019-08-01T15:03:00Z">
                  <w:rPr>
                    <w:rFonts w:ascii="Trebuchet MS" w:hAnsi="Trebuchet MS" w:cs="Arial"/>
                    <w:sz w:val="20"/>
                    <w:szCs w:val="20"/>
                  </w:rPr>
                </w:rPrChange>
              </w:rPr>
              <w:t>”:</w:t>
            </w:r>
          </w:p>
        </w:tc>
        <w:tc>
          <w:tcPr>
            <w:tcW w:w="7229" w:type="dxa"/>
          </w:tcPr>
          <w:p w14:paraId="4B26D772" w14:textId="0712E951" w:rsidR="000C4A93" w:rsidRPr="000012DF" w:rsidRDefault="000C4A93" w:rsidP="008F5C9B">
            <w:pPr>
              <w:tabs>
                <w:tab w:val="num" w:pos="-70"/>
                <w:tab w:val="left" w:pos="80"/>
              </w:tabs>
              <w:spacing w:line="360" w:lineRule="auto"/>
              <w:jc w:val="both"/>
              <w:rPr>
                <w:rFonts w:asciiTheme="minorHAnsi" w:hAnsiTheme="minorHAnsi" w:cstheme="minorHAnsi"/>
                <w:sz w:val="22"/>
                <w:szCs w:val="22"/>
                <w:highlight w:val="cyan"/>
                <w:rPrChange w:id="1136" w:author="Mara Cristina Lima" w:date="2019-08-01T15:03:00Z">
                  <w:rPr>
                    <w:rFonts w:ascii="Trebuchet MS" w:hAnsi="Trebuchet MS"/>
                    <w:sz w:val="20"/>
                    <w:szCs w:val="20"/>
                    <w:highlight w:val="cyan"/>
                  </w:rPr>
                </w:rPrChange>
              </w:rPr>
            </w:pPr>
            <w:r w:rsidRPr="000012DF">
              <w:rPr>
                <w:rFonts w:asciiTheme="minorHAnsi" w:hAnsiTheme="minorHAnsi" w:cstheme="minorHAnsi"/>
                <w:sz w:val="22"/>
                <w:szCs w:val="22"/>
                <w:rPrChange w:id="1137" w:author="Mara Cristina Lima" w:date="2019-08-01T15:03:00Z">
                  <w:rPr>
                    <w:rFonts w:ascii="Trebuchet MS" w:hAnsi="Trebuchet MS" w:cs="Arial"/>
                    <w:sz w:val="20"/>
                    <w:szCs w:val="20"/>
                  </w:rPr>
                </w:rPrChange>
              </w:rPr>
              <w:t>Significa,</w:t>
            </w:r>
            <w:r w:rsidRPr="000012DF">
              <w:rPr>
                <w:rFonts w:asciiTheme="minorHAnsi" w:hAnsiTheme="minorHAnsi" w:cstheme="minorHAnsi"/>
                <w:sz w:val="22"/>
                <w:szCs w:val="22"/>
                <w:rPrChange w:id="1138"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1139" w:author="Mara Cristina Lima" w:date="2019-08-01T15:03:00Z">
                  <w:rPr>
                    <w:rFonts w:ascii="Trebuchet MS" w:hAnsi="Trebuchet MS" w:cs="Arial"/>
                    <w:sz w:val="20"/>
                    <w:szCs w:val="20"/>
                  </w:rPr>
                </w:rPrChange>
              </w:rPr>
              <w:t xml:space="preserve">quando designadas conjuntamente: (i) </w:t>
            </w:r>
            <w:r w:rsidRPr="000012DF">
              <w:rPr>
                <w:rFonts w:asciiTheme="minorHAnsi" w:hAnsiTheme="minorHAnsi" w:cstheme="minorHAnsi"/>
                <w:b/>
                <w:bCs/>
                <w:color w:val="000000"/>
                <w:sz w:val="22"/>
                <w:szCs w:val="22"/>
                <w:rPrChange w:id="1140" w:author="Mara Cristina Lima" w:date="2019-08-01T15:03:00Z">
                  <w:rPr>
                    <w:rFonts w:ascii="Trebuchet MS" w:hAnsi="Trebuchet MS" w:cs="Arial"/>
                    <w:b/>
                    <w:bCs/>
                    <w:color w:val="000000"/>
                    <w:sz w:val="20"/>
                    <w:szCs w:val="20"/>
                  </w:rPr>
                </w:rPrChange>
              </w:rPr>
              <w:t>HARMONY YI EMPREENDIMENTO IMOBILIARIO LTDA.</w:t>
            </w:r>
            <w:r w:rsidRPr="000012DF">
              <w:rPr>
                <w:rFonts w:asciiTheme="minorHAnsi" w:hAnsiTheme="minorHAnsi" w:cstheme="minorHAnsi"/>
                <w:bCs/>
                <w:color w:val="000000"/>
                <w:sz w:val="22"/>
                <w:szCs w:val="22"/>
                <w:rPrChange w:id="1141" w:author="Mara Cristina Lima" w:date="2019-08-01T15:03:00Z">
                  <w:rPr>
                    <w:rFonts w:ascii="Trebuchet MS" w:hAnsi="Trebuchet MS" w:cs="Arial"/>
                    <w:bCs/>
                    <w:color w:val="000000"/>
                    <w:sz w:val="20"/>
                    <w:szCs w:val="20"/>
                  </w:rPr>
                </w:rPrChange>
              </w:rPr>
              <w:t>, sociedade empresária limitada com sede na Cidade de São Paulo, Estado de São Paulo, na Avenida Presidente Juscelino Kubitschek, nº 360, 4º andar, sala 57, Vila Nova Conceição, CEP 04543-000, inscrita no CNPJ/MF sob o nº 28.446.596/0001-77</w:t>
            </w:r>
            <w:r w:rsidRPr="000012DF">
              <w:rPr>
                <w:rFonts w:asciiTheme="minorHAnsi" w:hAnsiTheme="minorHAnsi" w:cstheme="minorHAnsi"/>
                <w:color w:val="000000"/>
                <w:sz w:val="22"/>
                <w:szCs w:val="22"/>
                <w:rPrChange w:id="1142" w:author="Mara Cristina Lima" w:date="2019-08-01T15:03:00Z">
                  <w:rPr>
                    <w:rFonts w:ascii="Trebuchet MS" w:hAnsi="Trebuchet MS" w:cs="Arial"/>
                    <w:color w:val="000000"/>
                    <w:sz w:val="20"/>
                    <w:szCs w:val="20"/>
                  </w:rPr>
                </w:rPrChange>
              </w:rPr>
              <w:t>;</w:t>
            </w:r>
            <w:del w:id="1143" w:author="André Buffara" w:date="2019-07-22T17:19:00Z">
              <w:r w:rsidRPr="000012DF" w:rsidDel="008F5C9B">
                <w:rPr>
                  <w:rFonts w:asciiTheme="minorHAnsi" w:hAnsiTheme="minorHAnsi" w:cstheme="minorHAnsi"/>
                  <w:color w:val="000000"/>
                  <w:sz w:val="22"/>
                  <w:szCs w:val="22"/>
                  <w:rPrChange w:id="1144" w:author="Mara Cristina Lima" w:date="2019-08-01T15:03:00Z">
                    <w:rPr>
                      <w:rFonts w:ascii="Trebuchet MS" w:hAnsi="Trebuchet MS" w:cs="Arial"/>
                      <w:color w:val="000000"/>
                      <w:sz w:val="20"/>
                      <w:szCs w:val="20"/>
                    </w:rPr>
                  </w:rPrChange>
                </w:rPr>
                <w:delText xml:space="preserve"> (ii) </w:delText>
              </w:r>
              <w:r w:rsidRPr="000012DF" w:rsidDel="008F5C9B">
                <w:rPr>
                  <w:rFonts w:asciiTheme="minorHAnsi" w:hAnsiTheme="minorHAnsi" w:cstheme="minorHAnsi"/>
                  <w:b/>
                  <w:bCs/>
                  <w:color w:val="000000"/>
                  <w:sz w:val="22"/>
                  <w:szCs w:val="22"/>
                  <w:rPrChange w:id="1145" w:author="Mara Cristina Lima" w:date="2019-08-01T15:03:00Z">
                    <w:rPr>
                      <w:rFonts w:ascii="Trebuchet MS" w:hAnsi="Trebuchet MS" w:cs="Arial"/>
                      <w:b/>
                      <w:bCs/>
                      <w:color w:val="000000"/>
                      <w:sz w:val="20"/>
                      <w:szCs w:val="20"/>
                    </w:rPr>
                  </w:rPrChange>
                </w:rPr>
                <w:delText>LEMON YI EMPREENDIMENTO IMOBILIARIO LTDA.</w:delText>
              </w:r>
              <w:r w:rsidRPr="000012DF" w:rsidDel="008F5C9B">
                <w:rPr>
                  <w:rFonts w:asciiTheme="minorHAnsi" w:hAnsiTheme="minorHAnsi" w:cstheme="minorHAnsi"/>
                  <w:bCs/>
                  <w:color w:val="000000"/>
                  <w:sz w:val="22"/>
                  <w:szCs w:val="22"/>
                  <w:rPrChange w:id="1146" w:author="Mara Cristina Lima" w:date="2019-08-01T15:03:00Z">
                    <w:rPr>
                      <w:rFonts w:ascii="Trebuchet MS" w:hAnsi="Trebuchet MS" w:cs="Arial"/>
                      <w:bCs/>
                      <w:color w:val="000000"/>
                      <w:sz w:val="20"/>
                      <w:szCs w:val="20"/>
                    </w:rPr>
                  </w:rPrChange>
                </w:rPr>
                <w:delText>, sociedade empresária limitada com sede na Cidade de São Paulo, Estado de São Paulo, na Avenida Presidente Juscelino Kubitschek, nº 360, 4º andar, sala 58, Vila Nova Conceição, CEP 04543-000, inscrita no CNPJ/MF sob o nº 28.468.865/0001-0</w:delText>
              </w:r>
              <w:r w:rsidRPr="000012DF" w:rsidDel="008F5C9B">
                <w:rPr>
                  <w:rFonts w:asciiTheme="minorHAnsi" w:hAnsiTheme="minorHAnsi" w:cstheme="minorHAnsi"/>
                  <w:color w:val="000000"/>
                  <w:sz w:val="22"/>
                  <w:szCs w:val="22"/>
                  <w:rPrChange w:id="1147" w:author="Mara Cristina Lima" w:date="2019-08-01T15:03:00Z">
                    <w:rPr>
                      <w:rFonts w:ascii="Trebuchet MS" w:hAnsi="Trebuchet MS" w:cs="Arial"/>
                      <w:color w:val="000000"/>
                      <w:sz w:val="20"/>
                      <w:szCs w:val="20"/>
                    </w:rPr>
                  </w:rPrChange>
                </w:rPr>
                <w:delText xml:space="preserve">; (iii) </w:delText>
              </w:r>
              <w:r w:rsidRPr="000012DF" w:rsidDel="008F5C9B">
                <w:rPr>
                  <w:rFonts w:asciiTheme="minorHAnsi" w:hAnsiTheme="minorHAnsi" w:cstheme="minorHAnsi"/>
                  <w:b/>
                  <w:bCs/>
                  <w:color w:val="000000"/>
                  <w:sz w:val="22"/>
                  <w:szCs w:val="22"/>
                  <w:rPrChange w:id="1148" w:author="Mara Cristina Lima" w:date="2019-08-01T15:03:00Z">
                    <w:rPr>
                      <w:rFonts w:ascii="Trebuchet MS" w:hAnsi="Trebuchet MS" w:cs="Arial"/>
                      <w:b/>
                      <w:bCs/>
                      <w:color w:val="000000"/>
                      <w:sz w:val="20"/>
                      <w:szCs w:val="20"/>
                    </w:rPr>
                  </w:rPrChange>
                </w:rPr>
                <w:delText>OLIVINO YI EMPREENDIMENTO IMOBILIARIO LTDA.</w:delText>
              </w:r>
              <w:r w:rsidRPr="000012DF" w:rsidDel="008F5C9B">
                <w:rPr>
                  <w:rFonts w:asciiTheme="minorHAnsi" w:hAnsiTheme="minorHAnsi" w:cstheme="minorHAnsi"/>
                  <w:bCs/>
                  <w:color w:val="000000"/>
                  <w:sz w:val="22"/>
                  <w:szCs w:val="22"/>
                  <w:rPrChange w:id="1149" w:author="Mara Cristina Lima" w:date="2019-08-01T15:03:00Z">
                    <w:rPr>
                      <w:rFonts w:ascii="Trebuchet MS" w:hAnsi="Trebuchet MS" w:cs="Arial"/>
                      <w:bCs/>
                      <w:color w:val="000000"/>
                      <w:sz w:val="20"/>
                      <w:szCs w:val="20"/>
                    </w:rPr>
                  </w:rPrChange>
                </w:rPr>
                <w:delText>, sociedade empresária limitada com sede na Cidade de São Paulo, Estado de São Paulo, na Avenida Presidente Juscelino Kubitschek, nº 360, 4º andar, sala 59, Vila Nova Conceição, CEP 04543-000, inscrita no CNPJ/MF sob o nº 28.446.647/0001-60</w:delText>
              </w:r>
              <w:r w:rsidRPr="000012DF" w:rsidDel="008F5C9B">
                <w:rPr>
                  <w:rFonts w:asciiTheme="minorHAnsi" w:hAnsiTheme="minorHAnsi" w:cstheme="minorHAnsi"/>
                  <w:color w:val="000000"/>
                  <w:sz w:val="22"/>
                  <w:szCs w:val="22"/>
                  <w:rPrChange w:id="1150" w:author="Mara Cristina Lima" w:date="2019-08-01T15:03:00Z">
                    <w:rPr>
                      <w:rFonts w:ascii="Trebuchet MS" w:hAnsi="Trebuchet MS" w:cs="Arial"/>
                      <w:color w:val="000000"/>
                      <w:sz w:val="20"/>
                      <w:szCs w:val="20"/>
                    </w:rPr>
                  </w:rPrChange>
                </w:rPr>
                <w:delText>;</w:delText>
              </w:r>
            </w:del>
            <w:r w:rsidRPr="000012DF">
              <w:rPr>
                <w:rFonts w:asciiTheme="minorHAnsi" w:hAnsiTheme="minorHAnsi" w:cstheme="minorHAnsi"/>
                <w:color w:val="000000"/>
                <w:sz w:val="22"/>
                <w:szCs w:val="22"/>
                <w:rPrChange w:id="1151" w:author="Mara Cristina Lima" w:date="2019-08-01T15:03:00Z">
                  <w:rPr>
                    <w:rFonts w:ascii="Trebuchet MS" w:hAnsi="Trebuchet MS" w:cs="Arial"/>
                    <w:color w:val="000000"/>
                    <w:sz w:val="20"/>
                    <w:szCs w:val="20"/>
                  </w:rPr>
                </w:rPrChange>
              </w:rPr>
              <w:t xml:space="preserve"> e (</w:t>
            </w:r>
            <w:proofErr w:type="spellStart"/>
            <w:r w:rsidRPr="000012DF">
              <w:rPr>
                <w:rFonts w:asciiTheme="minorHAnsi" w:hAnsiTheme="minorHAnsi" w:cstheme="minorHAnsi"/>
                <w:color w:val="000000"/>
                <w:sz w:val="22"/>
                <w:szCs w:val="22"/>
                <w:rPrChange w:id="1152" w:author="Mara Cristina Lima" w:date="2019-08-01T15:03:00Z">
                  <w:rPr>
                    <w:rFonts w:ascii="Trebuchet MS" w:hAnsi="Trebuchet MS" w:cs="Arial"/>
                    <w:color w:val="000000"/>
                    <w:sz w:val="20"/>
                    <w:szCs w:val="20"/>
                  </w:rPr>
                </w:rPrChange>
              </w:rPr>
              <w:t>i</w:t>
            </w:r>
            <w:ins w:id="1153" w:author="André Buffara" w:date="2019-07-22T17:19:00Z">
              <w:r w:rsidR="008F5C9B" w:rsidRPr="000012DF">
                <w:rPr>
                  <w:rFonts w:asciiTheme="minorHAnsi" w:hAnsiTheme="minorHAnsi" w:cstheme="minorHAnsi"/>
                  <w:color w:val="000000"/>
                  <w:sz w:val="22"/>
                  <w:szCs w:val="22"/>
                  <w:rPrChange w:id="1154" w:author="Mara Cristina Lima" w:date="2019-08-01T15:03:00Z">
                    <w:rPr>
                      <w:rFonts w:ascii="Trebuchet MS" w:hAnsi="Trebuchet MS" w:cs="Arial"/>
                      <w:color w:val="000000"/>
                      <w:sz w:val="20"/>
                      <w:szCs w:val="20"/>
                    </w:rPr>
                  </w:rPrChange>
                </w:rPr>
                <w:t>i</w:t>
              </w:r>
            </w:ins>
            <w:proofErr w:type="spellEnd"/>
            <w:del w:id="1155" w:author="André Buffara" w:date="2019-07-22T17:19:00Z">
              <w:r w:rsidRPr="000012DF" w:rsidDel="008F5C9B">
                <w:rPr>
                  <w:rFonts w:asciiTheme="minorHAnsi" w:hAnsiTheme="minorHAnsi" w:cstheme="minorHAnsi"/>
                  <w:color w:val="000000"/>
                  <w:sz w:val="22"/>
                  <w:szCs w:val="22"/>
                  <w:rPrChange w:id="1156" w:author="Mara Cristina Lima" w:date="2019-08-01T15:03:00Z">
                    <w:rPr>
                      <w:rFonts w:ascii="Trebuchet MS" w:hAnsi="Trebuchet MS" w:cs="Arial"/>
                      <w:color w:val="000000"/>
                      <w:sz w:val="20"/>
                      <w:szCs w:val="20"/>
                    </w:rPr>
                  </w:rPrChange>
                </w:rPr>
                <w:delText>v</w:delText>
              </w:r>
            </w:del>
            <w:r w:rsidRPr="000012DF">
              <w:rPr>
                <w:rFonts w:asciiTheme="minorHAnsi" w:hAnsiTheme="minorHAnsi" w:cstheme="minorHAnsi"/>
                <w:color w:val="000000"/>
                <w:sz w:val="22"/>
                <w:szCs w:val="22"/>
                <w:rPrChange w:id="1157" w:author="Mara Cristina Lima" w:date="2019-08-01T15:03:00Z">
                  <w:rPr>
                    <w:rFonts w:ascii="Trebuchet MS" w:hAnsi="Trebuchet MS" w:cs="Arial"/>
                    <w:color w:val="000000"/>
                    <w:sz w:val="20"/>
                    <w:szCs w:val="20"/>
                  </w:rPr>
                </w:rPrChange>
              </w:rPr>
              <w:t>)</w:t>
            </w:r>
            <w:r w:rsidRPr="000012DF">
              <w:rPr>
                <w:rFonts w:asciiTheme="minorHAnsi" w:hAnsiTheme="minorHAnsi" w:cstheme="minorHAnsi"/>
                <w:bCs/>
                <w:color w:val="000000"/>
                <w:sz w:val="22"/>
                <w:szCs w:val="22"/>
                <w:rPrChange w:id="1158" w:author="Mara Cristina Lima" w:date="2019-08-01T15:03:00Z">
                  <w:rPr>
                    <w:rFonts w:ascii="Trebuchet MS" w:hAnsi="Trebuchet MS" w:cs="Arial"/>
                    <w:bCs/>
                    <w:color w:val="000000"/>
                    <w:sz w:val="20"/>
                    <w:szCs w:val="20"/>
                  </w:rPr>
                </w:rPrChange>
              </w:rPr>
              <w:t xml:space="preserve"> </w:t>
            </w:r>
            <w:r w:rsidRPr="000012DF">
              <w:rPr>
                <w:rFonts w:asciiTheme="minorHAnsi" w:hAnsiTheme="minorHAnsi" w:cstheme="minorHAnsi"/>
                <w:b/>
                <w:bCs/>
                <w:color w:val="000000"/>
                <w:sz w:val="22"/>
                <w:szCs w:val="22"/>
                <w:rPrChange w:id="1159" w:author="Mara Cristina Lima" w:date="2019-08-01T15:03:00Z">
                  <w:rPr>
                    <w:rFonts w:ascii="Trebuchet MS" w:hAnsi="Trebuchet MS" w:cs="Arial"/>
                    <w:b/>
                    <w:bCs/>
                    <w:color w:val="000000"/>
                    <w:sz w:val="20"/>
                    <w:szCs w:val="20"/>
                  </w:rPr>
                </w:rPrChange>
              </w:rPr>
              <w:t>STRONGER YI EMPREENDIMENTO IMOBILIARIO LTDA.</w:t>
            </w:r>
            <w:r w:rsidRPr="000012DF">
              <w:rPr>
                <w:rFonts w:asciiTheme="minorHAnsi" w:hAnsiTheme="minorHAnsi" w:cstheme="minorHAnsi"/>
                <w:bCs/>
                <w:color w:val="000000"/>
                <w:sz w:val="22"/>
                <w:szCs w:val="22"/>
                <w:rPrChange w:id="1160" w:author="Mara Cristina Lima" w:date="2019-08-01T15:03:00Z">
                  <w:rPr>
                    <w:rFonts w:ascii="Trebuchet MS" w:hAnsi="Trebuchet MS" w:cs="Arial"/>
                    <w:bCs/>
                    <w:color w:val="000000"/>
                    <w:sz w:val="20"/>
                    <w:szCs w:val="20"/>
                  </w:rPr>
                </w:rPrChange>
              </w:rPr>
              <w:t>, sociedade empresária limitada com sede na Cidade de São Paulo, Estado de São Paulo, na Avenida Presidente Juscelino Kubitschek, nº 360, 4º andar, sala 60, Vila Nova Conceição, CEP 04543-000, inscrita no CNPJ/MF sob o nº 28.455.163/0001-88</w:t>
            </w:r>
            <w:r w:rsidRPr="000012DF">
              <w:rPr>
                <w:rFonts w:asciiTheme="minorHAnsi" w:hAnsiTheme="minorHAnsi" w:cstheme="minorHAnsi"/>
                <w:color w:val="000000"/>
                <w:sz w:val="22"/>
                <w:szCs w:val="22"/>
                <w:rPrChange w:id="1161" w:author="Mara Cristina Lima" w:date="2019-08-01T15:03:00Z">
                  <w:rPr>
                    <w:rFonts w:ascii="Trebuchet MS" w:hAnsi="Trebuchet MS" w:cs="Arial"/>
                    <w:color w:val="000000"/>
                    <w:sz w:val="20"/>
                    <w:szCs w:val="20"/>
                  </w:rPr>
                </w:rPrChange>
              </w:rPr>
              <w:t>;</w:t>
            </w:r>
          </w:p>
        </w:tc>
      </w:tr>
      <w:tr w:rsidR="000C4A93" w:rsidRPr="000012DF" w14:paraId="0622BA28" w14:textId="77777777" w:rsidTr="000C4A93">
        <w:tc>
          <w:tcPr>
            <w:tcW w:w="2552" w:type="dxa"/>
          </w:tcPr>
          <w:p w14:paraId="7C1203A5" w14:textId="77777777" w:rsidR="000C4A93" w:rsidRPr="000012DF" w:rsidRDefault="000C4A93" w:rsidP="000C4A93">
            <w:pPr>
              <w:spacing w:line="360" w:lineRule="auto"/>
              <w:rPr>
                <w:rFonts w:asciiTheme="minorHAnsi" w:hAnsiTheme="minorHAnsi" w:cstheme="minorHAnsi"/>
                <w:sz w:val="22"/>
                <w:szCs w:val="22"/>
                <w:rPrChange w:id="11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16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64" w:author="Mara Cristina Lima" w:date="2019-08-01T15:03:00Z">
                  <w:rPr>
                    <w:rFonts w:ascii="Trebuchet MS" w:hAnsi="Trebuchet MS" w:cs="Arial"/>
                    <w:sz w:val="20"/>
                    <w:szCs w:val="20"/>
                    <w:u w:val="single"/>
                  </w:rPr>
                </w:rPrChange>
              </w:rPr>
              <w:t>Dia(s) Útil(eis)</w:t>
            </w:r>
            <w:r w:rsidRPr="000012DF">
              <w:rPr>
                <w:rFonts w:asciiTheme="minorHAnsi" w:hAnsiTheme="minorHAnsi" w:cstheme="minorHAnsi"/>
                <w:sz w:val="22"/>
                <w:szCs w:val="22"/>
                <w:rPrChange w:id="1165" w:author="Mara Cristina Lima" w:date="2019-08-01T15:03:00Z">
                  <w:rPr>
                    <w:rFonts w:ascii="Trebuchet MS" w:hAnsi="Trebuchet MS" w:cs="Arial"/>
                    <w:sz w:val="20"/>
                    <w:szCs w:val="20"/>
                  </w:rPr>
                </w:rPrChange>
              </w:rPr>
              <w:t>”:</w:t>
            </w:r>
          </w:p>
        </w:tc>
        <w:tc>
          <w:tcPr>
            <w:tcW w:w="7229" w:type="dxa"/>
          </w:tcPr>
          <w:p w14:paraId="5A22DA6F"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16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7" w:author="Mara Cristina Lima" w:date="2019-08-01T15:03:00Z">
                  <w:rPr>
                    <w:rFonts w:ascii="Trebuchet MS" w:hAnsi="Trebuchet MS" w:cs="Arial"/>
                    <w:sz w:val="20"/>
                    <w:szCs w:val="20"/>
                  </w:rPr>
                </w:rPrChange>
              </w:rPr>
              <w:t xml:space="preserve">Significa </w:t>
            </w:r>
            <w:r w:rsidRPr="000012DF">
              <w:rPr>
                <w:rFonts w:asciiTheme="minorHAnsi" w:hAnsiTheme="minorHAnsi" w:cstheme="minorHAnsi"/>
                <w:sz w:val="22"/>
                <w:szCs w:val="22"/>
                <w:rPrChange w:id="1168" w:author="Mara Cristina Lima" w:date="2019-08-01T15:03:00Z">
                  <w:rPr>
                    <w:rFonts w:ascii="Trebuchet MS" w:hAnsi="Trebuchet MS"/>
                    <w:sz w:val="20"/>
                    <w:szCs w:val="20"/>
                  </w:rPr>
                </w:rPrChange>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tc>
      </w:tr>
      <w:tr w:rsidR="000C4A93" w:rsidRPr="000012DF" w14:paraId="6344AA7C" w14:textId="77777777" w:rsidTr="000C4A93">
        <w:tc>
          <w:tcPr>
            <w:tcW w:w="2552" w:type="dxa"/>
            <w:tcBorders>
              <w:top w:val="single" w:sz="4" w:space="0" w:color="auto"/>
              <w:left w:val="single" w:sz="4" w:space="0" w:color="auto"/>
              <w:bottom w:val="single" w:sz="4" w:space="0" w:color="auto"/>
              <w:right w:val="single" w:sz="4" w:space="0" w:color="auto"/>
            </w:tcBorders>
          </w:tcPr>
          <w:p w14:paraId="7D4C3E3C" w14:textId="77777777" w:rsidR="000C4A93" w:rsidRPr="000012DF" w:rsidRDefault="000C4A93" w:rsidP="000C4A93">
            <w:pPr>
              <w:spacing w:line="360" w:lineRule="auto"/>
              <w:rPr>
                <w:rFonts w:asciiTheme="minorHAnsi" w:hAnsiTheme="minorHAnsi" w:cstheme="minorHAnsi"/>
                <w:sz w:val="22"/>
                <w:szCs w:val="22"/>
                <w:rPrChange w:id="11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0" w:author="Mara Cristina Lima" w:date="2019-08-01T15:03:00Z">
                  <w:rPr>
                    <w:rFonts w:ascii="Trebuchet MS" w:hAnsi="Trebuchet MS" w:cs="Arial"/>
                    <w:sz w:val="20"/>
                    <w:szCs w:val="20"/>
                  </w:rPr>
                </w:rPrChange>
              </w:rPr>
              <w:t>“</w:t>
            </w:r>
            <w:commentRangeStart w:id="1171"/>
            <w:r w:rsidRPr="000012DF">
              <w:rPr>
                <w:rFonts w:asciiTheme="minorHAnsi" w:hAnsiTheme="minorHAnsi" w:cstheme="minorHAnsi"/>
                <w:sz w:val="22"/>
                <w:szCs w:val="22"/>
                <w:u w:val="single"/>
                <w:rPrChange w:id="1172" w:author="Mara Cristina Lima" w:date="2019-08-01T15:03:00Z">
                  <w:rPr>
                    <w:rFonts w:ascii="Trebuchet MS" w:hAnsi="Trebuchet MS" w:cs="Arial"/>
                    <w:sz w:val="20"/>
                    <w:szCs w:val="20"/>
                    <w:u w:val="single"/>
                  </w:rPr>
                </w:rPrChange>
              </w:rPr>
              <w:t>Documentos da Operação</w:t>
            </w:r>
            <w:commentRangeEnd w:id="1171"/>
            <w:r w:rsidR="00244BFC" w:rsidRPr="000012DF">
              <w:rPr>
                <w:rStyle w:val="Refdecomentrio"/>
                <w:rFonts w:asciiTheme="minorHAnsi" w:hAnsiTheme="minorHAnsi" w:cstheme="minorHAnsi"/>
                <w:sz w:val="22"/>
                <w:szCs w:val="22"/>
                <w:lang w:val="en-US"/>
                <w:rPrChange w:id="1173" w:author="Mara Cristina Lima" w:date="2019-08-01T15:03:00Z">
                  <w:rPr>
                    <w:rStyle w:val="Refdecomentrio"/>
                    <w:lang w:val="en-US"/>
                  </w:rPr>
                </w:rPrChange>
              </w:rPr>
              <w:commentReference w:id="1171"/>
            </w:r>
            <w:r w:rsidRPr="000012DF">
              <w:rPr>
                <w:rFonts w:asciiTheme="minorHAnsi" w:hAnsiTheme="minorHAnsi" w:cstheme="minorHAnsi"/>
                <w:sz w:val="22"/>
                <w:szCs w:val="22"/>
                <w:rPrChange w:id="117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70FC7C5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6" w:author="Mara Cristina Lima" w:date="2019-08-01T15:03:00Z">
                  <w:rPr>
                    <w:rFonts w:ascii="Trebuchet MS" w:hAnsi="Trebuchet MS" w:cs="Arial"/>
                    <w:sz w:val="20"/>
                    <w:szCs w:val="20"/>
                  </w:rPr>
                </w:rPrChange>
              </w:rPr>
              <w:t xml:space="preserve">Os seguintes documentos, quando mencionados conjuntamente: </w:t>
            </w:r>
          </w:p>
          <w:p w14:paraId="213B92F1"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8" w:author="Mara Cristina Lima" w:date="2019-08-01T15:03:00Z">
                  <w:rPr>
                    <w:rFonts w:ascii="Trebuchet MS" w:hAnsi="Trebuchet MS" w:cs="Arial"/>
                    <w:sz w:val="20"/>
                    <w:szCs w:val="20"/>
                  </w:rPr>
                </w:rPrChange>
              </w:rPr>
              <w:t xml:space="preserve">as Cédulas de Crédito Bancário; </w:t>
            </w:r>
          </w:p>
          <w:p w14:paraId="0580DFFA"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0" w:author="Mara Cristina Lima" w:date="2019-08-01T15:03:00Z">
                  <w:rPr>
                    <w:rFonts w:ascii="Trebuchet MS" w:hAnsi="Trebuchet MS" w:cs="Arial"/>
                    <w:sz w:val="20"/>
                    <w:szCs w:val="20"/>
                  </w:rPr>
                </w:rPrChange>
              </w:rPr>
              <w:t>as Cédulas de Crédito Imobiliário;</w:t>
            </w:r>
          </w:p>
          <w:p w14:paraId="3C1D24AE"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2" w:author="Mara Cristina Lima" w:date="2019-08-01T15:03:00Z">
                  <w:rPr>
                    <w:rFonts w:ascii="Trebuchet MS" w:hAnsi="Trebuchet MS" w:cs="Arial"/>
                    <w:sz w:val="20"/>
                    <w:szCs w:val="20"/>
                  </w:rPr>
                </w:rPrChange>
              </w:rPr>
              <w:t>os Contratos de Alienação Fiduciária de Quotas;</w:t>
            </w:r>
          </w:p>
          <w:p w14:paraId="4514FD27"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4" w:author="Mara Cristina Lima" w:date="2019-08-01T15:03:00Z">
                  <w:rPr>
                    <w:rFonts w:ascii="Trebuchet MS" w:hAnsi="Trebuchet MS" w:cs="Arial"/>
                    <w:sz w:val="20"/>
                    <w:szCs w:val="20"/>
                  </w:rPr>
                </w:rPrChange>
              </w:rPr>
              <w:t xml:space="preserve">os Contratos de Alienação Fiduciária de Imóvel; </w:t>
            </w:r>
          </w:p>
          <w:p w14:paraId="5140A81E"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6" w:author="Mara Cristina Lima" w:date="2019-08-01T15:03:00Z">
                  <w:rPr>
                    <w:rFonts w:ascii="Trebuchet MS" w:hAnsi="Trebuchet MS" w:cs="Arial"/>
                    <w:sz w:val="20"/>
                    <w:szCs w:val="20"/>
                  </w:rPr>
                </w:rPrChange>
              </w:rPr>
              <w:t xml:space="preserve">os Contratos de Cessão Fiduciária; </w:t>
            </w:r>
          </w:p>
          <w:p w14:paraId="387E76C4"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8" w:author="Mara Cristina Lima" w:date="2019-08-01T15:03:00Z">
                  <w:rPr>
                    <w:rFonts w:ascii="Trebuchet MS" w:hAnsi="Trebuchet MS" w:cs="Arial"/>
                    <w:sz w:val="20"/>
                    <w:szCs w:val="20"/>
                  </w:rPr>
                </w:rPrChange>
              </w:rPr>
              <w:t xml:space="preserve">os Contratos de Cessão; </w:t>
            </w:r>
          </w:p>
          <w:p w14:paraId="669F1E4F"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0" w:author="Mara Cristina Lima" w:date="2019-08-01T15:03:00Z">
                  <w:rPr>
                    <w:rFonts w:ascii="Trebuchet MS" w:hAnsi="Trebuchet MS" w:cs="Arial"/>
                    <w:sz w:val="20"/>
                    <w:szCs w:val="20"/>
                  </w:rPr>
                </w:rPrChange>
              </w:rPr>
              <w:t xml:space="preserve">o Contrato de Distribuição; </w:t>
            </w:r>
          </w:p>
          <w:p w14:paraId="015AA621"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9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2" w:author="Mara Cristina Lima" w:date="2019-08-01T15:03:00Z">
                  <w:rPr>
                    <w:rFonts w:ascii="Trebuchet MS" w:hAnsi="Trebuchet MS" w:cs="Arial"/>
                    <w:sz w:val="20"/>
                    <w:szCs w:val="20"/>
                  </w:rPr>
                </w:rPrChange>
              </w:rPr>
              <w:t>as Escrituras de Hipoteca; e</w:t>
            </w:r>
          </w:p>
          <w:p w14:paraId="0DA3E2E9"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9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4" w:author="Mara Cristina Lima" w:date="2019-08-01T15:03:00Z">
                  <w:rPr>
                    <w:rFonts w:ascii="Trebuchet MS" w:hAnsi="Trebuchet MS" w:cs="Arial"/>
                    <w:sz w:val="20"/>
                    <w:szCs w:val="20"/>
                  </w:rPr>
                </w:rPrChange>
              </w:rPr>
              <w:t>este Termo de Securitização.</w:t>
            </w:r>
          </w:p>
        </w:tc>
      </w:tr>
      <w:tr w:rsidR="000C4A93" w:rsidRPr="000012DF" w14:paraId="72E01595" w14:textId="77777777" w:rsidTr="000C4A93">
        <w:tc>
          <w:tcPr>
            <w:tcW w:w="2552" w:type="dxa"/>
            <w:tcBorders>
              <w:top w:val="single" w:sz="4" w:space="0" w:color="auto"/>
              <w:left w:val="single" w:sz="4" w:space="0" w:color="auto"/>
              <w:bottom w:val="single" w:sz="4" w:space="0" w:color="auto"/>
              <w:right w:val="single" w:sz="4" w:space="0" w:color="auto"/>
            </w:tcBorders>
          </w:tcPr>
          <w:p w14:paraId="5C4D31F9" w14:textId="77777777" w:rsidR="000C4A93" w:rsidRPr="000012DF" w:rsidRDefault="000C4A93" w:rsidP="000C4A93">
            <w:pPr>
              <w:spacing w:line="360" w:lineRule="auto"/>
              <w:rPr>
                <w:rFonts w:asciiTheme="minorHAnsi" w:hAnsiTheme="minorHAnsi" w:cstheme="minorHAnsi"/>
                <w:sz w:val="22"/>
                <w:szCs w:val="22"/>
                <w:rPrChange w:id="119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97" w:author="Mara Cristina Lima" w:date="2019-08-01T15:03:00Z">
                  <w:rPr>
                    <w:rFonts w:ascii="Trebuchet MS" w:hAnsi="Trebuchet MS" w:cs="Arial"/>
                    <w:sz w:val="20"/>
                    <w:szCs w:val="20"/>
                    <w:u w:val="single"/>
                  </w:rPr>
                </w:rPrChange>
              </w:rPr>
              <w:t>Emissão</w:t>
            </w:r>
            <w:r w:rsidRPr="000012DF">
              <w:rPr>
                <w:rFonts w:asciiTheme="minorHAnsi" w:hAnsiTheme="minorHAnsi" w:cstheme="minorHAnsi"/>
                <w:sz w:val="22"/>
                <w:szCs w:val="22"/>
                <w:rPrChange w:id="119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82F43A"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00" w:author="Mara Cristina Lima" w:date="2019-08-01T15:03:00Z">
                  <w:rPr>
                    <w:rFonts w:ascii="Trebuchet MS" w:hAnsi="Trebuchet MS" w:cs="Arial"/>
                    <w:sz w:val="20"/>
                    <w:szCs w:val="20"/>
                  </w:rPr>
                </w:rPrChange>
              </w:rPr>
              <w:t>A 105ª série, da 1ª emissão, de CRI da Emissora, emitida por meio deste Termo de Securitização;</w:t>
            </w:r>
          </w:p>
        </w:tc>
      </w:tr>
      <w:tr w:rsidR="000C4A93" w:rsidRPr="000012DF" w14:paraId="747D499D" w14:textId="77777777" w:rsidTr="000C4A93">
        <w:tc>
          <w:tcPr>
            <w:tcW w:w="2552" w:type="dxa"/>
          </w:tcPr>
          <w:p w14:paraId="19A8DE08" w14:textId="77777777" w:rsidR="000C4A93" w:rsidRPr="000012DF" w:rsidRDefault="000C4A93" w:rsidP="000C4A93">
            <w:pPr>
              <w:spacing w:line="360" w:lineRule="auto"/>
              <w:rPr>
                <w:rFonts w:asciiTheme="minorHAnsi" w:hAnsiTheme="minorHAnsi" w:cstheme="minorHAnsi"/>
                <w:sz w:val="22"/>
                <w:szCs w:val="22"/>
                <w:rPrChange w:id="120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0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03" w:author="Mara Cristina Lima" w:date="2019-08-01T15:03:00Z">
                  <w:rPr>
                    <w:rFonts w:ascii="Trebuchet MS" w:hAnsi="Trebuchet MS" w:cs="Arial"/>
                    <w:sz w:val="20"/>
                    <w:szCs w:val="20"/>
                    <w:u w:val="single"/>
                  </w:rPr>
                </w:rPrChange>
              </w:rPr>
              <w:t>Emissora</w:t>
            </w:r>
            <w:r w:rsidRPr="000012DF">
              <w:rPr>
                <w:rFonts w:asciiTheme="minorHAnsi" w:hAnsiTheme="minorHAnsi" w:cstheme="minorHAnsi"/>
                <w:sz w:val="22"/>
                <w:szCs w:val="22"/>
                <w:rPrChange w:id="1204" w:author="Mara Cristina Lima" w:date="2019-08-01T15:03:00Z">
                  <w:rPr>
                    <w:rFonts w:ascii="Trebuchet MS" w:hAnsi="Trebuchet MS" w:cs="Arial"/>
                    <w:sz w:val="20"/>
                    <w:szCs w:val="20"/>
                  </w:rPr>
                </w:rPrChange>
              </w:rPr>
              <w:t>” e “</w:t>
            </w:r>
            <w:r w:rsidRPr="000012DF">
              <w:rPr>
                <w:rFonts w:asciiTheme="minorHAnsi" w:hAnsiTheme="minorHAnsi" w:cstheme="minorHAnsi"/>
                <w:sz w:val="22"/>
                <w:szCs w:val="22"/>
                <w:u w:val="single"/>
                <w:rPrChange w:id="1205" w:author="Mara Cristina Lima" w:date="2019-08-01T15:03:00Z">
                  <w:rPr>
                    <w:rFonts w:ascii="Trebuchet MS" w:hAnsi="Trebuchet MS" w:cs="Arial"/>
                    <w:sz w:val="20"/>
                    <w:szCs w:val="20"/>
                    <w:u w:val="single"/>
                  </w:rPr>
                </w:rPrChange>
              </w:rPr>
              <w:t>Securitizadora</w:t>
            </w:r>
            <w:r w:rsidRPr="000012DF">
              <w:rPr>
                <w:rFonts w:asciiTheme="minorHAnsi" w:hAnsiTheme="minorHAnsi" w:cstheme="minorHAnsi"/>
                <w:sz w:val="22"/>
                <w:szCs w:val="22"/>
                <w:rPrChange w:id="1206" w:author="Mara Cristina Lima" w:date="2019-08-01T15:03:00Z">
                  <w:rPr>
                    <w:rFonts w:ascii="Trebuchet MS" w:hAnsi="Trebuchet MS" w:cs="Arial"/>
                    <w:sz w:val="20"/>
                    <w:szCs w:val="20"/>
                  </w:rPr>
                </w:rPrChange>
              </w:rPr>
              <w:t xml:space="preserve">” </w:t>
            </w:r>
          </w:p>
        </w:tc>
        <w:tc>
          <w:tcPr>
            <w:tcW w:w="7229" w:type="dxa"/>
          </w:tcPr>
          <w:p w14:paraId="7E5A97C5" w14:textId="7F8E531C" w:rsidR="000C4A93" w:rsidRPr="000012DF" w:rsidRDefault="000C4A93" w:rsidP="004F6F71">
            <w:pPr>
              <w:tabs>
                <w:tab w:val="num" w:pos="0"/>
                <w:tab w:val="left" w:pos="80"/>
              </w:tabs>
              <w:spacing w:line="360" w:lineRule="auto"/>
              <w:jc w:val="both"/>
              <w:rPr>
                <w:rFonts w:asciiTheme="minorHAnsi" w:hAnsiTheme="minorHAnsi" w:cstheme="minorHAnsi"/>
                <w:sz w:val="22"/>
                <w:szCs w:val="22"/>
                <w:rPrChange w:id="120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08" w:author="Mara Cristina Lima" w:date="2019-08-01T15:03:00Z">
                  <w:rPr>
                    <w:rFonts w:ascii="Trebuchet MS" w:hAnsi="Trebuchet MS" w:cs="Arial"/>
                    <w:sz w:val="20"/>
                    <w:szCs w:val="20"/>
                  </w:rPr>
                </w:rPrChange>
              </w:rPr>
              <w:t xml:space="preserve">Significa a </w:t>
            </w:r>
            <w:del w:id="1209" w:author="André Buffara" w:date="2019-07-22T18:54:00Z">
              <w:r w:rsidRPr="000012DF" w:rsidDel="004F6F71">
                <w:rPr>
                  <w:rFonts w:asciiTheme="minorHAnsi" w:hAnsiTheme="minorHAnsi" w:cstheme="minorHAnsi"/>
                  <w:b/>
                  <w:sz w:val="22"/>
                  <w:szCs w:val="22"/>
                  <w:rPrChange w:id="1210" w:author="Mara Cristina Lima" w:date="2019-08-01T15:03:00Z">
                    <w:rPr>
                      <w:rFonts w:ascii="Trebuchet MS" w:hAnsi="Trebuchet MS"/>
                      <w:b/>
                      <w:sz w:val="20"/>
                      <w:szCs w:val="20"/>
                    </w:rPr>
                  </w:rPrChange>
                </w:rPr>
                <w:delText xml:space="preserve">HABITASEC </w:delText>
              </w:r>
            </w:del>
            <w:ins w:id="1211" w:author="André Buffara" w:date="2019-07-22T18:54:00Z">
              <w:r w:rsidR="004F6F71" w:rsidRPr="000012DF">
                <w:rPr>
                  <w:rFonts w:asciiTheme="minorHAnsi" w:hAnsiTheme="minorHAnsi" w:cstheme="minorHAnsi"/>
                  <w:b/>
                  <w:sz w:val="22"/>
                  <w:szCs w:val="22"/>
                  <w:rPrChange w:id="1212"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1213" w:author="Mara Cristina Lima" w:date="2019-08-01T15:03:00Z">
                  <w:rPr>
                    <w:rFonts w:ascii="Trebuchet MS" w:hAnsi="Trebuchet MS"/>
                    <w:b/>
                    <w:sz w:val="20"/>
                    <w:szCs w:val="20"/>
                  </w:rPr>
                </w:rPrChange>
              </w:rPr>
              <w:t xml:space="preserve">SECURITIZADORA </w:t>
            </w:r>
            <w:ins w:id="1214" w:author="André Buffara" w:date="2019-07-22T18:55:00Z">
              <w:r w:rsidR="004F6F71" w:rsidRPr="000012DF">
                <w:rPr>
                  <w:rFonts w:asciiTheme="minorHAnsi" w:hAnsiTheme="minorHAnsi" w:cstheme="minorHAnsi"/>
                  <w:b/>
                  <w:sz w:val="22"/>
                  <w:szCs w:val="22"/>
                  <w:rPrChange w:id="1215"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1216"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1217" w:author="Mara Cristina Lima" w:date="2019-08-01T15:03:00Z">
                  <w:rPr>
                    <w:rFonts w:ascii="Trebuchet MS" w:hAnsi="Trebuchet MS"/>
                    <w:sz w:val="20"/>
                    <w:szCs w:val="20"/>
                  </w:rPr>
                </w:rPrChange>
              </w:rPr>
              <w:t xml:space="preserve">, sociedade por ações, com sede na Cidade de São Paulo, Estado de São Paulo, na </w:t>
            </w:r>
            <w:del w:id="1218" w:author="André Buffara" w:date="2019-07-22T18:55:00Z">
              <w:r w:rsidRPr="000012DF" w:rsidDel="004F6F71">
                <w:rPr>
                  <w:rFonts w:asciiTheme="minorHAnsi" w:hAnsiTheme="minorHAnsi" w:cstheme="minorHAnsi"/>
                  <w:sz w:val="22"/>
                  <w:szCs w:val="22"/>
                  <w:rPrChange w:id="1219" w:author="Mara Cristina Lima" w:date="2019-08-01T15:03:00Z">
                    <w:rPr>
                      <w:rFonts w:ascii="Trebuchet MS" w:hAnsi="Trebuchet MS"/>
                      <w:sz w:val="20"/>
                      <w:szCs w:val="20"/>
                    </w:rPr>
                  </w:rPrChange>
                </w:rPr>
                <w:delText>Avenida Brigadeiro Faria Lima</w:delText>
              </w:r>
            </w:del>
            <w:ins w:id="1220" w:author="André Buffara" w:date="2019-07-22T18:55:00Z">
              <w:r w:rsidR="004F6F71" w:rsidRPr="000012DF">
                <w:rPr>
                  <w:rFonts w:asciiTheme="minorHAnsi" w:hAnsiTheme="minorHAnsi" w:cstheme="minorHAnsi"/>
                  <w:sz w:val="22"/>
                  <w:szCs w:val="22"/>
                  <w:rPrChange w:id="1221" w:author="Mara Cristina Lima" w:date="2019-08-01T15:03:00Z">
                    <w:rPr>
                      <w:rFonts w:ascii="Trebuchet MS" w:hAnsi="Trebuchet MS"/>
                      <w:sz w:val="20"/>
                      <w:szCs w:val="20"/>
                    </w:rPr>
                  </w:rPrChange>
                </w:rPr>
                <w:t>Rua Iguatemi</w:t>
              </w:r>
            </w:ins>
            <w:r w:rsidRPr="000012DF">
              <w:rPr>
                <w:rFonts w:asciiTheme="minorHAnsi" w:hAnsiTheme="minorHAnsi" w:cstheme="minorHAnsi"/>
                <w:sz w:val="22"/>
                <w:szCs w:val="22"/>
                <w:rPrChange w:id="1222" w:author="Mara Cristina Lima" w:date="2019-08-01T15:03:00Z">
                  <w:rPr>
                    <w:rFonts w:ascii="Trebuchet MS" w:hAnsi="Trebuchet MS"/>
                    <w:sz w:val="20"/>
                    <w:szCs w:val="20"/>
                  </w:rPr>
                </w:rPrChange>
              </w:rPr>
              <w:t xml:space="preserve">, nº </w:t>
            </w:r>
            <w:ins w:id="1223" w:author="André Buffara" w:date="2019-07-22T18:55:00Z">
              <w:r w:rsidR="004F6F71" w:rsidRPr="000012DF">
                <w:rPr>
                  <w:rFonts w:asciiTheme="minorHAnsi" w:hAnsiTheme="minorHAnsi" w:cstheme="minorHAnsi"/>
                  <w:sz w:val="22"/>
                  <w:szCs w:val="22"/>
                  <w:rPrChange w:id="1224" w:author="Mara Cristina Lima" w:date="2019-08-01T15:03:00Z">
                    <w:rPr>
                      <w:rFonts w:ascii="Trebuchet MS" w:hAnsi="Trebuchet MS"/>
                      <w:sz w:val="20"/>
                      <w:szCs w:val="20"/>
                    </w:rPr>
                  </w:rPrChange>
                </w:rPr>
                <w:t>19</w:t>
              </w:r>
            </w:ins>
            <w:r w:rsidRPr="000012DF">
              <w:rPr>
                <w:rFonts w:asciiTheme="minorHAnsi" w:hAnsiTheme="minorHAnsi" w:cstheme="minorHAnsi"/>
                <w:sz w:val="22"/>
                <w:szCs w:val="22"/>
                <w:rPrChange w:id="1225" w:author="Mara Cristina Lima" w:date="2019-08-01T15:03:00Z">
                  <w:rPr>
                    <w:rFonts w:ascii="Trebuchet MS" w:hAnsi="Trebuchet MS"/>
                    <w:sz w:val="20"/>
                    <w:szCs w:val="20"/>
                  </w:rPr>
                </w:rPrChange>
              </w:rPr>
              <w:t>2</w:t>
            </w:r>
            <w:del w:id="1226" w:author="André Buffara" w:date="2019-07-22T18:55:00Z">
              <w:r w:rsidRPr="000012DF" w:rsidDel="004F6F71">
                <w:rPr>
                  <w:rFonts w:asciiTheme="minorHAnsi" w:hAnsiTheme="minorHAnsi" w:cstheme="minorHAnsi"/>
                  <w:sz w:val="22"/>
                  <w:szCs w:val="22"/>
                  <w:rPrChange w:id="1227" w:author="Mara Cristina Lima" w:date="2019-08-01T15:03:00Z">
                    <w:rPr>
                      <w:rFonts w:ascii="Trebuchet MS" w:hAnsi="Trebuchet MS"/>
                      <w:sz w:val="20"/>
                      <w:szCs w:val="20"/>
                    </w:rPr>
                  </w:rPrChange>
                </w:rPr>
                <w:delText>.894</w:delText>
              </w:r>
            </w:del>
            <w:r w:rsidRPr="000012DF">
              <w:rPr>
                <w:rFonts w:asciiTheme="minorHAnsi" w:hAnsiTheme="minorHAnsi" w:cstheme="minorHAnsi"/>
                <w:sz w:val="22"/>
                <w:szCs w:val="22"/>
                <w:rPrChange w:id="1228" w:author="Mara Cristina Lima" w:date="2019-08-01T15:03:00Z">
                  <w:rPr>
                    <w:rFonts w:ascii="Trebuchet MS" w:hAnsi="Trebuchet MS"/>
                    <w:sz w:val="20"/>
                    <w:szCs w:val="20"/>
                  </w:rPr>
                </w:rPrChange>
              </w:rPr>
              <w:t xml:space="preserve">, </w:t>
            </w:r>
            <w:del w:id="1229" w:author="André Buffara" w:date="2019-07-22T18:55:00Z">
              <w:r w:rsidRPr="000012DF" w:rsidDel="004F6F71">
                <w:rPr>
                  <w:rFonts w:asciiTheme="minorHAnsi" w:hAnsiTheme="minorHAnsi" w:cstheme="minorHAnsi"/>
                  <w:sz w:val="22"/>
                  <w:szCs w:val="22"/>
                  <w:rPrChange w:id="1230" w:author="Mara Cristina Lima" w:date="2019-08-01T15:03:00Z">
                    <w:rPr>
                      <w:rFonts w:ascii="Trebuchet MS" w:hAnsi="Trebuchet MS"/>
                      <w:sz w:val="20"/>
                      <w:szCs w:val="20"/>
                    </w:rPr>
                  </w:rPrChange>
                </w:rPr>
                <w:delText>5º andar, c</w:delText>
              </w:r>
            </w:del>
            <w:ins w:id="1231" w:author="André Buffara" w:date="2019-07-22T18:55:00Z">
              <w:r w:rsidR="004F6F71" w:rsidRPr="000012DF">
                <w:rPr>
                  <w:rFonts w:asciiTheme="minorHAnsi" w:hAnsiTheme="minorHAnsi" w:cstheme="minorHAnsi"/>
                  <w:sz w:val="22"/>
                  <w:szCs w:val="22"/>
                  <w:rPrChange w:id="1232" w:author="Mara Cristina Lima" w:date="2019-08-01T15:03:00Z">
                    <w:rPr>
                      <w:rFonts w:ascii="Trebuchet MS" w:hAnsi="Trebuchet MS"/>
                      <w:sz w:val="20"/>
                      <w:szCs w:val="20"/>
                    </w:rPr>
                  </w:rPrChange>
                </w:rPr>
                <w:t>Con</w:t>
              </w:r>
            </w:ins>
            <w:r w:rsidRPr="000012DF">
              <w:rPr>
                <w:rFonts w:asciiTheme="minorHAnsi" w:hAnsiTheme="minorHAnsi" w:cstheme="minorHAnsi"/>
                <w:sz w:val="22"/>
                <w:szCs w:val="22"/>
                <w:rPrChange w:id="1233" w:author="Mara Cristina Lima" w:date="2019-08-01T15:03:00Z">
                  <w:rPr>
                    <w:rFonts w:ascii="Trebuchet MS" w:hAnsi="Trebuchet MS"/>
                    <w:sz w:val="20"/>
                    <w:szCs w:val="20"/>
                  </w:rPr>
                </w:rPrChange>
              </w:rPr>
              <w:t>j</w:t>
            </w:r>
            <w:ins w:id="1234" w:author="André Buffara" w:date="2019-07-22T18:55:00Z">
              <w:r w:rsidR="004F6F71" w:rsidRPr="000012DF">
                <w:rPr>
                  <w:rFonts w:asciiTheme="minorHAnsi" w:hAnsiTheme="minorHAnsi" w:cstheme="minorHAnsi"/>
                  <w:sz w:val="22"/>
                  <w:szCs w:val="22"/>
                  <w:rPrChange w:id="1235" w:author="Mara Cristina Lima" w:date="2019-08-01T15:03:00Z">
                    <w:rPr>
                      <w:rFonts w:ascii="Trebuchet MS" w:hAnsi="Trebuchet MS"/>
                      <w:sz w:val="20"/>
                      <w:szCs w:val="20"/>
                    </w:rPr>
                  </w:rPrChange>
                </w:rPr>
                <w:t>unto</w:t>
              </w:r>
            </w:ins>
            <w:del w:id="1236" w:author="André Buffara" w:date="2019-07-22T18:55:00Z">
              <w:r w:rsidRPr="000012DF" w:rsidDel="004F6F71">
                <w:rPr>
                  <w:rFonts w:asciiTheme="minorHAnsi" w:hAnsiTheme="minorHAnsi" w:cstheme="minorHAnsi"/>
                  <w:sz w:val="22"/>
                  <w:szCs w:val="22"/>
                  <w:rPrChange w:id="1237" w:author="Mara Cristina Lima" w:date="2019-08-01T15:03:00Z">
                    <w:rPr>
                      <w:rFonts w:ascii="Trebuchet MS" w:hAnsi="Trebuchet MS"/>
                      <w:sz w:val="20"/>
                      <w:szCs w:val="20"/>
                    </w:rPr>
                  </w:rPrChange>
                </w:rPr>
                <w:delText>.</w:delText>
              </w:r>
            </w:del>
            <w:r w:rsidRPr="000012DF">
              <w:rPr>
                <w:rFonts w:asciiTheme="minorHAnsi" w:hAnsiTheme="minorHAnsi" w:cstheme="minorHAnsi"/>
                <w:sz w:val="22"/>
                <w:szCs w:val="22"/>
                <w:rPrChange w:id="1238" w:author="Mara Cristina Lima" w:date="2019-08-01T15:03:00Z">
                  <w:rPr>
                    <w:rFonts w:ascii="Trebuchet MS" w:hAnsi="Trebuchet MS"/>
                    <w:sz w:val="20"/>
                    <w:szCs w:val="20"/>
                  </w:rPr>
                </w:rPrChange>
              </w:rPr>
              <w:t xml:space="preserve"> </w:t>
            </w:r>
            <w:ins w:id="1239" w:author="André Buffara" w:date="2019-07-22T18:55:00Z">
              <w:r w:rsidR="004F6F71" w:rsidRPr="000012DF">
                <w:rPr>
                  <w:rFonts w:asciiTheme="minorHAnsi" w:hAnsiTheme="minorHAnsi" w:cstheme="minorHAnsi"/>
                  <w:sz w:val="22"/>
                  <w:szCs w:val="22"/>
                  <w:rPrChange w:id="1240" w:author="Mara Cristina Lima" w:date="2019-08-01T15:03:00Z">
                    <w:rPr>
                      <w:rFonts w:ascii="Trebuchet MS" w:hAnsi="Trebuchet MS"/>
                      <w:sz w:val="20"/>
                      <w:szCs w:val="20"/>
                    </w:rPr>
                  </w:rPrChange>
                </w:rPr>
                <w:t>1</w:t>
              </w:r>
            </w:ins>
            <w:r w:rsidRPr="000012DF">
              <w:rPr>
                <w:rFonts w:asciiTheme="minorHAnsi" w:hAnsiTheme="minorHAnsi" w:cstheme="minorHAnsi"/>
                <w:sz w:val="22"/>
                <w:szCs w:val="22"/>
                <w:rPrChange w:id="1241" w:author="Mara Cristina Lima" w:date="2019-08-01T15:03:00Z">
                  <w:rPr>
                    <w:rFonts w:ascii="Trebuchet MS" w:hAnsi="Trebuchet MS"/>
                    <w:sz w:val="20"/>
                    <w:szCs w:val="20"/>
                  </w:rPr>
                </w:rPrChange>
              </w:rPr>
              <w:t xml:space="preserve">52, </w:t>
            </w:r>
            <w:ins w:id="1242" w:author="André Buffara" w:date="2019-07-22T18:56:00Z">
              <w:r w:rsidR="004F6F71" w:rsidRPr="000012DF">
                <w:rPr>
                  <w:rFonts w:asciiTheme="minorHAnsi" w:hAnsiTheme="minorHAnsi" w:cstheme="minorHAnsi"/>
                  <w:sz w:val="22"/>
                  <w:szCs w:val="22"/>
                  <w:rPrChange w:id="1243" w:author="Mara Cristina Lima" w:date="2019-08-01T15:03:00Z">
                    <w:rPr>
                      <w:rFonts w:ascii="Trebuchet MS" w:hAnsi="Trebuchet MS"/>
                      <w:sz w:val="20"/>
                      <w:szCs w:val="20"/>
                    </w:rPr>
                  </w:rPrChange>
                </w:rPr>
                <w:t xml:space="preserve">Bairro Itaim Bibi, </w:t>
              </w:r>
            </w:ins>
            <w:r w:rsidRPr="000012DF">
              <w:rPr>
                <w:rFonts w:asciiTheme="minorHAnsi" w:hAnsiTheme="minorHAnsi" w:cstheme="minorHAnsi"/>
                <w:sz w:val="22"/>
                <w:szCs w:val="22"/>
                <w:rPrChange w:id="1244" w:author="Mara Cristina Lima" w:date="2019-08-01T15:03:00Z">
                  <w:rPr>
                    <w:rFonts w:ascii="Trebuchet MS" w:hAnsi="Trebuchet MS"/>
                    <w:sz w:val="20"/>
                    <w:szCs w:val="20"/>
                  </w:rPr>
                </w:rPrChange>
              </w:rPr>
              <w:t>CEP 01.451-</w:t>
            </w:r>
            <w:ins w:id="1245" w:author="André Buffara" w:date="2019-07-22T18:56:00Z">
              <w:r w:rsidR="004F6F71" w:rsidRPr="000012DF">
                <w:rPr>
                  <w:rFonts w:asciiTheme="minorHAnsi" w:hAnsiTheme="minorHAnsi" w:cstheme="minorHAnsi"/>
                  <w:sz w:val="22"/>
                  <w:szCs w:val="22"/>
                  <w:rPrChange w:id="1246" w:author="Mara Cristina Lima" w:date="2019-08-01T15:03:00Z">
                    <w:rPr>
                      <w:rFonts w:ascii="Trebuchet MS" w:hAnsi="Trebuchet MS"/>
                      <w:sz w:val="20"/>
                      <w:szCs w:val="20"/>
                    </w:rPr>
                  </w:rPrChange>
                </w:rPr>
                <w:t>010</w:t>
              </w:r>
            </w:ins>
            <w:del w:id="1247" w:author="André Buffara" w:date="2019-07-22T18:56:00Z">
              <w:r w:rsidRPr="000012DF" w:rsidDel="004F6F71">
                <w:rPr>
                  <w:rFonts w:asciiTheme="minorHAnsi" w:hAnsiTheme="minorHAnsi" w:cstheme="minorHAnsi"/>
                  <w:sz w:val="22"/>
                  <w:szCs w:val="22"/>
                  <w:rPrChange w:id="1248" w:author="Mara Cristina Lima" w:date="2019-08-01T15:03:00Z">
                    <w:rPr>
                      <w:rFonts w:ascii="Trebuchet MS" w:hAnsi="Trebuchet MS"/>
                      <w:sz w:val="20"/>
                      <w:szCs w:val="20"/>
                    </w:rPr>
                  </w:rPrChange>
                </w:rPr>
                <w:delText>902</w:delText>
              </w:r>
            </w:del>
            <w:r w:rsidRPr="000012DF">
              <w:rPr>
                <w:rFonts w:asciiTheme="minorHAnsi" w:hAnsiTheme="minorHAnsi" w:cstheme="minorHAnsi"/>
                <w:sz w:val="22"/>
                <w:szCs w:val="22"/>
                <w:rPrChange w:id="1249" w:author="Mara Cristina Lima" w:date="2019-08-01T15:03:00Z">
                  <w:rPr>
                    <w:rFonts w:ascii="Trebuchet MS" w:hAnsi="Trebuchet MS"/>
                    <w:sz w:val="20"/>
                    <w:szCs w:val="20"/>
                  </w:rPr>
                </w:rPrChange>
              </w:rPr>
              <w:t xml:space="preserve">, inscrita no CNPJ/MF sob o nº </w:t>
            </w:r>
            <w:del w:id="1250" w:author="André Buffara" w:date="2019-07-22T18:56:00Z">
              <w:r w:rsidRPr="000012DF" w:rsidDel="004F6F71">
                <w:rPr>
                  <w:rFonts w:asciiTheme="minorHAnsi" w:hAnsiTheme="minorHAnsi" w:cstheme="minorHAnsi"/>
                  <w:sz w:val="22"/>
                  <w:szCs w:val="22"/>
                  <w:rPrChange w:id="1251" w:author="Mara Cristina Lima" w:date="2019-08-01T15:03:00Z">
                    <w:rPr>
                      <w:rFonts w:ascii="Trebuchet MS" w:hAnsi="Trebuchet MS"/>
                      <w:sz w:val="20"/>
                      <w:szCs w:val="20"/>
                    </w:rPr>
                  </w:rPrChange>
                </w:rPr>
                <w:delText>09.304.427</w:delText>
              </w:r>
            </w:del>
            <w:ins w:id="1252" w:author="André Buffara" w:date="2019-07-22T18:56:00Z">
              <w:r w:rsidR="004F6F71" w:rsidRPr="000012DF">
                <w:rPr>
                  <w:rFonts w:asciiTheme="minorHAnsi" w:hAnsiTheme="minorHAnsi" w:cstheme="minorHAnsi"/>
                  <w:sz w:val="22"/>
                  <w:szCs w:val="22"/>
                  <w:rPrChange w:id="1253" w:author="Mara Cristina Lima" w:date="2019-08-01T15:03:00Z">
                    <w:rPr>
                      <w:rFonts w:ascii="Trebuchet MS" w:hAnsi="Trebuchet MS"/>
                      <w:sz w:val="20"/>
                      <w:szCs w:val="20"/>
                    </w:rPr>
                  </w:rPrChange>
                </w:rPr>
                <w:t>31.468.139</w:t>
              </w:r>
            </w:ins>
            <w:r w:rsidRPr="000012DF">
              <w:rPr>
                <w:rFonts w:asciiTheme="minorHAnsi" w:hAnsiTheme="minorHAnsi" w:cstheme="minorHAnsi"/>
                <w:sz w:val="22"/>
                <w:szCs w:val="22"/>
                <w:rPrChange w:id="1254" w:author="Mara Cristina Lima" w:date="2019-08-01T15:03:00Z">
                  <w:rPr>
                    <w:rFonts w:ascii="Trebuchet MS" w:hAnsi="Trebuchet MS"/>
                    <w:sz w:val="20"/>
                    <w:szCs w:val="20"/>
                  </w:rPr>
                </w:rPrChange>
              </w:rPr>
              <w:t>/0001-</w:t>
            </w:r>
            <w:ins w:id="1255" w:author="André Buffara" w:date="2019-07-22T18:56:00Z">
              <w:r w:rsidR="004F6F71" w:rsidRPr="000012DF">
                <w:rPr>
                  <w:rFonts w:asciiTheme="minorHAnsi" w:hAnsiTheme="minorHAnsi" w:cstheme="minorHAnsi"/>
                  <w:sz w:val="22"/>
                  <w:szCs w:val="22"/>
                  <w:rPrChange w:id="1256" w:author="Mara Cristina Lima" w:date="2019-08-01T15:03:00Z">
                    <w:rPr>
                      <w:rFonts w:ascii="Trebuchet MS" w:hAnsi="Trebuchet MS"/>
                      <w:sz w:val="20"/>
                      <w:szCs w:val="20"/>
                    </w:rPr>
                  </w:rPrChange>
                </w:rPr>
                <w:t>9</w:t>
              </w:r>
            </w:ins>
            <w:del w:id="1257" w:author="André Buffara" w:date="2019-07-22T18:56:00Z">
              <w:r w:rsidRPr="000012DF" w:rsidDel="004F6F71">
                <w:rPr>
                  <w:rFonts w:asciiTheme="minorHAnsi" w:hAnsiTheme="minorHAnsi" w:cstheme="minorHAnsi"/>
                  <w:sz w:val="22"/>
                  <w:szCs w:val="22"/>
                  <w:rPrChange w:id="1258" w:author="Mara Cristina Lima" w:date="2019-08-01T15:03:00Z">
                    <w:rPr>
                      <w:rFonts w:ascii="Trebuchet MS" w:hAnsi="Trebuchet MS"/>
                      <w:sz w:val="20"/>
                      <w:szCs w:val="20"/>
                    </w:rPr>
                  </w:rPrChange>
                </w:rPr>
                <w:delText>5</w:delText>
              </w:r>
            </w:del>
            <w:r w:rsidRPr="000012DF">
              <w:rPr>
                <w:rFonts w:asciiTheme="minorHAnsi" w:hAnsiTheme="minorHAnsi" w:cstheme="minorHAnsi"/>
                <w:sz w:val="22"/>
                <w:szCs w:val="22"/>
                <w:rPrChange w:id="1259" w:author="Mara Cristina Lima" w:date="2019-08-01T15:03:00Z">
                  <w:rPr>
                    <w:rFonts w:ascii="Trebuchet MS" w:hAnsi="Trebuchet MS"/>
                    <w:sz w:val="20"/>
                    <w:szCs w:val="20"/>
                  </w:rPr>
                </w:rPrChange>
              </w:rPr>
              <w:t>8;</w:t>
            </w:r>
          </w:p>
        </w:tc>
      </w:tr>
      <w:tr w:rsidR="000C4A93" w:rsidRPr="000012DF" w14:paraId="700BEC71" w14:textId="77777777" w:rsidTr="000C4A93">
        <w:tc>
          <w:tcPr>
            <w:tcW w:w="2552" w:type="dxa"/>
            <w:tcBorders>
              <w:top w:val="single" w:sz="4" w:space="0" w:color="auto"/>
              <w:left w:val="single" w:sz="4" w:space="0" w:color="auto"/>
              <w:bottom w:val="single" w:sz="4" w:space="0" w:color="auto"/>
              <w:right w:val="single" w:sz="4" w:space="0" w:color="auto"/>
            </w:tcBorders>
          </w:tcPr>
          <w:p w14:paraId="057DFF5B" w14:textId="77777777" w:rsidR="000C4A93" w:rsidRPr="000012DF" w:rsidRDefault="000C4A93" w:rsidP="000C4A93">
            <w:pPr>
              <w:spacing w:line="360" w:lineRule="auto"/>
              <w:rPr>
                <w:rFonts w:asciiTheme="minorHAnsi" w:hAnsiTheme="minorHAnsi" w:cstheme="minorHAnsi"/>
                <w:sz w:val="22"/>
                <w:szCs w:val="22"/>
                <w:rPrChange w:id="126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61" w:author="Mara Cristina Lima" w:date="2019-08-01T15:03:00Z">
                  <w:rPr>
                    <w:rFonts w:ascii="Trebuchet MS" w:hAnsi="Trebuchet MS" w:cs="Arial"/>
                    <w:sz w:val="20"/>
                    <w:szCs w:val="20"/>
                  </w:rPr>
                </w:rPrChange>
              </w:rPr>
              <w:t>“</w:t>
            </w:r>
            <w:commentRangeStart w:id="1262"/>
            <w:r w:rsidRPr="000012DF">
              <w:rPr>
                <w:rFonts w:asciiTheme="minorHAnsi" w:hAnsiTheme="minorHAnsi" w:cstheme="minorHAnsi"/>
                <w:sz w:val="22"/>
                <w:szCs w:val="22"/>
                <w:u w:val="single"/>
                <w:rPrChange w:id="1263" w:author="Mara Cristina Lima" w:date="2019-08-01T15:03:00Z">
                  <w:rPr>
                    <w:rFonts w:ascii="Trebuchet MS" w:hAnsi="Trebuchet MS" w:cs="Arial"/>
                    <w:sz w:val="20"/>
                    <w:szCs w:val="20"/>
                    <w:u w:val="single"/>
                  </w:rPr>
                </w:rPrChange>
              </w:rPr>
              <w:t>Escriturador</w:t>
            </w:r>
            <w:commentRangeEnd w:id="1262"/>
            <w:r w:rsidR="00244BFC" w:rsidRPr="000012DF">
              <w:rPr>
                <w:rStyle w:val="Refdecomentrio"/>
                <w:rFonts w:asciiTheme="minorHAnsi" w:hAnsiTheme="minorHAnsi" w:cstheme="minorHAnsi"/>
                <w:sz w:val="22"/>
                <w:szCs w:val="22"/>
                <w:lang w:val="en-US"/>
                <w:rPrChange w:id="1264" w:author="Mara Cristina Lima" w:date="2019-08-01T15:03:00Z">
                  <w:rPr>
                    <w:rStyle w:val="Refdecomentrio"/>
                    <w:lang w:val="en-US"/>
                  </w:rPr>
                </w:rPrChange>
              </w:rPr>
              <w:commentReference w:id="1262"/>
            </w:r>
            <w:r w:rsidRPr="000012DF">
              <w:rPr>
                <w:rFonts w:asciiTheme="minorHAnsi" w:hAnsiTheme="minorHAnsi" w:cstheme="minorHAnsi"/>
                <w:sz w:val="22"/>
                <w:szCs w:val="22"/>
                <w:rPrChange w:id="1265"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DB9E827" w14:textId="203281C1" w:rsidR="000C4A93" w:rsidRPr="000012DF" w:rsidRDefault="000B00D2">
            <w:pPr>
              <w:tabs>
                <w:tab w:val="num" w:pos="0"/>
                <w:tab w:val="left" w:pos="80"/>
              </w:tabs>
              <w:spacing w:line="360" w:lineRule="auto"/>
              <w:jc w:val="both"/>
              <w:rPr>
                <w:rFonts w:asciiTheme="minorHAnsi" w:hAnsiTheme="minorHAnsi" w:cstheme="minorHAnsi"/>
                <w:sz w:val="22"/>
                <w:szCs w:val="22"/>
                <w:rPrChange w:id="1266" w:author="Mara Cristina Lima" w:date="2019-08-01T15:03:00Z">
                  <w:rPr>
                    <w:rFonts w:ascii="Trebuchet MS" w:hAnsi="Trebuchet MS" w:cs="Arial"/>
                    <w:sz w:val="20"/>
                    <w:szCs w:val="20"/>
                  </w:rPr>
                </w:rPrChange>
              </w:rPr>
              <w:pPrChange w:id="1267" w:author="André Buffara" w:date="2019-07-22T18:56:00Z">
                <w:pPr>
                  <w:tabs>
                    <w:tab w:val="num" w:pos="0"/>
                    <w:tab w:val="left" w:pos="80"/>
                  </w:tabs>
                  <w:spacing w:line="360" w:lineRule="auto"/>
                </w:pPr>
              </w:pPrChange>
            </w:pPr>
            <w:ins w:id="1268" w:author="Mara Cristina Lima" w:date="2019-08-01T18:35:00Z">
              <w:r w:rsidRPr="000B00D2">
                <w:rPr>
                  <w:rFonts w:asciiTheme="minorHAnsi" w:hAnsiTheme="minorHAnsi" w:cstheme="minorHAnsi"/>
                  <w:b/>
                  <w:sz w:val="22"/>
                  <w:szCs w:val="22"/>
                </w:rPr>
                <w:t>BANCO BRADESCO S.A</w:t>
              </w:r>
              <w:r w:rsidRPr="005B0D4B">
                <w:rPr>
                  <w:rFonts w:asciiTheme="minorHAnsi" w:hAnsiTheme="minorHAnsi" w:cstheme="minorHAnsi"/>
                  <w:bCs/>
                  <w:sz w:val="22"/>
                  <w:szCs w:val="22"/>
                </w:rPr>
                <w:t xml:space="preserve">., instituição financeira com sede no Núcleo Cidade de </w:t>
              </w:r>
              <w:r w:rsidRPr="005B0D4B">
                <w:rPr>
                  <w:rFonts w:asciiTheme="minorHAnsi" w:hAnsiTheme="minorHAnsi" w:cstheme="minorHAnsi"/>
                  <w:bCs/>
                  <w:sz w:val="22"/>
                  <w:szCs w:val="22"/>
                </w:rPr>
                <w:lastRenderedPageBreak/>
                <w:t>Deus, s/nº, Vila Yara, Osasco, Estado de São Paulo, inscrito no CNPJ/MF sob o n. º 60.746.948/0001-12,</w:t>
              </w:r>
            </w:ins>
            <w:del w:id="1269" w:author="Mara Cristina Lima" w:date="2019-08-01T18:35:00Z">
              <w:r w:rsidR="000C4A93" w:rsidRPr="000012DF" w:rsidDel="000B00D2">
                <w:rPr>
                  <w:rFonts w:asciiTheme="minorHAnsi" w:hAnsiTheme="minorHAnsi" w:cstheme="minorHAnsi"/>
                  <w:b/>
                  <w:sz w:val="22"/>
                  <w:szCs w:val="22"/>
                  <w:rPrChange w:id="1270" w:author="Mara Cristina Lima" w:date="2019-08-01T15:03:00Z">
                    <w:rPr>
                      <w:rFonts w:ascii="Trebuchet MS" w:hAnsi="Trebuchet MS" w:cs="Arial"/>
                      <w:b/>
                      <w:sz w:val="20"/>
                      <w:szCs w:val="20"/>
                    </w:rPr>
                  </w:rPrChange>
                </w:rPr>
                <w:delText>ITAÚ CORRETORA DE VALORES S.A.</w:delText>
              </w:r>
              <w:r w:rsidR="000C4A93" w:rsidRPr="000012DF" w:rsidDel="000B00D2">
                <w:rPr>
                  <w:rFonts w:asciiTheme="minorHAnsi" w:hAnsiTheme="minorHAnsi" w:cstheme="minorHAnsi"/>
                  <w:sz w:val="22"/>
                  <w:szCs w:val="22"/>
                  <w:rPrChange w:id="1271" w:author="Mara Cristina Lima" w:date="2019-08-01T15:03:00Z">
                    <w:rPr>
                      <w:rFonts w:ascii="Trebuchet MS" w:hAnsi="Trebuchet MS" w:cs="Arial"/>
                      <w:sz w:val="20"/>
                      <w:szCs w:val="20"/>
                    </w:rPr>
                  </w:rPrChange>
                </w:rPr>
                <w:delText>, instituição financeira, com sede na cidade de São Paulo, Estado de São Paulo, na Avenida Brigadeiro Faria Lima, nº 3.500, 3º andar, CEP 04538-132, inscrita no CNPJ/MF sob o nº 61.194.353/0001-64,</w:delText>
              </w:r>
            </w:del>
            <w:r w:rsidR="000C4A93" w:rsidRPr="000012DF">
              <w:rPr>
                <w:rFonts w:asciiTheme="minorHAnsi" w:hAnsiTheme="minorHAnsi" w:cstheme="minorHAnsi"/>
                <w:sz w:val="22"/>
                <w:szCs w:val="22"/>
                <w:rPrChange w:id="1272" w:author="Mara Cristina Lima" w:date="2019-08-01T15:03:00Z">
                  <w:rPr>
                    <w:rFonts w:ascii="Trebuchet MS" w:hAnsi="Trebuchet MS" w:cs="Arial"/>
                    <w:sz w:val="20"/>
                    <w:szCs w:val="20"/>
                  </w:rPr>
                </w:rPrChange>
              </w:rPr>
              <w:t xml:space="preserve"> responsável pela escrituração da Emissora;</w:t>
            </w:r>
          </w:p>
        </w:tc>
      </w:tr>
      <w:tr w:rsidR="000C4A93" w:rsidRPr="000012DF" w14:paraId="346ED8CF" w14:textId="77777777" w:rsidTr="000C4A93">
        <w:tc>
          <w:tcPr>
            <w:tcW w:w="2552" w:type="dxa"/>
          </w:tcPr>
          <w:p w14:paraId="147AA7CF" w14:textId="77777777" w:rsidR="000C4A93" w:rsidRPr="000012DF" w:rsidRDefault="000C4A93" w:rsidP="000C4A93">
            <w:pPr>
              <w:spacing w:line="360" w:lineRule="auto"/>
              <w:rPr>
                <w:rFonts w:asciiTheme="minorHAnsi" w:hAnsiTheme="minorHAnsi" w:cstheme="minorHAnsi"/>
                <w:sz w:val="22"/>
                <w:szCs w:val="22"/>
                <w:rPrChange w:id="12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74"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275" w:author="Mara Cristina Lima" w:date="2019-08-01T15:03:00Z">
                  <w:rPr>
                    <w:rFonts w:ascii="Trebuchet MS" w:hAnsi="Trebuchet MS" w:cs="Arial"/>
                    <w:sz w:val="20"/>
                    <w:szCs w:val="20"/>
                    <w:u w:val="single"/>
                  </w:rPr>
                </w:rPrChange>
              </w:rPr>
              <w:t>Escrituras de Emissão de CCI</w:t>
            </w:r>
            <w:r w:rsidRPr="000012DF">
              <w:rPr>
                <w:rFonts w:asciiTheme="minorHAnsi" w:hAnsiTheme="minorHAnsi" w:cstheme="minorHAnsi"/>
                <w:sz w:val="22"/>
                <w:szCs w:val="22"/>
                <w:rPrChange w:id="1276" w:author="Mara Cristina Lima" w:date="2019-08-01T15:03:00Z">
                  <w:rPr>
                    <w:rFonts w:ascii="Trebuchet MS" w:hAnsi="Trebuchet MS" w:cs="Arial"/>
                    <w:sz w:val="20"/>
                    <w:szCs w:val="20"/>
                  </w:rPr>
                </w:rPrChange>
              </w:rPr>
              <w:t>”:</w:t>
            </w:r>
          </w:p>
        </w:tc>
        <w:tc>
          <w:tcPr>
            <w:tcW w:w="7229" w:type="dxa"/>
          </w:tcPr>
          <w:p w14:paraId="4084744F" w14:textId="570B2572" w:rsidR="000C4A93" w:rsidRPr="000012DF" w:rsidRDefault="000C4A93" w:rsidP="000C4A93">
            <w:pPr>
              <w:tabs>
                <w:tab w:val="num" w:pos="0"/>
                <w:tab w:val="left" w:pos="80"/>
              </w:tabs>
              <w:spacing w:line="360" w:lineRule="auto"/>
              <w:jc w:val="both"/>
              <w:rPr>
                <w:rFonts w:asciiTheme="minorHAnsi" w:hAnsiTheme="minorHAnsi" w:cstheme="minorHAnsi"/>
                <w:spacing w:val="-4"/>
                <w:sz w:val="22"/>
                <w:szCs w:val="22"/>
                <w:rPrChange w:id="1277"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1278" w:author="Mara Cristina Lima" w:date="2019-08-01T15:03:00Z">
                  <w:rPr>
                    <w:rFonts w:ascii="Trebuchet MS" w:hAnsi="Trebuchet MS" w:cs="Arial"/>
                    <w:sz w:val="20"/>
                    <w:szCs w:val="20"/>
                  </w:rPr>
                </w:rPrChange>
              </w:rPr>
              <w:t>Significam os</w:t>
            </w:r>
            <w:r w:rsidRPr="000012DF">
              <w:rPr>
                <w:rFonts w:asciiTheme="minorHAnsi" w:hAnsiTheme="minorHAnsi" w:cstheme="minorHAnsi"/>
                <w:spacing w:val="-4"/>
                <w:sz w:val="22"/>
                <w:szCs w:val="22"/>
                <w:rPrChange w:id="1279" w:author="Mara Cristina Lima" w:date="2019-08-01T15:03:00Z">
                  <w:rPr>
                    <w:rFonts w:ascii="Trebuchet MS" w:hAnsi="Trebuchet MS" w:cs="Arial"/>
                    <w:spacing w:val="-4"/>
                    <w:sz w:val="20"/>
                    <w:szCs w:val="20"/>
                  </w:rPr>
                </w:rPrChange>
              </w:rPr>
              <w:t xml:space="preserve"> “</w:t>
            </w:r>
            <w:r w:rsidRPr="000012DF">
              <w:rPr>
                <w:rFonts w:asciiTheme="minorHAnsi" w:hAnsiTheme="minorHAnsi" w:cstheme="minorHAnsi"/>
                <w:i/>
                <w:sz w:val="22"/>
                <w:szCs w:val="22"/>
                <w:rPrChange w:id="1280" w:author="Mara Cristina Lima" w:date="2019-08-01T15:03:00Z">
                  <w:rPr>
                    <w:rFonts w:ascii="Trebuchet MS" w:hAnsi="Trebuchet MS" w:cs="Arial"/>
                    <w:i/>
                    <w:sz w:val="20"/>
                    <w:szCs w:val="20"/>
                  </w:rPr>
                </w:rPrChange>
              </w:rPr>
              <w:t>Instrumentos Particulares de Emissão de Cédula de Crédito Imobiliário sem Garantia Real Imobiliária sob a Forma Escritural</w:t>
            </w:r>
            <w:r w:rsidRPr="000012DF">
              <w:rPr>
                <w:rFonts w:asciiTheme="minorHAnsi" w:hAnsiTheme="minorHAnsi" w:cstheme="minorHAnsi"/>
                <w:sz w:val="22"/>
                <w:szCs w:val="22"/>
                <w:rPrChange w:id="1281" w:author="Mara Cristina Lima" w:date="2019-08-01T15:03:00Z">
                  <w:rPr>
                    <w:rFonts w:ascii="Trebuchet MS" w:hAnsi="Trebuchet MS" w:cs="Arial"/>
                    <w:sz w:val="20"/>
                    <w:szCs w:val="20"/>
                  </w:rPr>
                </w:rPrChange>
              </w:rPr>
              <w:t xml:space="preserve">” firmados, </w:t>
            </w:r>
            <w:del w:id="1282" w:author="Matheus Gomes Faria" w:date="2019-07-23T18:05:00Z">
              <w:r w:rsidRPr="000012DF" w:rsidDel="00244BFC">
                <w:rPr>
                  <w:rFonts w:asciiTheme="minorHAnsi" w:hAnsiTheme="minorHAnsi" w:cstheme="minorHAnsi"/>
                  <w:sz w:val="22"/>
                  <w:szCs w:val="22"/>
                  <w:rPrChange w:id="1283" w:author="Mara Cristina Lima" w:date="2019-08-01T15:03:00Z">
                    <w:rPr>
                      <w:rFonts w:ascii="Trebuchet MS" w:hAnsi="Trebuchet MS" w:cs="Arial"/>
                      <w:sz w:val="20"/>
                      <w:szCs w:val="20"/>
                    </w:rPr>
                  </w:rPrChange>
                </w:rPr>
                <w:delText>nesta data</w:delText>
              </w:r>
            </w:del>
            <w:ins w:id="1284" w:author="Matheus Gomes Faria" w:date="2019-07-23T18:05:00Z">
              <w:r w:rsidR="00244BFC" w:rsidRPr="000012DF">
                <w:rPr>
                  <w:rFonts w:asciiTheme="minorHAnsi" w:hAnsiTheme="minorHAnsi" w:cstheme="minorHAnsi"/>
                  <w:sz w:val="22"/>
                  <w:szCs w:val="22"/>
                  <w:rPrChange w:id="1285" w:author="Mara Cristina Lima" w:date="2019-08-01T15:03:00Z">
                    <w:rPr>
                      <w:rFonts w:ascii="Trebuchet MS" w:hAnsi="Trebuchet MS" w:cs="Arial"/>
                      <w:sz w:val="20"/>
                      <w:szCs w:val="20"/>
                    </w:rPr>
                  </w:rPrChange>
                </w:rPr>
                <w:t xml:space="preserve">em </w:t>
              </w:r>
              <w:del w:id="1286" w:author="Mara Cristina Lima" w:date="2019-08-01T18:36:00Z">
                <w:r w:rsidR="00244BFC" w:rsidRPr="000012DF" w:rsidDel="000B00D2">
                  <w:rPr>
                    <w:rFonts w:asciiTheme="minorHAnsi" w:hAnsiTheme="minorHAnsi" w:cstheme="minorHAnsi"/>
                    <w:sz w:val="22"/>
                    <w:szCs w:val="22"/>
                    <w:rPrChange w:id="1287" w:author="Mara Cristina Lima" w:date="2019-08-01T15:03:00Z">
                      <w:rPr>
                        <w:rFonts w:ascii="Trebuchet MS" w:hAnsi="Trebuchet MS" w:cs="Arial"/>
                        <w:sz w:val="20"/>
                        <w:szCs w:val="20"/>
                      </w:rPr>
                    </w:rPrChange>
                  </w:rPr>
                  <w:delText>[</w:delText>
                </w:r>
                <w:r w:rsidR="00244BFC" w:rsidRPr="000012DF" w:rsidDel="000B00D2">
                  <w:rPr>
                    <w:rFonts w:asciiTheme="minorHAnsi" w:hAnsiTheme="minorHAnsi" w:cstheme="minorHAnsi"/>
                    <w:sz w:val="22"/>
                    <w:szCs w:val="22"/>
                    <w:highlight w:val="yellow"/>
                    <w:rPrChange w:id="1288" w:author="Mara Cristina Lima" w:date="2019-08-01T15:03:00Z">
                      <w:rPr>
                        <w:rFonts w:ascii="Trebuchet MS" w:hAnsi="Trebuchet MS" w:cs="Arial"/>
                        <w:sz w:val="20"/>
                        <w:szCs w:val="20"/>
                      </w:rPr>
                    </w:rPrChange>
                  </w:rPr>
                  <w:delText>.</w:delText>
                </w:r>
                <w:r w:rsidR="00244BFC" w:rsidRPr="000012DF" w:rsidDel="000B00D2">
                  <w:rPr>
                    <w:rFonts w:asciiTheme="minorHAnsi" w:hAnsiTheme="minorHAnsi" w:cstheme="minorHAnsi"/>
                    <w:sz w:val="22"/>
                    <w:szCs w:val="22"/>
                    <w:rPrChange w:id="1289" w:author="Mara Cristina Lima" w:date="2019-08-01T15:03:00Z">
                      <w:rPr>
                        <w:rFonts w:ascii="Trebuchet MS" w:hAnsi="Trebuchet MS" w:cs="Arial"/>
                        <w:sz w:val="20"/>
                        <w:szCs w:val="20"/>
                      </w:rPr>
                    </w:rPrChange>
                  </w:rPr>
                  <w:delText>]</w:delText>
                </w:r>
              </w:del>
            </w:ins>
            <w:ins w:id="1290" w:author="Mara Cristina Lima" w:date="2019-08-01T18:36:00Z">
              <w:r w:rsidR="000B00D2">
                <w:rPr>
                  <w:rFonts w:asciiTheme="minorHAnsi" w:hAnsiTheme="minorHAnsi" w:cstheme="minorHAnsi"/>
                  <w:sz w:val="22"/>
                  <w:szCs w:val="22"/>
                </w:rPr>
                <w:t>09 de Fevereiro de 2018</w:t>
              </w:r>
            </w:ins>
            <w:r w:rsidRPr="000012DF">
              <w:rPr>
                <w:rFonts w:asciiTheme="minorHAnsi" w:hAnsiTheme="minorHAnsi" w:cstheme="minorHAnsi"/>
                <w:sz w:val="22"/>
                <w:szCs w:val="22"/>
                <w:rPrChange w:id="1291" w:author="Mara Cristina Lima" w:date="2019-08-01T15:03:00Z">
                  <w:rPr>
                    <w:rFonts w:ascii="Trebuchet MS" w:hAnsi="Trebuchet MS" w:cs="Arial"/>
                    <w:sz w:val="20"/>
                    <w:szCs w:val="20"/>
                  </w:rPr>
                </w:rPrChange>
              </w:rPr>
              <w:t xml:space="preserve">, entre a Emissora, na qualidade de emissora das CCI, e a Instituição Custodiante, por meio dos quais as CCI foram emitidas pela Emissora para representar a totalidade dos Créditos Imobiliários decorrentes das CCB; </w:t>
            </w:r>
          </w:p>
        </w:tc>
      </w:tr>
      <w:tr w:rsidR="000C4A93" w:rsidRPr="000012DF" w14:paraId="541F0DDA" w14:textId="77777777" w:rsidTr="000C4A93">
        <w:tc>
          <w:tcPr>
            <w:tcW w:w="2552" w:type="dxa"/>
          </w:tcPr>
          <w:p w14:paraId="1B805C70" w14:textId="77777777" w:rsidR="000C4A93" w:rsidRPr="000012DF" w:rsidRDefault="000C4A93" w:rsidP="000C4A93">
            <w:pPr>
              <w:spacing w:line="360" w:lineRule="auto"/>
              <w:rPr>
                <w:rFonts w:asciiTheme="minorHAnsi" w:hAnsiTheme="minorHAnsi" w:cstheme="minorHAnsi"/>
                <w:sz w:val="22"/>
                <w:szCs w:val="22"/>
                <w:rPrChange w:id="12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9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94" w:author="Mara Cristina Lima" w:date="2019-08-01T15:03:00Z">
                  <w:rPr>
                    <w:rFonts w:ascii="Trebuchet MS" w:hAnsi="Trebuchet MS" w:cs="Arial"/>
                    <w:sz w:val="20"/>
                    <w:szCs w:val="20"/>
                    <w:u w:val="single"/>
                  </w:rPr>
                </w:rPrChange>
              </w:rPr>
              <w:t>Escrituras de Hipoteca</w:t>
            </w:r>
            <w:r w:rsidRPr="000012DF">
              <w:rPr>
                <w:rFonts w:asciiTheme="minorHAnsi" w:hAnsiTheme="minorHAnsi" w:cstheme="minorHAnsi"/>
                <w:sz w:val="22"/>
                <w:szCs w:val="22"/>
                <w:rPrChange w:id="1295" w:author="Mara Cristina Lima" w:date="2019-08-01T15:03:00Z">
                  <w:rPr>
                    <w:rFonts w:ascii="Trebuchet MS" w:hAnsi="Trebuchet MS" w:cs="Arial"/>
                    <w:sz w:val="20"/>
                    <w:szCs w:val="20"/>
                  </w:rPr>
                </w:rPrChange>
              </w:rPr>
              <w:t>”</w:t>
            </w:r>
          </w:p>
        </w:tc>
        <w:tc>
          <w:tcPr>
            <w:tcW w:w="7229" w:type="dxa"/>
          </w:tcPr>
          <w:p w14:paraId="2666E2FF"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9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97" w:author="Mara Cristina Lima" w:date="2019-08-01T15:03:00Z">
                  <w:rPr>
                    <w:rFonts w:ascii="Trebuchet MS" w:hAnsi="Trebuchet MS"/>
                    <w:sz w:val="20"/>
                    <w:szCs w:val="20"/>
                  </w:rPr>
                </w:rPrChange>
              </w:rPr>
              <w:t>Significam as “</w:t>
            </w:r>
            <w:r w:rsidRPr="000012DF">
              <w:rPr>
                <w:rFonts w:asciiTheme="minorHAnsi" w:hAnsiTheme="minorHAnsi" w:cstheme="minorHAnsi"/>
                <w:i/>
                <w:sz w:val="22"/>
                <w:szCs w:val="22"/>
                <w:rPrChange w:id="1298" w:author="Mara Cristina Lima" w:date="2019-08-01T15:03:00Z">
                  <w:rPr>
                    <w:rFonts w:ascii="Trebuchet MS" w:hAnsi="Trebuchet MS"/>
                    <w:i/>
                    <w:sz w:val="20"/>
                    <w:szCs w:val="20"/>
                  </w:rPr>
                </w:rPrChange>
              </w:rPr>
              <w:t>Escrituras Públicas de Constituição de Hipoteca</w:t>
            </w:r>
            <w:r w:rsidRPr="000012DF">
              <w:rPr>
                <w:rFonts w:asciiTheme="minorHAnsi" w:hAnsiTheme="minorHAnsi" w:cstheme="minorHAnsi"/>
                <w:sz w:val="22"/>
                <w:szCs w:val="22"/>
                <w:rPrChange w:id="1299" w:author="Mara Cristina Lima" w:date="2019-08-01T15:03:00Z">
                  <w:rPr>
                    <w:rFonts w:ascii="Trebuchet MS" w:hAnsi="Trebuchet MS"/>
                    <w:sz w:val="20"/>
                    <w:szCs w:val="20"/>
                  </w:rPr>
                </w:rPrChange>
              </w:rPr>
              <w:t>” a serem outorgadas pelas Devedoras à Securitizadora na forma do Anexo VI de cada CCB, por meio do qual serão constituídas as Hipotecas</w:t>
            </w:r>
            <w:r w:rsidRPr="000012DF">
              <w:rPr>
                <w:rFonts w:asciiTheme="minorHAnsi" w:hAnsiTheme="minorHAnsi" w:cstheme="minorHAnsi"/>
                <w:sz w:val="22"/>
                <w:szCs w:val="22"/>
                <w:rPrChange w:id="1300" w:author="Mara Cristina Lima" w:date="2019-08-01T15:03:00Z">
                  <w:rPr>
                    <w:rFonts w:ascii="Trebuchet MS" w:hAnsi="Trebuchet MS" w:cs="Arial"/>
                    <w:sz w:val="20"/>
                    <w:szCs w:val="20"/>
                  </w:rPr>
                </w:rPrChange>
              </w:rPr>
              <w:t>;</w:t>
            </w:r>
          </w:p>
        </w:tc>
      </w:tr>
      <w:tr w:rsidR="000C4A93" w:rsidRPr="000012DF" w14:paraId="22A6B287" w14:textId="77777777" w:rsidTr="000C4A93">
        <w:tc>
          <w:tcPr>
            <w:tcW w:w="2552" w:type="dxa"/>
          </w:tcPr>
          <w:p w14:paraId="46634D65" w14:textId="77777777" w:rsidR="000C4A93" w:rsidRPr="000012DF" w:rsidRDefault="000C4A93" w:rsidP="000C4A93">
            <w:pPr>
              <w:spacing w:line="360" w:lineRule="auto"/>
              <w:rPr>
                <w:rFonts w:asciiTheme="minorHAnsi" w:hAnsiTheme="minorHAnsi" w:cstheme="minorHAnsi"/>
                <w:sz w:val="22"/>
                <w:szCs w:val="22"/>
                <w:rPrChange w:id="130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03" w:author="Mara Cristina Lima" w:date="2019-08-01T15:03:00Z">
                  <w:rPr>
                    <w:rFonts w:ascii="Trebuchet MS" w:hAnsi="Trebuchet MS" w:cs="Arial"/>
                    <w:sz w:val="20"/>
                    <w:szCs w:val="20"/>
                    <w:u w:val="single"/>
                  </w:rPr>
                </w:rPrChange>
              </w:rPr>
              <w:t>Hipotecas</w:t>
            </w:r>
            <w:r w:rsidRPr="000012DF">
              <w:rPr>
                <w:rFonts w:asciiTheme="minorHAnsi" w:hAnsiTheme="minorHAnsi" w:cstheme="minorHAnsi"/>
                <w:sz w:val="22"/>
                <w:szCs w:val="22"/>
                <w:rPrChange w:id="1304" w:author="Mara Cristina Lima" w:date="2019-08-01T15:03:00Z">
                  <w:rPr>
                    <w:rFonts w:ascii="Trebuchet MS" w:hAnsi="Trebuchet MS" w:cs="Arial"/>
                    <w:sz w:val="20"/>
                    <w:szCs w:val="20"/>
                  </w:rPr>
                </w:rPrChange>
              </w:rPr>
              <w:t>”</w:t>
            </w:r>
          </w:p>
        </w:tc>
        <w:tc>
          <w:tcPr>
            <w:tcW w:w="7229" w:type="dxa"/>
          </w:tcPr>
          <w:p w14:paraId="6A9CF66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306" w:author="Mara Cristina Lima" w:date="2019-08-01T15:03:00Z">
                  <w:rPr>
                    <w:rFonts w:ascii="Trebuchet MS" w:hAnsi="Trebuchet MS"/>
                    <w:sz w:val="20"/>
                    <w:szCs w:val="20"/>
                  </w:rPr>
                </w:rPrChange>
              </w:rPr>
              <w:t>Significa a hipoteca das Unidades</w:t>
            </w:r>
            <w:r w:rsidRPr="000012DF">
              <w:rPr>
                <w:rFonts w:asciiTheme="minorHAnsi" w:hAnsiTheme="minorHAnsi" w:cstheme="minorHAnsi"/>
                <w:sz w:val="22"/>
                <w:szCs w:val="22"/>
                <w:rPrChange w:id="1307" w:author="Mara Cristina Lima" w:date="2019-08-01T15:03:00Z">
                  <w:rPr>
                    <w:rFonts w:ascii="Trebuchet MS" w:hAnsi="Trebuchet MS" w:cs="Arial"/>
                    <w:sz w:val="20"/>
                    <w:szCs w:val="20"/>
                  </w:rPr>
                </w:rPrChange>
              </w:rPr>
              <w:t>, a ser outorgada em favor da Securitizadora, nos termos das Escrituras de Hipoteca;</w:t>
            </w:r>
          </w:p>
        </w:tc>
      </w:tr>
      <w:tr w:rsidR="000C4A93" w:rsidRPr="000012DF" w14:paraId="55CC9328" w14:textId="77777777" w:rsidTr="000C4A93">
        <w:trPr>
          <w:trHeight w:val="413"/>
        </w:trPr>
        <w:tc>
          <w:tcPr>
            <w:tcW w:w="2552" w:type="dxa"/>
            <w:tcBorders>
              <w:top w:val="single" w:sz="4" w:space="0" w:color="auto"/>
              <w:left w:val="single" w:sz="4" w:space="0" w:color="auto"/>
              <w:bottom w:val="single" w:sz="4" w:space="0" w:color="auto"/>
              <w:right w:val="single" w:sz="4" w:space="0" w:color="auto"/>
            </w:tcBorders>
          </w:tcPr>
          <w:p w14:paraId="701BB357" w14:textId="77777777" w:rsidR="000C4A93" w:rsidRPr="000012DF" w:rsidRDefault="000C4A93" w:rsidP="000C4A93">
            <w:pPr>
              <w:spacing w:line="360" w:lineRule="auto"/>
              <w:rPr>
                <w:rFonts w:asciiTheme="minorHAnsi" w:hAnsiTheme="minorHAnsi" w:cstheme="minorHAnsi"/>
                <w:sz w:val="22"/>
                <w:szCs w:val="22"/>
                <w:rPrChange w:id="13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10" w:author="Mara Cristina Lima" w:date="2019-08-01T15:03:00Z">
                  <w:rPr>
                    <w:rFonts w:ascii="Trebuchet MS" w:hAnsi="Trebuchet MS" w:cs="Arial"/>
                    <w:sz w:val="20"/>
                    <w:szCs w:val="20"/>
                    <w:u w:val="single"/>
                  </w:rPr>
                </w:rPrChange>
              </w:rPr>
              <w:t>IGP-M/FGV</w:t>
            </w:r>
            <w:r w:rsidRPr="000012DF">
              <w:rPr>
                <w:rFonts w:asciiTheme="minorHAnsi" w:hAnsiTheme="minorHAnsi" w:cstheme="minorHAnsi"/>
                <w:sz w:val="22"/>
                <w:szCs w:val="22"/>
                <w:rPrChange w:id="131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71BC09B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3" w:author="Mara Cristina Lima" w:date="2019-08-01T15:03:00Z">
                  <w:rPr>
                    <w:rFonts w:ascii="Trebuchet MS" w:hAnsi="Trebuchet MS" w:cs="Arial"/>
                    <w:sz w:val="20"/>
                    <w:szCs w:val="20"/>
                  </w:rPr>
                </w:rPrChange>
              </w:rPr>
              <w:t xml:space="preserve">O Índice Geral de Preços ao Mercado, divulgado pela Fundação Getúlio Vargas; </w:t>
            </w:r>
          </w:p>
        </w:tc>
      </w:tr>
      <w:tr w:rsidR="000C4A93" w:rsidRPr="000012DF" w14:paraId="0797CE89" w14:textId="77777777" w:rsidTr="000C4A93">
        <w:tc>
          <w:tcPr>
            <w:tcW w:w="2552" w:type="dxa"/>
            <w:tcBorders>
              <w:top w:val="single" w:sz="4" w:space="0" w:color="auto"/>
              <w:left w:val="single" w:sz="4" w:space="0" w:color="auto"/>
              <w:bottom w:val="single" w:sz="4" w:space="0" w:color="auto"/>
              <w:right w:val="single" w:sz="4" w:space="0" w:color="auto"/>
            </w:tcBorders>
          </w:tcPr>
          <w:p w14:paraId="243646DD" w14:textId="77777777" w:rsidR="000C4A93" w:rsidRPr="000012DF" w:rsidRDefault="000C4A93" w:rsidP="000C4A93">
            <w:pPr>
              <w:spacing w:line="360" w:lineRule="auto"/>
              <w:rPr>
                <w:rFonts w:asciiTheme="minorHAnsi" w:hAnsiTheme="minorHAnsi" w:cstheme="minorHAnsi"/>
                <w:sz w:val="22"/>
                <w:szCs w:val="22"/>
                <w:rPrChange w:id="131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16" w:author="Mara Cristina Lima" w:date="2019-08-01T15:03:00Z">
                  <w:rPr>
                    <w:rFonts w:ascii="Trebuchet MS" w:hAnsi="Trebuchet MS" w:cs="Arial"/>
                    <w:sz w:val="20"/>
                    <w:szCs w:val="20"/>
                    <w:u w:val="single"/>
                  </w:rPr>
                </w:rPrChange>
              </w:rPr>
              <w:t>Instrução CVM nº 414/04</w:t>
            </w:r>
            <w:r w:rsidRPr="000012DF">
              <w:rPr>
                <w:rFonts w:asciiTheme="minorHAnsi" w:hAnsiTheme="minorHAnsi" w:cstheme="minorHAnsi"/>
                <w:sz w:val="22"/>
                <w:szCs w:val="22"/>
                <w:rPrChange w:id="131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149644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9" w:author="Mara Cristina Lima" w:date="2019-08-01T15:03:00Z">
                  <w:rPr>
                    <w:rFonts w:ascii="Trebuchet MS" w:hAnsi="Trebuchet MS" w:cs="Arial"/>
                    <w:sz w:val="20"/>
                    <w:szCs w:val="20"/>
                  </w:rPr>
                </w:rPrChange>
              </w:rPr>
              <w:t xml:space="preserve">A Instrução CVM nº 414, de 30 de dezembro de 2004, conforme alterada; </w:t>
            </w:r>
          </w:p>
        </w:tc>
      </w:tr>
      <w:tr w:rsidR="000C4A93" w:rsidRPr="000012DF" w14:paraId="7D1277F7" w14:textId="77777777" w:rsidTr="000C4A93">
        <w:tc>
          <w:tcPr>
            <w:tcW w:w="2552" w:type="dxa"/>
            <w:tcBorders>
              <w:top w:val="single" w:sz="4" w:space="0" w:color="auto"/>
              <w:left w:val="single" w:sz="4" w:space="0" w:color="auto"/>
              <w:bottom w:val="single" w:sz="4" w:space="0" w:color="auto"/>
              <w:right w:val="single" w:sz="4" w:space="0" w:color="auto"/>
            </w:tcBorders>
          </w:tcPr>
          <w:p w14:paraId="65DB04BB" w14:textId="77777777" w:rsidR="000C4A93" w:rsidRPr="000012DF" w:rsidRDefault="000C4A93" w:rsidP="000C4A93">
            <w:pPr>
              <w:spacing w:line="360" w:lineRule="auto"/>
              <w:rPr>
                <w:rFonts w:asciiTheme="minorHAnsi" w:hAnsiTheme="minorHAnsi" w:cstheme="minorHAnsi"/>
                <w:sz w:val="22"/>
                <w:szCs w:val="22"/>
                <w:rPrChange w:id="132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22" w:author="Mara Cristina Lima" w:date="2019-08-01T15:03:00Z">
                  <w:rPr>
                    <w:rFonts w:ascii="Trebuchet MS" w:hAnsi="Trebuchet MS" w:cs="Arial"/>
                    <w:sz w:val="20"/>
                    <w:szCs w:val="20"/>
                    <w:u w:val="single"/>
                  </w:rPr>
                </w:rPrChange>
              </w:rPr>
              <w:t>Instrução CVM nº 476/09</w:t>
            </w:r>
            <w:r w:rsidRPr="000012DF">
              <w:rPr>
                <w:rFonts w:asciiTheme="minorHAnsi" w:hAnsiTheme="minorHAnsi" w:cstheme="minorHAnsi"/>
                <w:sz w:val="22"/>
                <w:szCs w:val="22"/>
                <w:rPrChange w:id="1323" w:author="Mara Cristina Lima" w:date="2019-08-01T15:03:00Z">
                  <w:rPr>
                    <w:rFonts w:ascii="Trebuchet MS" w:hAnsi="Trebuchet MS" w:cs="Arial"/>
                    <w:sz w:val="20"/>
                    <w:szCs w:val="20"/>
                  </w:rPr>
                </w:rPrChange>
              </w:rPr>
              <w:t>”</w:t>
            </w:r>
          </w:p>
          <w:p w14:paraId="1E516529" w14:textId="77777777" w:rsidR="000C4A93" w:rsidRPr="000012DF" w:rsidRDefault="000C4A93" w:rsidP="000C4A93">
            <w:pPr>
              <w:spacing w:line="360" w:lineRule="auto"/>
              <w:rPr>
                <w:rFonts w:asciiTheme="minorHAnsi" w:hAnsiTheme="minorHAnsi" w:cstheme="minorHAnsi"/>
                <w:sz w:val="22"/>
                <w:szCs w:val="22"/>
                <w:rPrChange w:id="1324"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33A28699"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6" w:author="Mara Cristina Lima" w:date="2019-08-01T15:03:00Z">
                  <w:rPr>
                    <w:rFonts w:ascii="Trebuchet MS" w:hAnsi="Trebuchet MS" w:cs="Arial"/>
                    <w:sz w:val="20"/>
                    <w:szCs w:val="20"/>
                  </w:rPr>
                </w:rPrChange>
              </w:rPr>
              <w:t xml:space="preserve">A Instrução CVM nº 476, de 16 de janeiro de 2009, conforme alterada; </w:t>
            </w:r>
          </w:p>
        </w:tc>
      </w:tr>
      <w:tr w:rsidR="000C4A93" w:rsidRPr="000012DF" w14:paraId="0E813A6B" w14:textId="77777777" w:rsidTr="000C4A93">
        <w:tc>
          <w:tcPr>
            <w:tcW w:w="2552" w:type="dxa"/>
            <w:tcBorders>
              <w:top w:val="single" w:sz="4" w:space="0" w:color="auto"/>
              <w:left w:val="single" w:sz="4" w:space="0" w:color="auto"/>
              <w:bottom w:val="single" w:sz="4" w:space="0" w:color="auto"/>
              <w:right w:val="single" w:sz="4" w:space="0" w:color="auto"/>
            </w:tcBorders>
          </w:tcPr>
          <w:p w14:paraId="48913D82" w14:textId="77777777" w:rsidR="000C4A93" w:rsidRPr="000012DF" w:rsidRDefault="000C4A93" w:rsidP="000C4A93">
            <w:pPr>
              <w:spacing w:line="360" w:lineRule="auto"/>
              <w:rPr>
                <w:rFonts w:asciiTheme="minorHAnsi" w:hAnsiTheme="minorHAnsi" w:cstheme="minorHAnsi"/>
                <w:sz w:val="22"/>
                <w:szCs w:val="22"/>
                <w:rPrChange w:id="132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29" w:author="Mara Cristina Lima" w:date="2019-08-01T15:03:00Z">
                  <w:rPr>
                    <w:rFonts w:ascii="Trebuchet MS" w:hAnsi="Trebuchet MS" w:cs="Arial"/>
                    <w:sz w:val="20"/>
                    <w:szCs w:val="20"/>
                    <w:u w:val="single"/>
                  </w:rPr>
                </w:rPrChange>
              </w:rPr>
              <w:t>Instrução CVM nº 539/13</w:t>
            </w:r>
            <w:r w:rsidRPr="000012DF">
              <w:rPr>
                <w:rFonts w:asciiTheme="minorHAnsi" w:hAnsiTheme="minorHAnsi" w:cstheme="minorHAnsi"/>
                <w:sz w:val="22"/>
                <w:szCs w:val="22"/>
                <w:rPrChange w:id="1330" w:author="Mara Cristina Lima" w:date="2019-08-01T15:03:00Z">
                  <w:rPr>
                    <w:rFonts w:ascii="Trebuchet MS" w:hAnsi="Trebuchet MS" w:cs="Arial"/>
                    <w:sz w:val="20"/>
                    <w:szCs w:val="20"/>
                  </w:rPr>
                </w:rPrChange>
              </w:rPr>
              <w:t>”</w:t>
            </w:r>
          </w:p>
          <w:p w14:paraId="06F18AF5" w14:textId="77777777" w:rsidR="000C4A93" w:rsidRPr="000012DF" w:rsidRDefault="000C4A93" w:rsidP="000C4A93">
            <w:pPr>
              <w:spacing w:line="360" w:lineRule="auto"/>
              <w:rPr>
                <w:rFonts w:asciiTheme="minorHAnsi" w:hAnsiTheme="minorHAnsi" w:cstheme="minorHAnsi"/>
                <w:sz w:val="22"/>
                <w:szCs w:val="22"/>
                <w:rPrChange w:id="1331"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7B6C8D9A"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3" w:author="Mara Cristina Lima" w:date="2019-08-01T15:03:00Z">
                  <w:rPr>
                    <w:rFonts w:ascii="Trebuchet MS" w:hAnsi="Trebuchet MS" w:cs="Arial"/>
                    <w:sz w:val="20"/>
                    <w:szCs w:val="20"/>
                  </w:rPr>
                </w:rPrChange>
              </w:rPr>
              <w:t xml:space="preserve">A Instrução CVM nº 539, de 13 de novembro de 2013, conforme alterada; </w:t>
            </w:r>
          </w:p>
        </w:tc>
      </w:tr>
      <w:tr w:rsidR="000C4A93" w:rsidRPr="000012DF" w14:paraId="4FE892AD" w14:textId="77777777" w:rsidTr="000C4A93">
        <w:tc>
          <w:tcPr>
            <w:tcW w:w="2552" w:type="dxa"/>
            <w:tcBorders>
              <w:top w:val="single" w:sz="4" w:space="0" w:color="auto"/>
              <w:left w:val="single" w:sz="4" w:space="0" w:color="auto"/>
              <w:bottom w:val="single" w:sz="4" w:space="0" w:color="auto"/>
              <w:right w:val="single" w:sz="4" w:space="0" w:color="auto"/>
            </w:tcBorders>
          </w:tcPr>
          <w:p w14:paraId="0EAADCE3" w14:textId="77777777" w:rsidR="000C4A93" w:rsidRPr="000012DF" w:rsidRDefault="000C4A93" w:rsidP="000C4A93">
            <w:pPr>
              <w:spacing w:line="360" w:lineRule="auto"/>
              <w:rPr>
                <w:rFonts w:asciiTheme="minorHAnsi" w:hAnsiTheme="minorHAnsi" w:cstheme="minorHAnsi"/>
                <w:sz w:val="22"/>
                <w:szCs w:val="22"/>
                <w:rPrChange w:id="13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36" w:author="Mara Cristina Lima" w:date="2019-08-01T15:03:00Z">
                  <w:rPr>
                    <w:rFonts w:ascii="Trebuchet MS" w:hAnsi="Trebuchet MS" w:cs="Arial"/>
                    <w:sz w:val="20"/>
                    <w:szCs w:val="20"/>
                    <w:u w:val="single"/>
                  </w:rPr>
                </w:rPrChange>
              </w:rPr>
              <w:t>Instrução CVM nº 555/14</w:t>
            </w:r>
            <w:r w:rsidRPr="000012DF">
              <w:rPr>
                <w:rFonts w:asciiTheme="minorHAnsi" w:hAnsiTheme="minorHAnsi" w:cstheme="minorHAnsi"/>
                <w:sz w:val="22"/>
                <w:szCs w:val="22"/>
                <w:rPrChange w:id="1337" w:author="Mara Cristina Lima" w:date="2019-08-01T15:03:00Z">
                  <w:rPr>
                    <w:rFonts w:ascii="Trebuchet MS" w:hAnsi="Trebuchet MS" w:cs="Arial"/>
                    <w:sz w:val="20"/>
                    <w:szCs w:val="20"/>
                  </w:rPr>
                </w:rPrChange>
              </w:rPr>
              <w:t>”</w:t>
            </w:r>
          </w:p>
          <w:p w14:paraId="4BE8A4EA" w14:textId="77777777" w:rsidR="000C4A93" w:rsidRPr="000012DF" w:rsidRDefault="000C4A93" w:rsidP="000C4A93">
            <w:pPr>
              <w:spacing w:line="360" w:lineRule="auto"/>
              <w:rPr>
                <w:rFonts w:asciiTheme="minorHAnsi" w:hAnsiTheme="minorHAnsi" w:cstheme="minorHAnsi"/>
                <w:sz w:val="22"/>
                <w:szCs w:val="22"/>
                <w:rPrChange w:id="1338"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370B848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3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0" w:author="Mara Cristina Lima" w:date="2019-08-01T15:03:00Z">
                  <w:rPr>
                    <w:rFonts w:ascii="Trebuchet MS" w:hAnsi="Trebuchet MS" w:cs="Arial"/>
                    <w:sz w:val="20"/>
                    <w:szCs w:val="20"/>
                  </w:rPr>
                </w:rPrChange>
              </w:rPr>
              <w:t xml:space="preserve">A Instrução CVM nº 555, de 17 de dezembro de 2014, conforme alterada; </w:t>
            </w:r>
          </w:p>
        </w:tc>
      </w:tr>
      <w:tr w:rsidR="000C4A93" w:rsidRPr="000012DF" w14:paraId="48201CE7" w14:textId="77777777" w:rsidTr="000C4A93">
        <w:tc>
          <w:tcPr>
            <w:tcW w:w="2552" w:type="dxa"/>
            <w:tcBorders>
              <w:top w:val="single" w:sz="4" w:space="0" w:color="auto"/>
              <w:left w:val="single" w:sz="4" w:space="0" w:color="auto"/>
              <w:bottom w:val="single" w:sz="4" w:space="0" w:color="auto"/>
              <w:right w:val="single" w:sz="4" w:space="0" w:color="auto"/>
            </w:tcBorders>
          </w:tcPr>
          <w:p w14:paraId="284FC9F2" w14:textId="77777777" w:rsidR="000C4A93" w:rsidRPr="000012DF" w:rsidRDefault="000C4A93" w:rsidP="000C4A93">
            <w:pPr>
              <w:spacing w:line="360" w:lineRule="auto"/>
              <w:rPr>
                <w:rFonts w:asciiTheme="minorHAnsi" w:hAnsiTheme="minorHAnsi" w:cstheme="minorHAnsi"/>
                <w:sz w:val="22"/>
                <w:szCs w:val="22"/>
                <w:rPrChange w:id="13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43" w:author="Mara Cristina Lima" w:date="2019-08-01T15:03:00Z">
                  <w:rPr>
                    <w:rFonts w:ascii="Trebuchet MS" w:hAnsi="Trebuchet MS" w:cs="Arial"/>
                    <w:sz w:val="20"/>
                    <w:szCs w:val="20"/>
                    <w:u w:val="single"/>
                  </w:rPr>
                </w:rPrChange>
              </w:rPr>
              <w:t>Instrução CVM nº 583/16</w:t>
            </w:r>
            <w:r w:rsidRPr="000012DF">
              <w:rPr>
                <w:rFonts w:asciiTheme="minorHAnsi" w:hAnsiTheme="minorHAnsi" w:cstheme="minorHAnsi"/>
                <w:sz w:val="22"/>
                <w:szCs w:val="22"/>
                <w:rPrChange w:id="134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030D4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6" w:author="Mara Cristina Lima" w:date="2019-08-01T15:03:00Z">
                  <w:rPr>
                    <w:rFonts w:ascii="Trebuchet MS" w:hAnsi="Trebuchet MS" w:cs="Arial"/>
                    <w:sz w:val="20"/>
                    <w:szCs w:val="20"/>
                  </w:rPr>
                </w:rPrChange>
              </w:rPr>
              <w:t>A Instrução da CVM nº 583, de 20 de dezembro de 2016, conforme em vigor;</w:t>
            </w:r>
          </w:p>
        </w:tc>
      </w:tr>
      <w:tr w:rsidR="000C4A93" w:rsidRPr="000012DF" w14:paraId="602DE25C" w14:textId="77777777" w:rsidTr="000C4A93">
        <w:tc>
          <w:tcPr>
            <w:tcW w:w="2552" w:type="dxa"/>
            <w:tcBorders>
              <w:top w:val="single" w:sz="4" w:space="0" w:color="auto"/>
              <w:left w:val="single" w:sz="4" w:space="0" w:color="auto"/>
              <w:bottom w:val="single" w:sz="4" w:space="0" w:color="auto"/>
              <w:right w:val="single" w:sz="4" w:space="0" w:color="auto"/>
            </w:tcBorders>
          </w:tcPr>
          <w:p w14:paraId="13019CCB" w14:textId="77777777" w:rsidR="000C4A93" w:rsidRPr="000012DF" w:rsidRDefault="000C4A93" w:rsidP="000C4A93">
            <w:pPr>
              <w:spacing w:line="360" w:lineRule="auto"/>
              <w:rPr>
                <w:rFonts w:asciiTheme="minorHAnsi" w:hAnsiTheme="minorHAnsi" w:cstheme="minorHAnsi"/>
                <w:sz w:val="22"/>
                <w:szCs w:val="22"/>
                <w:rPrChange w:id="134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49" w:author="Mara Cristina Lima" w:date="2019-08-01T15:03:00Z">
                  <w:rPr>
                    <w:rFonts w:ascii="Trebuchet MS" w:hAnsi="Trebuchet MS" w:cs="Arial"/>
                    <w:sz w:val="20"/>
                    <w:szCs w:val="20"/>
                    <w:u w:val="single"/>
                  </w:rPr>
                </w:rPrChange>
              </w:rPr>
              <w:t>Instrumentos de Garantia</w:t>
            </w:r>
            <w:r w:rsidRPr="000012DF">
              <w:rPr>
                <w:rFonts w:asciiTheme="minorHAnsi" w:hAnsiTheme="minorHAnsi" w:cstheme="minorHAnsi"/>
                <w:sz w:val="22"/>
                <w:szCs w:val="22"/>
                <w:rPrChange w:id="135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FE8C72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2" w:author="Mara Cristina Lima" w:date="2019-08-01T15:03:00Z">
                  <w:rPr>
                    <w:rFonts w:ascii="Trebuchet MS" w:hAnsi="Trebuchet MS" w:cs="Arial"/>
                    <w:sz w:val="20"/>
                    <w:szCs w:val="20"/>
                  </w:rPr>
                </w:rPrChange>
              </w:rPr>
              <w:t xml:space="preserve">Significam os Contratos de Alienação Fiduciária de Quotas, os Contratos de Cessão Fiduciária, os Contratos de Alienação Fiduciária de Imóvel e as Escrituras de Hipoteca, quando em conjunto; </w:t>
            </w:r>
          </w:p>
        </w:tc>
      </w:tr>
      <w:tr w:rsidR="000C4A93" w:rsidRPr="000012DF" w14:paraId="6CD8B94E" w14:textId="77777777" w:rsidTr="000C4A93">
        <w:tc>
          <w:tcPr>
            <w:tcW w:w="2552" w:type="dxa"/>
            <w:tcBorders>
              <w:top w:val="single" w:sz="4" w:space="0" w:color="auto"/>
              <w:left w:val="single" w:sz="4" w:space="0" w:color="auto"/>
              <w:bottom w:val="single" w:sz="4" w:space="0" w:color="auto"/>
              <w:right w:val="single" w:sz="4" w:space="0" w:color="auto"/>
            </w:tcBorders>
          </w:tcPr>
          <w:p w14:paraId="5B51DB88" w14:textId="77777777" w:rsidR="000C4A93" w:rsidRPr="000012DF" w:rsidRDefault="000C4A93" w:rsidP="000C4A93">
            <w:pPr>
              <w:spacing w:line="360" w:lineRule="auto"/>
              <w:rPr>
                <w:rFonts w:asciiTheme="minorHAnsi" w:hAnsiTheme="minorHAnsi" w:cstheme="minorHAnsi"/>
                <w:sz w:val="22"/>
                <w:szCs w:val="22"/>
                <w:rPrChange w:id="13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55" w:author="Mara Cristina Lima" w:date="2019-08-01T15:03:00Z">
                  <w:rPr>
                    <w:rFonts w:ascii="Trebuchet MS" w:hAnsi="Trebuchet MS" w:cs="Arial"/>
                    <w:sz w:val="20"/>
                    <w:szCs w:val="20"/>
                    <w:u w:val="single"/>
                  </w:rPr>
                </w:rPrChange>
              </w:rPr>
              <w:t>IPCA/IBGE</w:t>
            </w:r>
            <w:r w:rsidRPr="000012DF">
              <w:rPr>
                <w:rFonts w:asciiTheme="minorHAnsi" w:hAnsiTheme="minorHAnsi" w:cstheme="minorHAnsi"/>
                <w:sz w:val="22"/>
                <w:szCs w:val="22"/>
                <w:rPrChange w:id="135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E5FD0C3"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8" w:author="Mara Cristina Lima" w:date="2019-08-01T15:03:00Z">
                  <w:rPr>
                    <w:rFonts w:ascii="Trebuchet MS" w:hAnsi="Trebuchet MS" w:cs="Arial"/>
                    <w:sz w:val="20"/>
                    <w:szCs w:val="20"/>
                  </w:rPr>
                </w:rPrChange>
              </w:rPr>
              <w:t xml:space="preserve">O Índice de Preços ao Consumidor Amplo, apurado e divulgado pelo Instituto Brasileiro de Geografia e Estatística; </w:t>
            </w:r>
          </w:p>
        </w:tc>
      </w:tr>
      <w:tr w:rsidR="000C4A93" w:rsidRPr="000012DF" w14:paraId="453A3FFF" w14:textId="77777777" w:rsidTr="000C4A93">
        <w:tc>
          <w:tcPr>
            <w:tcW w:w="2552" w:type="dxa"/>
            <w:tcBorders>
              <w:top w:val="single" w:sz="4" w:space="0" w:color="auto"/>
              <w:left w:val="single" w:sz="4" w:space="0" w:color="auto"/>
              <w:bottom w:val="single" w:sz="4" w:space="0" w:color="auto"/>
              <w:right w:val="single" w:sz="4" w:space="0" w:color="auto"/>
            </w:tcBorders>
          </w:tcPr>
          <w:p w14:paraId="5149D7E7" w14:textId="77777777" w:rsidR="000C4A93" w:rsidRPr="000012DF" w:rsidRDefault="000C4A93" w:rsidP="000C4A93">
            <w:pPr>
              <w:spacing w:line="360" w:lineRule="auto"/>
              <w:rPr>
                <w:rFonts w:asciiTheme="minorHAnsi" w:hAnsiTheme="minorHAnsi" w:cstheme="minorHAnsi"/>
                <w:sz w:val="22"/>
                <w:szCs w:val="22"/>
                <w:rPrChange w:id="135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61" w:author="Mara Cristina Lima" w:date="2019-08-01T15:03:00Z">
                  <w:rPr>
                    <w:rFonts w:ascii="Trebuchet MS" w:hAnsi="Trebuchet MS" w:cs="Arial"/>
                    <w:sz w:val="20"/>
                    <w:szCs w:val="20"/>
                    <w:u w:val="single"/>
                  </w:rPr>
                </w:rPrChange>
              </w:rPr>
              <w:t>Lei nº 10.931/04</w:t>
            </w:r>
            <w:r w:rsidRPr="000012DF">
              <w:rPr>
                <w:rFonts w:asciiTheme="minorHAnsi" w:hAnsiTheme="minorHAnsi" w:cstheme="minorHAnsi"/>
                <w:sz w:val="22"/>
                <w:szCs w:val="22"/>
                <w:rPrChange w:id="136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EC886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4" w:author="Mara Cristina Lima" w:date="2019-08-01T15:03:00Z">
                  <w:rPr>
                    <w:rFonts w:ascii="Trebuchet MS" w:hAnsi="Trebuchet MS" w:cs="Arial"/>
                    <w:sz w:val="20"/>
                    <w:szCs w:val="20"/>
                  </w:rPr>
                </w:rPrChange>
              </w:rPr>
              <w:t xml:space="preserve">A Lei nº 10.931, de 2 de agosto de 2004, conforme alterada; </w:t>
            </w:r>
          </w:p>
        </w:tc>
      </w:tr>
      <w:tr w:rsidR="000C4A93" w:rsidRPr="000012DF" w14:paraId="7F101428" w14:textId="77777777" w:rsidTr="000C4A93">
        <w:tc>
          <w:tcPr>
            <w:tcW w:w="2552" w:type="dxa"/>
            <w:tcBorders>
              <w:top w:val="single" w:sz="4" w:space="0" w:color="auto"/>
              <w:left w:val="single" w:sz="4" w:space="0" w:color="auto"/>
              <w:bottom w:val="single" w:sz="4" w:space="0" w:color="auto"/>
              <w:right w:val="single" w:sz="4" w:space="0" w:color="auto"/>
            </w:tcBorders>
          </w:tcPr>
          <w:p w14:paraId="66B5EC48" w14:textId="77777777" w:rsidR="000C4A93" w:rsidRPr="000012DF" w:rsidRDefault="000C4A93" w:rsidP="000C4A93">
            <w:pPr>
              <w:spacing w:line="360" w:lineRule="auto"/>
              <w:rPr>
                <w:rFonts w:asciiTheme="minorHAnsi" w:hAnsiTheme="minorHAnsi" w:cstheme="minorHAnsi"/>
                <w:sz w:val="22"/>
                <w:szCs w:val="22"/>
                <w:rPrChange w:id="136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67" w:author="Mara Cristina Lima" w:date="2019-08-01T15:03:00Z">
                  <w:rPr>
                    <w:rFonts w:ascii="Trebuchet MS" w:hAnsi="Trebuchet MS" w:cs="Arial"/>
                    <w:sz w:val="20"/>
                    <w:szCs w:val="20"/>
                    <w:u w:val="single"/>
                  </w:rPr>
                </w:rPrChange>
              </w:rPr>
              <w:t>Lei nº 12.431/11</w:t>
            </w:r>
            <w:r w:rsidRPr="000012DF">
              <w:rPr>
                <w:rFonts w:asciiTheme="minorHAnsi" w:hAnsiTheme="minorHAnsi" w:cstheme="minorHAnsi"/>
                <w:sz w:val="22"/>
                <w:szCs w:val="22"/>
                <w:rPrChange w:id="1368"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6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C366D68"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7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1" w:author="Mara Cristina Lima" w:date="2019-08-01T15:03:00Z">
                  <w:rPr>
                    <w:rFonts w:ascii="Trebuchet MS" w:hAnsi="Trebuchet MS" w:cs="Arial"/>
                    <w:sz w:val="20"/>
                    <w:szCs w:val="20"/>
                  </w:rPr>
                </w:rPrChange>
              </w:rPr>
              <w:t>A Lei nº 12.431, de 24 de junho de 2011, conforme alterada;</w:t>
            </w:r>
          </w:p>
        </w:tc>
      </w:tr>
      <w:tr w:rsidR="000C4A93" w:rsidRPr="000012DF" w14:paraId="517827B1" w14:textId="77777777" w:rsidTr="000C4A93">
        <w:tc>
          <w:tcPr>
            <w:tcW w:w="2552" w:type="dxa"/>
            <w:tcBorders>
              <w:top w:val="single" w:sz="4" w:space="0" w:color="auto"/>
              <w:left w:val="single" w:sz="4" w:space="0" w:color="auto"/>
              <w:bottom w:val="single" w:sz="4" w:space="0" w:color="auto"/>
              <w:right w:val="single" w:sz="4" w:space="0" w:color="auto"/>
            </w:tcBorders>
          </w:tcPr>
          <w:p w14:paraId="26E23998" w14:textId="77777777" w:rsidR="000C4A93" w:rsidRPr="000012DF" w:rsidRDefault="000C4A93" w:rsidP="000C4A93">
            <w:pPr>
              <w:spacing w:line="360" w:lineRule="auto"/>
              <w:rPr>
                <w:rFonts w:asciiTheme="minorHAnsi" w:hAnsiTheme="minorHAnsi" w:cstheme="minorHAnsi"/>
                <w:sz w:val="22"/>
                <w:szCs w:val="22"/>
                <w:rPrChange w:id="137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3"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374" w:author="Mara Cristina Lima" w:date="2019-08-01T15:03:00Z">
                  <w:rPr>
                    <w:rFonts w:ascii="Trebuchet MS" w:hAnsi="Trebuchet MS" w:cs="Arial"/>
                    <w:sz w:val="20"/>
                    <w:szCs w:val="20"/>
                    <w:u w:val="single"/>
                  </w:rPr>
                </w:rPrChange>
              </w:rPr>
              <w:t>Lei nº 4.591/64</w:t>
            </w:r>
            <w:r w:rsidRPr="000012DF">
              <w:rPr>
                <w:rFonts w:asciiTheme="minorHAnsi" w:hAnsiTheme="minorHAnsi" w:cstheme="minorHAnsi"/>
                <w:sz w:val="22"/>
                <w:szCs w:val="22"/>
                <w:rPrChange w:id="1375"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FC847D2"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7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7" w:author="Mara Cristina Lima" w:date="2019-08-01T15:03:00Z">
                  <w:rPr>
                    <w:rFonts w:ascii="Trebuchet MS" w:hAnsi="Trebuchet MS" w:cs="Arial"/>
                    <w:sz w:val="20"/>
                    <w:szCs w:val="20"/>
                  </w:rPr>
                </w:rPrChange>
              </w:rPr>
              <w:t xml:space="preserve">A Lei nº 4.591, de 16 de dezembro de 1964, conforme alterada; </w:t>
            </w:r>
          </w:p>
        </w:tc>
      </w:tr>
      <w:tr w:rsidR="000C4A93" w:rsidRPr="000012DF" w14:paraId="2382C1D6" w14:textId="77777777" w:rsidTr="000C4A93">
        <w:tc>
          <w:tcPr>
            <w:tcW w:w="2552" w:type="dxa"/>
            <w:tcBorders>
              <w:top w:val="single" w:sz="4" w:space="0" w:color="auto"/>
              <w:left w:val="single" w:sz="4" w:space="0" w:color="auto"/>
              <w:bottom w:val="single" w:sz="4" w:space="0" w:color="auto"/>
              <w:right w:val="single" w:sz="4" w:space="0" w:color="auto"/>
            </w:tcBorders>
          </w:tcPr>
          <w:p w14:paraId="09979A6E" w14:textId="77777777" w:rsidR="000C4A93" w:rsidRPr="000012DF" w:rsidRDefault="000C4A93" w:rsidP="000C4A93">
            <w:pPr>
              <w:spacing w:line="360" w:lineRule="auto"/>
              <w:rPr>
                <w:rFonts w:asciiTheme="minorHAnsi" w:hAnsiTheme="minorHAnsi" w:cstheme="minorHAnsi"/>
                <w:sz w:val="22"/>
                <w:szCs w:val="22"/>
                <w:rPrChange w:id="137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80" w:author="Mara Cristina Lima" w:date="2019-08-01T15:03:00Z">
                  <w:rPr>
                    <w:rFonts w:ascii="Trebuchet MS" w:hAnsi="Trebuchet MS" w:cs="Arial"/>
                    <w:sz w:val="20"/>
                    <w:szCs w:val="20"/>
                    <w:u w:val="single"/>
                  </w:rPr>
                </w:rPrChange>
              </w:rPr>
              <w:t>Lei nº 9.514/97</w:t>
            </w:r>
            <w:r w:rsidRPr="000012DF">
              <w:rPr>
                <w:rFonts w:asciiTheme="minorHAnsi" w:hAnsiTheme="minorHAnsi" w:cstheme="minorHAnsi"/>
                <w:sz w:val="22"/>
                <w:szCs w:val="22"/>
                <w:rPrChange w:id="138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0C1B5F"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8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3" w:author="Mara Cristina Lima" w:date="2019-08-01T15:03:00Z">
                  <w:rPr>
                    <w:rFonts w:ascii="Trebuchet MS" w:hAnsi="Trebuchet MS" w:cs="Arial"/>
                    <w:sz w:val="20"/>
                    <w:szCs w:val="20"/>
                  </w:rPr>
                </w:rPrChange>
              </w:rPr>
              <w:t xml:space="preserve">A Lei nº 9.514, de 20 de novembro de 1997, conforme alterada; </w:t>
            </w:r>
          </w:p>
        </w:tc>
      </w:tr>
      <w:tr w:rsidR="000C4A93" w:rsidRPr="000012DF" w14:paraId="70CB863E" w14:textId="77777777" w:rsidTr="000C4A93">
        <w:tc>
          <w:tcPr>
            <w:tcW w:w="2552" w:type="dxa"/>
            <w:tcBorders>
              <w:top w:val="single" w:sz="4" w:space="0" w:color="auto"/>
              <w:left w:val="single" w:sz="4" w:space="0" w:color="auto"/>
              <w:bottom w:val="single" w:sz="4" w:space="0" w:color="auto"/>
              <w:right w:val="single" w:sz="4" w:space="0" w:color="auto"/>
            </w:tcBorders>
          </w:tcPr>
          <w:p w14:paraId="6A52FCAA" w14:textId="77777777" w:rsidR="000C4A93" w:rsidRPr="000012DF" w:rsidRDefault="000C4A93" w:rsidP="000C4A93">
            <w:pPr>
              <w:spacing w:line="360" w:lineRule="auto"/>
              <w:rPr>
                <w:rFonts w:asciiTheme="minorHAnsi" w:hAnsiTheme="minorHAnsi" w:cstheme="minorHAnsi"/>
                <w:sz w:val="22"/>
                <w:szCs w:val="22"/>
                <w:rPrChange w:id="138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86" w:author="Mara Cristina Lima" w:date="2019-08-01T15:03:00Z">
                  <w:rPr>
                    <w:rFonts w:ascii="Trebuchet MS" w:hAnsi="Trebuchet MS" w:cs="Arial"/>
                    <w:sz w:val="20"/>
                    <w:szCs w:val="20"/>
                    <w:u w:val="single"/>
                  </w:rPr>
                </w:rPrChange>
              </w:rPr>
              <w:t>Oferta Restrita</w:t>
            </w:r>
            <w:r w:rsidRPr="000012DF">
              <w:rPr>
                <w:rFonts w:asciiTheme="minorHAnsi" w:hAnsiTheme="minorHAnsi" w:cstheme="minorHAnsi"/>
                <w:sz w:val="22"/>
                <w:szCs w:val="22"/>
                <w:rPrChange w:id="138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CB4025E"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8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9" w:author="Mara Cristina Lima" w:date="2019-08-01T15:03:00Z">
                  <w:rPr>
                    <w:rFonts w:ascii="Trebuchet MS" w:hAnsi="Trebuchet MS" w:cs="Arial"/>
                    <w:sz w:val="20"/>
                    <w:szCs w:val="20"/>
                  </w:rPr>
                </w:rPrChange>
              </w:rPr>
              <w:t>A distribuição pública dos CRI, com esforços restritos, nos termos da Instrução CVM nº 476/09;</w:t>
            </w:r>
          </w:p>
        </w:tc>
      </w:tr>
      <w:tr w:rsidR="000C4A93" w:rsidRPr="000012DF" w14:paraId="794DA4B1" w14:textId="77777777" w:rsidTr="000C4A93">
        <w:tc>
          <w:tcPr>
            <w:tcW w:w="2552" w:type="dxa"/>
            <w:tcBorders>
              <w:top w:val="single" w:sz="4" w:space="0" w:color="auto"/>
              <w:left w:val="single" w:sz="4" w:space="0" w:color="auto"/>
              <w:bottom w:val="single" w:sz="4" w:space="0" w:color="auto"/>
              <w:right w:val="single" w:sz="4" w:space="0" w:color="auto"/>
            </w:tcBorders>
          </w:tcPr>
          <w:p w14:paraId="4AE9FE45" w14:textId="77777777" w:rsidR="000C4A93" w:rsidRPr="000012DF" w:rsidRDefault="000C4A93" w:rsidP="000C4A93">
            <w:pPr>
              <w:spacing w:line="360" w:lineRule="auto"/>
              <w:rPr>
                <w:rFonts w:asciiTheme="minorHAnsi" w:hAnsiTheme="minorHAnsi" w:cstheme="minorHAnsi"/>
                <w:sz w:val="22"/>
                <w:szCs w:val="22"/>
                <w:rPrChange w:id="139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92" w:author="Mara Cristina Lima" w:date="2019-08-01T15:03:00Z">
                  <w:rPr>
                    <w:rFonts w:ascii="Trebuchet MS" w:hAnsi="Trebuchet MS" w:cs="Arial"/>
                    <w:sz w:val="20"/>
                    <w:szCs w:val="20"/>
                    <w:u w:val="single"/>
                  </w:rPr>
                </w:rPrChange>
              </w:rPr>
              <w:t>Parte(s)</w:t>
            </w:r>
            <w:r w:rsidRPr="000012DF">
              <w:rPr>
                <w:rFonts w:asciiTheme="minorHAnsi" w:hAnsiTheme="minorHAnsi" w:cstheme="minorHAnsi"/>
                <w:sz w:val="22"/>
                <w:szCs w:val="22"/>
                <w:rPrChange w:id="1393"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9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DCC7FC0"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9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6" w:author="Mara Cristina Lima" w:date="2019-08-01T15:03:00Z">
                  <w:rPr>
                    <w:rFonts w:ascii="Trebuchet MS" w:hAnsi="Trebuchet MS" w:cs="Arial"/>
                    <w:sz w:val="20"/>
                    <w:szCs w:val="20"/>
                  </w:rPr>
                </w:rPrChange>
              </w:rPr>
              <w:t>Significam o Emissor e o Agente Fiduciário, quando mencionados conjuntamente;</w:t>
            </w:r>
          </w:p>
        </w:tc>
      </w:tr>
      <w:tr w:rsidR="000C4A93" w:rsidRPr="000012DF" w14:paraId="473EDF84" w14:textId="77777777" w:rsidTr="000C4A93">
        <w:tc>
          <w:tcPr>
            <w:tcW w:w="2552" w:type="dxa"/>
            <w:tcBorders>
              <w:top w:val="single" w:sz="4" w:space="0" w:color="auto"/>
              <w:left w:val="single" w:sz="4" w:space="0" w:color="auto"/>
              <w:bottom w:val="single" w:sz="4" w:space="0" w:color="auto"/>
              <w:right w:val="single" w:sz="4" w:space="0" w:color="auto"/>
            </w:tcBorders>
          </w:tcPr>
          <w:p w14:paraId="32B40021" w14:textId="77777777" w:rsidR="000C4A93" w:rsidRPr="000012DF" w:rsidRDefault="000C4A93" w:rsidP="000C4A93">
            <w:pPr>
              <w:spacing w:line="360" w:lineRule="auto"/>
              <w:rPr>
                <w:rFonts w:asciiTheme="minorHAnsi" w:hAnsiTheme="minorHAnsi" w:cstheme="minorHAnsi"/>
                <w:sz w:val="22"/>
                <w:szCs w:val="22"/>
                <w:rPrChange w:id="139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99" w:author="Mara Cristina Lima" w:date="2019-08-01T15:03:00Z">
                  <w:rPr>
                    <w:rFonts w:ascii="Trebuchet MS" w:hAnsi="Trebuchet MS" w:cs="Arial"/>
                    <w:sz w:val="20"/>
                    <w:szCs w:val="20"/>
                    <w:u w:val="single"/>
                  </w:rPr>
                </w:rPrChange>
              </w:rPr>
              <w:t>Patrimônio Separado</w:t>
            </w:r>
            <w:r w:rsidRPr="000012DF">
              <w:rPr>
                <w:rFonts w:asciiTheme="minorHAnsi" w:hAnsiTheme="minorHAnsi" w:cstheme="minorHAnsi"/>
                <w:sz w:val="22"/>
                <w:szCs w:val="22"/>
                <w:rPrChange w:id="140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E75C622"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0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02" w:author="Mara Cristina Lima" w:date="2019-08-01T15:03:00Z">
                  <w:rPr>
                    <w:rFonts w:ascii="Trebuchet MS" w:hAnsi="Trebuchet MS" w:cs="Arial"/>
                    <w:sz w:val="20"/>
                    <w:szCs w:val="20"/>
                  </w:rPr>
                </w:rPrChange>
              </w:rPr>
              <w:t xml:space="preserve">O patrimônio constituído pelos Créditos Imobiliários, as CCI e as Contas do Patrimônio Separado, após a instituição do Regime Fiduciário, o qual não se confunde com o patrimônio comum da Emissora e se destina exclusivamente </w:t>
            </w:r>
            <w:r w:rsidRPr="000012DF">
              <w:rPr>
                <w:rFonts w:asciiTheme="minorHAnsi" w:hAnsiTheme="minorHAnsi" w:cstheme="minorHAnsi"/>
                <w:bCs/>
                <w:sz w:val="22"/>
                <w:szCs w:val="22"/>
                <w:rPrChange w:id="1403" w:author="Mara Cristina Lima" w:date="2019-08-01T15:03:00Z">
                  <w:rPr>
                    <w:rFonts w:ascii="Trebuchet MS" w:hAnsi="Trebuchet MS" w:cs="Arial"/>
                    <w:bCs/>
                    <w:sz w:val="20"/>
                    <w:szCs w:val="20"/>
                  </w:rPr>
                </w:rPrChange>
              </w:rPr>
              <w:t>ao pagamento dos CRI, dos respectivos custos decorrentes da manutenção e administração do CRI, bem como todos os custos e despesas relacionados ao Patrimônio Separado</w:t>
            </w:r>
            <w:r w:rsidRPr="000012DF">
              <w:rPr>
                <w:rFonts w:asciiTheme="minorHAnsi" w:hAnsiTheme="minorHAnsi" w:cstheme="minorHAnsi"/>
                <w:sz w:val="22"/>
                <w:szCs w:val="22"/>
                <w:rPrChange w:id="1404" w:author="Mara Cristina Lima" w:date="2019-08-01T15:03:00Z">
                  <w:rPr>
                    <w:rFonts w:ascii="Trebuchet MS" w:hAnsi="Trebuchet MS" w:cs="Arial"/>
                    <w:sz w:val="20"/>
                    <w:szCs w:val="20"/>
                  </w:rPr>
                </w:rPrChange>
              </w:rPr>
              <w:t xml:space="preserve">; </w:t>
            </w:r>
          </w:p>
        </w:tc>
      </w:tr>
      <w:tr w:rsidR="000C4A93" w:rsidRPr="000012DF" w14:paraId="504212BB" w14:textId="77777777" w:rsidTr="000C4A93">
        <w:tc>
          <w:tcPr>
            <w:tcW w:w="2552" w:type="dxa"/>
            <w:tcBorders>
              <w:top w:val="single" w:sz="4" w:space="0" w:color="auto"/>
              <w:left w:val="single" w:sz="4" w:space="0" w:color="auto"/>
              <w:bottom w:val="single" w:sz="4" w:space="0" w:color="auto"/>
              <w:right w:val="single" w:sz="4" w:space="0" w:color="auto"/>
            </w:tcBorders>
          </w:tcPr>
          <w:p w14:paraId="5211AAA3" w14:textId="77777777" w:rsidR="000C4A93" w:rsidRPr="000012DF" w:rsidRDefault="000C4A93" w:rsidP="000C4A93">
            <w:pPr>
              <w:spacing w:line="360" w:lineRule="auto"/>
              <w:rPr>
                <w:rFonts w:asciiTheme="minorHAnsi" w:hAnsiTheme="minorHAnsi" w:cstheme="minorHAnsi"/>
                <w:sz w:val="22"/>
                <w:szCs w:val="22"/>
                <w:rPrChange w:id="140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0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07" w:author="Mara Cristina Lima" w:date="2019-08-01T15:03:00Z">
                  <w:rPr>
                    <w:rFonts w:ascii="Trebuchet MS" w:hAnsi="Trebuchet MS" w:cs="Arial"/>
                    <w:sz w:val="20"/>
                    <w:szCs w:val="20"/>
                    <w:u w:val="single"/>
                  </w:rPr>
                </w:rPrChange>
              </w:rPr>
              <w:t>Regime Fiduciário</w:t>
            </w:r>
            <w:r w:rsidRPr="000012DF">
              <w:rPr>
                <w:rFonts w:asciiTheme="minorHAnsi" w:hAnsiTheme="minorHAnsi" w:cstheme="minorHAnsi"/>
                <w:sz w:val="22"/>
                <w:szCs w:val="22"/>
                <w:rPrChange w:id="140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ACC0756"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0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0" w:author="Mara Cristina Lima" w:date="2019-08-01T15:03:00Z">
                  <w:rPr>
                    <w:rFonts w:ascii="Trebuchet MS" w:hAnsi="Trebuchet MS" w:cs="Arial"/>
                    <w:sz w:val="20"/>
                    <w:szCs w:val="20"/>
                  </w:rPr>
                </w:rPrChange>
              </w:rPr>
              <w:t xml:space="preserve">O regime fiduciário instituído pela Emissora sobre os Créditos Imobiliários representados pelas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das CCB e das Contas do Patrimônio Separado; </w:t>
            </w:r>
          </w:p>
        </w:tc>
      </w:tr>
      <w:tr w:rsidR="000C4A93" w:rsidRPr="000012DF" w14:paraId="68D8FBA3" w14:textId="77777777" w:rsidTr="000C4A93">
        <w:tc>
          <w:tcPr>
            <w:tcW w:w="2552" w:type="dxa"/>
            <w:tcBorders>
              <w:top w:val="single" w:sz="4" w:space="0" w:color="auto"/>
              <w:left w:val="single" w:sz="4" w:space="0" w:color="auto"/>
              <w:bottom w:val="single" w:sz="4" w:space="0" w:color="auto"/>
              <w:right w:val="single" w:sz="4" w:space="0" w:color="auto"/>
            </w:tcBorders>
          </w:tcPr>
          <w:p w14:paraId="11D57B62" w14:textId="77777777" w:rsidR="000C4A93" w:rsidRPr="000012DF" w:rsidRDefault="000C4A93" w:rsidP="000C4A93">
            <w:pPr>
              <w:spacing w:line="360" w:lineRule="auto"/>
              <w:rPr>
                <w:rFonts w:asciiTheme="minorHAnsi" w:hAnsiTheme="minorHAnsi" w:cstheme="minorHAnsi"/>
                <w:sz w:val="22"/>
                <w:szCs w:val="22"/>
                <w:rPrChange w:id="14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13" w:author="Mara Cristina Lima" w:date="2019-08-01T15:03:00Z">
                  <w:rPr>
                    <w:rFonts w:ascii="Trebuchet MS" w:hAnsi="Trebuchet MS" w:cs="Arial"/>
                    <w:sz w:val="20"/>
                    <w:szCs w:val="20"/>
                    <w:u w:val="single"/>
                  </w:rPr>
                </w:rPrChange>
              </w:rPr>
              <w:t>Remuneração</w:t>
            </w:r>
            <w:r w:rsidRPr="000012DF">
              <w:rPr>
                <w:rFonts w:asciiTheme="minorHAnsi" w:hAnsiTheme="minorHAnsi" w:cstheme="minorHAnsi"/>
                <w:sz w:val="22"/>
                <w:szCs w:val="22"/>
                <w:rPrChange w:id="141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5EB2436"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1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6" w:author="Mara Cristina Lima" w:date="2019-08-01T15:03:00Z">
                  <w:rPr>
                    <w:rFonts w:ascii="Trebuchet MS" w:hAnsi="Trebuchet MS" w:cs="Arial"/>
                    <w:sz w:val="20"/>
                    <w:szCs w:val="20"/>
                  </w:rPr>
                </w:rPrChange>
              </w:rPr>
              <w:t xml:space="preserve">A Remuneração dos CRI, conforme fórmula prevista neste Termo de Securitização; </w:t>
            </w:r>
          </w:p>
        </w:tc>
      </w:tr>
      <w:tr w:rsidR="000C4A93" w:rsidRPr="000012DF" w14:paraId="3A0FB453" w14:textId="77777777" w:rsidTr="000C4A93">
        <w:tc>
          <w:tcPr>
            <w:tcW w:w="2552" w:type="dxa"/>
            <w:tcBorders>
              <w:top w:val="single" w:sz="4" w:space="0" w:color="auto"/>
              <w:left w:val="single" w:sz="4" w:space="0" w:color="auto"/>
              <w:bottom w:val="single" w:sz="4" w:space="0" w:color="auto"/>
              <w:right w:val="single" w:sz="4" w:space="0" w:color="auto"/>
            </w:tcBorders>
          </w:tcPr>
          <w:p w14:paraId="673A9C1E" w14:textId="77777777" w:rsidR="000C4A93" w:rsidRPr="000012DF" w:rsidRDefault="000C4A93" w:rsidP="000C4A93">
            <w:pPr>
              <w:spacing w:line="360" w:lineRule="auto"/>
              <w:rPr>
                <w:rFonts w:asciiTheme="minorHAnsi" w:hAnsiTheme="minorHAnsi" w:cstheme="minorHAnsi"/>
                <w:sz w:val="22"/>
                <w:szCs w:val="22"/>
                <w:rPrChange w:id="14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19" w:author="Mara Cristina Lima" w:date="2019-08-01T15:03:00Z">
                  <w:rPr>
                    <w:rFonts w:ascii="Trebuchet MS" w:hAnsi="Trebuchet MS" w:cs="Arial"/>
                    <w:sz w:val="20"/>
                    <w:szCs w:val="20"/>
                    <w:u w:val="single"/>
                  </w:rPr>
                </w:rPrChange>
              </w:rPr>
              <w:t>Sistema de Negociação</w:t>
            </w:r>
            <w:r w:rsidRPr="000012DF">
              <w:rPr>
                <w:rFonts w:asciiTheme="minorHAnsi" w:hAnsiTheme="minorHAnsi" w:cstheme="minorHAnsi"/>
                <w:sz w:val="22"/>
                <w:szCs w:val="22"/>
                <w:rPrChange w:id="1420"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42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E84070F"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2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23" w:author="Mara Cristina Lima" w:date="2019-08-01T15:03:00Z">
                  <w:rPr>
                    <w:rFonts w:ascii="Trebuchet MS" w:hAnsi="Trebuchet MS" w:cs="Arial"/>
                    <w:sz w:val="20"/>
                    <w:szCs w:val="20"/>
                  </w:rPr>
                </w:rPrChange>
              </w:rPr>
              <w:t xml:space="preserve">Significa a </w:t>
            </w:r>
            <w:r w:rsidRPr="000012DF">
              <w:rPr>
                <w:rFonts w:asciiTheme="minorHAnsi" w:hAnsiTheme="minorHAnsi" w:cstheme="minorHAnsi"/>
                <w:sz w:val="22"/>
                <w:szCs w:val="22"/>
                <w:rPrChange w:id="1424" w:author="Mara Cristina Lima" w:date="2019-08-01T15:03:00Z">
                  <w:rPr>
                    <w:rFonts w:ascii="Trebuchet MS" w:hAnsi="Trebuchet MS"/>
                    <w:sz w:val="20"/>
                    <w:szCs w:val="20"/>
                  </w:rPr>
                </w:rPrChange>
              </w:rPr>
              <w:t>B3 segmento CETIP UTVM</w:t>
            </w:r>
            <w:r w:rsidRPr="000012DF">
              <w:rPr>
                <w:rFonts w:asciiTheme="minorHAnsi" w:hAnsiTheme="minorHAnsi" w:cstheme="minorHAnsi"/>
                <w:sz w:val="22"/>
                <w:szCs w:val="22"/>
                <w:rPrChange w:id="1425" w:author="Mara Cristina Lima" w:date="2019-08-01T15:03:00Z">
                  <w:rPr>
                    <w:rFonts w:ascii="Trebuchet MS" w:hAnsi="Trebuchet MS" w:cs="Arial"/>
                    <w:sz w:val="20"/>
                    <w:szCs w:val="20"/>
                  </w:rPr>
                </w:rPrChange>
              </w:rPr>
              <w:t xml:space="preserve"> ou qualquer outra câmara que mantenha sistemas de registro e liquidação financeira de títulos privados, seja autorizada a funcionar pelo BACEN e venha a ser contratada para a negociação das CCI;</w:t>
            </w:r>
          </w:p>
        </w:tc>
      </w:tr>
      <w:tr w:rsidR="000C4A93" w:rsidRPr="000012DF" w14:paraId="539E4C70" w14:textId="77777777" w:rsidTr="000C4A93">
        <w:tc>
          <w:tcPr>
            <w:tcW w:w="2552" w:type="dxa"/>
            <w:tcBorders>
              <w:top w:val="single" w:sz="4" w:space="0" w:color="auto"/>
              <w:left w:val="single" w:sz="4" w:space="0" w:color="auto"/>
              <w:bottom w:val="single" w:sz="4" w:space="0" w:color="auto"/>
              <w:right w:val="single" w:sz="4" w:space="0" w:color="auto"/>
            </w:tcBorders>
          </w:tcPr>
          <w:p w14:paraId="0785A0E2" w14:textId="77777777" w:rsidR="000C4A93" w:rsidRPr="000012DF" w:rsidRDefault="000C4A93" w:rsidP="000C4A93">
            <w:pPr>
              <w:spacing w:line="360" w:lineRule="auto"/>
              <w:rPr>
                <w:rFonts w:asciiTheme="minorHAnsi" w:hAnsiTheme="minorHAnsi" w:cstheme="minorHAnsi"/>
                <w:sz w:val="22"/>
                <w:szCs w:val="22"/>
                <w:rPrChange w:id="142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2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28" w:author="Mara Cristina Lima" w:date="2019-08-01T15:03:00Z">
                  <w:rPr>
                    <w:rFonts w:ascii="Trebuchet MS" w:hAnsi="Trebuchet MS" w:cs="Arial"/>
                    <w:sz w:val="20"/>
                    <w:szCs w:val="20"/>
                    <w:u w:val="single"/>
                  </w:rPr>
                </w:rPrChange>
              </w:rPr>
              <w:t>Titulares de CRI</w:t>
            </w:r>
            <w:r w:rsidRPr="000012DF">
              <w:rPr>
                <w:rFonts w:asciiTheme="minorHAnsi" w:hAnsiTheme="minorHAnsi" w:cstheme="minorHAnsi"/>
                <w:sz w:val="22"/>
                <w:szCs w:val="22"/>
                <w:rPrChange w:id="1429" w:author="Mara Cristina Lima" w:date="2019-08-01T15:03:00Z">
                  <w:rPr>
                    <w:rFonts w:ascii="Trebuchet MS" w:hAnsi="Trebuchet MS" w:cs="Arial"/>
                    <w:sz w:val="20"/>
                    <w:szCs w:val="20"/>
                  </w:rPr>
                </w:rPrChange>
              </w:rPr>
              <w:t>” ou</w:t>
            </w:r>
            <w:r w:rsidRPr="000012DF">
              <w:rPr>
                <w:rFonts w:asciiTheme="minorHAnsi" w:hAnsiTheme="minorHAnsi" w:cstheme="minorHAnsi"/>
                <w:sz w:val="22"/>
                <w:szCs w:val="22"/>
                <w:u w:val="single"/>
                <w:rPrChange w:id="1430" w:author="Mara Cristina Lima" w:date="2019-08-01T15:03:00Z">
                  <w:rPr>
                    <w:rFonts w:ascii="Trebuchet MS" w:hAnsi="Trebuchet MS" w:cs="Arial"/>
                    <w:sz w:val="20"/>
                    <w:szCs w:val="20"/>
                    <w:u w:val="single"/>
                  </w:rPr>
                </w:rPrChange>
              </w:rPr>
              <w:t xml:space="preserve"> </w:t>
            </w:r>
            <w:r w:rsidRPr="000012DF">
              <w:rPr>
                <w:rFonts w:asciiTheme="minorHAnsi" w:hAnsiTheme="minorHAnsi" w:cstheme="minorHAnsi"/>
                <w:sz w:val="22"/>
                <w:szCs w:val="22"/>
                <w:rPrChange w:id="143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32" w:author="Mara Cristina Lima" w:date="2019-08-01T15:03:00Z">
                  <w:rPr>
                    <w:rFonts w:ascii="Trebuchet MS" w:hAnsi="Trebuchet MS" w:cs="Arial"/>
                    <w:sz w:val="20"/>
                    <w:szCs w:val="20"/>
                    <w:u w:val="single"/>
                  </w:rPr>
                </w:rPrChange>
              </w:rPr>
              <w:t>Investidores</w:t>
            </w:r>
            <w:r w:rsidRPr="000012DF">
              <w:rPr>
                <w:rFonts w:asciiTheme="minorHAnsi" w:hAnsiTheme="minorHAnsi" w:cstheme="minorHAnsi"/>
                <w:sz w:val="22"/>
                <w:szCs w:val="22"/>
                <w:rPrChange w:id="1433"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2C79B194"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35" w:author="Mara Cristina Lima" w:date="2019-08-01T15:03:00Z">
                  <w:rPr>
                    <w:rFonts w:ascii="Trebuchet MS" w:hAnsi="Trebuchet MS" w:cs="Arial"/>
                    <w:sz w:val="20"/>
                    <w:szCs w:val="20"/>
                  </w:rPr>
                </w:rPrChange>
              </w:rPr>
              <w:t xml:space="preserve">Os investidores profissionais definidos nos termos da Instrução CVM nº 539/13, que tenham subscrito e integralizado os CRI, não existindo reservas antecipadas, nem fixação de lotes máximos ou mínimos; </w:t>
            </w:r>
          </w:p>
        </w:tc>
      </w:tr>
      <w:tr w:rsidR="000C4A93" w:rsidRPr="000012DF" w14:paraId="42A0D487" w14:textId="77777777" w:rsidTr="000C4A93">
        <w:tc>
          <w:tcPr>
            <w:tcW w:w="2552" w:type="dxa"/>
            <w:tcBorders>
              <w:top w:val="single" w:sz="4" w:space="0" w:color="auto"/>
              <w:left w:val="single" w:sz="4" w:space="0" w:color="auto"/>
              <w:bottom w:val="single" w:sz="4" w:space="0" w:color="auto"/>
              <w:right w:val="single" w:sz="4" w:space="0" w:color="auto"/>
            </w:tcBorders>
          </w:tcPr>
          <w:p w14:paraId="7AE73E13" w14:textId="77777777" w:rsidR="000C4A93" w:rsidRPr="000012DF" w:rsidRDefault="000C4A93" w:rsidP="000C4A93">
            <w:pPr>
              <w:spacing w:line="360" w:lineRule="auto"/>
              <w:rPr>
                <w:rFonts w:asciiTheme="minorHAnsi" w:hAnsiTheme="minorHAnsi" w:cstheme="minorHAnsi"/>
                <w:sz w:val="22"/>
                <w:szCs w:val="22"/>
                <w:rPrChange w:id="14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3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38" w:author="Mara Cristina Lima" w:date="2019-08-01T15:03:00Z">
                  <w:rPr>
                    <w:rFonts w:ascii="Trebuchet MS" w:hAnsi="Trebuchet MS" w:cs="Arial"/>
                    <w:sz w:val="20"/>
                    <w:szCs w:val="20"/>
                    <w:u w:val="single"/>
                  </w:rPr>
                </w:rPrChange>
              </w:rPr>
              <w:t>Unidades</w:t>
            </w:r>
            <w:r w:rsidRPr="000012DF">
              <w:rPr>
                <w:rFonts w:asciiTheme="minorHAnsi" w:hAnsiTheme="minorHAnsi" w:cstheme="minorHAnsi"/>
                <w:sz w:val="22"/>
                <w:szCs w:val="22"/>
                <w:rPrChange w:id="143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445537E"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4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41" w:author="Mara Cristina Lima" w:date="2019-08-01T15:03:00Z">
                  <w:rPr>
                    <w:rFonts w:ascii="Trebuchet MS" w:hAnsi="Trebuchet MS" w:cs="Arial"/>
                    <w:sz w:val="20"/>
                    <w:szCs w:val="20"/>
                  </w:rPr>
                </w:rPrChange>
              </w:rPr>
              <w:t>Significam determinadas unidades autônomas de cada um dos empreendimentos imobiliários a serem desenvolvidos sobre os Imóveis, as quais deverão perfazer o percentual de 133% (cento e trinta e três por cento) do saldo das obrigações garantidas pelas Devedoras,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w:t>
            </w:r>
            <w:r w:rsidRPr="000012DF">
              <w:rPr>
                <w:rFonts w:asciiTheme="minorHAnsi" w:hAnsiTheme="minorHAnsi" w:cstheme="minorHAnsi"/>
                <w:sz w:val="22"/>
                <w:szCs w:val="22"/>
                <w:rPrChange w:id="1442" w:author="Mara Cristina Lima" w:date="2019-08-01T15:03:00Z">
                  <w:rPr>
                    <w:rFonts w:ascii="Trebuchet MS" w:hAnsi="Trebuchet MS" w:cs="Arial"/>
                    <w:sz w:val="20"/>
                    <w:szCs w:val="20"/>
                  </w:rPr>
                </w:rPrChange>
              </w:rPr>
              <w:lastRenderedPageBreak/>
              <w:t>se o primeiro e o último andares, as quais serão objeto das Hipotecas.</w:t>
            </w:r>
          </w:p>
        </w:tc>
      </w:tr>
    </w:tbl>
    <w:p w14:paraId="2F060B06"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1443" w:author="Mara Cristina Lima" w:date="2019-08-01T15:03:00Z">
            <w:rPr>
              <w:rFonts w:ascii="Trebuchet MS" w:eastAsia="Times New Roman" w:hAnsi="Trebuchet MS"/>
              <w:sz w:val="20"/>
              <w:szCs w:val="20"/>
              <w:lang w:eastAsia="pt-BR"/>
            </w:rPr>
          </w:rPrChange>
        </w:rPr>
      </w:pPr>
      <w:bookmarkStart w:id="1444" w:name="_DV_M79"/>
      <w:bookmarkStart w:id="1445" w:name="_DV_M83"/>
      <w:bookmarkEnd w:id="1444"/>
      <w:bookmarkEnd w:id="1445"/>
    </w:p>
    <w:p w14:paraId="15E19FB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446" w:author="Mara Cristina Lima" w:date="2019-08-01T15:03:00Z">
            <w:rPr>
              <w:rFonts w:ascii="Trebuchet MS" w:eastAsia="Times New Roman" w:hAnsi="Trebuchet MS"/>
              <w:sz w:val="20"/>
              <w:szCs w:val="20"/>
              <w:lang w:eastAsia="pt-BR"/>
            </w:rPr>
          </w:rPrChange>
        </w:rPr>
      </w:pPr>
      <w:bookmarkStart w:id="1447" w:name="_Toc505590427"/>
      <w:r w:rsidRPr="000012DF">
        <w:rPr>
          <w:rFonts w:asciiTheme="minorHAnsi" w:eastAsia="Times New Roman" w:hAnsiTheme="minorHAnsi" w:cstheme="minorHAnsi"/>
          <w:sz w:val="22"/>
          <w:szCs w:val="22"/>
          <w:lang w:eastAsia="pt-BR"/>
          <w:rPrChange w:id="1448" w:author="Mara Cristina Lima" w:date="2019-08-01T15:03:00Z">
            <w:rPr>
              <w:rFonts w:ascii="Trebuchet MS" w:eastAsia="Times New Roman" w:hAnsi="Trebuchet MS"/>
              <w:sz w:val="20"/>
              <w:szCs w:val="20"/>
              <w:lang w:eastAsia="pt-BR"/>
            </w:rPr>
          </w:rPrChange>
        </w:rPr>
        <w:t>CLÁUSULA SEGUNDA - OBJETO</w:t>
      </w:r>
      <w:bookmarkStart w:id="1449" w:name="_DV_M84"/>
      <w:bookmarkEnd w:id="1449"/>
      <w:r w:rsidRPr="000012DF">
        <w:rPr>
          <w:rFonts w:asciiTheme="minorHAnsi" w:eastAsia="Times New Roman" w:hAnsiTheme="minorHAnsi" w:cstheme="minorHAnsi"/>
          <w:sz w:val="22"/>
          <w:szCs w:val="22"/>
          <w:lang w:eastAsia="pt-BR"/>
          <w:rPrChange w:id="1450" w:author="Mara Cristina Lima" w:date="2019-08-01T15:03:00Z">
            <w:rPr>
              <w:rFonts w:ascii="Trebuchet MS" w:eastAsia="Times New Roman" w:hAnsi="Trebuchet MS"/>
              <w:sz w:val="20"/>
              <w:szCs w:val="20"/>
              <w:lang w:eastAsia="pt-BR"/>
            </w:rPr>
          </w:rPrChange>
        </w:rPr>
        <w:t xml:space="preserve"> E CRÉDITOS IMOBILIÁRIOS</w:t>
      </w:r>
      <w:bookmarkEnd w:id="1447"/>
    </w:p>
    <w:p w14:paraId="0BB86A8D" w14:textId="77777777" w:rsidR="000C4A93" w:rsidRPr="000012DF" w:rsidRDefault="000C4A93" w:rsidP="000C4A93">
      <w:pPr>
        <w:spacing w:line="360" w:lineRule="auto"/>
        <w:jc w:val="both"/>
        <w:rPr>
          <w:rFonts w:asciiTheme="minorHAnsi" w:hAnsiTheme="minorHAnsi" w:cstheme="minorHAnsi"/>
          <w:sz w:val="22"/>
          <w:szCs w:val="22"/>
          <w:rPrChange w:id="1451" w:author="Mara Cristina Lima" w:date="2019-08-01T15:03:00Z">
            <w:rPr>
              <w:rFonts w:ascii="Trebuchet MS" w:hAnsi="Trebuchet MS"/>
              <w:sz w:val="20"/>
              <w:szCs w:val="20"/>
            </w:rPr>
          </w:rPrChange>
        </w:rPr>
      </w:pPr>
    </w:p>
    <w:p w14:paraId="3CDC528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52" w:author="Mara Cristina Lima" w:date="2019-08-01T15:03:00Z">
            <w:rPr>
              <w:rFonts w:ascii="Trebuchet MS" w:hAnsi="Trebuchet MS"/>
              <w:b w:val="0"/>
              <w:sz w:val="20"/>
              <w:szCs w:val="20"/>
            </w:rPr>
          </w:rPrChange>
        </w:rPr>
      </w:pPr>
      <w:bookmarkStart w:id="1453" w:name="_DV_M85"/>
      <w:bookmarkStart w:id="1454" w:name="_Toc457548736"/>
      <w:bookmarkStart w:id="1455" w:name="_Toc468140457"/>
      <w:bookmarkStart w:id="1456" w:name="_Toc469499943"/>
      <w:bookmarkStart w:id="1457" w:name="_Toc505590428"/>
      <w:bookmarkEnd w:id="1453"/>
      <w:r w:rsidRPr="000012DF">
        <w:rPr>
          <w:rFonts w:asciiTheme="minorHAnsi" w:hAnsiTheme="minorHAnsi" w:cstheme="minorHAnsi"/>
          <w:b w:val="0"/>
          <w:sz w:val="22"/>
          <w:szCs w:val="22"/>
          <w:u w:val="single"/>
          <w:rPrChange w:id="1458" w:author="Mara Cristina Lima" w:date="2019-08-01T15:03:00Z">
            <w:rPr>
              <w:rFonts w:ascii="Trebuchet MS" w:hAnsi="Trebuchet MS"/>
              <w:b w:val="0"/>
              <w:sz w:val="20"/>
              <w:szCs w:val="20"/>
              <w:u w:val="single"/>
            </w:rPr>
          </w:rPrChange>
        </w:rPr>
        <w:t>Vinculação dos Créditos Imobiliários</w:t>
      </w:r>
      <w:r w:rsidRPr="000012DF">
        <w:rPr>
          <w:rFonts w:asciiTheme="minorHAnsi" w:hAnsiTheme="minorHAnsi" w:cstheme="minorHAnsi"/>
          <w:b w:val="0"/>
          <w:sz w:val="22"/>
          <w:szCs w:val="22"/>
          <w:rPrChange w:id="1459" w:author="Mara Cristina Lima" w:date="2019-08-01T15:03:00Z">
            <w:rPr>
              <w:rFonts w:ascii="Trebuchet MS" w:hAnsi="Trebuchet MS"/>
              <w:b w:val="0"/>
              <w:sz w:val="20"/>
              <w:szCs w:val="20"/>
            </w:rPr>
          </w:rPrChange>
        </w:rPr>
        <w:t>: A Emissora realiza neste ato, em caráter irrevogável e irretratável, a vinculação da totalidade dos Créditos Imobiliários, representados pelas CCI, aos CRI de sua 1ª emissão, 105ª série, conforme as características descritas na Cláusula Terceira abaixo.</w:t>
      </w:r>
      <w:bookmarkEnd w:id="1454"/>
      <w:bookmarkEnd w:id="1455"/>
      <w:bookmarkEnd w:id="1456"/>
      <w:bookmarkEnd w:id="1457"/>
    </w:p>
    <w:p w14:paraId="6B55E9F0" w14:textId="77777777" w:rsidR="000C4A93" w:rsidRPr="000012DF" w:rsidRDefault="000C4A93" w:rsidP="000C4A93">
      <w:pPr>
        <w:spacing w:line="360" w:lineRule="auto"/>
        <w:jc w:val="both"/>
        <w:rPr>
          <w:rFonts w:asciiTheme="minorHAnsi" w:hAnsiTheme="minorHAnsi" w:cstheme="minorHAnsi"/>
          <w:sz w:val="22"/>
          <w:szCs w:val="22"/>
          <w:rPrChange w:id="1460" w:author="Mara Cristina Lima" w:date="2019-08-01T15:03:00Z">
            <w:rPr>
              <w:rFonts w:ascii="Trebuchet MS" w:hAnsi="Trebuchet MS"/>
              <w:sz w:val="20"/>
              <w:szCs w:val="20"/>
            </w:rPr>
          </w:rPrChange>
        </w:rPr>
      </w:pPr>
    </w:p>
    <w:p w14:paraId="59FC9C8A" w14:textId="30497FDF"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61" w:author="Mara Cristina Lima" w:date="2019-08-01T15:03:00Z">
            <w:rPr>
              <w:rFonts w:ascii="Trebuchet MS" w:hAnsi="Trebuchet MS"/>
              <w:b w:val="0"/>
              <w:sz w:val="20"/>
              <w:szCs w:val="20"/>
            </w:rPr>
          </w:rPrChange>
        </w:rPr>
      </w:pPr>
      <w:bookmarkStart w:id="1462" w:name="_DV_M86"/>
      <w:bookmarkStart w:id="1463" w:name="_Toc457548737"/>
      <w:bookmarkStart w:id="1464" w:name="_Toc468140458"/>
      <w:bookmarkStart w:id="1465" w:name="_Toc469499944"/>
      <w:bookmarkStart w:id="1466" w:name="_Toc505590429"/>
      <w:bookmarkEnd w:id="1462"/>
      <w:r w:rsidRPr="000012DF">
        <w:rPr>
          <w:rFonts w:asciiTheme="minorHAnsi" w:hAnsiTheme="minorHAnsi" w:cstheme="minorHAnsi"/>
          <w:b w:val="0"/>
          <w:sz w:val="22"/>
          <w:szCs w:val="22"/>
          <w:u w:val="single"/>
          <w:rPrChange w:id="1467" w:author="Mara Cristina Lima" w:date="2019-08-01T15:03:00Z">
            <w:rPr>
              <w:rFonts w:ascii="Trebuchet MS" w:hAnsi="Trebuchet MS"/>
              <w:b w:val="0"/>
              <w:sz w:val="20"/>
              <w:szCs w:val="20"/>
              <w:u w:val="single"/>
            </w:rPr>
          </w:rPrChange>
        </w:rPr>
        <w:t>Valor Nominal</w:t>
      </w:r>
      <w:r w:rsidRPr="000012DF">
        <w:rPr>
          <w:rFonts w:asciiTheme="minorHAnsi" w:hAnsiTheme="minorHAnsi" w:cstheme="minorHAnsi"/>
          <w:b w:val="0"/>
          <w:sz w:val="22"/>
          <w:szCs w:val="22"/>
          <w:rPrChange w:id="1468" w:author="Mara Cristina Lima" w:date="2019-08-01T15:03:00Z">
            <w:rPr>
              <w:rFonts w:ascii="Trebuchet MS" w:hAnsi="Trebuchet MS"/>
              <w:b w:val="0"/>
              <w:sz w:val="20"/>
              <w:szCs w:val="20"/>
            </w:rPr>
          </w:rPrChange>
        </w:rPr>
        <w:t xml:space="preserve">: A Emissora declara que, pelo presente Termo de Securitização, foram vinculados à presente Emissão os Créditos Imobiliários de sua titularidade, com valor nominal global de R$ </w:t>
      </w:r>
      <w:ins w:id="1469" w:author="André Buffara" w:date="2019-07-22T17:20:00Z">
        <w:r w:rsidR="008F5C9B" w:rsidRPr="000012DF">
          <w:rPr>
            <w:rFonts w:asciiTheme="minorHAnsi" w:hAnsiTheme="minorHAnsi" w:cstheme="minorHAnsi"/>
            <w:b w:val="0"/>
            <w:sz w:val="22"/>
            <w:szCs w:val="22"/>
            <w:rPrChange w:id="1470" w:author="Mara Cristina Lima" w:date="2019-08-01T15:03:00Z">
              <w:rPr>
                <w:rFonts w:ascii="Trebuchet MS" w:hAnsi="Trebuchet MS"/>
                <w:b w:val="0"/>
                <w:sz w:val="20"/>
                <w:szCs w:val="20"/>
              </w:rPr>
            </w:rPrChange>
          </w:rPr>
          <w:t>3</w:t>
        </w:r>
      </w:ins>
      <w:del w:id="1471" w:author="André Buffara" w:date="2019-07-22T17:20:00Z">
        <w:r w:rsidRPr="000012DF" w:rsidDel="008F5C9B">
          <w:rPr>
            <w:rFonts w:asciiTheme="minorHAnsi" w:hAnsiTheme="minorHAnsi" w:cstheme="minorHAnsi"/>
            <w:b w:val="0"/>
            <w:sz w:val="22"/>
            <w:szCs w:val="22"/>
            <w:rPrChange w:id="1472" w:author="Mara Cristina Lima" w:date="2019-08-01T15:03:00Z">
              <w:rPr>
                <w:rFonts w:ascii="Trebuchet MS" w:hAnsi="Trebuchet MS"/>
                <w:b w:val="0"/>
                <w:sz w:val="20"/>
                <w:szCs w:val="20"/>
              </w:rPr>
            </w:rPrChange>
          </w:rPr>
          <w:delText>7</w:delText>
        </w:r>
      </w:del>
      <w:r w:rsidRPr="000012DF">
        <w:rPr>
          <w:rFonts w:asciiTheme="minorHAnsi" w:hAnsiTheme="minorHAnsi" w:cstheme="minorHAnsi"/>
          <w:b w:val="0"/>
          <w:sz w:val="22"/>
          <w:szCs w:val="22"/>
          <w:rPrChange w:id="1473" w:author="Mara Cristina Lima" w:date="2019-08-01T15:03:00Z">
            <w:rPr>
              <w:rFonts w:ascii="Trebuchet MS" w:hAnsi="Trebuchet MS"/>
              <w:b w:val="0"/>
              <w:sz w:val="20"/>
              <w:szCs w:val="20"/>
            </w:rPr>
          </w:rPrChange>
        </w:rPr>
        <w:t>7.0</w:t>
      </w:r>
      <w:ins w:id="1474" w:author="André Buffara" w:date="2019-07-22T17:20:00Z">
        <w:r w:rsidR="008F5C9B" w:rsidRPr="000012DF">
          <w:rPr>
            <w:rFonts w:asciiTheme="minorHAnsi" w:hAnsiTheme="minorHAnsi" w:cstheme="minorHAnsi"/>
            <w:b w:val="0"/>
            <w:sz w:val="22"/>
            <w:szCs w:val="22"/>
            <w:rPrChange w:id="1475" w:author="Mara Cristina Lima" w:date="2019-08-01T15:03:00Z">
              <w:rPr>
                <w:rFonts w:ascii="Trebuchet MS" w:hAnsi="Trebuchet MS"/>
                <w:b w:val="0"/>
                <w:sz w:val="20"/>
                <w:szCs w:val="20"/>
              </w:rPr>
            </w:rPrChange>
          </w:rPr>
          <w:t>28</w:t>
        </w:r>
      </w:ins>
      <w:del w:id="1476" w:author="André Buffara" w:date="2019-07-22T17:20:00Z">
        <w:r w:rsidRPr="000012DF" w:rsidDel="008F5C9B">
          <w:rPr>
            <w:rFonts w:asciiTheme="minorHAnsi" w:hAnsiTheme="minorHAnsi" w:cstheme="minorHAnsi"/>
            <w:b w:val="0"/>
            <w:sz w:val="22"/>
            <w:szCs w:val="22"/>
            <w:rPrChange w:id="1477" w:author="Mara Cristina Lima" w:date="2019-08-01T15:03:00Z">
              <w:rPr>
                <w:rFonts w:ascii="Trebuchet MS" w:hAnsi="Trebuchet MS"/>
                <w:b w:val="0"/>
                <w:sz w:val="20"/>
                <w:szCs w:val="20"/>
              </w:rPr>
            </w:rPrChange>
          </w:rPr>
          <w:delText>40</w:delText>
        </w:r>
      </w:del>
      <w:r w:rsidRPr="000012DF">
        <w:rPr>
          <w:rFonts w:asciiTheme="minorHAnsi" w:hAnsiTheme="minorHAnsi" w:cstheme="minorHAnsi"/>
          <w:b w:val="0"/>
          <w:sz w:val="22"/>
          <w:szCs w:val="22"/>
          <w:rPrChange w:id="1478" w:author="Mara Cristina Lima" w:date="2019-08-01T15:03:00Z">
            <w:rPr>
              <w:rFonts w:ascii="Trebuchet MS" w:hAnsi="Trebuchet MS"/>
              <w:b w:val="0"/>
              <w:sz w:val="20"/>
              <w:szCs w:val="20"/>
            </w:rPr>
          </w:rPrChange>
        </w:rPr>
        <w:t xml:space="preserve">.000,00 </w:t>
      </w:r>
      <w:del w:id="1479" w:author="André Buffara" w:date="2019-07-22T17:21:00Z">
        <w:r w:rsidRPr="000012DF" w:rsidDel="008F5C9B">
          <w:rPr>
            <w:rFonts w:asciiTheme="minorHAnsi" w:hAnsiTheme="minorHAnsi" w:cstheme="minorHAnsi"/>
            <w:b w:val="0"/>
            <w:sz w:val="22"/>
            <w:szCs w:val="22"/>
            <w:rPrChange w:id="1480" w:author="Mara Cristina Lima" w:date="2019-08-01T15:03:00Z">
              <w:rPr>
                <w:rFonts w:ascii="Trebuchet MS" w:hAnsi="Trebuchet MS"/>
                <w:b w:val="0"/>
                <w:sz w:val="20"/>
                <w:szCs w:val="20"/>
              </w:rPr>
            </w:rPrChange>
          </w:rPr>
          <w:delText>(sete</w:delText>
        </w:r>
      </w:del>
      <w:ins w:id="1481" w:author="André Buffara" w:date="2019-07-22T17:21:00Z">
        <w:r w:rsidR="008F5C9B" w:rsidRPr="000012DF">
          <w:rPr>
            <w:rFonts w:asciiTheme="minorHAnsi" w:hAnsiTheme="minorHAnsi" w:cstheme="minorHAnsi"/>
            <w:b w:val="0"/>
            <w:sz w:val="22"/>
            <w:szCs w:val="22"/>
            <w:rPrChange w:id="1482" w:author="Mara Cristina Lima" w:date="2019-08-01T15:03:00Z">
              <w:rPr>
                <w:rFonts w:ascii="Trebuchet MS" w:hAnsi="Trebuchet MS"/>
                <w:b w:val="0"/>
                <w:sz w:val="20"/>
                <w:szCs w:val="20"/>
              </w:rPr>
            </w:rPrChange>
          </w:rPr>
          <w:t>tri</w:t>
        </w:r>
      </w:ins>
      <w:r w:rsidRPr="000012DF">
        <w:rPr>
          <w:rFonts w:asciiTheme="minorHAnsi" w:hAnsiTheme="minorHAnsi" w:cstheme="minorHAnsi"/>
          <w:b w:val="0"/>
          <w:sz w:val="22"/>
          <w:szCs w:val="22"/>
          <w:rPrChange w:id="1483" w:author="Mara Cristina Lima" w:date="2019-08-01T15:03:00Z">
            <w:rPr>
              <w:rFonts w:ascii="Trebuchet MS" w:hAnsi="Trebuchet MS"/>
              <w:b w:val="0"/>
              <w:sz w:val="20"/>
              <w:szCs w:val="20"/>
            </w:rPr>
          </w:rPrChange>
        </w:rPr>
        <w:t xml:space="preserve">nta e sete milhões e </w:t>
      </w:r>
      <w:del w:id="1484" w:author="André Buffara" w:date="2019-07-22T17:21:00Z">
        <w:r w:rsidRPr="000012DF" w:rsidDel="008F5C9B">
          <w:rPr>
            <w:rFonts w:asciiTheme="minorHAnsi" w:hAnsiTheme="minorHAnsi" w:cstheme="minorHAnsi"/>
            <w:b w:val="0"/>
            <w:sz w:val="22"/>
            <w:szCs w:val="22"/>
            <w:rPrChange w:id="1485" w:author="Mara Cristina Lima" w:date="2019-08-01T15:03:00Z">
              <w:rPr>
                <w:rFonts w:ascii="Trebuchet MS" w:hAnsi="Trebuchet MS"/>
                <w:b w:val="0"/>
                <w:sz w:val="20"/>
                <w:szCs w:val="20"/>
              </w:rPr>
            </w:rPrChange>
          </w:rPr>
          <w:delText xml:space="preserve">quarenta </w:delText>
        </w:r>
      </w:del>
      <w:ins w:id="1486" w:author="André Buffara" w:date="2019-07-22T17:21:00Z">
        <w:r w:rsidR="008F5C9B" w:rsidRPr="000012DF">
          <w:rPr>
            <w:rFonts w:asciiTheme="minorHAnsi" w:hAnsiTheme="minorHAnsi" w:cstheme="minorHAnsi"/>
            <w:b w:val="0"/>
            <w:sz w:val="22"/>
            <w:szCs w:val="22"/>
            <w:rPrChange w:id="1487" w:author="Mara Cristina Lima" w:date="2019-08-01T15:03:00Z">
              <w:rPr>
                <w:rFonts w:ascii="Trebuchet MS" w:hAnsi="Trebuchet MS"/>
                <w:b w:val="0"/>
                <w:sz w:val="20"/>
                <w:szCs w:val="20"/>
              </w:rPr>
            </w:rPrChange>
          </w:rPr>
          <w:t xml:space="preserve">vinte e oito </w:t>
        </w:r>
      </w:ins>
      <w:r w:rsidRPr="000012DF">
        <w:rPr>
          <w:rFonts w:asciiTheme="minorHAnsi" w:hAnsiTheme="minorHAnsi" w:cstheme="minorHAnsi"/>
          <w:b w:val="0"/>
          <w:sz w:val="22"/>
          <w:szCs w:val="22"/>
          <w:rPrChange w:id="1488" w:author="Mara Cristina Lima" w:date="2019-08-01T15:03:00Z">
            <w:rPr>
              <w:rFonts w:ascii="Trebuchet MS" w:hAnsi="Trebuchet MS"/>
              <w:b w:val="0"/>
              <w:sz w:val="20"/>
              <w:szCs w:val="20"/>
            </w:rPr>
          </w:rPrChange>
        </w:rPr>
        <w:t xml:space="preserve">mil reais), </w:t>
      </w:r>
      <w:del w:id="1489" w:author="André Buffara" w:date="2019-07-22T17:21:00Z">
        <w:r w:rsidRPr="000012DF" w:rsidDel="008F5C9B">
          <w:rPr>
            <w:rFonts w:asciiTheme="minorHAnsi" w:hAnsiTheme="minorHAnsi" w:cstheme="minorHAnsi"/>
            <w:b w:val="0"/>
            <w:sz w:val="22"/>
            <w:szCs w:val="22"/>
            <w:rPrChange w:id="1490" w:author="Mara Cristina Lima" w:date="2019-08-01T15:03:00Z">
              <w:rPr>
                <w:rFonts w:ascii="Trebuchet MS" w:hAnsi="Trebuchet MS"/>
                <w:b w:val="0"/>
                <w:sz w:val="20"/>
                <w:szCs w:val="20"/>
              </w:rPr>
            </w:rPrChange>
          </w:rPr>
          <w:delText>na Data de Emissão</w:delText>
        </w:r>
      </w:del>
      <w:ins w:id="1491" w:author="André Buffara" w:date="2019-07-22T17:21:00Z">
        <w:r w:rsidR="008F5C9B" w:rsidRPr="000012DF">
          <w:rPr>
            <w:rFonts w:asciiTheme="minorHAnsi" w:hAnsiTheme="minorHAnsi" w:cstheme="minorHAnsi"/>
            <w:b w:val="0"/>
            <w:sz w:val="22"/>
            <w:szCs w:val="22"/>
            <w:rPrChange w:id="1492" w:author="Mara Cristina Lima" w:date="2019-08-01T15:03:00Z">
              <w:rPr>
                <w:rFonts w:ascii="Trebuchet MS" w:hAnsi="Trebuchet MS"/>
                <w:b w:val="0"/>
                <w:sz w:val="20"/>
                <w:szCs w:val="20"/>
              </w:rPr>
            </w:rPrChange>
          </w:rPr>
          <w:t>em 29 de agosto de 2018</w:t>
        </w:r>
      </w:ins>
      <w:r w:rsidRPr="000012DF">
        <w:rPr>
          <w:rFonts w:asciiTheme="minorHAnsi" w:hAnsiTheme="minorHAnsi" w:cstheme="minorHAnsi"/>
          <w:b w:val="0"/>
          <w:sz w:val="22"/>
          <w:szCs w:val="22"/>
          <w:rPrChange w:id="1493" w:author="Mara Cristina Lima" w:date="2019-08-01T15:03:00Z">
            <w:rPr>
              <w:rFonts w:ascii="Trebuchet MS" w:hAnsi="Trebuchet MS"/>
              <w:b w:val="0"/>
              <w:sz w:val="20"/>
              <w:szCs w:val="20"/>
            </w:rPr>
          </w:rPrChange>
        </w:rPr>
        <w:t>, devidamente identificados nos Anexos II</w:t>
      </w:r>
      <w:del w:id="1494" w:author="André Buffara" w:date="2019-07-22T17:22:00Z">
        <w:r w:rsidRPr="000012DF" w:rsidDel="008F5C9B">
          <w:rPr>
            <w:rFonts w:asciiTheme="minorHAnsi" w:hAnsiTheme="minorHAnsi" w:cstheme="minorHAnsi"/>
            <w:b w:val="0"/>
            <w:sz w:val="22"/>
            <w:szCs w:val="22"/>
            <w:rPrChange w:id="1495" w:author="Mara Cristina Lima" w:date="2019-08-01T15:03:00Z">
              <w:rPr>
                <w:rFonts w:ascii="Trebuchet MS" w:hAnsi="Trebuchet MS"/>
                <w:b w:val="0"/>
                <w:sz w:val="20"/>
                <w:szCs w:val="20"/>
              </w:rPr>
            </w:rPrChange>
          </w:rPr>
          <w:delText>,</w:delText>
        </w:r>
      </w:del>
      <w:ins w:id="1496" w:author="André Buffara" w:date="2019-07-22T17:22:00Z">
        <w:r w:rsidR="008F5C9B" w:rsidRPr="000012DF">
          <w:rPr>
            <w:rFonts w:asciiTheme="minorHAnsi" w:hAnsiTheme="minorHAnsi" w:cstheme="minorHAnsi"/>
            <w:b w:val="0"/>
            <w:sz w:val="22"/>
            <w:szCs w:val="22"/>
            <w:rPrChange w:id="1497" w:author="Mara Cristina Lima" w:date="2019-08-01T15:03:00Z">
              <w:rPr>
                <w:rFonts w:ascii="Trebuchet MS" w:hAnsi="Trebuchet MS"/>
                <w:b w:val="0"/>
                <w:sz w:val="20"/>
                <w:szCs w:val="20"/>
              </w:rPr>
            </w:rPrChange>
          </w:rPr>
          <w:t xml:space="preserve"> e</w:t>
        </w:r>
      </w:ins>
      <w:r w:rsidRPr="000012DF">
        <w:rPr>
          <w:rFonts w:asciiTheme="minorHAnsi" w:hAnsiTheme="minorHAnsi" w:cstheme="minorHAnsi"/>
          <w:b w:val="0"/>
          <w:sz w:val="22"/>
          <w:szCs w:val="22"/>
          <w:rPrChange w:id="1498" w:author="Mara Cristina Lima" w:date="2019-08-01T15:03:00Z">
            <w:rPr>
              <w:rFonts w:ascii="Trebuchet MS" w:hAnsi="Trebuchet MS"/>
              <w:b w:val="0"/>
              <w:sz w:val="20"/>
              <w:szCs w:val="20"/>
            </w:rPr>
          </w:rPrChange>
        </w:rPr>
        <w:t xml:space="preserve"> III</w:t>
      </w:r>
      <w:del w:id="1499" w:author="André Buffara" w:date="2019-07-22T17:22:00Z">
        <w:r w:rsidRPr="000012DF" w:rsidDel="008F5C9B">
          <w:rPr>
            <w:rFonts w:asciiTheme="minorHAnsi" w:hAnsiTheme="minorHAnsi" w:cstheme="minorHAnsi"/>
            <w:b w:val="0"/>
            <w:sz w:val="22"/>
            <w:szCs w:val="22"/>
            <w:rPrChange w:id="1500" w:author="Mara Cristina Lima" w:date="2019-08-01T15:03:00Z">
              <w:rPr>
                <w:rFonts w:ascii="Trebuchet MS" w:hAnsi="Trebuchet MS"/>
                <w:b w:val="0"/>
                <w:sz w:val="20"/>
                <w:szCs w:val="20"/>
              </w:rPr>
            </w:rPrChange>
          </w:rPr>
          <w:delText>, IV e V</w:delText>
        </w:r>
      </w:del>
      <w:r w:rsidRPr="000012DF">
        <w:rPr>
          <w:rFonts w:asciiTheme="minorHAnsi" w:hAnsiTheme="minorHAnsi" w:cstheme="minorHAnsi"/>
          <w:b w:val="0"/>
          <w:sz w:val="22"/>
          <w:szCs w:val="22"/>
          <w:rPrChange w:id="1501" w:author="Mara Cristina Lima" w:date="2019-08-01T15:03:00Z">
            <w:rPr>
              <w:rFonts w:ascii="Trebuchet MS" w:hAnsi="Trebuchet MS"/>
              <w:b w:val="0"/>
              <w:sz w:val="20"/>
              <w:szCs w:val="20"/>
            </w:rPr>
          </w:rPrChange>
        </w:rPr>
        <w:t xml:space="preserve"> a este Termo de Securitização.</w:t>
      </w:r>
      <w:bookmarkEnd w:id="1463"/>
      <w:bookmarkEnd w:id="1464"/>
      <w:bookmarkEnd w:id="1465"/>
      <w:bookmarkEnd w:id="1466"/>
    </w:p>
    <w:p w14:paraId="4B0E39D1" w14:textId="77777777" w:rsidR="000C4A93" w:rsidRPr="000012DF" w:rsidRDefault="000C4A93" w:rsidP="000C4A93">
      <w:pPr>
        <w:spacing w:line="360" w:lineRule="auto"/>
        <w:jc w:val="both"/>
        <w:rPr>
          <w:rFonts w:asciiTheme="minorHAnsi" w:hAnsiTheme="minorHAnsi" w:cstheme="minorHAnsi"/>
          <w:sz w:val="22"/>
          <w:szCs w:val="22"/>
          <w:rPrChange w:id="1502" w:author="Mara Cristina Lima" w:date="2019-08-01T15:03:00Z">
            <w:rPr>
              <w:rFonts w:ascii="Trebuchet MS" w:hAnsi="Trebuchet MS"/>
              <w:sz w:val="20"/>
              <w:szCs w:val="20"/>
            </w:rPr>
          </w:rPrChange>
        </w:rPr>
      </w:pPr>
    </w:p>
    <w:p w14:paraId="7BCCDF0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503" w:author="Mara Cristina Lima" w:date="2019-08-01T15:03:00Z">
            <w:rPr>
              <w:rFonts w:ascii="Trebuchet MS" w:hAnsi="Trebuchet MS"/>
              <w:b w:val="0"/>
              <w:sz w:val="20"/>
              <w:szCs w:val="20"/>
            </w:rPr>
          </w:rPrChange>
        </w:rPr>
      </w:pPr>
      <w:bookmarkStart w:id="1504" w:name="_Toc457548738"/>
      <w:bookmarkStart w:id="1505" w:name="_Toc468140459"/>
      <w:bookmarkStart w:id="1506" w:name="_Toc469499945"/>
      <w:bookmarkStart w:id="1507" w:name="_Toc505590430"/>
      <w:r w:rsidRPr="000012DF">
        <w:rPr>
          <w:rFonts w:asciiTheme="minorHAnsi" w:hAnsiTheme="minorHAnsi" w:cstheme="minorHAnsi"/>
          <w:b w:val="0"/>
          <w:sz w:val="22"/>
          <w:szCs w:val="22"/>
          <w:rPrChange w:id="1508" w:author="Mara Cristina Lima" w:date="2019-08-01T15:03:00Z">
            <w:rPr>
              <w:rFonts w:ascii="Trebuchet MS" w:hAnsi="Trebuchet MS"/>
              <w:b w:val="0"/>
              <w:sz w:val="20"/>
              <w:szCs w:val="20"/>
            </w:rPr>
          </w:rPrChange>
        </w:rPr>
        <w:t>Os Créditos Imobiliários, vinculados aos CRI pelo presente Termo de Securitização, encontram-se representados pelas CCI, emitidas pela Emissora sob a forma escritural, na forma da Lei nº 10.931/04, e encontram-se descritos nas Escrituras de Emissão de CCI.</w:t>
      </w:r>
      <w:bookmarkEnd w:id="1504"/>
      <w:bookmarkEnd w:id="1505"/>
      <w:bookmarkEnd w:id="1506"/>
      <w:bookmarkEnd w:id="1507"/>
    </w:p>
    <w:p w14:paraId="7D9573D9" w14:textId="77777777" w:rsidR="000C4A93" w:rsidRPr="000012DF" w:rsidRDefault="000C4A93" w:rsidP="000C4A93">
      <w:pPr>
        <w:spacing w:line="360" w:lineRule="auto"/>
        <w:jc w:val="both"/>
        <w:rPr>
          <w:rFonts w:asciiTheme="minorHAnsi" w:hAnsiTheme="minorHAnsi" w:cstheme="minorHAnsi"/>
          <w:sz w:val="22"/>
          <w:szCs w:val="22"/>
          <w:rPrChange w:id="1509" w:author="Mara Cristina Lima" w:date="2019-08-01T15:03:00Z">
            <w:rPr>
              <w:rFonts w:ascii="Trebuchet MS" w:hAnsi="Trebuchet MS"/>
              <w:sz w:val="20"/>
              <w:szCs w:val="20"/>
            </w:rPr>
          </w:rPrChange>
        </w:rPr>
      </w:pPr>
    </w:p>
    <w:p w14:paraId="698A375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510" w:author="Mara Cristina Lima" w:date="2019-08-01T15:03:00Z">
            <w:rPr>
              <w:rFonts w:ascii="Trebuchet MS" w:hAnsi="Trebuchet MS"/>
              <w:b w:val="0"/>
              <w:sz w:val="20"/>
              <w:szCs w:val="20"/>
            </w:rPr>
          </w:rPrChange>
        </w:rPr>
      </w:pPr>
      <w:bookmarkStart w:id="1511" w:name="_Toc457548739"/>
      <w:bookmarkStart w:id="1512" w:name="_Toc468140460"/>
      <w:bookmarkStart w:id="1513" w:name="_Toc469499946"/>
      <w:bookmarkStart w:id="1514" w:name="_Toc505590431"/>
      <w:r w:rsidRPr="000012DF">
        <w:rPr>
          <w:rFonts w:asciiTheme="minorHAnsi" w:hAnsiTheme="minorHAnsi" w:cstheme="minorHAnsi"/>
          <w:b w:val="0"/>
          <w:sz w:val="22"/>
          <w:szCs w:val="22"/>
          <w:rPrChange w:id="1515" w:author="Mara Cristina Lima" w:date="2019-08-01T15:03:00Z">
            <w:rPr>
              <w:rFonts w:ascii="Trebuchet MS" w:hAnsi="Trebuchet MS"/>
              <w:b w:val="0"/>
              <w:sz w:val="20"/>
              <w:szCs w:val="20"/>
            </w:rPr>
          </w:rPrChange>
        </w:rPr>
        <w:t>As CCI foram emitidas sem garantia real imobiliária e as Escrituras de Emissão encontram-se devidamente custodiadas junto à Instituição Custodiante, nos termos do artigo 18, §4º, da Lei nº 10.931/04.</w:t>
      </w:r>
      <w:bookmarkEnd w:id="1511"/>
      <w:bookmarkEnd w:id="1512"/>
      <w:bookmarkEnd w:id="1513"/>
      <w:bookmarkEnd w:id="1514"/>
    </w:p>
    <w:p w14:paraId="767A6AB5" w14:textId="77777777" w:rsidR="000C4A93" w:rsidRPr="000012DF" w:rsidRDefault="000C4A93" w:rsidP="000C4A93">
      <w:pPr>
        <w:spacing w:line="360" w:lineRule="auto"/>
        <w:jc w:val="both"/>
        <w:rPr>
          <w:rFonts w:asciiTheme="minorHAnsi" w:hAnsiTheme="minorHAnsi" w:cstheme="minorHAnsi"/>
          <w:sz w:val="22"/>
          <w:szCs w:val="22"/>
          <w:rPrChange w:id="1516" w:author="Mara Cristina Lima" w:date="2019-08-01T15:03:00Z">
            <w:rPr>
              <w:rFonts w:ascii="Trebuchet MS" w:hAnsi="Trebuchet MS"/>
              <w:sz w:val="20"/>
              <w:szCs w:val="20"/>
            </w:rPr>
          </w:rPrChange>
        </w:rPr>
      </w:pPr>
    </w:p>
    <w:p w14:paraId="515C9AFD"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517" w:author="Mara Cristina Lima" w:date="2019-08-01T15:03:00Z">
            <w:rPr>
              <w:rFonts w:ascii="Trebuchet MS" w:hAnsi="Trebuchet MS"/>
              <w:b w:val="0"/>
              <w:sz w:val="20"/>
              <w:szCs w:val="20"/>
            </w:rPr>
          </w:rPrChange>
        </w:rPr>
      </w:pPr>
      <w:bookmarkStart w:id="1518" w:name="_DV_M51"/>
      <w:bookmarkStart w:id="1519" w:name="_Toc457548740"/>
      <w:bookmarkStart w:id="1520" w:name="_Toc468140461"/>
      <w:bookmarkStart w:id="1521" w:name="_Toc469499947"/>
      <w:bookmarkStart w:id="1522" w:name="_Toc505590432"/>
      <w:bookmarkEnd w:id="1518"/>
      <w:r w:rsidRPr="000012DF">
        <w:rPr>
          <w:rFonts w:asciiTheme="minorHAnsi" w:hAnsiTheme="minorHAnsi" w:cstheme="minorHAnsi"/>
          <w:b w:val="0"/>
          <w:sz w:val="22"/>
          <w:szCs w:val="22"/>
          <w:rPrChange w:id="1523" w:author="Mara Cristina Lima" w:date="2019-08-01T15:03:00Z">
            <w:rPr>
              <w:rFonts w:ascii="Trebuchet MS" w:hAnsi="Trebuchet MS"/>
              <w:b w:val="0"/>
              <w:sz w:val="20"/>
              <w:szCs w:val="20"/>
            </w:rPr>
          </w:rPrChange>
        </w:rPr>
        <w:t>O Regime Fiduciário, instituído pela Emissora por meio deste Termo de Securitização, será registrado na Instituição Custodiante, nos termos do artigo 23, parágrafo único, da Lei nº 10.931/04.</w:t>
      </w:r>
      <w:bookmarkEnd w:id="1519"/>
      <w:bookmarkEnd w:id="1520"/>
      <w:bookmarkEnd w:id="1521"/>
      <w:bookmarkEnd w:id="1522"/>
    </w:p>
    <w:p w14:paraId="68B2B1DA" w14:textId="77777777" w:rsidR="000C4A93" w:rsidRPr="000012DF" w:rsidRDefault="000C4A93" w:rsidP="000C4A93">
      <w:pPr>
        <w:spacing w:line="360" w:lineRule="auto"/>
        <w:jc w:val="both"/>
        <w:rPr>
          <w:rFonts w:asciiTheme="minorHAnsi" w:hAnsiTheme="minorHAnsi" w:cstheme="minorHAnsi"/>
          <w:sz w:val="22"/>
          <w:szCs w:val="22"/>
          <w:rPrChange w:id="1524" w:author="Mara Cristina Lima" w:date="2019-08-01T15:03:00Z">
            <w:rPr>
              <w:rFonts w:ascii="Trebuchet MS" w:hAnsi="Trebuchet MS"/>
              <w:sz w:val="20"/>
              <w:szCs w:val="20"/>
            </w:rPr>
          </w:rPrChange>
        </w:rPr>
      </w:pPr>
    </w:p>
    <w:p w14:paraId="2A5DDF2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25" w:author="Mara Cristina Lima" w:date="2019-08-01T15:03:00Z">
            <w:rPr>
              <w:rFonts w:ascii="Trebuchet MS" w:hAnsi="Trebuchet MS"/>
              <w:b w:val="0"/>
              <w:sz w:val="20"/>
              <w:szCs w:val="20"/>
            </w:rPr>
          </w:rPrChange>
        </w:rPr>
      </w:pPr>
      <w:bookmarkStart w:id="1526" w:name="_DV_M87"/>
      <w:bookmarkStart w:id="1527" w:name="_Toc457548741"/>
      <w:bookmarkStart w:id="1528" w:name="_Toc468140462"/>
      <w:bookmarkStart w:id="1529" w:name="_Toc469499948"/>
      <w:bookmarkStart w:id="1530" w:name="_Toc505590433"/>
      <w:bookmarkEnd w:id="1526"/>
      <w:r w:rsidRPr="000012DF">
        <w:rPr>
          <w:rFonts w:asciiTheme="minorHAnsi" w:hAnsiTheme="minorHAnsi" w:cstheme="minorHAnsi"/>
          <w:b w:val="0"/>
          <w:sz w:val="22"/>
          <w:szCs w:val="22"/>
          <w:u w:val="single"/>
          <w:rPrChange w:id="1531" w:author="Mara Cristina Lima" w:date="2019-08-01T15:03:00Z">
            <w:rPr>
              <w:rFonts w:ascii="Trebuchet MS" w:hAnsi="Trebuchet MS"/>
              <w:b w:val="0"/>
              <w:sz w:val="20"/>
              <w:szCs w:val="20"/>
              <w:u w:val="single"/>
            </w:rPr>
          </w:rPrChange>
        </w:rPr>
        <w:t>Valor de Aquisição</w:t>
      </w:r>
      <w:r w:rsidRPr="000012DF">
        <w:rPr>
          <w:rFonts w:asciiTheme="minorHAnsi" w:hAnsiTheme="minorHAnsi" w:cstheme="minorHAnsi"/>
          <w:b w:val="0"/>
          <w:sz w:val="22"/>
          <w:szCs w:val="22"/>
          <w:rPrChange w:id="1532" w:author="Mara Cristina Lima" w:date="2019-08-01T15:03:00Z">
            <w:rPr>
              <w:rFonts w:ascii="Trebuchet MS" w:hAnsi="Trebuchet MS"/>
              <w:b w:val="0"/>
              <w:sz w:val="20"/>
              <w:szCs w:val="20"/>
            </w:rPr>
          </w:rPrChange>
        </w:rPr>
        <w:t>: Pela aquisição dos Créditos Imobiliários, a Emissora pagará às Devedoras o Valor de Aquisição (conforme definido nos Contratos de Cessão), na forma e condições estabelecidas nas respectivas CCB e nos respectivos Contratos de Cessão.</w:t>
      </w:r>
      <w:bookmarkEnd w:id="1527"/>
      <w:bookmarkEnd w:id="1528"/>
      <w:bookmarkEnd w:id="1529"/>
      <w:bookmarkEnd w:id="1530"/>
      <w:r w:rsidRPr="000012DF">
        <w:rPr>
          <w:rFonts w:asciiTheme="minorHAnsi" w:hAnsiTheme="minorHAnsi" w:cstheme="minorHAnsi"/>
          <w:b w:val="0"/>
          <w:sz w:val="22"/>
          <w:szCs w:val="22"/>
          <w:rPrChange w:id="1533" w:author="Mara Cristina Lima" w:date="2019-08-01T15:03:00Z">
            <w:rPr>
              <w:rFonts w:ascii="Trebuchet MS" w:hAnsi="Trebuchet MS"/>
              <w:b w:val="0"/>
              <w:sz w:val="20"/>
              <w:szCs w:val="20"/>
            </w:rPr>
          </w:rPrChange>
        </w:rPr>
        <w:t xml:space="preserve"> </w:t>
      </w:r>
    </w:p>
    <w:p w14:paraId="6E467E4F" w14:textId="77777777" w:rsidR="000C4A93" w:rsidRPr="000012DF" w:rsidRDefault="000C4A93" w:rsidP="000C4A93">
      <w:pPr>
        <w:spacing w:line="360" w:lineRule="auto"/>
        <w:jc w:val="both"/>
        <w:rPr>
          <w:rFonts w:asciiTheme="minorHAnsi" w:hAnsiTheme="minorHAnsi" w:cstheme="minorHAnsi"/>
          <w:sz w:val="22"/>
          <w:szCs w:val="22"/>
          <w:rPrChange w:id="1534" w:author="Mara Cristina Lima" w:date="2019-08-01T15:03:00Z">
            <w:rPr>
              <w:rFonts w:ascii="Trebuchet MS" w:hAnsi="Trebuchet MS"/>
              <w:sz w:val="20"/>
              <w:szCs w:val="20"/>
            </w:rPr>
          </w:rPrChange>
        </w:rPr>
      </w:pPr>
    </w:p>
    <w:p w14:paraId="21687DC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35" w:author="Mara Cristina Lima" w:date="2019-08-01T15:03:00Z">
            <w:rPr>
              <w:rFonts w:ascii="Trebuchet MS" w:hAnsi="Trebuchet MS"/>
              <w:b w:val="0"/>
              <w:sz w:val="20"/>
              <w:szCs w:val="20"/>
            </w:rPr>
          </w:rPrChange>
        </w:rPr>
      </w:pPr>
      <w:bookmarkStart w:id="1536" w:name="_DV_M88"/>
      <w:bookmarkStart w:id="1537" w:name="_Toc457548742"/>
      <w:bookmarkStart w:id="1538" w:name="_Toc468140463"/>
      <w:bookmarkStart w:id="1539" w:name="_Toc469499949"/>
      <w:bookmarkStart w:id="1540" w:name="_Toc505590434"/>
      <w:bookmarkEnd w:id="1536"/>
      <w:r w:rsidRPr="000012DF">
        <w:rPr>
          <w:rFonts w:asciiTheme="minorHAnsi" w:hAnsiTheme="minorHAnsi" w:cstheme="minorHAnsi"/>
          <w:b w:val="0"/>
          <w:sz w:val="22"/>
          <w:szCs w:val="22"/>
          <w:u w:val="single"/>
          <w:rPrChange w:id="1541" w:author="Mara Cristina Lima" w:date="2019-08-01T15:03:00Z">
            <w:rPr>
              <w:rFonts w:ascii="Trebuchet MS" w:hAnsi="Trebuchet MS"/>
              <w:b w:val="0"/>
              <w:sz w:val="20"/>
              <w:szCs w:val="20"/>
              <w:u w:val="single"/>
            </w:rPr>
          </w:rPrChange>
        </w:rPr>
        <w:t>Titularidade dos Créditos Imobiliários</w:t>
      </w:r>
      <w:r w:rsidRPr="000012DF">
        <w:rPr>
          <w:rFonts w:asciiTheme="minorHAnsi" w:hAnsiTheme="minorHAnsi" w:cstheme="minorHAnsi"/>
          <w:b w:val="0"/>
          <w:sz w:val="22"/>
          <w:szCs w:val="22"/>
          <w:rPrChange w:id="1542" w:author="Mara Cristina Lima" w:date="2019-08-01T15:03:00Z">
            <w:rPr>
              <w:rFonts w:ascii="Trebuchet MS" w:hAnsi="Trebuchet MS"/>
              <w:b w:val="0"/>
              <w:sz w:val="20"/>
              <w:szCs w:val="20"/>
            </w:rPr>
          </w:rPrChange>
        </w:rPr>
        <w:t>: A titularidade dos Créditos Imobiliários foi adquirida pela Emissora por meio da celebração dos Contratos de Cessão.</w:t>
      </w:r>
      <w:bookmarkEnd w:id="1537"/>
      <w:bookmarkEnd w:id="1538"/>
      <w:bookmarkEnd w:id="1539"/>
      <w:bookmarkEnd w:id="1540"/>
    </w:p>
    <w:p w14:paraId="40AF3143" w14:textId="77777777" w:rsidR="000C4A93" w:rsidRPr="000012DF" w:rsidRDefault="000C4A93" w:rsidP="000C4A93">
      <w:pPr>
        <w:spacing w:line="360" w:lineRule="auto"/>
        <w:jc w:val="both"/>
        <w:rPr>
          <w:rFonts w:asciiTheme="minorHAnsi" w:hAnsiTheme="minorHAnsi" w:cstheme="minorHAnsi"/>
          <w:sz w:val="22"/>
          <w:szCs w:val="22"/>
          <w:rPrChange w:id="1543" w:author="Mara Cristina Lima" w:date="2019-08-01T15:03:00Z">
            <w:rPr>
              <w:rFonts w:ascii="Trebuchet MS" w:hAnsi="Trebuchet MS"/>
              <w:sz w:val="20"/>
              <w:szCs w:val="20"/>
            </w:rPr>
          </w:rPrChange>
        </w:rPr>
      </w:pPr>
    </w:p>
    <w:p w14:paraId="1C01A09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1544" w:author="Mara Cristina Lima" w:date="2019-08-01T15:03:00Z">
            <w:rPr>
              <w:rFonts w:ascii="Trebuchet MS" w:hAnsi="Trebuchet MS"/>
              <w:sz w:val="20"/>
              <w:szCs w:val="20"/>
            </w:rPr>
          </w:rPrChange>
        </w:rPr>
      </w:pPr>
      <w:bookmarkStart w:id="1545" w:name="_Toc469499950"/>
      <w:bookmarkStart w:id="1546" w:name="_Toc505590435"/>
      <w:r w:rsidRPr="000012DF">
        <w:rPr>
          <w:rFonts w:asciiTheme="minorHAnsi" w:hAnsiTheme="minorHAnsi" w:cstheme="minorHAnsi"/>
          <w:b w:val="0"/>
          <w:sz w:val="22"/>
          <w:szCs w:val="22"/>
          <w:u w:val="single"/>
          <w:rPrChange w:id="1547" w:author="Mara Cristina Lima" w:date="2019-08-01T15:03:00Z">
            <w:rPr>
              <w:rFonts w:ascii="Trebuchet MS" w:hAnsi="Trebuchet MS"/>
              <w:b w:val="0"/>
              <w:sz w:val="20"/>
              <w:szCs w:val="20"/>
              <w:u w:val="single"/>
            </w:rPr>
          </w:rPrChange>
        </w:rPr>
        <w:t>Investimentos Permitidos</w:t>
      </w:r>
      <w:r w:rsidRPr="000012DF">
        <w:rPr>
          <w:rFonts w:asciiTheme="minorHAnsi" w:hAnsiTheme="minorHAnsi" w:cstheme="minorHAnsi"/>
          <w:b w:val="0"/>
          <w:sz w:val="22"/>
          <w:szCs w:val="22"/>
          <w:rPrChange w:id="1548" w:author="Mara Cristina Lima" w:date="2019-08-01T15:03:00Z">
            <w:rPr>
              <w:rFonts w:ascii="Trebuchet MS" w:hAnsi="Trebuchet MS"/>
              <w:b w:val="0"/>
              <w:sz w:val="20"/>
              <w:szCs w:val="20"/>
            </w:rPr>
          </w:rPrChange>
        </w:rPr>
        <w:t xml:space="preserve">: </w:t>
      </w:r>
      <w:bookmarkEnd w:id="1545"/>
      <w:r w:rsidRPr="000012DF">
        <w:rPr>
          <w:rFonts w:asciiTheme="minorHAnsi" w:hAnsiTheme="minorHAnsi" w:cstheme="minorHAnsi"/>
          <w:b w:val="0"/>
          <w:sz w:val="22"/>
          <w:szCs w:val="22"/>
          <w:rPrChange w:id="1549" w:author="Mara Cristina Lima" w:date="2019-08-01T15:03:00Z">
            <w:rPr>
              <w:rFonts w:ascii="Trebuchet MS" w:hAnsi="Trebuchet MS"/>
              <w:b w:val="0"/>
              <w:sz w:val="20"/>
              <w:szCs w:val="20"/>
            </w:rPr>
          </w:rPrChange>
        </w:rPr>
        <w:t>Em relação aos recursos que venham a ser depositados nas Contas do Patrimônio Separado</w:t>
      </w:r>
      <w:r w:rsidRPr="000012DF" w:rsidDel="00647449">
        <w:rPr>
          <w:rFonts w:asciiTheme="minorHAnsi" w:hAnsiTheme="minorHAnsi" w:cstheme="minorHAnsi"/>
          <w:b w:val="0"/>
          <w:sz w:val="22"/>
          <w:szCs w:val="22"/>
          <w:rPrChange w:id="1550"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1551" w:author="Mara Cristina Lima" w:date="2019-08-01T15:03:00Z">
            <w:rPr>
              <w:rFonts w:ascii="Trebuchet MS" w:hAnsi="Trebuchet MS"/>
              <w:b w:val="0"/>
              <w:sz w:val="20"/>
              <w:szCs w:val="20"/>
            </w:rPr>
          </w:rPrChange>
        </w:rPr>
        <w:t>fica estabelecido que a Emissora aplicará tais recursos em rendimentos de renda fixa do Banco Itaú Unibanco S.A (“</w:t>
      </w:r>
      <w:r w:rsidRPr="000012DF">
        <w:rPr>
          <w:rFonts w:asciiTheme="minorHAnsi" w:hAnsiTheme="minorHAnsi" w:cstheme="minorHAnsi"/>
          <w:b w:val="0"/>
          <w:sz w:val="22"/>
          <w:szCs w:val="22"/>
          <w:u w:val="single"/>
          <w:rPrChange w:id="1552" w:author="Mara Cristina Lima" w:date="2019-08-01T15:03:00Z">
            <w:rPr>
              <w:rFonts w:ascii="Trebuchet MS" w:hAnsi="Trebuchet MS"/>
              <w:b w:val="0"/>
              <w:sz w:val="20"/>
              <w:szCs w:val="20"/>
              <w:u w:val="single"/>
            </w:rPr>
          </w:rPrChange>
        </w:rPr>
        <w:t>Investimentos Permitidos</w:t>
      </w:r>
      <w:r w:rsidRPr="000012DF">
        <w:rPr>
          <w:rFonts w:asciiTheme="minorHAnsi" w:hAnsiTheme="minorHAnsi" w:cstheme="minorHAnsi"/>
          <w:b w:val="0"/>
          <w:sz w:val="22"/>
          <w:szCs w:val="22"/>
          <w:rPrChange w:id="1553" w:author="Mara Cristina Lima" w:date="2019-08-01T15:03:00Z">
            <w:rPr>
              <w:rFonts w:ascii="Trebuchet MS" w:hAnsi="Trebuchet MS"/>
              <w:b w:val="0"/>
              <w:sz w:val="20"/>
              <w:szCs w:val="20"/>
            </w:rPr>
          </w:rPrChange>
        </w:rPr>
        <w:t>”).</w:t>
      </w:r>
      <w:bookmarkEnd w:id="1546"/>
      <w:r w:rsidRPr="000012DF">
        <w:rPr>
          <w:rFonts w:asciiTheme="minorHAnsi" w:hAnsiTheme="minorHAnsi" w:cstheme="minorHAnsi"/>
          <w:b w:val="0"/>
          <w:sz w:val="22"/>
          <w:szCs w:val="22"/>
          <w:rPrChange w:id="1554" w:author="Mara Cristina Lima" w:date="2019-08-01T15:03:00Z">
            <w:rPr>
              <w:rFonts w:ascii="Trebuchet MS" w:hAnsi="Trebuchet MS"/>
              <w:b w:val="0"/>
              <w:sz w:val="20"/>
              <w:szCs w:val="20"/>
            </w:rPr>
          </w:rPrChange>
        </w:rPr>
        <w:t xml:space="preserve"> </w:t>
      </w:r>
    </w:p>
    <w:p w14:paraId="057BBFF8" w14:textId="61A8680B" w:rsidR="000C4A93" w:rsidRPr="000012DF" w:rsidDel="000B00D2" w:rsidRDefault="000C4A93" w:rsidP="000C4A93">
      <w:pPr>
        <w:spacing w:line="360" w:lineRule="auto"/>
        <w:jc w:val="both"/>
        <w:rPr>
          <w:del w:id="1555" w:author="Mara Cristina Lima" w:date="2019-08-01T18:36:00Z"/>
          <w:rFonts w:asciiTheme="minorHAnsi" w:hAnsiTheme="minorHAnsi" w:cstheme="minorHAnsi"/>
          <w:sz w:val="22"/>
          <w:szCs w:val="22"/>
          <w:rPrChange w:id="1556" w:author="Mara Cristina Lima" w:date="2019-08-01T15:03:00Z">
            <w:rPr>
              <w:del w:id="1557" w:author="Mara Cristina Lima" w:date="2019-08-01T18:36:00Z"/>
              <w:rFonts w:ascii="Trebuchet MS" w:hAnsi="Trebuchet MS"/>
              <w:sz w:val="20"/>
              <w:szCs w:val="20"/>
            </w:rPr>
          </w:rPrChange>
        </w:rPr>
      </w:pPr>
    </w:p>
    <w:p w14:paraId="77803627"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558" w:author="Mara Cristina Lima" w:date="2019-08-01T15:03:00Z">
            <w:rPr>
              <w:rFonts w:ascii="Trebuchet MS" w:eastAsia="Times New Roman" w:hAnsi="Trebuchet MS"/>
              <w:sz w:val="20"/>
              <w:szCs w:val="20"/>
              <w:lang w:eastAsia="pt-BR"/>
            </w:rPr>
          </w:rPrChange>
        </w:rPr>
      </w:pPr>
      <w:bookmarkStart w:id="1559" w:name="_DV_M29"/>
      <w:bookmarkStart w:id="1560" w:name="_DV_M30"/>
      <w:bookmarkStart w:id="1561" w:name="_DV_M31"/>
      <w:bookmarkStart w:id="1562" w:name="_DV_M32"/>
      <w:bookmarkStart w:id="1563" w:name="_DV_M33"/>
      <w:bookmarkStart w:id="1564" w:name="_DV_M34"/>
      <w:bookmarkStart w:id="1565" w:name="_DV_M40"/>
      <w:bookmarkStart w:id="1566" w:name="_DV_M41"/>
      <w:bookmarkStart w:id="1567" w:name="_DV_M45"/>
      <w:bookmarkStart w:id="1568" w:name="_DV_M42"/>
      <w:bookmarkStart w:id="1569" w:name="_DV_M89"/>
      <w:bookmarkStart w:id="1570" w:name="_Toc165713866"/>
      <w:bookmarkStart w:id="1571" w:name="_Toc110076262"/>
      <w:bookmarkStart w:id="1572" w:name="_Toc168723724"/>
      <w:bookmarkStart w:id="1573" w:name="_Toc457548743"/>
      <w:bookmarkStart w:id="1574" w:name="_Toc505590436"/>
      <w:bookmarkEnd w:id="1559"/>
      <w:bookmarkEnd w:id="1560"/>
      <w:bookmarkEnd w:id="1561"/>
      <w:bookmarkEnd w:id="1562"/>
      <w:bookmarkEnd w:id="1563"/>
      <w:bookmarkEnd w:id="1564"/>
      <w:bookmarkEnd w:id="1565"/>
      <w:bookmarkEnd w:id="1566"/>
      <w:bookmarkEnd w:id="1567"/>
      <w:bookmarkEnd w:id="1568"/>
      <w:bookmarkEnd w:id="1569"/>
      <w:r w:rsidRPr="000012DF">
        <w:rPr>
          <w:rFonts w:asciiTheme="minorHAnsi" w:eastAsia="Times New Roman" w:hAnsiTheme="minorHAnsi" w:cstheme="minorHAnsi"/>
          <w:sz w:val="22"/>
          <w:szCs w:val="22"/>
          <w:lang w:eastAsia="pt-BR"/>
          <w:rPrChange w:id="1575" w:author="Mara Cristina Lima" w:date="2019-08-01T15:03:00Z">
            <w:rPr>
              <w:rFonts w:ascii="Trebuchet MS" w:eastAsia="Times New Roman" w:hAnsi="Trebuchet MS"/>
              <w:sz w:val="20"/>
              <w:szCs w:val="20"/>
              <w:lang w:eastAsia="pt-BR"/>
            </w:rPr>
          </w:rPrChange>
        </w:rPr>
        <w:t>CLÁUSULA TERCEIRA - IDENTIFICAÇÃO DOS CRI E DA FORMA DE DISTRIBUIÇÃO</w:t>
      </w:r>
      <w:bookmarkEnd w:id="1570"/>
      <w:bookmarkEnd w:id="1571"/>
      <w:bookmarkEnd w:id="1572"/>
      <w:bookmarkEnd w:id="1573"/>
      <w:bookmarkEnd w:id="1574"/>
    </w:p>
    <w:p w14:paraId="0CAA64B1" w14:textId="77777777" w:rsidR="000C4A93" w:rsidRPr="000012DF" w:rsidRDefault="000C4A93" w:rsidP="000C4A93">
      <w:pPr>
        <w:spacing w:line="360" w:lineRule="auto"/>
        <w:jc w:val="both"/>
        <w:rPr>
          <w:rFonts w:asciiTheme="minorHAnsi" w:hAnsiTheme="minorHAnsi" w:cstheme="minorHAnsi"/>
          <w:sz w:val="22"/>
          <w:szCs w:val="22"/>
          <w:rPrChange w:id="1576" w:author="Mara Cristina Lima" w:date="2019-08-01T15:03:00Z">
            <w:rPr>
              <w:rFonts w:ascii="Trebuchet MS" w:hAnsi="Trebuchet MS"/>
              <w:sz w:val="20"/>
              <w:szCs w:val="20"/>
            </w:rPr>
          </w:rPrChange>
        </w:rPr>
      </w:pPr>
    </w:p>
    <w:p w14:paraId="7FE58AC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77" w:author="Mara Cristina Lima" w:date="2019-08-01T15:03:00Z">
            <w:rPr>
              <w:rFonts w:ascii="Trebuchet MS" w:hAnsi="Trebuchet MS"/>
              <w:b w:val="0"/>
              <w:sz w:val="20"/>
              <w:szCs w:val="20"/>
            </w:rPr>
          </w:rPrChange>
        </w:rPr>
      </w:pPr>
      <w:bookmarkStart w:id="1578" w:name="_DV_M90"/>
      <w:bookmarkStart w:id="1579" w:name="_Toc457548744"/>
      <w:bookmarkStart w:id="1580" w:name="_Toc468140465"/>
      <w:bookmarkStart w:id="1581" w:name="_Toc469499952"/>
      <w:bookmarkStart w:id="1582" w:name="_Toc505590437"/>
      <w:bookmarkEnd w:id="1578"/>
      <w:r w:rsidRPr="000012DF">
        <w:rPr>
          <w:rFonts w:asciiTheme="minorHAnsi" w:hAnsiTheme="minorHAnsi" w:cstheme="minorHAnsi"/>
          <w:b w:val="0"/>
          <w:sz w:val="22"/>
          <w:szCs w:val="22"/>
          <w:u w:val="single"/>
          <w:rPrChange w:id="1583" w:author="Mara Cristina Lima" w:date="2019-08-01T15:03:00Z">
            <w:rPr>
              <w:rFonts w:ascii="Trebuchet MS" w:hAnsi="Trebuchet MS"/>
              <w:b w:val="0"/>
              <w:sz w:val="20"/>
              <w:szCs w:val="20"/>
              <w:u w:val="single"/>
            </w:rPr>
          </w:rPrChange>
        </w:rPr>
        <w:t>Características do CRI</w:t>
      </w:r>
      <w:r w:rsidRPr="000012DF">
        <w:rPr>
          <w:rFonts w:asciiTheme="minorHAnsi" w:hAnsiTheme="minorHAnsi" w:cstheme="minorHAnsi"/>
          <w:b w:val="0"/>
          <w:sz w:val="22"/>
          <w:szCs w:val="22"/>
          <w:rPrChange w:id="1584" w:author="Mara Cristina Lima" w:date="2019-08-01T15:03:00Z">
            <w:rPr>
              <w:rFonts w:ascii="Trebuchet MS" w:hAnsi="Trebuchet MS"/>
              <w:b w:val="0"/>
              <w:sz w:val="20"/>
              <w:szCs w:val="20"/>
            </w:rPr>
          </w:rPrChange>
        </w:rPr>
        <w:t>: O CRI, objeto da presente Emissão, cujo lastro se constitui pelos Créditos Imobiliários, possui as seguintes características:</w:t>
      </w:r>
      <w:bookmarkEnd w:id="1579"/>
      <w:bookmarkEnd w:id="1580"/>
      <w:bookmarkEnd w:id="1581"/>
      <w:bookmarkEnd w:id="1582"/>
    </w:p>
    <w:p w14:paraId="2409E224" w14:textId="77777777" w:rsidR="000C4A93" w:rsidRPr="000012DF" w:rsidRDefault="000C4A93" w:rsidP="000C4A93">
      <w:pPr>
        <w:spacing w:line="360" w:lineRule="auto"/>
        <w:ind w:left="709"/>
        <w:jc w:val="both"/>
        <w:rPr>
          <w:rFonts w:asciiTheme="minorHAnsi" w:hAnsiTheme="minorHAnsi" w:cstheme="minorHAnsi"/>
          <w:sz w:val="22"/>
          <w:szCs w:val="22"/>
          <w:rPrChange w:id="1585" w:author="Mara Cristina Lima" w:date="2019-08-01T15:03:00Z">
            <w:rPr>
              <w:rFonts w:ascii="Trebuchet MS" w:hAnsi="Trebuchet MS"/>
              <w:sz w:val="20"/>
              <w:szCs w:val="20"/>
            </w:rPr>
          </w:rPrChange>
        </w:rPr>
      </w:pPr>
    </w:p>
    <w:p w14:paraId="2A353DA5"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86" w:author="Mara Cristina Lima" w:date="2019-08-01T15:03:00Z">
            <w:rPr>
              <w:rFonts w:ascii="Trebuchet MS" w:hAnsi="Trebuchet MS"/>
              <w:sz w:val="20"/>
              <w:szCs w:val="20"/>
            </w:rPr>
          </w:rPrChange>
        </w:rPr>
      </w:pPr>
      <w:bookmarkStart w:id="1587" w:name="_DV_M91"/>
      <w:bookmarkEnd w:id="1587"/>
      <w:r w:rsidRPr="000012DF">
        <w:rPr>
          <w:rFonts w:asciiTheme="minorHAnsi" w:hAnsiTheme="minorHAnsi" w:cstheme="minorHAnsi"/>
          <w:i/>
          <w:sz w:val="22"/>
          <w:szCs w:val="22"/>
          <w:rPrChange w:id="1588" w:author="Mara Cristina Lima" w:date="2019-08-01T15:03:00Z">
            <w:rPr>
              <w:rFonts w:ascii="Trebuchet MS" w:hAnsi="Trebuchet MS"/>
              <w:i/>
              <w:sz w:val="20"/>
              <w:szCs w:val="20"/>
            </w:rPr>
          </w:rPrChange>
        </w:rPr>
        <w:t>Emissão</w:t>
      </w:r>
      <w:r w:rsidRPr="000012DF">
        <w:rPr>
          <w:rFonts w:asciiTheme="minorHAnsi" w:hAnsiTheme="minorHAnsi" w:cstheme="minorHAnsi"/>
          <w:sz w:val="22"/>
          <w:szCs w:val="22"/>
          <w:rPrChange w:id="1589" w:author="Mara Cristina Lima" w:date="2019-08-01T15:03:00Z">
            <w:rPr>
              <w:rFonts w:ascii="Trebuchet MS" w:hAnsi="Trebuchet MS"/>
              <w:sz w:val="20"/>
              <w:szCs w:val="20"/>
            </w:rPr>
          </w:rPrChange>
        </w:rPr>
        <w:t>: 1ª;</w:t>
      </w:r>
    </w:p>
    <w:p w14:paraId="578AB01E" w14:textId="77777777" w:rsidR="000C4A93" w:rsidRPr="000012DF" w:rsidRDefault="000C4A93" w:rsidP="000C4A93">
      <w:pPr>
        <w:spacing w:line="360" w:lineRule="auto"/>
        <w:ind w:left="709"/>
        <w:jc w:val="both"/>
        <w:rPr>
          <w:rFonts w:asciiTheme="minorHAnsi" w:hAnsiTheme="minorHAnsi" w:cstheme="minorHAnsi"/>
          <w:i/>
          <w:sz w:val="22"/>
          <w:szCs w:val="22"/>
          <w:rPrChange w:id="1590" w:author="Mara Cristina Lima" w:date="2019-08-01T15:03:00Z">
            <w:rPr>
              <w:rFonts w:ascii="Trebuchet MS" w:hAnsi="Trebuchet MS"/>
              <w:i/>
              <w:sz w:val="20"/>
              <w:szCs w:val="20"/>
            </w:rPr>
          </w:rPrChange>
        </w:rPr>
      </w:pPr>
      <w:bookmarkStart w:id="1591" w:name="_DV_M92"/>
      <w:bookmarkEnd w:id="1591"/>
    </w:p>
    <w:p w14:paraId="7E934C2E"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92"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93" w:author="Mara Cristina Lima" w:date="2019-08-01T15:03:00Z">
            <w:rPr>
              <w:rFonts w:ascii="Trebuchet MS" w:hAnsi="Trebuchet MS"/>
              <w:i/>
              <w:sz w:val="20"/>
              <w:szCs w:val="20"/>
            </w:rPr>
          </w:rPrChange>
        </w:rPr>
        <w:t>Série</w:t>
      </w:r>
      <w:r w:rsidRPr="000012DF">
        <w:rPr>
          <w:rFonts w:asciiTheme="minorHAnsi" w:hAnsiTheme="minorHAnsi" w:cstheme="minorHAnsi"/>
          <w:sz w:val="22"/>
          <w:szCs w:val="22"/>
          <w:rPrChange w:id="1594" w:author="Mara Cristina Lima" w:date="2019-08-01T15:03:00Z">
            <w:rPr>
              <w:rFonts w:ascii="Trebuchet MS" w:hAnsi="Trebuchet MS"/>
              <w:sz w:val="20"/>
              <w:szCs w:val="20"/>
            </w:rPr>
          </w:rPrChange>
        </w:rPr>
        <w:t>: 105ª;</w:t>
      </w:r>
    </w:p>
    <w:p w14:paraId="73DE8661" w14:textId="77777777" w:rsidR="000C4A93" w:rsidRPr="000012DF" w:rsidRDefault="000C4A93" w:rsidP="000C4A93">
      <w:pPr>
        <w:spacing w:line="360" w:lineRule="auto"/>
        <w:ind w:left="709"/>
        <w:jc w:val="both"/>
        <w:rPr>
          <w:rFonts w:asciiTheme="minorHAnsi" w:hAnsiTheme="minorHAnsi" w:cstheme="minorHAnsi"/>
          <w:i/>
          <w:sz w:val="22"/>
          <w:szCs w:val="22"/>
          <w:rPrChange w:id="1595" w:author="Mara Cristina Lima" w:date="2019-08-01T15:03:00Z">
            <w:rPr>
              <w:rFonts w:ascii="Trebuchet MS" w:hAnsi="Trebuchet MS"/>
              <w:i/>
              <w:sz w:val="20"/>
              <w:szCs w:val="20"/>
            </w:rPr>
          </w:rPrChange>
        </w:rPr>
      </w:pPr>
      <w:bookmarkStart w:id="1596" w:name="_DV_M93"/>
      <w:bookmarkEnd w:id="1596"/>
    </w:p>
    <w:p w14:paraId="3AD6393D" w14:textId="209FC223"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97"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98" w:author="Mara Cristina Lima" w:date="2019-08-01T15:03:00Z">
            <w:rPr>
              <w:rFonts w:ascii="Trebuchet MS" w:hAnsi="Trebuchet MS"/>
              <w:i/>
              <w:sz w:val="20"/>
              <w:szCs w:val="20"/>
            </w:rPr>
          </w:rPrChange>
        </w:rPr>
        <w:t>Quantidade de CRI</w:t>
      </w:r>
      <w:r w:rsidRPr="000012DF">
        <w:rPr>
          <w:rFonts w:asciiTheme="minorHAnsi" w:hAnsiTheme="minorHAnsi" w:cstheme="minorHAnsi"/>
          <w:sz w:val="22"/>
          <w:szCs w:val="22"/>
          <w:rPrChange w:id="1599" w:author="Mara Cristina Lima" w:date="2019-08-01T15:03:00Z">
            <w:rPr>
              <w:rFonts w:ascii="Trebuchet MS" w:hAnsi="Trebuchet MS"/>
              <w:sz w:val="20"/>
              <w:szCs w:val="20"/>
            </w:rPr>
          </w:rPrChange>
        </w:rPr>
        <w:t xml:space="preserve">: </w:t>
      </w:r>
      <w:bookmarkStart w:id="1600" w:name="_DV_M94"/>
      <w:bookmarkEnd w:id="1600"/>
      <w:ins w:id="1601" w:author="André Buffara" w:date="2019-07-22T17:30:00Z">
        <w:r w:rsidR="00460DB6" w:rsidRPr="000012DF">
          <w:rPr>
            <w:rFonts w:asciiTheme="minorHAnsi" w:hAnsiTheme="minorHAnsi" w:cstheme="minorHAnsi"/>
            <w:sz w:val="22"/>
            <w:szCs w:val="22"/>
            <w:rPrChange w:id="1602" w:author="Mara Cristina Lima" w:date="2019-08-01T15:03:00Z">
              <w:rPr>
                <w:rFonts w:ascii="Trebuchet MS" w:hAnsi="Trebuchet MS"/>
                <w:sz w:val="20"/>
                <w:szCs w:val="20"/>
              </w:rPr>
            </w:rPrChange>
          </w:rPr>
          <w:t>3</w:t>
        </w:r>
      </w:ins>
      <w:del w:id="1603" w:author="André Buffara" w:date="2019-07-22T17:30:00Z">
        <w:r w:rsidRPr="000012DF" w:rsidDel="00460DB6">
          <w:rPr>
            <w:rFonts w:asciiTheme="minorHAnsi" w:hAnsiTheme="minorHAnsi" w:cstheme="minorHAnsi"/>
            <w:sz w:val="22"/>
            <w:szCs w:val="22"/>
            <w:rPrChange w:id="1604" w:author="Mara Cristina Lima" w:date="2019-08-01T15:03:00Z">
              <w:rPr>
                <w:rFonts w:ascii="Trebuchet MS" w:hAnsi="Trebuchet MS"/>
                <w:sz w:val="20"/>
                <w:szCs w:val="20"/>
              </w:rPr>
            </w:rPrChange>
          </w:rPr>
          <w:delText>7</w:delText>
        </w:r>
      </w:del>
      <w:r w:rsidRPr="000012DF">
        <w:rPr>
          <w:rFonts w:asciiTheme="minorHAnsi" w:hAnsiTheme="minorHAnsi" w:cstheme="minorHAnsi"/>
          <w:sz w:val="22"/>
          <w:szCs w:val="22"/>
          <w:rPrChange w:id="1605" w:author="Mara Cristina Lima" w:date="2019-08-01T15:03:00Z">
            <w:rPr>
              <w:rFonts w:ascii="Trebuchet MS" w:hAnsi="Trebuchet MS"/>
              <w:sz w:val="20"/>
              <w:szCs w:val="20"/>
            </w:rPr>
          </w:rPrChange>
        </w:rPr>
        <w:t>7.0</w:t>
      </w:r>
      <w:ins w:id="1606" w:author="André Buffara" w:date="2019-07-22T17:30:00Z">
        <w:r w:rsidR="00460DB6" w:rsidRPr="000012DF">
          <w:rPr>
            <w:rFonts w:asciiTheme="minorHAnsi" w:hAnsiTheme="minorHAnsi" w:cstheme="minorHAnsi"/>
            <w:sz w:val="22"/>
            <w:szCs w:val="22"/>
            <w:rPrChange w:id="1607" w:author="Mara Cristina Lima" w:date="2019-08-01T15:03:00Z">
              <w:rPr>
                <w:rFonts w:ascii="Trebuchet MS" w:hAnsi="Trebuchet MS"/>
                <w:sz w:val="20"/>
                <w:szCs w:val="20"/>
              </w:rPr>
            </w:rPrChange>
          </w:rPr>
          <w:t>28</w:t>
        </w:r>
      </w:ins>
      <w:del w:id="1608" w:author="André Buffara" w:date="2019-07-22T17:30:00Z">
        <w:r w:rsidRPr="000012DF" w:rsidDel="00460DB6">
          <w:rPr>
            <w:rFonts w:asciiTheme="minorHAnsi" w:hAnsiTheme="minorHAnsi" w:cstheme="minorHAnsi"/>
            <w:sz w:val="22"/>
            <w:szCs w:val="22"/>
            <w:rPrChange w:id="1609" w:author="Mara Cristina Lima" w:date="2019-08-01T15:03:00Z">
              <w:rPr>
                <w:rFonts w:ascii="Trebuchet MS" w:hAnsi="Trebuchet MS"/>
                <w:sz w:val="20"/>
                <w:szCs w:val="20"/>
              </w:rPr>
            </w:rPrChange>
          </w:rPr>
          <w:delText>40</w:delText>
        </w:r>
      </w:del>
      <w:r w:rsidRPr="000012DF">
        <w:rPr>
          <w:rFonts w:asciiTheme="minorHAnsi" w:hAnsiTheme="minorHAnsi" w:cstheme="minorHAnsi"/>
          <w:sz w:val="22"/>
          <w:szCs w:val="22"/>
          <w:rPrChange w:id="1610" w:author="Mara Cristina Lima" w:date="2019-08-01T15:03:00Z">
            <w:rPr>
              <w:rFonts w:ascii="Trebuchet MS" w:hAnsi="Trebuchet MS"/>
              <w:sz w:val="20"/>
              <w:szCs w:val="20"/>
            </w:rPr>
          </w:rPrChange>
        </w:rPr>
        <w:t xml:space="preserve"> (</w:t>
      </w:r>
      <w:del w:id="1611" w:author="André Buffara" w:date="2019-07-22T17:30:00Z">
        <w:r w:rsidRPr="000012DF" w:rsidDel="00460DB6">
          <w:rPr>
            <w:rFonts w:asciiTheme="minorHAnsi" w:hAnsiTheme="minorHAnsi" w:cstheme="minorHAnsi"/>
            <w:sz w:val="22"/>
            <w:szCs w:val="22"/>
            <w:rPrChange w:id="1612" w:author="Mara Cristina Lima" w:date="2019-08-01T15:03:00Z">
              <w:rPr>
                <w:rFonts w:ascii="Trebuchet MS" w:hAnsi="Trebuchet MS"/>
                <w:sz w:val="20"/>
                <w:szCs w:val="20"/>
              </w:rPr>
            </w:rPrChange>
          </w:rPr>
          <w:delText xml:space="preserve">setenta </w:delText>
        </w:r>
      </w:del>
      <w:ins w:id="1613" w:author="André Buffara" w:date="2019-07-22T17:30:00Z">
        <w:r w:rsidR="00460DB6" w:rsidRPr="000012DF">
          <w:rPr>
            <w:rFonts w:asciiTheme="minorHAnsi" w:hAnsiTheme="minorHAnsi" w:cstheme="minorHAnsi"/>
            <w:sz w:val="22"/>
            <w:szCs w:val="22"/>
            <w:rPrChange w:id="1614" w:author="Mara Cristina Lima" w:date="2019-08-01T15:03:00Z">
              <w:rPr>
                <w:rFonts w:ascii="Trebuchet MS" w:hAnsi="Trebuchet MS"/>
                <w:sz w:val="20"/>
                <w:szCs w:val="20"/>
              </w:rPr>
            </w:rPrChange>
          </w:rPr>
          <w:t xml:space="preserve">trinta </w:t>
        </w:r>
      </w:ins>
      <w:r w:rsidRPr="000012DF">
        <w:rPr>
          <w:rFonts w:asciiTheme="minorHAnsi" w:hAnsiTheme="minorHAnsi" w:cstheme="minorHAnsi"/>
          <w:sz w:val="22"/>
          <w:szCs w:val="22"/>
          <w:rPrChange w:id="1615" w:author="Mara Cristina Lima" w:date="2019-08-01T15:03:00Z">
            <w:rPr>
              <w:rFonts w:ascii="Trebuchet MS" w:hAnsi="Trebuchet MS"/>
              <w:sz w:val="20"/>
              <w:szCs w:val="20"/>
            </w:rPr>
          </w:rPrChange>
        </w:rPr>
        <w:t xml:space="preserve">e sete mil e </w:t>
      </w:r>
      <w:del w:id="1616" w:author="André Buffara" w:date="2019-07-22T17:30:00Z">
        <w:r w:rsidRPr="000012DF" w:rsidDel="00460DB6">
          <w:rPr>
            <w:rFonts w:asciiTheme="minorHAnsi" w:hAnsiTheme="minorHAnsi" w:cstheme="minorHAnsi"/>
            <w:sz w:val="22"/>
            <w:szCs w:val="22"/>
            <w:rPrChange w:id="1617" w:author="Mara Cristina Lima" w:date="2019-08-01T15:03:00Z">
              <w:rPr>
                <w:rFonts w:ascii="Trebuchet MS" w:hAnsi="Trebuchet MS"/>
                <w:sz w:val="20"/>
                <w:szCs w:val="20"/>
              </w:rPr>
            </w:rPrChange>
          </w:rPr>
          <w:delText>quarenta</w:delText>
        </w:r>
      </w:del>
      <w:ins w:id="1618" w:author="André Buffara" w:date="2019-07-22T17:30:00Z">
        <w:r w:rsidR="00460DB6" w:rsidRPr="000012DF">
          <w:rPr>
            <w:rFonts w:asciiTheme="minorHAnsi" w:hAnsiTheme="minorHAnsi" w:cstheme="minorHAnsi"/>
            <w:sz w:val="22"/>
            <w:szCs w:val="22"/>
            <w:rPrChange w:id="1619" w:author="Mara Cristina Lima" w:date="2019-08-01T15:03:00Z">
              <w:rPr>
                <w:rFonts w:ascii="Trebuchet MS" w:hAnsi="Trebuchet MS"/>
                <w:sz w:val="20"/>
                <w:szCs w:val="20"/>
              </w:rPr>
            </w:rPrChange>
          </w:rPr>
          <w:t>vinte e oito</w:t>
        </w:r>
      </w:ins>
      <w:r w:rsidRPr="000012DF">
        <w:rPr>
          <w:rFonts w:asciiTheme="minorHAnsi" w:hAnsiTheme="minorHAnsi" w:cstheme="minorHAnsi"/>
          <w:sz w:val="22"/>
          <w:szCs w:val="22"/>
          <w:rPrChange w:id="1620" w:author="Mara Cristina Lima" w:date="2019-08-01T15:03:00Z">
            <w:rPr>
              <w:rFonts w:ascii="Trebuchet MS" w:hAnsi="Trebuchet MS"/>
              <w:sz w:val="20"/>
              <w:szCs w:val="20"/>
            </w:rPr>
          </w:rPrChange>
        </w:rPr>
        <w:t xml:space="preserve">); </w:t>
      </w:r>
    </w:p>
    <w:p w14:paraId="475EB8B2" w14:textId="77777777" w:rsidR="000C4A93" w:rsidRPr="000012DF" w:rsidRDefault="000C4A93" w:rsidP="000C4A93">
      <w:pPr>
        <w:spacing w:line="360" w:lineRule="auto"/>
        <w:ind w:left="709"/>
        <w:jc w:val="both"/>
        <w:rPr>
          <w:rFonts w:asciiTheme="minorHAnsi" w:hAnsiTheme="minorHAnsi" w:cstheme="minorHAnsi"/>
          <w:i/>
          <w:sz w:val="22"/>
          <w:szCs w:val="22"/>
          <w:rPrChange w:id="1621" w:author="Mara Cristina Lima" w:date="2019-08-01T15:03:00Z">
            <w:rPr>
              <w:rFonts w:ascii="Trebuchet MS" w:hAnsi="Trebuchet MS"/>
              <w:i/>
              <w:sz w:val="20"/>
              <w:szCs w:val="20"/>
            </w:rPr>
          </w:rPrChange>
        </w:rPr>
      </w:pPr>
      <w:bookmarkStart w:id="1622" w:name="_DV_M95"/>
      <w:bookmarkEnd w:id="1622"/>
    </w:p>
    <w:p w14:paraId="17E04ED9" w14:textId="21199DB5"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23"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24" w:author="Mara Cristina Lima" w:date="2019-08-01T15:03:00Z">
            <w:rPr>
              <w:rFonts w:ascii="Trebuchet MS" w:hAnsi="Trebuchet MS"/>
              <w:i/>
              <w:sz w:val="20"/>
              <w:szCs w:val="20"/>
            </w:rPr>
          </w:rPrChange>
        </w:rPr>
        <w:t>Valor global da Emissão</w:t>
      </w:r>
      <w:r w:rsidRPr="000012DF">
        <w:rPr>
          <w:rFonts w:asciiTheme="minorHAnsi" w:hAnsiTheme="minorHAnsi" w:cstheme="minorHAnsi"/>
          <w:sz w:val="22"/>
          <w:szCs w:val="22"/>
          <w:rPrChange w:id="1625" w:author="Mara Cristina Lima" w:date="2019-08-01T15:03:00Z">
            <w:rPr>
              <w:rFonts w:ascii="Trebuchet MS" w:hAnsi="Trebuchet MS"/>
              <w:sz w:val="20"/>
              <w:szCs w:val="20"/>
            </w:rPr>
          </w:rPrChange>
        </w:rPr>
        <w:t xml:space="preserve">: </w:t>
      </w:r>
      <w:bookmarkStart w:id="1626" w:name="_DV_M96"/>
      <w:bookmarkEnd w:id="1626"/>
      <w:r w:rsidRPr="000012DF">
        <w:rPr>
          <w:rFonts w:asciiTheme="minorHAnsi" w:hAnsiTheme="minorHAnsi" w:cstheme="minorHAnsi"/>
          <w:sz w:val="22"/>
          <w:szCs w:val="22"/>
          <w:rPrChange w:id="1627" w:author="Mara Cristina Lima" w:date="2019-08-01T15:03:00Z">
            <w:rPr>
              <w:rFonts w:ascii="Trebuchet MS" w:hAnsi="Trebuchet MS"/>
              <w:sz w:val="20"/>
              <w:szCs w:val="20"/>
            </w:rPr>
          </w:rPrChange>
        </w:rPr>
        <w:t xml:space="preserve">R$ </w:t>
      </w:r>
      <w:ins w:id="1628" w:author="André Buffara" w:date="2019-07-22T17:30:00Z">
        <w:r w:rsidR="00460DB6" w:rsidRPr="000012DF">
          <w:rPr>
            <w:rFonts w:asciiTheme="minorHAnsi" w:hAnsiTheme="minorHAnsi" w:cstheme="minorHAnsi"/>
            <w:sz w:val="22"/>
            <w:szCs w:val="22"/>
            <w:rPrChange w:id="1629" w:author="Mara Cristina Lima" w:date="2019-08-01T15:03:00Z">
              <w:rPr>
                <w:rFonts w:ascii="Trebuchet MS" w:hAnsi="Trebuchet MS"/>
                <w:sz w:val="20"/>
                <w:szCs w:val="20"/>
              </w:rPr>
            </w:rPrChange>
          </w:rPr>
          <w:t>3</w:t>
        </w:r>
      </w:ins>
      <w:del w:id="1630" w:author="André Buffara" w:date="2019-07-22T17:30:00Z">
        <w:r w:rsidRPr="000012DF" w:rsidDel="00460DB6">
          <w:rPr>
            <w:rFonts w:asciiTheme="minorHAnsi" w:hAnsiTheme="minorHAnsi" w:cstheme="minorHAnsi"/>
            <w:sz w:val="22"/>
            <w:szCs w:val="22"/>
            <w:rPrChange w:id="1631" w:author="Mara Cristina Lima" w:date="2019-08-01T15:03:00Z">
              <w:rPr>
                <w:rFonts w:ascii="Trebuchet MS" w:hAnsi="Trebuchet MS"/>
                <w:sz w:val="20"/>
                <w:szCs w:val="20"/>
              </w:rPr>
            </w:rPrChange>
          </w:rPr>
          <w:delText>7</w:delText>
        </w:r>
      </w:del>
      <w:r w:rsidRPr="000012DF">
        <w:rPr>
          <w:rFonts w:asciiTheme="minorHAnsi" w:hAnsiTheme="minorHAnsi" w:cstheme="minorHAnsi"/>
          <w:sz w:val="22"/>
          <w:szCs w:val="22"/>
          <w:rPrChange w:id="1632" w:author="Mara Cristina Lima" w:date="2019-08-01T15:03:00Z">
            <w:rPr>
              <w:rFonts w:ascii="Trebuchet MS" w:hAnsi="Trebuchet MS"/>
              <w:sz w:val="20"/>
              <w:szCs w:val="20"/>
            </w:rPr>
          </w:rPrChange>
        </w:rPr>
        <w:t>7.</w:t>
      </w:r>
      <w:del w:id="1633" w:author="André Buffara" w:date="2019-07-22T17:30:00Z">
        <w:r w:rsidRPr="000012DF" w:rsidDel="00460DB6">
          <w:rPr>
            <w:rFonts w:asciiTheme="minorHAnsi" w:hAnsiTheme="minorHAnsi" w:cstheme="minorHAnsi"/>
            <w:sz w:val="22"/>
            <w:szCs w:val="22"/>
            <w:rPrChange w:id="1634" w:author="Mara Cristina Lima" w:date="2019-08-01T15:03:00Z">
              <w:rPr>
                <w:rFonts w:ascii="Trebuchet MS" w:hAnsi="Trebuchet MS"/>
                <w:sz w:val="20"/>
                <w:szCs w:val="20"/>
              </w:rPr>
            </w:rPrChange>
          </w:rPr>
          <w:delText>040</w:delText>
        </w:r>
      </w:del>
      <w:ins w:id="1635" w:author="André Buffara" w:date="2019-07-22T17:30:00Z">
        <w:r w:rsidR="00460DB6" w:rsidRPr="000012DF">
          <w:rPr>
            <w:rFonts w:asciiTheme="minorHAnsi" w:hAnsiTheme="minorHAnsi" w:cstheme="minorHAnsi"/>
            <w:sz w:val="22"/>
            <w:szCs w:val="22"/>
            <w:rPrChange w:id="1636" w:author="Mara Cristina Lima" w:date="2019-08-01T15:03:00Z">
              <w:rPr>
                <w:rFonts w:ascii="Trebuchet MS" w:hAnsi="Trebuchet MS"/>
                <w:sz w:val="20"/>
                <w:szCs w:val="20"/>
              </w:rPr>
            </w:rPrChange>
          </w:rPr>
          <w:t>028</w:t>
        </w:r>
      </w:ins>
      <w:r w:rsidRPr="000012DF">
        <w:rPr>
          <w:rFonts w:asciiTheme="minorHAnsi" w:hAnsiTheme="minorHAnsi" w:cstheme="minorHAnsi"/>
          <w:sz w:val="22"/>
          <w:szCs w:val="22"/>
          <w:rPrChange w:id="1637" w:author="Mara Cristina Lima" w:date="2019-08-01T15:03:00Z">
            <w:rPr>
              <w:rFonts w:ascii="Trebuchet MS" w:hAnsi="Trebuchet MS"/>
              <w:sz w:val="20"/>
              <w:szCs w:val="20"/>
            </w:rPr>
          </w:rPrChange>
        </w:rPr>
        <w:t>.000,00 (</w:t>
      </w:r>
      <w:del w:id="1638" w:author="André Buffara" w:date="2019-07-22T17:30:00Z">
        <w:r w:rsidRPr="000012DF" w:rsidDel="00460DB6">
          <w:rPr>
            <w:rFonts w:asciiTheme="minorHAnsi" w:hAnsiTheme="minorHAnsi" w:cstheme="minorHAnsi"/>
            <w:sz w:val="22"/>
            <w:szCs w:val="22"/>
            <w:rPrChange w:id="1639" w:author="Mara Cristina Lima" w:date="2019-08-01T15:03:00Z">
              <w:rPr>
                <w:rFonts w:ascii="Trebuchet MS" w:hAnsi="Trebuchet MS"/>
                <w:sz w:val="20"/>
                <w:szCs w:val="20"/>
              </w:rPr>
            </w:rPrChange>
          </w:rPr>
          <w:delText xml:space="preserve">setenta </w:delText>
        </w:r>
      </w:del>
      <w:ins w:id="1640" w:author="André Buffara" w:date="2019-07-22T17:30:00Z">
        <w:r w:rsidR="00460DB6" w:rsidRPr="000012DF">
          <w:rPr>
            <w:rFonts w:asciiTheme="minorHAnsi" w:hAnsiTheme="minorHAnsi" w:cstheme="minorHAnsi"/>
            <w:sz w:val="22"/>
            <w:szCs w:val="22"/>
            <w:rPrChange w:id="1641" w:author="Mara Cristina Lima" w:date="2019-08-01T15:03:00Z">
              <w:rPr>
                <w:rFonts w:ascii="Trebuchet MS" w:hAnsi="Trebuchet MS"/>
                <w:sz w:val="20"/>
                <w:szCs w:val="20"/>
              </w:rPr>
            </w:rPrChange>
          </w:rPr>
          <w:t xml:space="preserve">trinta </w:t>
        </w:r>
      </w:ins>
      <w:r w:rsidRPr="000012DF">
        <w:rPr>
          <w:rFonts w:asciiTheme="minorHAnsi" w:hAnsiTheme="minorHAnsi" w:cstheme="minorHAnsi"/>
          <w:sz w:val="22"/>
          <w:szCs w:val="22"/>
          <w:rPrChange w:id="1642" w:author="Mara Cristina Lima" w:date="2019-08-01T15:03:00Z">
            <w:rPr>
              <w:rFonts w:ascii="Trebuchet MS" w:hAnsi="Trebuchet MS"/>
              <w:sz w:val="20"/>
              <w:szCs w:val="20"/>
            </w:rPr>
          </w:rPrChange>
        </w:rPr>
        <w:t xml:space="preserve">e sete milhões e </w:t>
      </w:r>
      <w:del w:id="1643" w:author="André Buffara" w:date="2019-07-22T17:30:00Z">
        <w:r w:rsidRPr="000012DF" w:rsidDel="00460DB6">
          <w:rPr>
            <w:rFonts w:asciiTheme="minorHAnsi" w:hAnsiTheme="minorHAnsi" w:cstheme="minorHAnsi"/>
            <w:sz w:val="22"/>
            <w:szCs w:val="22"/>
            <w:rPrChange w:id="1644" w:author="Mara Cristina Lima" w:date="2019-08-01T15:03:00Z">
              <w:rPr>
                <w:rFonts w:ascii="Trebuchet MS" w:hAnsi="Trebuchet MS"/>
                <w:sz w:val="20"/>
                <w:szCs w:val="20"/>
              </w:rPr>
            </w:rPrChange>
          </w:rPr>
          <w:delText xml:space="preserve">quarenta </w:delText>
        </w:r>
      </w:del>
      <w:ins w:id="1645" w:author="André Buffara" w:date="2019-07-22T17:30:00Z">
        <w:r w:rsidR="00460DB6" w:rsidRPr="000012DF">
          <w:rPr>
            <w:rFonts w:asciiTheme="minorHAnsi" w:hAnsiTheme="minorHAnsi" w:cstheme="minorHAnsi"/>
            <w:sz w:val="22"/>
            <w:szCs w:val="22"/>
            <w:rPrChange w:id="1646" w:author="Mara Cristina Lima" w:date="2019-08-01T15:03:00Z">
              <w:rPr>
                <w:rFonts w:ascii="Trebuchet MS" w:hAnsi="Trebuchet MS"/>
                <w:sz w:val="20"/>
                <w:szCs w:val="20"/>
              </w:rPr>
            </w:rPrChange>
          </w:rPr>
          <w:t xml:space="preserve">vinte e oito </w:t>
        </w:r>
      </w:ins>
      <w:r w:rsidRPr="000012DF">
        <w:rPr>
          <w:rFonts w:asciiTheme="minorHAnsi" w:hAnsiTheme="minorHAnsi" w:cstheme="minorHAnsi"/>
          <w:sz w:val="22"/>
          <w:szCs w:val="22"/>
          <w:rPrChange w:id="1647" w:author="Mara Cristina Lima" w:date="2019-08-01T15:03:00Z">
            <w:rPr>
              <w:rFonts w:ascii="Trebuchet MS" w:hAnsi="Trebuchet MS"/>
              <w:sz w:val="20"/>
              <w:szCs w:val="20"/>
            </w:rPr>
          </w:rPrChange>
        </w:rPr>
        <w:t xml:space="preserve">mil reais), </w:t>
      </w:r>
      <w:del w:id="1648" w:author="André Buffara" w:date="2019-07-22T17:31:00Z">
        <w:r w:rsidRPr="000012DF" w:rsidDel="00460DB6">
          <w:rPr>
            <w:rFonts w:asciiTheme="minorHAnsi" w:hAnsiTheme="minorHAnsi" w:cstheme="minorHAnsi"/>
            <w:sz w:val="22"/>
            <w:szCs w:val="22"/>
            <w:rPrChange w:id="1649" w:author="Mara Cristina Lima" w:date="2019-08-01T15:03:00Z">
              <w:rPr>
                <w:rFonts w:ascii="Trebuchet MS" w:hAnsi="Trebuchet MS"/>
                <w:sz w:val="20"/>
                <w:szCs w:val="20"/>
              </w:rPr>
            </w:rPrChange>
          </w:rPr>
          <w:delText>na Data de Emissão</w:delText>
        </w:r>
      </w:del>
      <w:ins w:id="1650" w:author="André Buffara" w:date="2019-07-22T17:31:00Z">
        <w:r w:rsidR="00460DB6" w:rsidRPr="000012DF">
          <w:rPr>
            <w:rFonts w:asciiTheme="minorHAnsi" w:hAnsiTheme="minorHAnsi" w:cstheme="minorHAnsi"/>
            <w:sz w:val="22"/>
            <w:szCs w:val="22"/>
            <w:rPrChange w:id="1651" w:author="Mara Cristina Lima" w:date="2019-08-01T15:03:00Z">
              <w:rPr>
                <w:rFonts w:ascii="Trebuchet MS" w:hAnsi="Trebuchet MS"/>
                <w:sz w:val="20"/>
                <w:szCs w:val="20"/>
              </w:rPr>
            </w:rPrChange>
          </w:rPr>
          <w:t>em 29 de agosto de 2018</w:t>
        </w:r>
      </w:ins>
      <w:r w:rsidRPr="000012DF">
        <w:rPr>
          <w:rFonts w:asciiTheme="minorHAnsi" w:hAnsiTheme="minorHAnsi" w:cstheme="minorHAnsi"/>
          <w:sz w:val="22"/>
          <w:szCs w:val="22"/>
          <w:rPrChange w:id="1652" w:author="Mara Cristina Lima" w:date="2019-08-01T15:03:00Z">
            <w:rPr>
              <w:rFonts w:ascii="Trebuchet MS" w:hAnsi="Trebuchet MS"/>
              <w:sz w:val="20"/>
              <w:szCs w:val="20"/>
            </w:rPr>
          </w:rPrChange>
        </w:rPr>
        <w:t>;</w:t>
      </w:r>
    </w:p>
    <w:p w14:paraId="133D8791" w14:textId="77777777" w:rsidR="000C4A93" w:rsidRPr="000012DF" w:rsidRDefault="000C4A93" w:rsidP="000C4A93">
      <w:pPr>
        <w:spacing w:line="360" w:lineRule="auto"/>
        <w:ind w:left="709"/>
        <w:jc w:val="both"/>
        <w:rPr>
          <w:rFonts w:asciiTheme="minorHAnsi" w:hAnsiTheme="minorHAnsi" w:cstheme="minorHAnsi"/>
          <w:i/>
          <w:sz w:val="22"/>
          <w:szCs w:val="22"/>
          <w:rPrChange w:id="1653" w:author="Mara Cristina Lima" w:date="2019-08-01T15:03:00Z">
            <w:rPr>
              <w:rFonts w:ascii="Trebuchet MS" w:hAnsi="Trebuchet MS"/>
              <w:i/>
              <w:sz w:val="20"/>
              <w:szCs w:val="20"/>
            </w:rPr>
          </w:rPrChange>
        </w:rPr>
      </w:pPr>
    </w:p>
    <w:p w14:paraId="3A868A03"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54"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55" w:author="Mara Cristina Lima" w:date="2019-08-01T15:03:00Z">
            <w:rPr>
              <w:rFonts w:ascii="Trebuchet MS" w:hAnsi="Trebuchet MS"/>
              <w:i/>
              <w:sz w:val="20"/>
              <w:szCs w:val="20"/>
            </w:rPr>
          </w:rPrChange>
        </w:rPr>
        <w:t>Valor Nominal Unitário</w:t>
      </w:r>
      <w:r w:rsidRPr="000012DF">
        <w:rPr>
          <w:rFonts w:asciiTheme="minorHAnsi" w:hAnsiTheme="minorHAnsi" w:cstheme="minorHAnsi"/>
          <w:sz w:val="22"/>
          <w:szCs w:val="22"/>
          <w:rPrChange w:id="1656" w:author="Mara Cristina Lima" w:date="2019-08-01T15:03:00Z">
            <w:rPr>
              <w:rFonts w:ascii="Trebuchet MS" w:hAnsi="Trebuchet MS"/>
              <w:sz w:val="20"/>
              <w:szCs w:val="20"/>
            </w:rPr>
          </w:rPrChange>
        </w:rPr>
        <w:t xml:space="preserve">: R$ 1.000,00 (mil reais), na Data de Emissão; </w:t>
      </w:r>
    </w:p>
    <w:p w14:paraId="566961BE"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657" w:author="Mara Cristina Lima" w:date="2019-08-01T15:03:00Z">
            <w:rPr>
              <w:rFonts w:ascii="Trebuchet MS" w:hAnsi="Trebuchet MS"/>
              <w:sz w:val="20"/>
              <w:szCs w:val="20"/>
            </w:rPr>
          </w:rPrChange>
        </w:rPr>
      </w:pPr>
    </w:p>
    <w:p w14:paraId="23D788E5" w14:textId="6876868F"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58"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59" w:author="Mara Cristina Lima" w:date="2019-08-01T15:03:00Z">
            <w:rPr>
              <w:rFonts w:ascii="Trebuchet MS" w:hAnsi="Trebuchet MS"/>
              <w:i/>
              <w:sz w:val="20"/>
              <w:szCs w:val="20"/>
            </w:rPr>
          </w:rPrChange>
        </w:rPr>
        <w:t>Prazo</w:t>
      </w:r>
      <w:r w:rsidRPr="000012DF">
        <w:rPr>
          <w:rFonts w:asciiTheme="minorHAnsi" w:hAnsiTheme="minorHAnsi" w:cstheme="minorHAnsi"/>
          <w:sz w:val="22"/>
          <w:szCs w:val="22"/>
          <w:rPrChange w:id="1660" w:author="Mara Cristina Lima" w:date="2019-08-01T15:03:00Z">
            <w:rPr>
              <w:rFonts w:ascii="Trebuchet MS" w:hAnsi="Trebuchet MS"/>
              <w:sz w:val="20"/>
              <w:szCs w:val="20"/>
            </w:rPr>
          </w:rPrChange>
        </w:rPr>
        <w:t>: 18</w:t>
      </w:r>
      <w:del w:id="1661" w:author="André Buffara" w:date="2019-07-22T17:31:00Z">
        <w:r w:rsidRPr="000012DF" w:rsidDel="00460DB6">
          <w:rPr>
            <w:rFonts w:asciiTheme="minorHAnsi" w:hAnsiTheme="minorHAnsi" w:cstheme="minorHAnsi"/>
            <w:sz w:val="22"/>
            <w:szCs w:val="22"/>
            <w:rPrChange w:id="1662" w:author="Mara Cristina Lima" w:date="2019-08-01T15:03:00Z">
              <w:rPr>
                <w:rFonts w:ascii="Trebuchet MS" w:hAnsi="Trebuchet MS"/>
                <w:sz w:val="20"/>
                <w:szCs w:val="20"/>
              </w:rPr>
            </w:rPrChange>
          </w:rPr>
          <w:delText>30</w:delText>
        </w:r>
      </w:del>
      <w:ins w:id="1663" w:author="André Buffara" w:date="2019-07-22T17:31:00Z">
        <w:r w:rsidR="00460DB6" w:rsidRPr="000012DF">
          <w:rPr>
            <w:rFonts w:asciiTheme="minorHAnsi" w:hAnsiTheme="minorHAnsi" w:cstheme="minorHAnsi"/>
            <w:sz w:val="22"/>
            <w:szCs w:val="22"/>
            <w:rPrChange w:id="1664" w:author="Mara Cristina Lima" w:date="2019-08-01T15:03:00Z">
              <w:rPr>
                <w:rFonts w:ascii="Trebuchet MS" w:hAnsi="Trebuchet MS"/>
                <w:sz w:val="20"/>
                <w:szCs w:val="20"/>
              </w:rPr>
            </w:rPrChange>
          </w:rPr>
          <w:t>86</w:t>
        </w:r>
      </w:ins>
      <w:r w:rsidRPr="000012DF">
        <w:rPr>
          <w:rFonts w:asciiTheme="minorHAnsi" w:hAnsiTheme="minorHAnsi" w:cstheme="minorHAnsi"/>
          <w:sz w:val="22"/>
          <w:szCs w:val="22"/>
          <w:rPrChange w:id="1665" w:author="Mara Cristina Lima" w:date="2019-08-01T15:03:00Z">
            <w:rPr>
              <w:rFonts w:ascii="Trebuchet MS" w:hAnsi="Trebuchet MS"/>
              <w:sz w:val="20"/>
              <w:szCs w:val="20"/>
            </w:rPr>
          </w:rPrChange>
        </w:rPr>
        <w:t xml:space="preserve"> (mil oitocentos e </w:t>
      </w:r>
      <w:del w:id="1666" w:author="André Buffara" w:date="2019-07-22T17:31:00Z">
        <w:r w:rsidRPr="000012DF" w:rsidDel="00460DB6">
          <w:rPr>
            <w:rFonts w:asciiTheme="minorHAnsi" w:hAnsiTheme="minorHAnsi" w:cstheme="minorHAnsi"/>
            <w:sz w:val="22"/>
            <w:szCs w:val="22"/>
            <w:rPrChange w:id="1667" w:author="Mara Cristina Lima" w:date="2019-08-01T15:03:00Z">
              <w:rPr>
                <w:rFonts w:ascii="Trebuchet MS" w:hAnsi="Trebuchet MS"/>
                <w:sz w:val="20"/>
                <w:szCs w:val="20"/>
              </w:rPr>
            </w:rPrChange>
          </w:rPr>
          <w:delText>trinta</w:delText>
        </w:r>
      </w:del>
      <w:ins w:id="1668" w:author="André Buffara" w:date="2019-07-22T17:31:00Z">
        <w:r w:rsidR="00460DB6" w:rsidRPr="000012DF">
          <w:rPr>
            <w:rFonts w:asciiTheme="minorHAnsi" w:hAnsiTheme="minorHAnsi" w:cstheme="minorHAnsi"/>
            <w:sz w:val="22"/>
            <w:szCs w:val="22"/>
            <w:rPrChange w:id="1669" w:author="Mara Cristina Lima" w:date="2019-08-01T15:03:00Z">
              <w:rPr>
                <w:rFonts w:ascii="Trebuchet MS" w:hAnsi="Trebuchet MS"/>
                <w:sz w:val="20"/>
                <w:szCs w:val="20"/>
              </w:rPr>
            </w:rPrChange>
          </w:rPr>
          <w:t>oitenta e seis</w:t>
        </w:r>
      </w:ins>
      <w:r w:rsidRPr="000012DF">
        <w:rPr>
          <w:rFonts w:asciiTheme="minorHAnsi" w:hAnsiTheme="minorHAnsi" w:cstheme="minorHAnsi"/>
          <w:sz w:val="22"/>
          <w:szCs w:val="22"/>
          <w:rPrChange w:id="1670" w:author="Mara Cristina Lima" w:date="2019-08-01T15:03:00Z">
            <w:rPr>
              <w:rFonts w:ascii="Trebuchet MS" w:hAnsi="Trebuchet MS"/>
              <w:sz w:val="20"/>
              <w:szCs w:val="20"/>
            </w:rPr>
          </w:rPrChange>
        </w:rPr>
        <w:t xml:space="preserve">) dias; </w:t>
      </w:r>
    </w:p>
    <w:p w14:paraId="1EAB8EFD" w14:textId="77777777" w:rsidR="000C4A93" w:rsidRPr="000012DF" w:rsidRDefault="000C4A93" w:rsidP="000C4A93">
      <w:pPr>
        <w:spacing w:line="360" w:lineRule="auto"/>
        <w:ind w:left="709"/>
        <w:jc w:val="both"/>
        <w:rPr>
          <w:rFonts w:asciiTheme="minorHAnsi" w:hAnsiTheme="minorHAnsi" w:cstheme="minorHAnsi"/>
          <w:i/>
          <w:sz w:val="22"/>
          <w:szCs w:val="22"/>
          <w:rPrChange w:id="1671" w:author="Mara Cristina Lima" w:date="2019-08-01T15:03:00Z">
            <w:rPr>
              <w:rFonts w:ascii="Trebuchet MS" w:hAnsi="Trebuchet MS"/>
              <w:i/>
              <w:sz w:val="20"/>
              <w:szCs w:val="20"/>
            </w:rPr>
          </w:rPrChange>
        </w:rPr>
      </w:pPr>
    </w:p>
    <w:p w14:paraId="36993290"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72"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73" w:author="Mara Cristina Lima" w:date="2019-08-01T15:03:00Z">
            <w:rPr>
              <w:rFonts w:ascii="Trebuchet MS" w:hAnsi="Trebuchet MS"/>
              <w:i/>
              <w:sz w:val="20"/>
              <w:szCs w:val="20"/>
            </w:rPr>
          </w:rPrChange>
        </w:rPr>
        <w:t>Remuneração</w:t>
      </w:r>
      <w:r w:rsidRPr="000012DF">
        <w:rPr>
          <w:rFonts w:asciiTheme="minorHAnsi" w:hAnsiTheme="minorHAnsi" w:cstheme="minorHAnsi"/>
          <w:sz w:val="22"/>
          <w:szCs w:val="22"/>
          <w:rPrChange w:id="1674" w:author="Mara Cristina Lima" w:date="2019-08-01T15:03:00Z">
            <w:rPr>
              <w:rFonts w:ascii="Trebuchet MS" w:hAnsi="Trebuchet MS"/>
              <w:sz w:val="20"/>
              <w:szCs w:val="20"/>
            </w:rPr>
          </w:rPrChange>
        </w:rPr>
        <w:t xml:space="preserve">: O Valor Nominal Unitário não será atualizado monetariamente. </w:t>
      </w:r>
      <w:r w:rsidRPr="000012DF">
        <w:rPr>
          <w:rFonts w:asciiTheme="minorHAnsi" w:hAnsiTheme="minorHAnsi" w:cstheme="minorHAnsi"/>
          <w:sz w:val="22"/>
          <w:szCs w:val="22"/>
          <w:rPrChange w:id="1675" w:author="Mara Cristina Lima" w:date="2019-08-01T15:03:00Z">
            <w:rPr>
              <w:rFonts w:ascii="Trebuchet MS" w:hAnsi="Trebuchet MS" w:cs="Arial"/>
              <w:sz w:val="20"/>
              <w:szCs w:val="20"/>
            </w:rPr>
          </w:rPrChange>
        </w:rPr>
        <w:t xml:space="preserve">Sobre o Valor de Principal incidirão juros remuneratórios equivalentes a 100% (cem por cento) da variação acumulada das taxas médias diárias de juros dos DI – Depósitos Interfinanceiros de um dia, </w:t>
      </w:r>
      <w:r w:rsidRPr="000012DF">
        <w:rPr>
          <w:rFonts w:asciiTheme="minorHAnsi" w:hAnsiTheme="minorHAnsi" w:cstheme="minorHAnsi"/>
          <w:i/>
          <w:sz w:val="22"/>
          <w:szCs w:val="22"/>
          <w:rPrChange w:id="1676" w:author="Mara Cristina Lima" w:date="2019-08-01T15:03:00Z">
            <w:rPr>
              <w:rFonts w:ascii="Trebuchet MS" w:hAnsi="Trebuchet MS" w:cs="Arial"/>
              <w:i/>
              <w:sz w:val="20"/>
              <w:szCs w:val="20"/>
            </w:rPr>
          </w:rPrChange>
        </w:rPr>
        <w:t>over extra grupo</w:t>
      </w:r>
      <w:r w:rsidRPr="000012DF">
        <w:rPr>
          <w:rFonts w:asciiTheme="minorHAnsi" w:hAnsiTheme="minorHAnsi" w:cstheme="minorHAnsi"/>
          <w:sz w:val="22"/>
          <w:szCs w:val="22"/>
          <w:rPrChange w:id="1677" w:author="Mara Cristina Lima" w:date="2019-08-01T15:03:00Z">
            <w:rPr>
              <w:rFonts w:ascii="Trebuchet MS" w:hAnsi="Trebuchet MS" w:cs="Arial"/>
              <w:sz w:val="20"/>
              <w:szCs w:val="20"/>
            </w:rPr>
          </w:rPrChange>
        </w:rPr>
        <w:t xml:space="preserve">, expressas na forma percentual ao ano, base 252 (duzentos e cinquenta e dois) Dias Úteis, calculadas e divulgadas diariamente pela </w:t>
      </w:r>
      <w:r w:rsidRPr="000012DF">
        <w:rPr>
          <w:rFonts w:asciiTheme="minorHAnsi" w:hAnsiTheme="minorHAnsi" w:cstheme="minorHAnsi"/>
          <w:sz w:val="22"/>
          <w:szCs w:val="22"/>
          <w:u w:val="single"/>
          <w:rPrChange w:id="1678" w:author="Mara Cristina Lima" w:date="2019-08-01T15:03:00Z">
            <w:rPr>
              <w:rFonts w:ascii="Trebuchet MS" w:hAnsi="Trebuchet MS" w:cs="Arial"/>
              <w:sz w:val="20"/>
              <w:szCs w:val="20"/>
              <w:u w:val="single"/>
            </w:rPr>
          </w:rPrChange>
        </w:rPr>
        <w:t>B3 segmento CETIP UTVM</w:t>
      </w:r>
      <w:r w:rsidRPr="000012DF">
        <w:rPr>
          <w:rFonts w:asciiTheme="minorHAnsi" w:hAnsiTheme="minorHAnsi" w:cstheme="minorHAnsi"/>
          <w:sz w:val="22"/>
          <w:szCs w:val="22"/>
          <w:rPrChange w:id="1679" w:author="Mara Cristina Lima" w:date="2019-08-01T15:03:00Z">
            <w:rPr>
              <w:rFonts w:ascii="Trebuchet MS" w:hAnsi="Trebuchet MS" w:cs="Arial"/>
              <w:sz w:val="20"/>
              <w:szCs w:val="20"/>
            </w:rPr>
          </w:rPrChange>
        </w:rPr>
        <w:t>, no informativo diário disponível em sua página na Internet (</w:t>
      </w:r>
      <w:r w:rsidRPr="000012DF">
        <w:rPr>
          <w:rStyle w:val="Hyperlink"/>
          <w:rFonts w:asciiTheme="minorHAnsi" w:hAnsiTheme="minorHAnsi" w:cstheme="minorHAnsi"/>
          <w:sz w:val="22"/>
          <w:szCs w:val="22"/>
          <w:rPrChange w:id="1680"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1681"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1682"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1683"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1684"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1685"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1686"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1687" w:author="Mara Cristina Lima" w:date="2019-08-01T15:03:00Z">
            <w:rPr>
              <w:rFonts w:ascii="Trebuchet MS" w:hAnsi="Trebuchet MS" w:cs="Arial"/>
              <w:sz w:val="20"/>
              <w:szCs w:val="20"/>
            </w:rPr>
          </w:rPrChange>
        </w:rPr>
        <w:t xml:space="preserve">”), acrescidos de uma sobretaxa de 4,75% (quatro inteiros e setenta e cinco centésimos por cento) ao ano, calculados de forma exponencial e cumulativa </w:t>
      </w:r>
      <w:r w:rsidRPr="000012DF">
        <w:rPr>
          <w:rFonts w:asciiTheme="minorHAnsi" w:hAnsiTheme="minorHAnsi" w:cstheme="minorHAnsi"/>
          <w:i/>
          <w:sz w:val="22"/>
          <w:szCs w:val="22"/>
          <w:rPrChange w:id="1688" w:author="Mara Cristina Lima" w:date="2019-08-01T15:03:00Z">
            <w:rPr>
              <w:rFonts w:ascii="Trebuchet MS" w:hAnsi="Trebuchet MS" w:cs="Arial"/>
              <w:i/>
              <w:sz w:val="20"/>
              <w:szCs w:val="20"/>
            </w:rPr>
          </w:rPrChange>
        </w:rPr>
        <w:t xml:space="preserve">pro rata </w:t>
      </w:r>
      <w:proofErr w:type="spellStart"/>
      <w:r w:rsidRPr="000012DF">
        <w:rPr>
          <w:rFonts w:asciiTheme="minorHAnsi" w:hAnsiTheme="minorHAnsi" w:cstheme="minorHAnsi"/>
          <w:i/>
          <w:sz w:val="22"/>
          <w:szCs w:val="22"/>
          <w:rPrChange w:id="1689" w:author="Mara Cristina Lima" w:date="2019-08-01T15:03:00Z">
            <w:rPr>
              <w:rFonts w:ascii="Trebuchet MS" w:hAnsi="Trebuchet MS" w:cs="Arial"/>
              <w:i/>
              <w:sz w:val="20"/>
              <w:szCs w:val="20"/>
            </w:rPr>
          </w:rPrChange>
        </w:rPr>
        <w:t>temporis</w:t>
      </w:r>
      <w:proofErr w:type="spellEnd"/>
      <w:r w:rsidRPr="000012DF">
        <w:rPr>
          <w:rFonts w:asciiTheme="minorHAnsi" w:hAnsiTheme="minorHAnsi" w:cstheme="minorHAnsi"/>
          <w:sz w:val="22"/>
          <w:szCs w:val="22"/>
          <w:rPrChange w:id="1690" w:author="Mara Cristina Lima" w:date="2019-08-01T15:03:00Z">
            <w:rPr>
              <w:rFonts w:ascii="Trebuchet MS" w:hAnsi="Trebuchet MS" w:cs="Arial"/>
              <w:sz w:val="20"/>
              <w:szCs w:val="20"/>
            </w:rPr>
          </w:rPrChange>
        </w:rPr>
        <w:t xml:space="preserve"> por Dias Úteis, desde a data da primeira integralização, inclusive, ou da data de pagamento dos juros remuneratórios imediatamente anterior, inclusive, até a data do efetivo pagamento, exclusive</w:t>
      </w:r>
      <w:r w:rsidRPr="000012DF">
        <w:rPr>
          <w:rFonts w:asciiTheme="minorHAnsi" w:hAnsiTheme="minorHAnsi" w:cstheme="minorHAnsi"/>
          <w:sz w:val="22"/>
          <w:szCs w:val="22"/>
          <w:rPrChange w:id="1691" w:author="Mara Cristina Lima" w:date="2019-08-01T15:03:00Z">
            <w:rPr>
              <w:rFonts w:ascii="Trebuchet MS" w:hAnsi="Trebuchet MS"/>
              <w:sz w:val="20"/>
              <w:szCs w:val="20"/>
            </w:rPr>
          </w:rPrChange>
        </w:rPr>
        <w:t>;</w:t>
      </w:r>
    </w:p>
    <w:p w14:paraId="2E359010" w14:textId="77777777" w:rsidR="000C4A93" w:rsidRPr="000012DF" w:rsidRDefault="000C4A93" w:rsidP="000C4A93">
      <w:pPr>
        <w:spacing w:line="360" w:lineRule="auto"/>
        <w:ind w:left="709"/>
        <w:jc w:val="both"/>
        <w:rPr>
          <w:rFonts w:asciiTheme="minorHAnsi" w:hAnsiTheme="minorHAnsi" w:cstheme="minorHAnsi"/>
          <w:i/>
          <w:sz w:val="22"/>
          <w:szCs w:val="22"/>
          <w:rPrChange w:id="1692" w:author="Mara Cristina Lima" w:date="2019-08-01T15:03:00Z">
            <w:rPr>
              <w:rFonts w:ascii="Trebuchet MS" w:hAnsi="Trebuchet MS"/>
              <w:i/>
              <w:sz w:val="20"/>
              <w:szCs w:val="20"/>
            </w:rPr>
          </w:rPrChange>
        </w:rPr>
      </w:pPr>
    </w:p>
    <w:p w14:paraId="57E46FCE"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93" w:author="Mara Cristina Lima" w:date="2019-08-01T15:03:00Z">
            <w:rPr>
              <w:rFonts w:ascii="Trebuchet MS" w:hAnsi="Trebuchet MS"/>
              <w:sz w:val="20"/>
              <w:szCs w:val="20"/>
            </w:rPr>
          </w:rPrChange>
        </w:rPr>
      </w:pPr>
      <w:bookmarkStart w:id="1694" w:name="_DV_M101"/>
      <w:bookmarkStart w:id="1695" w:name="_DV_M103"/>
      <w:bookmarkEnd w:id="1694"/>
      <w:bookmarkEnd w:id="1695"/>
      <w:r w:rsidRPr="000012DF">
        <w:rPr>
          <w:rFonts w:asciiTheme="minorHAnsi" w:hAnsiTheme="minorHAnsi" w:cstheme="minorHAnsi"/>
          <w:i/>
          <w:sz w:val="22"/>
          <w:szCs w:val="22"/>
          <w:rPrChange w:id="1696" w:author="Mara Cristina Lima" w:date="2019-08-01T15:03:00Z">
            <w:rPr>
              <w:rFonts w:ascii="Trebuchet MS" w:hAnsi="Trebuchet MS"/>
              <w:i/>
              <w:sz w:val="20"/>
              <w:szCs w:val="20"/>
            </w:rPr>
          </w:rPrChange>
        </w:rPr>
        <w:t>Periodicidade de Pagamento da Remuneração</w:t>
      </w:r>
      <w:r w:rsidRPr="000012DF">
        <w:rPr>
          <w:rFonts w:asciiTheme="minorHAnsi" w:hAnsiTheme="minorHAnsi" w:cstheme="minorHAnsi"/>
          <w:sz w:val="22"/>
          <w:szCs w:val="22"/>
          <w:rPrChange w:id="1697" w:author="Mara Cristina Lima" w:date="2019-08-01T15:03:00Z">
            <w:rPr>
              <w:rFonts w:ascii="Trebuchet MS" w:hAnsi="Trebuchet MS"/>
              <w:sz w:val="20"/>
              <w:szCs w:val="20"/>
            </w:rPr>
          </w:rPrChange>
        </w:rPr>
        <w:t>: De acordo com a tabela constante do Anexo I a este Termo de Securitização;</w:t>
      </w:r>
    </w:p>
    <w:p w14:paraId="71A2224D" w14:textId="77777777" w:rsidR="000C4A93" w:rsidRPr="000012DF" w:rsidRDefault="000C4A93" w:rsidP="000C4A93">
      <w:pPr>
        <w:spacing w:line="360" w:lineRule="auto"/>
        <w:ind w:left="709"/>
        <w:jc w:val="both"/>
        <w:rPr>
          <w:rFonts w:asciiTheme="minorHAnsi" w:hAnsiTheme="minorHAnsi" w:cstheme="minorHAnsi"/>
          <w:i/>
          <w:sz w:val="22"/>
          <w:szCs w:val="22"/>
          <w:rPrChange w:id="1698" w:author="Mara Cristina Lima" w:date="2019-08-01T15:03:00Z">
            <w:rPr>
              <w:rFonts w:ascii="Trebuchet MS" w:hAnsi="Trebuchet MS"/>
              <w:i/>
              <w:sz w:val="20"/>
              <w:szCs w:val="20"/>
            </w:rPr>
          </w:rPrChange>
        </w:rPr>
      </w:pPr>
      <w:bookmarkStart w:id="1699" w:name="_DV_M104"/>
      <w:bookmarkEnd w:id="1699"/>
    </w:p>
    <w:p w14:paraId="740AD676"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00"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01" w:author="Mara Cristina Lima" w:date="2019-08-01T15:03:00Z">
            <w:rPr>
              <w:rFonts w:ascii="Trebuchet MS" w:hAnsi="Trebuchet MS"/>
              <w:i/>
              <w:sz w:val="20"/>
              <w:szCs w:val="20"/>
            </w:rPr>
          </w:rPrChange>
        </w:rPr>
        <w:t>Regime Fiduciário</w:t>
      </w:r>
      <w:r w:rsidRPr="000012DF">
        <w:rPr>
          <w:rFonts w:asciiTheme="minorHAnsi" w:hAnsiTheme="minorHAnsi" w:cstheme="minorHAnsi"/>
          <w:sz w:val="22"/>
          <w:szCs w:val="22"/>
          <w:rPrChange w:id="1702" w:author="Mara Cristina Lima" w:date="2019-08-01T15:03:00Z">
            <w:rPr>
              <w:rFonts w:ascii="Trebuchet MS" w:hAnsi="Trebuchet MS"/>
              <w:sz w:val="20"/>
              <w:szCs w:val="20"/>
            </w:rPr>
          </w:rPrChange>
        </w:rPr>
        <w:t>: Sim;</w:t>
      </w:r>
    </w:p>
    <w:p w14:paraId="5ED25BAF"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703" w:author="Mara Cristina Lima" w:date="2019-08-01T15:03:00Z">
            <w:rPr>
              <w:rFonts w:ascii="Trebuchet MS" w:hAnsi="Trebuchet MS"/>
              <w:sz w:val="20"/>
              <w:szCs w:val="20"/>
            </w:rPr>
          </w:rPrChange>
        </w:rPr>
      </w:pPr>
      <w:bookmarkStart w:id="1704" w:name="_DV_M105"/>
      <w:bookmarkEnd w:id="1704"/>
    </w:p>
    <w:p w14:paraId="47143B4A"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05"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06" w:author="Mara Cristina Lima" w:date="2019-08-01T15:03:00Z">
            <w:rPr>
              <w:rFonts w:ascii="Trebuchet MS" w:hAnsi="Trebuchet MS"/>
              <w:i/>
              <w:sz w:val="20"/>
              <w:szCs w:val="20"/>
            </w:rPr>
          </w:rPrChange>
        </w:rPr>
        <w:lastRenderedPageBreak/>
        <w:t>Garantias</w:t>
      </w:r>
      <w:r w:rsidRPr="000012DF">
        <w:rPr>
          <w:rFonts w:asciiTheme="minorHAnsi" w:hAnsiTheme="minorHAnsi" w:cstheme="minorHAnsi"/>
          <w:sz w:val="22"/>
          <w:szCs w:val="22"/>
          <w:rPrChange w:id="1707" w:author="Mara Cristina Lima" w:date="2019-08-01T15:03:00Z">
            <w:rPr>
              <w:rFonts w:ascii="Trebuchet MS" w:hAnsi="Trebuchet MS"/>
              <w:sz w:val="20"/>
              <w:szCs w:val="20"/>
            </w:rPr>
          </w:rPrChange>
        </w:rPr>
        <w:t xml:space="preserve">: Não serão constituídas garantias em favor dos Titulares de CRI. Não obstante, foram ou serão constituídas, conforme aplicável, em favor da Emissora para garantir as obrigações assumidas pelas Devedoras nas respectivas Cédulas de Crédito Bancário, as seguintes garantias: (1) </w:t>
      </w:r>
      <w:bookmarkStart w:id="1708" w:name="_DV_M106"/>
      <w:bookmarkEnd w:id="1708"/>
      <w:r w:rsidRPr="000012DF">
        <w:rPr>
          <w:rFonts w:asciiTheme="minorHAnsi" w:hAnsiTheme="minorHAnsi" w:cstheme="minorHAnsi"/>
          <w:sz w:val="22"/>
          <w:szCs w:val="22"/>
          <w:rPrChange w:id="1709" w:author="Mara Cristina Lima" w:date="2019-08-01T15:03:00Z">
            <w:rPr>
              <w:rFonts w:ascii="Trebuchet MS" w:hAnsi="Trebuchet MS" w:cs="Arial"/>
              <w:sz w:val="20"/>
              <w:szCs w:val="20"/>
            </w:rPr>
          </w:rPrChange>
        </w:rPr>
        <w:t>a Alienação Fiduciária de Quotas; (2) o Aval, bem como serão constituídas, nos termos da Cláusula Sexta das CCB, (3) as Cessões Fiduciárias; (4) a Alienação Fiduciária de Imóveis</w:t>
      </w:r>
      <w:r w:rsidRPr="000012DF">
        <w:rPr>
          <w:rFonts w:asciiTheme="minorHAnsi" w:hAnsiTheme="minorHAnsi" w:cstheme="minorHAnsi"/>
          <w:sz w:val="22"/>
          <w:szCs w:val="22"/>
          <w:lang w:eastAsia="en-US"/>
          <w:rPrChange w:id="1710" w:author="Mara Cristina Lima" w:date="2019-08-01T15:03:00Z">
            <w:rPr>
              <w:rFonts w:ascii="Trebuchet MS" w:hAnsi="Trebuchet MS" w:cs="Arial"/>
              <w:sz w:val="20"/>
              <w:szCs w:val="20"/>
              <w:lang w:eastAsia="en-US"/>
            </w:rPr>
          </w:rPrChange>
        </w:rPr>
        <w:t>; e (5) a Hipoteca.</w:t>
      </w:r>
    </w:p>
    <w:p w14:paraId="6E33633E"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711" w:author="Mara Cristina Lima" w:date="2019-08-01T15:03:00Z">
            <w:rPr>
              <w:rFonts w:ascii="Trebuchet MS" w:hAnsi="Trebuchet MS"/>
              <w:sz w:val="20"/>
              <w:szCs w:val="20"/>
            </w:rPr>
          </w:rPrChange>
        </w:rPr>
      </w:pPr>
    </w:p>
    <w:p w14:paraId="447327CD"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12"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13" w:author="Mara Cristina Lima" w:date="2019-08-01T15:03:00Z">
            <w:rPr>
              <w:rFonts w:ascii="Trebuchet MS" w:hAnsi="Trebuchet MS"/>
              <w:i/>
              <w:sz w:val="20"/>
              <w:szCs w:val="20"/>
            </w:rPr>
          </w:rPrChange>
        </w:rPr>
        <w:t>Ambiente para Depósito, Distribuição, Negociação, Custódia Eletrônica e Liquidação Financeira</w:t>
      </w:r>
      <w:r w:rsidRPr="000012DF">
        <w:rPr>
          <w:rFonts w:asciiTheme="minorHAnsi" w:hAnsiTheme="minorHAnsi" w:cstheme="minorHAnsi"/>
          <w:sz w:val="22"/>
          <w:szCs w:val="22"/>
          <w:rPrChange w:id="1714" w:author="Mara Cristina Lima" w:date="2019-08-01T15:03:00Z">
            <w:rPr>
              <w:rFonts w:ascii="Trebuchet MS" w:hAnsi="Trebuchet MS"/>
              <w:sz w:val="20"/>
              <w:szCs w:val="20"/>
            </w:rPr>
          </w:rPrChange>
        </w:rPr>
        <w:t>: B3 (Segmento UTVM)</w:t>
      </w:r>
    </w:p>
    <w:p w14:paraId="10CABB11" w14:textId="77777777" w:rsidR="000C4A93" w:rsidRPr="000012DF" w:rsidRDefault="000C4A93" w:rsidP="000C4A93">
      <w:pPr>
        <w:spacing w:line="360" w:lineRule="auto"/>
        <w:ind w:left="709"/>
        <w:jc w:val="both"/>
        <w:rPr>
          <w:rFonts w:asciiTheme="minorHAnsi" w:hAnsiTheme="minorHAnsi" w:cstheme="minorHAnsi"/>
          <w:i/>
          <w:sz w:val="22"/>
          <w:szCs w:val="22"/>
          <w:rPrChange w:id="1715" w:author="Mara Cristina Lima" w:date="2019-08-01T15:03:00Z">
            <w:rPr>
              <w:rFonts w:ascii="Trebuchet MS" w:hAnsi="Trebuchet MS"/>
              <w:i/>
              <w:sz w:val="20"/>
              <w:szCs w:val="20"/>
            </w:rPr>
          </w:rPrChange>
        </w:rPr>
      </w:pPr>
      <w:bookmarkStart w:id="1716" w:name="_DV_M107"/>
      <w:bookmarkStart w:id="1717" w:name="_DV_M108"/>
      <w:bookmarkStart w:id="1718" w:name="_DV_M109"/>
      <w:bookmarkEnd w:id="1716"/>
      <w:bookmarkEnd w:id="1717"/>
      <w:bookmarkEnd w:id="1718"/>
    </w:p>
    <w:p w14:paraId="4C773B9D"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19"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20" w:author="Mara Cristina Lima" w:date="2019-08-01T15:03:00Z">
            <w:rPr>
              <w:rFonts w:ascii="Trebuchet MS" w:hAnsi="Trebuchet MS"/>
              <w:i/>
              <w:sz w:val="20"/>
              <w:szCs w:val="20"/>
            </w:rPr>
          </w:rPrChange>
        </w:rPr>
        <w:t>Data de Emissão</w:t>
      </w:r>
      <w:r w:rsidRPr="000012DF">
        <w:rPr>
          <w:rFonts w:asciiTheme="minorHAnsi" w:hAnsiTheme="minorHAnsi" w:cstheme="minorHAnsi"/>
          <w:sz w:val="22"/>
          <w:szCs w:val="22"/>
          <w:rPrChange w:id="1721" w:author="Mara Cristina Lima" w:date="2019-08-01T15:03:00Z">
            <w:rPr>
              <w:rFonts w:ascii="Trebuchet MS" w:hAnsi="Trebuchet MS"/>
              <w:sz w:val="20"/>
              <w:szCs w:val="20"/>
            </w:rPr>
          </w:rPrChange>
        </w:rPr>
        <w:t>: 09 de fevereiro de 2018;</w:t>
      </w:r>
    </w:p>
    <w:p w14:paraId="1536D7F8" w14:textId="77777777" w:rsidR="000C4A93" w:rsidRPr="000012DF" w:rsidRDefault="000C4A93" w:rsidP="000C4A93">
      <w:pPr>
        <w:spacing w:line="360" w:lineRule="auto"/>
        <w:ind w:left="709"/>
        <w:jc w:val="both"/>
        <w:rPr>
          <w:rFonts w:asciiTheme="minorHAnsi" w:hAnsiTheme="minorHAnsi" w:cstheme="minorHAnsi"/>
          <w:i/>
          <w:sz w:val="22"/>
          <w:szCs w:val="22"/>
          <w:rPrChange w:id="1722" w:author="Mara Cristina Lima" w:date="2019-08-01T15:03:00Z">
            <w:rPr>
              <w:rFonts w:ascii="Trebuchet MS" w:hAnsi="Trebuchet MS"/>
              <w:i/>
              <w:sz w:val="20"/>
              <w:szCs w:val="20"/>
            </w:rPr>
          </w:rPrChange>
        </w:rPr>
      </w:pPr>
      <w:bookmarkStart w:id="1723" w:name="_DV_M110"/>
      <w:bookmarkEnd w:id="1723"/>
    </w:p>
    <w:p w14:paraId="74080814"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24"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25" w:author="Mara Cristina Lima" w:date="2019-08-01T15:03:00Z">
            <w:rPr>
              <w:rFonts w:ascii="Trebuchet MS" w:hAnsi="Trebuchet MS"/>
              <w:i/>
              <w:sz w:val="20"/>
              <w:szCs w:val="20"/>
            </w:rPr>
          </w:rPrChange>
        </w:rPr>
        <w:t>Local de Emissão</w:t>
      </w:r>
      <w:r w:rsidRPr="000012DF">
        <w:rPr>
          <w:rFonts w:asciiTheme="minorHAnsi" w:hAnsiTheme="minorHAnsi" w:cstheme="minorHAnsi"/>
          <w:sz w:val="22"/>
          <w:szCs w:val="22"/>
          <w:rPrChange w:id="1726" w:author="Mara Cristina Lima" w:date="2019-08-01T15:03:00Z">
            <w:rPr>
              <w:rFonts w:ascii="Trebuchet MS" w:hAnsi="Trebuchet MS"/>
              <w:sz w:val="20"/>
              <w:szCs w:val="20"/>
            </w:rPr>
          </w:rPrChange>
        </w:rPr>
        <w:t>: São Paulo, SP;</w:t>
      </w:r>
    </w:p>
    <w:p w14:paraId="732ACFF0" w14:textId="77777777" w:rsidR="000C4A93" w:rsidRPr="000012DF" w:rsidRDefault="000C4A93" w:rsidP="000C4A93">
      <w:pPr>
        <w:spacing w:line="360" w:lineRule="auto"/>
        <w:ind w:left="709"/>
        <w:jc w:val="both"/>
        <w:rPr>
          <w:rFonts w:asciiTheme="minorHAnsi" w:hAnsiTheme="minorHAnsi" w:cstheme="minorHAnsi"/>
          <w:i/>
          <w:sz w:val="22"/>
          <w:szCs w:val="22"/>
          <w:rPrChange w:id="1727" w:author="Mara Cristina Lima" w:date="2019-08-01T15:03:00Z">
            <w:rPr>
              <w:rFonts w:ascii="Trebuchet MS" w:hAnsi="Trebuchet MS"/>
              <w:i/>
              <w:sz w:val="20"/>
              <w:szCs w:val="20"/>
            </w:rPr>
          </w:rPrChange>
        </w:rPr>
      </w:pPr>
      <w:bookmarkStart w:id="1728" w:name="_DV_M111"/>
      <w:bookmarkEnd w:id="1728"/>
    </w:p>
    <w:p w14:paraId="4C7820F3" w14:textId="61D2DE22"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29"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30" w:author="Mara Cristina Lima" w:date="2019-08-01T15:03:00Z">
            <w:rPr>
              <w:rFonts w:ascii="Trebuchet MS" w:hAnsi="Trebuchet MS"/>
              <w:i/>
              <w:sz w:val="20"/>
              <w:szCs w:val="20"/>
            </w:rPr>
          </w:rPrChange>
        </w:rPr>
        <w:t>Data de Vencimento Final</w:t>
      </w:r>
      <w:r w:rsidRPr="000012DF">
        <w:rPr>
          <w:rFonts w:asciiTheme="minorHAnsi" w:hAnsiTheme="minorHAnsi" w:cstheme="minorHAnsi"/>
          <w:sz w:val="22"/>
          <w:szCs w:val="22"/>
          <w:rPrChange w:id="1731" w:author="Mara Cristina Lima" w:date="2019-08-01T15:03:00Z">
            <w:rPr>
              <w:rFonts w:ascii="Trebuchet MS" w:hAnsi="Trebuchet MS"/>
              <w:sz w:val="20"/>
              <w:szCs w:val="20"/>
            </w:rPr>
          </w:rPrChange>
        </w:rPr>
        <w:t xml:space="preserve">: </w:t>
      </w:r>
      <w:del w:id="1732" w:author="André Buffara" w:date="2019-07-22T17:32:00Z">
        <w:r w:rsidRPr="000012DF" w:rsidDel="00460DB6">
          <w:rPr>
            <w:rFonts w:asciiTheme="minorHAnsi" w:hAnsiTheme="minorHAnsi" w:cstheme="minorHAnsi"/>
            <w:sz w:val="22"/>
            <w:szCs w:val="22"/>
            <w:rPrChange w:id="1733" w:author="Mara Cristina Lima" w:date="2019-08-01T15:03:00Z">
              <w:rPr>
                <w:rFonts w:ascii="Trebuchet MS" w:hAnsi="Trebuchet MS"/>
                <w:sz w:val="20"/>
                <w:szCs w:val="20"/>
              </w:rPr>
            </w:rPrChange>
          </w:rPr>
          <w:delText xml:space="preserve">13 </w:delText>
        </w:r>
      </w:del>
      <w:ins w:id="1734" w:author="André Buffara" w:date="2019-07-22T17:32:00Z">
        <w:r w:rsidR="00460DB6" w:rsidRPr="000012DF">
          <w:rPr>
            <w:rFonts w:asciiTheme="minorHAnsi" w:hAnsiTheme="minorHAnsi" w:cstheme="minorHAnsi"/>
            <w:sz w:val="22"/>
            <w:szCs w:val="22"/>
            <w:rPrChange w:id="1735" w:author="Mara Cristina Lima" w:date="2019-08-01T15:03:00Z">
              <w:rPr>
                <w:rFonts w:ascii="Trebuchet MS" w:hAnsi="Trebuchet MS"/>
                <w:sz w:val="20"/>
                <w:szCs w:val="20"/>
              </w:rPr>
            </w:rPrChange>
          </w:rPr>
          <w:t xml:space="preserve">10 </w:t>
        </w:r>
      </w:ins>
      <w:r w:rsidRPr="000012DF">
        <w:rPr>
          <w:rFonts w:asciiTheme="minorHAnsi" w:hAnsiTheme="minorHAnsi" w:cstheme="minorHAnsi"/>
          <w:sz w:val="22"/>
          <w:szCs w:val="22"/>
          <w:rPrChange w:id="1736" w:author="Mara Cristina Lima" w:date="2019-08-01T15:03:00Z">
            <w:rPr>
              <w:rFonts w:ascii="Trebuchet MS" w:hAnsi="Trebuchet MS"/>
              <w:sz w:val="20"/>
              <w:szCs w:val="20"/>
            </w:rPr>
          </w:rPrChange>
        </w:rPr>
        <w:t xml:space="preserve">de </w:t>
      </w:r>
      <w:del w:id="1737" w:author="André Buffara" w:date="2019-07-22T17:32:00Z">
        <w:r w:rsidRPr="000012DF" w:rsidDel="00460DB6">
          <w:rPr>
            <w:rFonts w:asciiTheme="minorHAnsi" w:hAnsiTheme="minorHAnsi" w:cstheme="minorHAnsi"/>
            <w:sz w:val="22"/>
            <w:szCs w:val="22"/>
            <w:rPrChange w:id="1738" w:author="Mara Cristina Lima" w:date="2019-08-01T15:03:00Z">
              <w:rPr>
                <w:rFonts w:ascii="Trebuchet MS" w:hAnsi="Trebuchet MS"/>
                <w:sz w:val="20"/>
                <w:szCs w:val="20"/>
              </w:rPr>
            </w:rPrChange>
          </w:rPr>
          <w:delText xml:space="preserve">fevereiro </w:delText>
        </w:r>
      </w:del>
      <w:ins w:id="1739" w:author="André Buffara" w:date="2019-07-22T17:32:00Z">
        <w:r w:rsidR="00460DB6" w:rsidRPr="000012DF">
          <w:rPr>
            <w:rFonts w:asciiTheme="minorHAnsi" w:hAnsiTheme="minorHAnsi" w:cstheme="minorHAnsi"/>
            <w:sz w:val="22"/>
            <w:szCs w:val="22"/>
            <w:rPrChange w:id="1740" w:author="Mara Cristina Lima" w:date="2019-08-01T15:03:00Z">
              <w:rPr>
                <w:rFonts w:ascii="Trebuchet MS" w:hAnsi="Trebuchet MS"/>
                <w:sz w:val="20"/>
                <w:szCs w:val="20"/>
              </w:rPr>
            </w:rPrChange>
          </w:rPr>
          <w:t xml:space="preserve">abril </w:t>
        </w:r>
      </w:ins>
      <w:r w:rsidRPr="000012DF">
        <w:rPr>
          <w:rFonts w:asciiTheme="minorHAnsi" w:hAnsiTheme="minorHAnsi" w:cstheme="minorHAnsi"/>
          <w:sz w:val="22"/>
          <w:szCs w:val="22"/>
          <w:rPrChange w:id="1741" w:author="Mara Cristina Lima" w:date="2019-08-01T15:03:00Z">
            <w:rPr>
              <w:rFonts w:ascii="Trebuchet MS" w:hAnsi="Trebuchet MS"/>
              <w:sz w:val="20"/>
              <w:szCs w:val="20"/>
            </w:rPr>
          </w:rPrChange>
        </w:rPr>
        <w:t>de 2023;</w:t>
      </w:r>
    </w:p>
    <w:p w14:paraId="3794E05F" w14:textId="77777777" w:rsidR="000C4A93" w:rsidRPr="000012DF" w:rsidRDefault="000C4A93" w:rsidP="000C4A93">
      <w:pPr>
        <w:spacing w:line="360" w:lineRule="auto"/>
        <w:ind w:left="709"/>
        <w:jc w:val="both"/>
        <w:rPr>
          <w:rFonts w:asciiTheme="minorHAnsi" w:hAnsiTheme="minorHAnsi" w:cstheme="minorHAnsi"/>
          <w:i/>
          <w:sz w:val="22"/>
          <w:szCs w:val="22"/>
          <w:rPrChange w:id="1742" w:author="Mara Cristina Lima" w:date="2019-08-01T15:03:00Z">
            <w:rPr>
              <w:rFonts w:ascii="Trebuchet MS" w:hAnsi="Trebuchet MS"/>
              <w:i/>
              <w:sz w:val="20"/>
              <w:szCs w:val="20"/>
            </w:rPr>
          </w:rPrChange>
        </w:rPr>
      </w:pPr>
      <w:bookmarkStart w:id="1743" w:name="_DV_M112"/>
      <w:bookmarkStart w:id="1744" w:name="_DV_M113"/>
      <w:bookmarkEnd w:id="1743"/>
      <w:bookmarkEnd w:id="1744"/>
    </w:p>
    <w:p w14:paraId="65706B09"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45"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46" w:author="Mara Cristina Lima" w:date="2019-08-01T15:03:00Z">
            <w:rPr>
              <w:rFonts w:ascii="Trebuchet MS" w:hAnsi="Trebuchet MS"/>
              <w:i/>
              <w:sz w:val="20"/>
              <w:szCs w:val="20"/>
            </w:rPr>
          </w:rPrChange>
        </w:rPr>
        <w:t>Fatores de Risco</w:t>
      </w:r>
      <w:r w:rsidRPr="000012DF">
        <w:rPr>
          <w:rFonts w:asciiTheme="minorHAnsi" w:hAnsiTheme="minorHAnsi" w:cstheme="minorHAnsi"/>
          <w:sz w:val="22"/>
          <w:szCs w:val="22"/>
          <w:rPrChange w:id="1747" w:author="Mara Cristina Lima" w:date="2019-08-01T15:03:00Z">
            <w:rPr>
              <w:rFonts w:ascii="Trebuchet MS" w:hAnsi="Trebuchet MS"/>
              <w:sz w:val="20"/>
              <w:szCs w:val="20"/>
            </w:rPr>
          </w:rPrChange>
        </w:rPr>
        <w:t>: Conforme Cláusula Dezesseis deste Termo de Securitização.</w:t>
      </w:r>
    </w:p>
    <w:p w14:paraId="24C71FE6" w14:textId="77777777" w:rsidR="000C4A93" w:rsidRPr="000012DF" w:rsidRDefault="000C4A93" w:rsidP="000C4A93">
      <w:pPr>
        <w:spacing w:line="360" w:lineRule="auto"/>
        <w:jc w:val="both"/>
        <w:rPr>
          <w:rFonts w:asciiTheme="minorHAnsi" w:hAnsiTheme="minorHAnsi" w:cstheme="minorHAnsi"/>
          <w:sz w:val="22"/>
          <w:szCs w:val="22"/>
          <w:rPrChange w:id="1748" w:author="Mara Cristina Lima" w:date="2019-08-01T15:03:00Z">
            <w:rPr>
              <w:rFonts w:ascii="Trebuchet MS" w:hAnsi="Trebuchet MS"/>
              <w:sz w:val="20"/>
              <w:szCs w:val="20"/>
            </w:rPr>
          </w:rPrChange>
        </w:rPr>
      </w:pPr>
    </w:p>
    <w:p w14:paraId="061F760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749" w:author="Mara Cristina Lima" w:date="2019-08-01T15:03:00Z">
            <w:rPr>
              <w:rFonts w:ascii="Trebuchet MS" w:hAnsi="Trebuchet MS"/>
              <w:b w:val="0"/>
              <w:sz w:val="20"/>
              <w:szCs w:val="20"/>
            </w:rPr>
          </w:rPrChange>
        </w:rPr>
      </w:pPr>
      <w:bookmarkStart w:id="1750" w:name="_DV_M114"/>
      <w:bookmarkStart w:id="1751" w:name="_Toc457548745"/>
      <w:bookmarkStart w:id="1752" w:name="_Toc468140466"/>
      <w:bookmarkStart w:id="1753" w:name="_Toc469499953"/>
      <w:bookmarkStart w:id="1754" w:name="_Toc505590438"/>
      <w:bookmarkEnd w:id="1750"/>
      <w:r w:rsidRPr="000012DF">
        <w:rPr>
          <w:rFonts w:asciiTheme="minorHAnsi" w:hAnsiTheme="minorHAnsi" w:cstheme="minorHAnsi"/>
          <w:b w:val="0"/>
          <w:sz w:val="22"/>
          <w:szCs w:val="22"/>
          <w:u w:val="single"/>
          <w:rPrChange w:id="1755" w:author="Mara Cristina Lima" w:date="2019-08-01T15:03:00Z">
            <w:rPr>
              <w:rFonts w:ascii="Trebuchet MS" w:hAnsi="Trebuchet MS"/>
              <w:b w:val="0"/>
              <w:sz w:val="20"/>
              <w:szCs w:val="20"/>
              <w:u w:val="single"/>
            </w:rPr>
          </w:rPrChange>
        </w:rPr>
        <w:t>Registro de Distribuição e Negociação</w:t>
      </w:r>
      <w:r w:rsidRPr="000012DF">
        <w:rPr>
          <w:rFonts w:asciiTheme="minorHAnsi" w:hAnsiTheme="minorHAnsi" w:cstheme="minorHAnsi"/>
          <w:sz w:val="22"/>
          <w:szCs w:val="22"/>
          <w:rPrChange w:id="1756" w:author="Mara Cristina Lima" w:date="2019-08-01T15:03:00Z">
            <w:rPr>
              <w:rFonts w:ascii="Trebuchet MS" w:hAnsi="Trebuchet MS"/>
              <w:sz w:val="20"/>
              <w:szCs w:val="20"/>
            </w:rPr>
          </w:rPrChange>
        </w:rPr>
        <w:t xml:space="preserve">: </w:t>
      </w:r>
      <w:bookmarkEnd w:id="1751"/>
      <w:bookmarkEnd w:id="1752"/>
      <w:bookmarkEnd w:id="1753"/>
      <w:r w:rsidRPr="000012DF">
        <w:rPr>
          <w:rFonts w:asciiTheme="minorHAnsi" w:hAnsiTheme="minorHAnsi" w:cstheme="minorHAnsi"/>
          <w:b w:val="0"/>
          <w:sz w:val="22"/>
          <w:szCs w:val="22"/>
          <w:rPrChange w:id="1757" w:author="Mara Cristina Lima" w:date="2019-08-01T15:03:00Z">
            <w:rPr>
              <w:rFonts w:ascii="Trebuchet MS" w:hAnsi="Trebuchet MS"/>
              <w:b w:val="0"/>
              <w:sz w:val="20"/>
              <w:szCs w:val="20"/>
            </w:rPr>
          </w:rPrChange>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1754"/>
    </w:p>
    <w:p w14:paraId="00008CBF" w14:textId="77777777" w:rsidR="000C4A93" w:rsidRPr="000012DF" w:rsidRDefault="000C4A93" w:rsidP="000C4A93">
      <w:pPr>
        <w:rPr>
          <w:rFonts w:asciiTheme="minorHAnsi" w:hAnsiTheme="minorHAnsi" w:cstheme="minorHAnsi"/>
          <w:sz w:val="22"/>
          <w:szCs w:val="22"/>
          <w:rPrChange w:id="1758" w:author="Mara Cristina Lima" w:date="2019-08-01T15:03:00Z">
            <w:rPr/>
          </w:rPrChange>
        </w:rPr>
      </w:pPr>
    </w:p>
    <w:p w14:paraId="30241B7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759" w:author="Mara Cristina Lima" w:date="2019-08-01T15:03:00Z">
            <w:rPr>
              <w:rFonts w:ascii="Trebuchet MS" w:hAnsi="Trebuchet MS"/>
              <w:b w:val="0"/>
              <w:sz w:val="20"/>
              <w:szCs w:val="20"/>
            </w:rPr>
          </w:rPrChange>
        </w:rPr>
      </w:pPr>
      <w:bookmarkStart w:id="1760" w:name="_Toc457548746"/>
      <w:bookmarkStart w:id="1761" w:name="_Toc468140467"/>
      <w:bookmarkStart w:id="1762" w:name="_Toc469499954"/>
      <w:bookmarkStart w:id="1763" w:name="_Toc505590439"/>
      <w:r w:rsidRPr="000012DF">
        <w:rPr>
          <w:rFonts w:asciiTheme="minorHAnsi" w:hAnsiTheme="minorHAnsi" w:cstheme="minorHAnsi"/>
          <w:b w:val="0"/>
          <w:sz w:val="22"/>
          <w:szCs w:val="22"/>
          <w:u w:val="single"/>
          <w:rPrChange w:id="1764" w:author="Mara Cristina Lima" w:date="2019-08-01T15:03:00Z">
            <w:rPr>
              <w:rFonts w:ascii="Trebuchet MS" w:hAnsi="Trebuchet MS"/>
              <w:b w:val="0"/>
              <w:sz w:val="20"/>
              <w:szCs w:val="20"/>
              <w:u w:val="single"/>
            </w:rPr>
          </w:rPrChange>
        </w:rPr>
        <w:t>Oferta Restrita</w:t>
      </w:r>
      <w:r w:rsidRPr="000012DF">
        <w:rPr>
          <w:rFonts w:asciiTheme="minorHAnsi" w:hAnsiTheme="minorHAnsi" w:cstheme="minorHAnsi"/>
          <w:b w:val="0"/>
          <w:sz w:val="22"/>
          <w:szCs w:val="22"/>
          <w:rPrChange w:id="1765"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1766" w:author="Mara Cristina Lima" w:date="2019-08-01T15:03:00Z">
            <w:rPr>
              <w:rFonts w:ascii="Trebuchet MS" w:hAnsi="Trebuchet MS" w:cs="Arial"/>
              <w:b w:val="0"/>
              <w:sz w:val="20"/>
              <w:szCs w:val="20"/>
            </w:rPr>
          </w:rPrChange>
        </w:rPr>
        <w:t>A oferta dos CRI é realizada em conformidade com a Instrução CVM nº 476/09 e está automaticamente dispensada de registro de distribuição na CVM, nos termos do artigo 6º da Instrução CVM nº 476/09. Não obstante, a Oferta Restrita deverá ser registrada perante a Associação Brasileira das Entidades dos Mercados Financeiro e de Capitais (“</w:t>
      </w:r>
      <w:r w:rsidRPr="000012DF">
        <w:rPr>
          <w:rFonts w:asciiTheme="minorHAnsi" w:hAnsiTheme="minorHAnsi" w:cstheme="minorHAnsi"/>
          <w:b w:val="0"/>
          <w:sz w:val="22"/>
          <w:szCs w:val="22"/>
          <w:u w:val="single"/>
          <w:rPrChange w:id="1767" w:author="Mara Cristina Lima" w:date="2019-08-01T15:03:00Z">
            <w:rPr>
              <w:rFonts w:ascii="Trebuchet MS" w:hAnsi="Trebuchet MS" w:cs="Arial"/>
              <w:b w:val="0"/>
              <w:sz w:val="20"/>
              <w:szCs w:val="20"/>
              <w:u w:val="single"/>
            </w:rPr>
          </w:rPrChange>
        </w:rPr>
        <w:t>ANBIMA</w:t>
      </w:r>
      <w:r w:rsidRPr="000012DF">
        <w:rPr>
          <w:rFonts w:asciiTheme="minorHAnsi" w:hAnsiTheme="minorHAnsi" w:cstheme="minorHAnsi"/>
          <w:b w:val="0"/>
          <w:sz w:val="22"/>
          <w:szCs w:val="22"/>
          <w:rPrChange w:id="1768" w:author="Mara Cristina Lima" w:date="2019-08-01T15:03:00Z">
            <w:rPr>
              <w:rFonts w:ascii="Trebuchet MS" w:hAnsi="Trebuchet MS" w:cs="Arial"/>
              <w:b w:val="0"/>
              <w:sz w:val="20"/>
              <w:szCs w:val="20"/>
            </w:rPr>
          </w:rPrChange>
        </w:rPr>
        <w:t>”), nos termos do artigo 1º, parágrafo 2º, do “</w:t>
      </w:r>
      <w:r w:rsidRPr="000012DF">
        <w:rPr>
          <w:rFonts w:asciiTheme="minorHAnsi" w:hAnsiTheme="minorHAnsi" w:cstheme="minorHAnsi"/>
          <w:b w:val="0"/>
          <w:i/>
          <w:sz w:val="22"/>
          <w:szCs w:val="22"/>
          <w:rPrChange w:id="1769" w:author="Mara Cristina Lima" w:date="2019-08-01T15:03:00Z">
            <w:rPr>
              <w:rFonts w:ascii="Trebuchet MS" w:hAnsi="Trebuchet MS" w:cs="Arial"/>
              <w:b w:val="0"/>
              <w:i/>
              <w:sz w:val="20"/>
              <w:szCs w:val="20"/>
            </w:rPr>
          </w:rPrChange>
        </w:rPr>
        <w:t>Código ANBIMA de Regulação e Melhores Práticas para as Ofertas Públicas de Distribuição e Aquisição de Valores Mobiliários</w:t>
      </w:r>
      <w:r w:rsidRPr="000012DF">
        <w:rPr>
          <w:rFonts w:asciiTheme="minorHAnsi" w:hAnsiTheme="minorHAnsi" w:cstheme="minorHAnsi"/>
          <w:b w:val="0"/>
          <w:sz w:val="22"/>
          <w:szCs w:val="22"/>
          <w:rPrChange w:id="1770" w:author="Mara Cristina Lima" w:date="2019-08-01T15:03:00Z">
            <w:rPr>
              <w:rFonts w:ascii="Trebuchet MS" w:hAnsi="Trebuchet MS" w:cs="Arial"/>
              <w:b w:val="0"/>
              <w:sz w:val="20"/>
              <w:szCs w:val="20"/>
            </w:rPr>
          </w:rPrChange>
        </w:rPr>
        <w:t>” (“</w:t>
      </w:r>
      <w:r w:rsidRPr="000012DF">
        <w:rPr>
          <w:rFonts w:asciiTheme="minorHAnsi" w:hAnsiTheme="minorHAnsi" w:cstheme="minorHAnsi"/>
          <w:b w:val="0"/>
          <w:sz w:val="22"/>
          <w:szCs w:val="22"/>
          <w:u w:val="single"/>
          <w:rPrChange w:id="1771" w:author="Mara Cristina Lima" w:date="2019-08-01T15:03:00Z">
            <w:rPr>
              <w:rFonts w:ascii="Trebuchet MS" w:hAnsi="Trebuchet MS" w:cs="Arial"/>
              <w:b w:val="0"/>
              <w:sz w:val="20"/>
              <w:szCs w:val="20"/>
              <w:u w:val="single"/>
            </w:rPr>
          </w:rPrChange>
        </w:rPr>
        <w:t>Código ANBIMA</w:t>
      </w:r>
      <w:r w:rsidRPr="000012DF">
        <w:rPr>
          <w:rFonts w:asciiTheme="minorHAnsi" w:hAnsiTheme="minorHAnsi" w:cstheme="minorHAnsi"/>
          <w:b w:val="0"/>
          <w:sz w:val="22"/>
          <w:szCs w:val="22"/>
          <w:rPrChange w:id="1772" w:author="Mara Cristina Lima" w:date="2019-08-01T15:03:00Z">
            <w:rPr>
              <w:rFonts w:ascii="Trebuchet MS" w:hAnsi="Trebuchet MS" w:cs="Arial"/>
              <w:b w:val="0"/>
              <w:sz w:val="20"/>
              <w:szCs w:val="20"/>
            </w:rPr>
          </w:rPrChange>
        </w:rPr>
        <w:t>”), vigente desde 1º de agosto de 2016</w:t>
      </w:r>
      <w:bookmarkEnd w:id="1760"/>
      <w:bookmarkEnd w:id="1761"/>
      <w:r w:rsidRPr="000012DF">
        <w:rPr>
          <w:rFonts w:asciiTheme="minorHAnsi" w:hAnsiTheme="minorHAnsi" w:cstheme="minorHAnsi"/>
          <w:b w:val="0"/>
          <w:sz w:val="22"/>
          <w:szCs w:val="22"/>
          <w:rPrChange w:id="1773" w:author="Mara Cristina Lima" w:date="2019-08-01T15:03:00Z">
            <w:rPr>
              <w:rFonts w:ascii="Trebuchet MS" w:hAnsi="Trebuchet MS"/>
              <w:b w:val="0"/>
              <w:sz w:val="20"/>
              <w:szCs w:val="20"/>
            </w:rPr>
          </w:rPrChange>
        </w:rPr>
        <w:t>, para fins de envio de informações à base de dados da ANBIMA.</w:t>
      </w:r>
      <w:bookmarkEnd w:id="1762"/>
      <w:bookmarkEnd w:id="1763"/>
      <w:r w:rsidRPr="000012DF">
        <w:rPr>
          <w:rFonts w:asciiTheme="minorHAnsi" w:hAnsiTheme="minorHAnsi" w:cstheme="minorHAnsi"/>
          <w:b w:val="0"/>
          <w:sz w:val="22"/>
          <w:szCs w:val="22"/>
          <w:rPrChange w:id="1774" w:author="Mara Cristina Lima" w:date="2019-08-01T15:03:00Z">
            <w:rPr>
              <w:rFonts w:ascii="Trebuchet MS" w:hAnsi="Trebuchet MS"/>
              <w:b w:val="0"/>
              <w:sz w:val="20"/>
              <w:szCs w:val="20"/>
            </w:rPr>
          </w:rPrChange>
        </w:rPr>
        <w:t xml:space="preserve"> </w:t>
      </w:r>
    </w:p>
    <w:p w14:paraId="743E2773" w14:textId="77777777" w:rsidR="000C4A93" w:rsidRPr="000012DF" w:rsidRDefault="000C4A93" w:rsidP="000C4A93">
      <w:pPr>
        <w:spacing w:line="360" w:lineRule="auto"/>
        <w:jc w:val="both"/>
        <w:rPr>
          <w:rFonts w:asciiTheme="minorHAnsi" w:hAnsiTheme="minorHAnsi" w:cstheme="minorHAnsi"/>
          <w:sz w:val="22"/>
          <w:szCs w:val="22"/>
          <w:rPrChange w:id="1775" w:author="Mara Cristina Lima" w:date="2019-08-01T15:03:00Z">
            <w:rPr>
              <w:rFonts w:ascii="Trebuchet MS" w:hAnsi="Trebuchet MS"/>
              <w:sz w:val="20"/>
              <w:szCs w:val="20"/>
            </w:rPr>
          </w:rPrChange>
        </w:rPr>
      </w:pPr>
    </w:p>
    <w:p w14:paraId="0F7C6D8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76" w:author="Mara Cristina Lima" w:date="2019-08-01T15:03:00Z">
            <w:rPr>
              <w:rFonts w:ascii="Trebuchet MS" w:hAnsi="Trebuchet MS"/>
              <w:b w:val="0"/>
              <w:sz w:val="20"/>
              <w:szCs w:val="20"/>
            </w:rPr>
          </w:rPrChange>
        </w:rPr>
      </w:pPr>
      <w:bookmarkStart w:id="1777" w:name="_Toc457548747"/>
      <w:bookmarkStart w:id="1778" w:name="_Toc468140468"/>
      <w:bookmarkStart w:id="1779" w:name="_Toc469499955"/>
      <w:bookmarkStart w:id="1780" w:name="_Toc505590440"/>
      <w:r w:rsidRPr="000012DF">
        <w:rPr>
          <w:rFonts w:asciiTheme="minorHAnsi" w:hAnsiTheme="minorHAnsi" w:cstheme="minorHAnsi"/>
          <w:b w:val="0"/>
          <w:sz w:val="22"/>
          <w:szCs w:val="22"/>
          <w:rPrChange w:id="1781" w:author="Mara Cristina Lima" w:date="2019-08-01T15:03:00Z">
            <w:rPr>
              <w:rFonts w:ascii="Trebuchet MS" w:hAnsi="Trebuchet MS" w:cs="Arial"/>
              <w:b w:val="0"/>
              <w:sz w:val="20"/>
              <w:szCs w:val="20"/>
            </w:rPr>
          </w:rPrChange>
        </w:rPr>
        <w:t>Os CRI (i) somente poderão ser subscritos ou adquiridos por investidores profissionais, conforme definidos pelo artigo 9º-A da Instrução CVM nº 539, de 13 de novembro de 2013, conforme alterada (“</w:t>
      </w:r>
      <w:r w:rsidRPr="000012DF">
        <w:rPr>
          <w:rFonts w:asciiTheme="minorHAnsi" w:hAnsiTheme="minorHAnsi" w:cstheme="minorHAnsi"/>
          <w:b w:val="0"/>
          <w:sz w:val="22"/>
          <w:szCs w:val="22"/>
          <w:u w:val="single"/>
          <w:rPrChange w:id="1782" w:author="Mara Cristina Lima" w:date="2019-08-01T15:03:00Z">
            <w:rPr>
              <w:rFonts w:ascii="Trebuchet MS" w:hAnsi="Trebuchet MS" w:cs="Arial"/>
              <w:b w:val="0"/>
              <w:sz w:val="20"/>
              <w:szCs w:val="20"/>
              <w:u w:val="single"/>
            </w:rPr>
          </w:rPrChange>
        </w:rPr>
        <w:t>Investidores Profissionais</w:t>
      </w:r>
      <w:r w:rsidRPr="000012DF">
        <w:rPr>
          <w:rFonts w:asciiTheme="minorHAnsi" w:hAnsiTheme="minorHAnsi" w:cstheme="minorHAnsi"/>
          <w:b w:val="0"/>
          <w:sz w:val="22"/>
          <w:szCs w:val="22"/>
          <w:rPrChange w:id="1783" w:author="Mara Cristina Lima" w:date="2019-08-01T15:03:00Z">
            <w:rPr>
              <w:rFonts w:ascii="Trebuchet MS" w:hAnsi="Trebuchet MS" w:cs="Arial"/>
              <w:b w:val="0"/>
              <w:sz w:val="20"/>
              <w:szCs w:val="20"/>
            </w:rPr>
          </w:rPrChange>
        </w:rPr>
        <w:t>”)</w:t>
      </w:r>
      <w:bookmarkEnd w:id="1777"/>
      <w:bookmarkEnd w:id="1778"/>
      <w:r w:rsidRPr="000012DF">
        <w:rPr>
          <w:rFonts w:asciiTheme="minorHAnsi" w:hAnsiTheme="minorHAnsi" w:cstheme="minorHAnsi"/>
          <w:b w:val="0"/>
          <w:sz w:val="22"/>
          <w:szCs w:val="22"/>
          <w:rPrChange w:id="1784" w:author="Mara Cristina Lima" w:date="2019-08-01T15:03:00Z">
            <w:rPr>
              <w:rFonts w:ascii="Trebuchet MS" w:hAnsi="Trebuchet MS"/>
              <w:b w:val="0"/>
              <w:sz w:val="20"/>
              <w:szCs w:val="20"/>
            </w:rPr>
          </w:rPrChange>
        </w:rPr>
        <w:t xml:space="preserve">, não existindo reservas antecipadas, nem fixação de lotes </w:t>
      </w:r>
      <w:r w:rsidRPr="000012DF">
        <w:rPr>
          <w:rFonts w:asciiTheme="minorHAnsi" w:hAnsiTheme="minorHAnsi" w:cstheme="minorHAnsi"/>
          <w:b w:val="0"/>
          <w:sz w:val="22"/>
          <w:szCs w:val="22"/>
          <w:rPrChange w:id="1785" w:author="Mara Cristina Lima" w:date="2019-08-01T15:03:00Z">
            <w:rPr>
              <w:rFonts w:ascii="Trebuchet MS" w:hAnsi="Trebuchet MS"/>
              <w:b w:val="0"/>
              <w:sz w:val="20"/>
              <w:szCs w:val="20"/>
            </w:rPr>
          </w:rPrChange>
        </w:rPr>
        <w:lastRenderedPageBreak/>
        <w:t>máximos ou mínimos.</w:t>
      </w:r>
      <w:bookmarkEnd w:id="1779"/>
      <w:bookmarkEnd w:id="1780"/>
    </w:p>
    <w:p w14:paraId="338191C1" w14:textId="77777777" w:rsidR="000C4A93" w:rsidRPr="000012DF" w:rsidRDefault="000C4A93" w:rsidP="000C4A93">
      <w:pPr>
        <w:spacing w:line="360" w:lineRule="auto"/>
        <w:jc w:val="both"/>
        <w:rPr>
          <w:rFonts w:asciiTheme="minorHAnsi" w:hAnsiTheme="minorHAnsi" w:cstheme="minorHAnsi"/>
          <w:sz w:val="22"/>
          <w:szCs w:val="22"/>
          <w:rPrChange w:id="1786" w:author="Mara Cristina Lima" w:date="2019-08-01T15:03:00Z">
            <w:rPr>
              <w:rFonts w:ascii="Trebuchet MS" w:hAnsi="Trebuchet MS"/>
              <w:sz w:val="20"/>
              <w:szCs w:val="20"/>
            </w:rPr>
          </w:rPrChange>
        </w:rPr>
      </w:pPr>
    </w:p>
    <w:p w14:paraId="0CC1732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87" w:author="Mara Cristina Lima" w:date="2019-08-01T15:03:00Z">
            <w:rPr>
              <w:rFonts w:ascii="Trebuchet MS" w:hAnsi="Trebuchet MS"/>
              <w:b w:val="0"/>
              <w:sz w:val="20"/>
              <w:szCs w:val="20"/>
            </w:rPr>
          </w:rPrChange>
        </w:rPr>
      </w:pPr>
      <w:bookmarkStart w:id="1788" w:name="_Toc457548748"/>
      <w:bookmarkStart w:id="1789" w:name="_Toc468140469"/>
      <w:bookmarkStart w:id="1790" w:name="_Toc469499956"/>
      <w:bookmarkStart w:id="1791" w:name="_Toc505590441"/>
      <w:r w:rsidRPr="000012DF">
        <w:rPr>
          <w:rFonts w:asciiTheme="minorHAnsi" w:hAnsiTheme="minorHAnsi" w:cstheme="minorHAnsi"/>
          <w:b w:val="0"/>
          <w:sz w:val="22"/>
          <w:szCs w:val="22"/>
          <w:rPrChange w:id="1792" w:author="Mara Cristina Lima" w:date="2019-08-01T15:03:00Z">
            <w:rPr>
              <w:rFonts w:ascii="Trebuchet MS" w:hAnsi="Trebuchet MS" w:cs="Arial"/>
              <w:b w:val="0"/>
              <w:sz w:val="20"/>
              <w:szCs w:val="20"/>
            </w:rPr>
          </w:rPrChange>
        </w:rPr>
        <w:t>Em atendimento ao que dispõe a Instrução CVM nº 476/09, os CRI desta Emissão serão ofertados a, no máximo, 75 (setenta e cinco) Investidores Profissionais e subscritos ou adquiridos por, no máximo, 50 (cinquenta) Investidores Profissionais</w:t>
      </w:r>
      <w:r w:rsidRPr="000012DF">
        <w:rPr>
          <w:rFonts w:asciiTheme="minorHAnsi" w:hAnsiTheme="minorHAnsi" w:cstheme="minorHAnsi"/>
          <w:b w:val="0"/>
          <w:sz w:val="22"/>
          <w:szCs w:val="22"/>
          <w:rPrChange w:id="1793" w:author="Mara Cristina Lima" w:date="2019-08-01T15:03:00Z">
            <w:rPr>
              <w:rFonts w:ascii="Trebuchet MS" w:hAnsi="Trebuchet MS"/>
              <w:b w:val="0"/>
              <w:sz w:val="20"/>
              <w:szCs w:val="20"/>
            </w:rPr>
          </w:rPrChange>
        </w:rPr>
        <w:t>.</w:t>
      </w:r>
      <w:bookmarkEnd w:id="1788"/>
      <w:bookmarkEnd w:id="1789"/>
      <w:bookmarkEnd w:id="1790"/>
      <w:bookmarkEnd w:id="1791"/>
    </w:p>
    <w:p w14:paraId="746C6BEC" w14:textId="77777777" w:rsidR="000C4A93" w:rsidRPr="000012DF" w:rsidRDefault="000C4A93" w:rsidP="000C4A93">
      <w:pPr>
        <w:spacing w:line="360" w:lineRule="auto"/>
        <w:jc w:val="both"/>
        <w:rPr>
          <w:rFonts w:asciiTheme="minorHAnsi" w:hAnsiTheme="minorHAnsi" w:cstheme="minorHAnsi"/>
          <w:sz w:val="22"/>
          <w:szCs w:val="22"/>
          <w:rPrChange w:id="1794" w:author="Mara Cristina Lima" w:date="2019-08-01T15:03:00Z">
            <w:rPr>
              <w:rFonts w:ascii="Trebuchet MS" w:hAnsi="Trebuchet MS"/>
              <w:sz w:val="20"/>
              <w:szCs w:val="20"/>
            </w:rPr>
          </w:rPrChange>
        </w:rPr>
      </w:pPr>
    </w:p>
    <w:p w14:paraId="7E75301F"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95" w:author="Mara Cristina Lima" w:date="2019-08-01T15:03:00Z">
            <w:rPr>
              <w:rFonts w:ascii="Trebuchet MS" w:hAnsi="Trebuchet MS" w:cs="Arial"/>
              <w:b w:val="0"/>
              <w:sz w:val="20"/>
              <w:szCs w:val="20"/>
            </w:rPr>
          </w:rPrChange>
        </w:rPr>
      </w:pPr>
      <w:bookmarkStart w:id="1796" w:name="_Toc457548749"/>
      <w:bookmarkStart w:id="1797" w:name="_Toc468140470"/>
      <w:bookmarkStart w:id="1798" w:name="_Toc469499957"/>
      <w:bookmarkStart w:id="1799" w:name="_Toc505590442"/>
      <w:r w:rsidRPr="000012DF">
        <w:rPr>
          <w:rFonts w:asciiTheme="minorHAnsi" w:hAnsiTheme="minorHAnsi" w:cstheme="minorHAnsi"/>
          <w:b w:val="0"/>
          <w:sz w:val="22"/>
          <w:szCs w:val="22"/>
          <w:rPrChange w:id="1800" w:author="Mara Cristina Lima" w:date="2019-08-01T15:03:00Z">
            <w:rPr>
              <w:rFonts w:ascii="Trebuchet MS" w:hAnsi="Trebuchet MS" w:cs="Arial"/>
              <w:b w:val="0"/>
              <w:sz w:val="20"/>
              <w:szCs w:val="20"/>
            </w:rPr>
          </w:rPrChange>
        </w:rPr>
        <w:t xml:space="preserve">Os CRI serão subscritos e integralizados à vista pelos Investidores Profissionais, pelo Valor Nominal Unitário ou pelo Valor Nominal Unitário acrescido </w:t>
      </w:r>
      <w:r w:rsidRPr="000012DF">
        <w:rPr>
          <w:rFonts w:asciiTheme="minorHAnsi" w:hAnsiTheme="minorHAnsi" w:cstheme="minorHAnsi"/>
          <w:b w:val="0"/>
          <w:sz w:val="22"/>
          <w:szCs w:val="22"/>
          <w:rPrChange w:id="1801" w:author="Mara Cristina Lima" w:date="2019-08-01T15:03:00Z">
            <w:rPr>
              <w:rFonts w:ascii="Trebuchet MS" w:hAnsi="Trebuchet MS"/>
              <w:b w:val="0"/>
              <w:sz w:val="20"/>
              <w:szCs w:val="20"/>
            </w:rPr>
          </w:rPrChange>
        </w:rPr>
        <w:t>da Remuneração desde a data da primeira integralização</w:t>
      </w:r>
      <w:r w:rsidRPr="000012DF">
        <w:rPr>
          <w:rFonts w:asciiTheme="minorHAnsi" w:hAnsiTheme="minorHAnsi" w:cstheme="minorHAnsi"/>
          <w:b w:val="0"/>
          <w:sz w:val="22"/>
          <w:szCs w:val="22"/>
          <w:rPrChange w:id="1802" w:author="Mara Cristina Lima" w:date="2019-08-01T15:03:00Z">
            <w:rPr>
              <w:rFonts w:ascii="Trebuchet MS" w:hAnsi="Trebuchet MS" w:cs="Arial"/>
              <w:b w:val="0"/>
              <w:sz w:val="20"/>
              <w:szCs w:val="20"/>
            </w:rPr>
          </w:rPrChange>
        </w:rPr>
        <w:t>, devendo os investidores por ocasião da subscrição fornecer, por escrito, declaração nos moldes constantes do Boletim de Subscrição, atestando que estão cientes de que:</w:t>
      </w:r>
      <w:bookmarkEnd w:id="1796"/>
      <w:bookmarkEnd w:id="1797"/>
      <w:bookmarkEnd w:id="1798"/>
      <w:bookmarkEnd w:id="1799"/>
    </w:p>
    <w:p w14:paraId="70C40AF9" w14:textId="77777777" w:rsidR="000C4A93" w:rsidRPr="000012DF" w:rsidRDefault="000C4A93" w:rsidP="000C4A93">
      <w:pPr>
        <w:spacing w:line="360" w:lineRule="auto"/>
        <w:jc w:val="both"/>
        <w:rPr>
          <w:rFonts w:asciiTheme="minorHAnsi" w:hAnsiTheme="minorHAnsi" w:cstheme="minorHAnsi"/>
          <w:sz w:val="22"/>
          <w:szCs w:val="22"/>
          <w:rPrChange w:id="1803" w:author="Mara Cristina Lima" w:date="2019-08-01T15:03:00Z">
            <w:rPr>
              <w:rFonts w:ascii="Trebuchet MS" w:hAnsi="Trebuchet MS" w:cs="Arial"/>
              <w:sz w:val="20"/>
              <w:szCs w:val="20"/>
            </w:rPr>
          </w:rPrChange>
        </w:rPr>
      </w:pPr>
    </w:p>
    <w:p w14:paraId="2BE5DA16" w14:textId="77777777" w:rsidR="000C4A93" w:rsidRPr="000012DF" w:rsidRDefault="000C4A93" w:rsidP="000C4A93">
      <w:pPr>
        <w:numPr>
          <w:ilvl w:val="0"/>
          <w:numId w:val="25"/>
        </w:numPr>
        <w:tabs>
          <w:tab w:val="left" w:pos="1560"/>
        </w:tabs>
        <w:spacing w:line="360" w:lineRule="auto"/>
        <w:ind w:left="1134" w:firstLine="0"/>
        <w:jc w:val="both"/>
        <w:rPr>
          <w:rFonts w:asciiTheme="minorHAnsi" w:hAnsiTheme="minorHAnsi" w:cstheme="minorHAnsi"/>
          <w:sz w:val="22"/>
          <w:szCs w:val="22"/>
          <w:rPrChange w:id="180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805" w:author="Mara Cristina Lima" w:date="2019-08-01T15:03:00Z">
            <w:rPr>
              <w:rFonts w:ascii="Trebuchet MS" w:hAnsi="Trebuchet MS" w:cs="Arial"/>
              <w:sz w:val="20"/>
              <w:szCs w:val="20"/>
            </w:rPr>
          </w:rPrChange>
        </w:rPr>
        <w:t>a oferta dos CRI não foi registrada na CVM e será registrada na ANBIMA, para fins de composição de base de dados, nos termos do item 3.3., acima; e</w:t>
      </w:r>
    </w:p>
    <w:p w14:paraId="2BEC3990" w14:textId="77777777" w:rsidR="000C4A93" w:rsidRPr="000012DF" w:rsidRDefault="000C4A93" w:rsidP="000C4A93">
      <w:pPr>
        <w:tabs>
          <w:tab w:val="left" w:pos="1560"/>
        </w:tabs>
        <w:spacing w:line="360" w:lineRule="auto"/>
        <w:ind w:left="1134"/>
        <w:jc w:val="both"/>
        <w:rPr>
          <w:rFonts w:asciiTheme="minorHAnsi" w:hAnsiTheme="minorHAnsi" w:cstheme="minorHAnsi"/>
          <w:sz w:val="22"/>
          <w:szCs w:val="22"/>
          <w:rPrChange w:id="1806" w:author="Mara Cristina Lima" w:date="2019-08-01T15:03:00Z">
            <w:rPr>
              <w:rFonts w:ascii="Trebuchet MS" w:hAnsi="Trebuchet MS" w:cs="Arial"/>
              <w:sz w:val="20"/>
              <w:szCs w:val="20"/>
            </w:rPr>
          </w:rPrChange>
        </w:rPr>
      </w:pPr>
    </w:p>
    <w:p w14:paraId="20690C4D" w14:textId="77777777" w:rsidR="000C4A93" w:rsidRPr="000012DF" w:rsidRDefault="000C4A93" w:rsidP="000C4A93">
      <w:pPr>
        <w:numPr>
          <w:ilvl w:val="0"/>
          <w:numId w:val="25"/>
        </w:numPr>
        <w:tabs>
          <w:tab w:val="left" w:pos="1560"/>
        </w:tabs>
        <w:spacing w:line="360" w:lineRule="auto"/>
        <w:ind w:left="1134" w:firstLine="0"/>
        <w:jc w:val="both"/>
        <w:rPr>
          <w:rFonts w:asciiTheme="minorHAnsi" w:hAnsiTheme="minorHAnsi" w:cstheme="minorHAnsi"/>
          <w:sz w:val="22"/>
          <w:szCs w:val="22"/>
          <w:rPrChange w:id="180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808" w:author="Mara Cristina Lima" w:date="2019-08-01T15:03:00Z">
            <w:rPr>
              <w:rFonts w:ascii="Trebuchet MS" w:hAnsi="Trebuchet MS" w:cs="Arial"/>
              <w:sz w:val="20"/>
              <w:szCs w:val="20"/>
            </w:rPr>
          </w:rPrChange>
        </w:rPr>
        <w:t>os CRI ofertados estão sujeitos às restrições de negociação previstas na Instrução CVM nº 476/09.</w:t>
      </w:r>
    </w:p>
    <w:p w14:paraId="7909A848" w14:textId="77777777" w:rsidR="000C4A93" w:rsidRPr="000012DF" w:rsidRDefault="000C4A93" w:rsidP="000C4A93">
      <w:pPr>
        <w:spacing w:line="360" w:lineRule="auto"/>
        <w:jc w:val="both"/>
        <w:rPr>
          <w:rFonts w:asciiTheme="minorHAnsi" w:hAnsiTheme="minorHAnsi" w:cstheme="minorHAnsi"/>
          <w:sz w:val="22"/>
          <w:szCs w:val="22"/>
          <w:rPrChange w:id="1809" w:author="Mara Cristina Lima" w:date="2019-08-01T15:03:00Z">
            <w:rPr>
              <w:rFonts w:ascii="Trebuchet MS" w:hAnsi="Trebuchet MS" w:cs="Arial"/>
              <w:sz w:val="20"/>
              <w:szCs w:val="20"/>
            </w:rPr>
          </w:rPrChange>
        </w:rPr>
      </w:pPr>
    </w:p>
    <w:p w14:paraId="0289C8D9"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10" w:author="Mara Cristina Lima" w:date="2019-08-01T15:03:00Z">
            <w:rPr>
              <w:rFonts w:ascii="Trebuchet MS" w:hAnsi="Trebuchet MS" w:cs="Arial"/>
              <w:b w:val="0"/>
              <w:sz w:val="20"/>
              <w:szCs w:val="20"/>
            </w:rPr>
          </w:rPrChange>
        </w:rPr>
      </w:pPr>
      <w:bookmarkStart w:id="1811" w:name="_Toc457548750"/>
      <w:bookmarkStart w:id="1812" w:name="_Toc468140471"/>
      <w:bookmarkStart w:id="1813" w:name="_Toc469499958"/>
      <w:bookmarkStart w:id="1814" w:name="_Toc505590443"/>
      <w:r w:rsidRPr="000012DF">
        <w:rPr>
          <w:rFonts w:asciiTheme="minorHAnsi" w:hAnsiTheme="minorHAnsi" w:cstheme="minorHAnsi"/>
          <w:b w:val="0"/>
          <w:sz w:val="22"/>
          <w:szCs w:val="22"/>
          <w:rPrChange w:id="1815" w:author="Mara Cristina Lima" w:date="2019-08-01T15:03:00Z">
            <w:rPr>
              <w:rFonts w:ascii="Trebuchet MS" w:hAnsi="Trebuchet MS" w:cs="Arial"/>
              <w:b w:val="0"/>
              <w:sz w:val="20"/>
              <w:szCs w:val="20"/>
            </w:rPr>
          </w:rPrChange>
        </w:rPr>
        <w:t>Em conformidade com o artigo 7º-A da Instrução CVM nº 476/09, o início da oferta será informado pelo Coordenador Líder à CVM, no prazo de 5 (cinco) Dias Úteis contados da primeira procura a potenciais investidores, nos termos do Contrato de Distribuição.</w:t>
      </w:r>
      <w:bookmarkEnd w:id="1811"/>
      <w:bookmarkEnd w:id="1812"/>
      <w:bookmarkEnd w:id="1813"/>
      <w:bookmarkEnd w:id="1814"/>
    </w:p>
    <w:p w14:paraId="7AEAD584" w14:textId="77777777" w:rsidR="000C4A93" w:rsidRPr="000012DF" w:rsidRDefault="000C4A93" w:rsidP="000C4A93">
      <w:pPr>
        <w:spacing w:line="360" w:lineRule="auto"/>
        <w:jc w:val="both"/>
        <w:rPr>
          <w:rFonts w:asciiTheme="minorHAnsi" w:hAnsiTheme="minorHAnsi" w:cstheme="minorHAnsi"/>
          <w:sz w:val="22"/>
          <w:szCs w:val="22"/>
          <w:rPrChange w:id="1816" w:author="Mara Cristina Lima" w:date="2019-08-01T15:03:00Z">
            <w:rPr>
              <w:rFonts w:ascii="Trebuchet MS" w:hAnsi="Trebuchet MS" w:cs="Arial"/>
              <w:sz w:val="20"/>
              <w:szCs w:val="20"/>
            </w:rPr>
          </w:rPrChange>
        </w:rPr>
      </w:pPr>
    </w:p>
    <w:p w14:paraId="1E0E1B0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17" w:author="Mara Cristina Lima" w:date="2019-08-01T15:03:00Z">
            <w:rPr>
              <w:rFonts w:ascii="Trebuchet MS" w:hAnsi="Trebuchet MS" w:cs="Arial"/>
              <w:b w:val="0"/>
              <w:sz w:val="20"/>
              <w:szCs w:val="20"/>
            </w:rPr>
          </w:rPrChange>
        </w:rPr>
      </w:pPr>
      <w:bookmarkStart w:id="1818" w:name="_Toc457548751"/>
      <w:bookmarkStart w:id="1819" w:name="_Toc469499959"/>
      <w:bookmarkStart w:id="1820" w:name="_Toc505590444"/>
      <w:bookmarkStart w:id="1821" w:name="_Toc468140472"/>
      <w:r w:rsidRPr="000012DF">
        <w:rPr>
          <w:rFonts w:asciiTheme="minorHAnsi" w:hAnsiTheme="minorHAnsi" w:cstheme="minorHAnsi"/>
          <w:b w:val="0"/>
          <w:sz w:val="22"/>
          <w:szCs w:val="22"/>
          <w:rPrChange w:id="1822" w:author="Mara Cristina Lima" w:date="2019-08-01T15:03:00Z">
            <w:rPr>
              <w:rFonts w:ascii="Trebuchet MS" w:hAnsi="Trebuchet MS" w:cs="Arial"/>
              <w:b w:val="0"/>
              <w:sz w:val="20"/>
              <w:szCs w:val="20"/>
            </w:rPr>
          </w:rPrChange>
        </w:rPr>
        <w:t>A distribuição pública dos CRI será encerrada quando da subscrição e integralização da totalidade dos CRI, ou a exclusivo critério da Emissora, o que ocorrer primeiro, nos termos do Contrato de Distribuição.</w:t>
      </w:r>
      <w:bookmarkEnd w:id="1818"/>
      <w:bookmarkEnd w:id="1819"/>
      <w:bookmarkEnd w:id="1820"/>
      <w:r w:rsidRPr="000012DF">
        <w:rPr>
          <w:rFonts w:asciiTheme="minorHAnsi" w:hAnsiTheme="minorHAnsi" w:cstheme="minorHAnsi"/>
          <w:b w:val="0"/>
          <w:sz w:val="22"/>
          <w:szCs w:val="22"/>
          <w:rPrChange w:id="1823" w:author="Mara Cristina Lima" w:date="2019-08-01T15:03:00Z">
            <w:rPr>
              <w:rFonts w:ascii="Trebuchet MS" w:hAnsi="Trebuchet MS" w:cs="Arial"/>
              <w:b w:val="0"/>
              <w:sz w:val="20"/>
              <w:szCs w:val="20"/>
            </w:rPr>
          </w:rPrChange>
        </w:rPr>
        <w:t xml:space="preserve"> </w:t>
      </w:r>
      <w:bookmarkEnd w:id="1821"/>
    </w:p>
    <w:p w14:paraId="1E2E84BA" w14:textId="77777777" w:rsidR="000C4A93" w:rsidRPr="000012DF" w:rsidRDefault="000C4A93" w:rsidP="000C4A93">
      <w:pPr>
        <w:rPr>
          <w:rFonts w:asciiTheme="minorHAnsi" w:hAnsiTheme="minorHAnsi" w:cstheme="minorHAnsi"/>
          <w:sz w:val="22"/>
          <w:szCs w:val="22"/>
          <w:rPrChange w:id="1824" w:author="Mara Cristina Lima" w:date="2019-08-01T15:03:00Z">
            <w:rPr/>
          </w:rPrChange>
        </w:rPr>
      </w:pPr>
    </w:p>
    <w:p w14:paraId="79A6901C"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25" w:author="Mara Cristina Lima" w:date="2019-08-01T15:03:00Z">
            <w:rPr>
              <w:rFonts w:ascii="Trebuchet MS" w:hAnsi="Trebuchet MS" w:cs="Arial"/>
              <w:b w:val="0"/>
              <w:sz w:val="20"/>
              <w:szCs w:val="20"/>
            </w:rPr>
          </w:rPrChange>
        </w:rPr>
      </w:pPr>
      <w:bookmarkStart w:id="1826" w:name="_Toc505590445"/>
      <w:r w:rsidRPr="000012DF">
        <w:rPr>
          <w:rFonts w:asciiTheme="minorHAnsi" w:hAnsiTheme="minorHAnsi" w:cstheme="minorHAnsi"/>
          <w:b w:val="0"/>
          <w:sz w:val="22"/>
          <w:szCs w:val="22"/>
          <w:rPrChange w:id="1827" w:author="Mara Cristina Lima" w:date="2019-08-01T15:03:00Z">
            <w:rPr>
              <w:rFonts w:ascii="Trebuchet MS" w:hAnsi="Trebuchet MS" w:cs="Arial"/>
              <w:b w:val="0"/>
              <w:sz w:val="20"/>
              <w:szCs w:val="20"/>
            </w:rPr>
          </w:rPrChange>
        </w:rPr>
        <w:t>A Oferta Restrita poderá ser concluída mesmo em caso de distribuição parcial dos CRI, desde que, haja colocação de um montante mínimo de R$ 17.040.000,00 (dezessete milhões e quarenta mil reais) (“</w:t>
      </w:r>
      <w:r w:rsidRPr="000012DF">
        <w:rPr>
          <w:rFonts w:asciiTheme="minorHAnsi" w:hAnsiTheme="minorHAnsi" w:cstheme="minorHAnsi"/>
          <w:b w:val="0"/>
          <w:sz w:val="22"/>
          <w:szCs w:val="22"/>
          <w:u w:val="single"/>
          <w:rPrChange w:id="1828" w:author="Mara Cristina Lima" w:date="2019-08-01T15:03:00Z">
            <w:rPr>
              <w:rFonts w:ascii="Trebuchet MS" w:hAnsi="Trebuchet MS" w:cs="Arial"/>
              <w:b w:val="0"/>
              <w:sz w:val="20"/>
              <w:szCs w:val="20"/>
              <w:u w:val="single"/>
            </w:rPr>
          </w:rPrChange>
        </w:rPr>
        <w:t>Montante Mínimo</w:t>
      </w:r>
      <w:r w:rsidRPr="000012DF">
        <w:rPr>
          <w:rFonts w:asciiTheme="minorHAnsi" w:hAnsiTheme="minorHAnsi" w:cstheme="minorHAnsi"/>
          <w:b w:val="0"/>
          <w:sz w:val="22"/>
          <w:szCs w:val="22"/>
          <w:rPrChange w:id="1829" w:author="Mara Cristina Lima" w:date="2019-08-01T15:03:00Z">
            <w:rPr>
              <w:rFonts w:ascii="Trebuchet MS" w:hAnsi="Trebuchet MS" w:cs="Arial"/>
              <w:b w:val="0"/>
              <w:sz w:val="20"/>
              <w:szCs w:val="20"/>
            </w:rPr>
          </w:rPrChange>
        </w:rPr>
        <w:t>”), sendo que os CRI que não forem colocados no âmbito da Oferta Restrita, deverão ser cancelados pela Emissora, por meio de celebração de aditamento a este Termo de Securitização.</w:t>
      </w:r>
      <w:bookmarkEnd w:id="1826"/>
      <w:r w:rsidRPr="000012DF">
        <w:rPr>
          <w:rFonts w:asciiTheme="minorHAnsi" w:hAnsiTheme="minorHAnsi" w:cstheme="minorHAnsi"/>
          <w:b w:val="0"/>
          <w:sz w:val="22"/>
          <w:szCs w:val="22"/>
          <w:rPrChange w:id="1830" w:author="Mara Cristina Lima" w:date="2019-08-01T15:03:00Z">
            <w:rPr>
              <w:rFonts w:ascii="Trebuchet MS" w:hAnsi="Trebuchet MS" w:cs="Arial"/>
              <w:b w:val="0"/>
              <w:sz w:val="20"/>
              <w:szCs w:val="20"/>
            </w:rPr>
          </w:rPrChange>
        </w:rPr>
        <w:t xml:space="preserve"> </w:t>
      </w:r>
    </w:p>
    <w:p w14:paraId="05F37963" w14:textId="77777777" w:rsidR="000C4A93" w:rsidRPr="000012DF" w:rsidRDefault="000C4A93" w:rsidP="000C4A93">
      <w:pPr>
        <w:spacing w:line="360" w:lineRule="auto"/>
        <w:jc w:val="both"/>
        <w:rPr>
          <w:rFonts w:asciiTheme="minorHAnsi" w:hAnsiTheme="minorHAnsi" w:cstheme="minorHAnsi"/>
          <w:sz w:val="22"/>
          <w:szCs w:val="22"/>
          <w:rPrChange w:id="1831" w:author="Mara Cristina Lima" w:date="2019-08-01T15:03:00Z">
            <w:rPr>
              <w:rFonts w:ascii="Trebuchet MS" w:hAnsi="Trebuchet MS" w:cs="Arial"/>
              <w:sz w:val="20"/>
              <w:szCs w:val="20"/>
            </w:rPr>
          </w:rPrChange>
        </w:rPr>
      </w:pPr>
    </w:p>
    <w:p w14:paraId="68847E24"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32" w:author="Mara Cristina Lima" w:date="2019-08-01T15:03:00Z">
            <w:rPr>
              <w:rFonts w:ascii="Trebuchet MS" w:hAnsi="Trebuchet MS" w:cs="Arial"/>
              <w:b w:val="0"/>
              <w:sz w:val="20"/>
              <w:szCs w:val="20"/>
            </w:rPr>
          </w:rPrChange>
        </w:rPr>
      </w:pPr>
      <w:bookmarkStart w:id="1833" w:name="_Toc457548752"/>
      <w:bookmarkStart w:id="1834" w:name="_Toc468140473"/>
      <w:bookmarkStart w:id="1835" w:name="_Toc469499960"/>
      <w:bookmarkStart w:id="1836" w:name="_Toc505590446"/>
      <w:r w:rsidRPr="000012DF">
        <w:rPr>
          <w:rFonts w:asciiTheme="minorHAnsi" w:hAnsiTheme="minorHAnsi" w:cstheme="minorHAnsi"/>
          <w:b w:val="0"/>
          <w:sz w:val="22"/>
          <w:szCs w:val="22"/>
          <w:rPrChange w:id="1837" w:author="Mara Cristina Lima" w:date="2019-08-01T15:03:00Z">
            <w:rPr>
              <w:rFonts w:ascii="Trebuchet MS" w:hAnsi="Trebuchet MS" w:cs="Arial"/>
              <w:b w:val="0"/>
              <w:sz w:val="20"/>
              <w:szCs w:val="20"/>
            </w:rPr>
          </w:rPrChange>
        </w:rPr>
        <w:t xml:space="preserve">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w:t>
      </w:r>
      <w:r w:rsidRPr="000012DF">
        <w:rPr>
          <w:rFonts w:asciiTheme="minorHAnsi" w:hAnsiTheme="minorHAnsi" w:cstheme="minorHAnsi"/>
          <w:b w:val="0"/>
          <w:sz w:val="22"/>
          <w:szCs w:val="22"/>
          <w:rPrChange w:id="1838" w:author="Mara Cristina Lima" w:date="2019-08-01T15:03:00Z">
            <w:rPr>
              <w:rFonts w:ascii="Trebuchet MS" w:hAnsi="Trebuchet MS" w:cs="Arial"/>
              <w:b w:val="0"/>
              <w:sz w:val="20"/>
              <w:szCs w:val="20"/>
            </w:rPr>
          </w:rPrChange>
        </w:rPr>
        <w:lastRenderedPageBreak/>
        <w:t>informações indicadas no Anexo I da Instrução CVM nº 476/09.</w:t>
      </w:r>
      <w:bookmarkEnd w:id="1833"/>
      <w:bookmarkEnd w:id="1834"/>
      <w:bookmarkEnd w:id="1835"/>
      <w:bookmarkEnd w:id="1836"/>
    </w:p>
    <w:p w14:paraId="3DE8073E" w14:textId="77777777" w:rsidR="000C4A93" w:rsidRPr="000012DF" w:rsidRDefault="000C4A93" w:rsidP="000C4A93">
      <w:pPr>
        <w:spacing w:line="360" w:lineRule="auto"/>
        <w:jc w:val="both"/>
        <w:rPr>
          <w:rFonts w:asciiTheme="minorHAnsi" w:hAnsiTheme="minorHAnsi" w:cstheme="minorHAnsi"/>
          <w:sz w:val="22"/>
          <w:szCs w:val="22"/>
          <w:rPrChange w:id="1839" w:author="Mara Cristina Lima" w:date="2019-08-01T15:03:00Z">
            <w:rPr>
              <w:rFonts w:ascii="Trebuchet MS" w:hAnsi="Trebuchet MS" w:cs="Arial"/>
              <w:sz w:val="20"/>
              <w:szCs w:val="20"/>
            </w:rPr>
          </w:rPrChange>
        </w:rPr>
      </w:pPr>
    </w:p>
    <w:p w14:paraId="096A990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40" w:author="Mara Cristina Lima" w:date="2019-08-01T15:03:00Z">
            <w:rPr>
              <w:rFonts w:ascii="Trebuchet MS" w:hAnsi="Trebuchet MS" w:cs="Arial"/>
              <w:b w:val="0"/>
              <w:sz w:val="20"/>
              <w:szCs w:val="20"/>
            </w:rPr>
          </w:rPrChange>
        </w:rPr>
      </w:pPr>
      <w:bookmarkStart w:id="1841" w:name="_Toc457548753"/>
      <w:bookmarkStart w:id="1842" w:name="_Toc468140474"/>
      <w:bookmarkStart w:id="1843" w:name="_Toc469499961"/>
      <w:bookmarkStart w:id="1844" w:name="_Toc505590447"/>
      <w:r w:rsidRPr="000012DF">
        <w:rPr>
          <w:rFonts w:asciiTheme="minorHAnsi" w:hAnsiTheme="minorHAnsi" w:cstheme="minorHAnsi"/>
          <w:b w:val="0"/>
          <w:sz w:val="22"/>
          <w:szCs w:val="22"/>
          <w:rPrChange w:id="1845" w:author="Mara Cristina Lima" w:date="2019-08-01T15:03:00Z">
            <w:rPr>
              <w:rFonts w:ascii="Trebuchet MS" w:hAnsi="Trebuchet MS" w:cs="Arial"/>
              <w:b w:val="0"/>
              <w:sz w:val="20"/>
              <w:szCs w:val="20"/>
            </w:rPr>
          </w:rPrChange>
        </w:rPr>
        <w:t>Caso a oferta pública dos CRI não seja encerrada dentro de 6 (seis) meses da data de seu início, o Coordenador Líder deverá realizar a comunicação prevista no subitem 3.3.6 acima, com os dados disponíveis à época, complementando-a semestralmente, até o seu encerramento.</w:t>
      </w:r>
      <w:bookmarkEnd w:id="1841"/>
      <w:bookmarkEnd w:id="1842"/>
      <w:bookmarkEnd w:id="1843"/>
      <w:bookmarkEnd w:id="1844"/>
    </w:p>
    <w:p w14:paraId="597DBAFF" w14:textId="77777777" w:rsidR="000C4A93" w:rsidRPr="000012DF" w:rsidRDefault="000C4A93" w:rsidP="000C4A93">
      <w:pPr>
        <w:spacing w:line="360" w:lineRule="auto"/>
        <w:jc w:val="both"/>
        <w:rPr>
          <w:rFonts w:asciiTheme="minorHAnsi" w:hAnsiTheme="minorHAnsi" w:cstheme="minorHAnsi"/>
          <w:sz w:val="22"/>
          <w:szCs w:val="22"/>
          <w:rPrChange w:id="1846" w:author="Mara Cristina Lima" w:date="2019-08-01T15:03:00Z">
            <w:rPr>
              <w:rFonts w:ascii="Trebuchet MS" w:hAnsi="Trebuchet MS" w:cs="Arial"/>
              <w:sz w:val="20"/>
              <w:szCs w:val="20"/>
            </w:rPr>
          </w:rPrChange>
        </w:rPr>
      </w:pPr>
    </w:p>
    <w:p w14:paraId="477BA27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color w:val="000000"/>
          <w:sz w:val="22"/>
          <w:szCs w:val="22"/>
          <w:rPrChange w:id="1847" w:author="Mara Cristina Lima" w:date="2019-08-01T15:03:00Z">
            <w:rPr>
              <w:rFonts w:ascii="Trebuchet MS" w:hAnsi="Trebuchet MS" w:cs="Arial"/>
              <w:b w:val="0"/>
              <w:color w:val="000000"/>
              <w:sz w:val="20"/>
              <w:szCs w:val="20"/>
            </w:rPr>
          </w:rPrChange>
        </w:rPr>
      </w:pPr>
      <w:bookmarkStart w:id="1848" w:name="_Toc469499962"/>
      <w:bookmarkStart w:id="1849" w:name="_Toc505590448"/>
      <w:r w:rsidRPr="000012DF">
        <w:rPr>
          <w:rFonts w:asciiTheme="minorHAnsi" w:hAnsiTheme="minorHAnsi" w:cstheme="minorHAnsi"/>
          <w:b w:val="0"/>
          <w:color w:val="000000"/>
          <w:sz w:val="22"/>
          <w:szCs w:val="22"/>
          <w:u w:val="single"/>
          <w:rPrChange w:id="1850" w:author="Mara Cristina Lima" w:date="2019-08-01T15:03:00Z">
            <w:rPr>
              <w:rFonts w:ascii="Trebuchet MS" w:hAnsi="Trebuchet MS" w:cs="Arial"/>
              <w:b w:val="0"/>
              <w:color w:val="000000"/>
              <w:sz w:val="20"/>
              <w:szCs w:val="20"/>
              <w:u w:val="single"/>
            </w:rPr>
          </w:rPrChange>
        </w:rPr>
        <w:t>Classificação de Risco</w:t>
      </w:r>
      <w:r w:rsidRPr="000012DF">
        <w:rPr>
          <w:rFonts w:asciiTheme="minorHAnsi" w:hAnsiTheme="minorHAnsi" w:cstheme="minorHAnsi"/>
          <w:b w:val="0"/>
          <w:color w:val="000000"/>
          <w:sz w:val="22"/>
          <w:szCs w:val="22"/>
          <w:rPrChange w:id="1851" w:author="Mara Cristina Lima" w:date="2019-08-01T15:03:00Z">
            <w:rPr>
              <w:rFonts w:ascii="Trebuchet MS" w:hAnsi="Trebuchet MS" w:cs="Arial"/>
              <w:b w:val="0"/>
              <w:color w:val="000000"/>
              <w:sz w:val="20"/>
              <w:szCs w:val="20"/>
            </w:rPr>
          </w:rPrChange>
        </w:rPr>
        <w:t>: Os CRI desta Emissão não serão objeto de classificação de risco</w:t>
      </w:r>
      <w:r w:rsidRPr="000012DF">
        <w:rPr>
          <w:rFonts w:asciiTheme="minorHAnsi" w:hAnsiTheme="minorHAnsi" w:cstheme="minorHAnsi"/>
          <w:b w:val="0"/>
          <w:sz w:val="22"/>
          <w:szCs w:val="22"/>
          <w:rPrChange w:id="1852"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color w:val="000000"/>
          <w:sz w:val="22"/>
          <w:szCs w:val="22"/>
          <w:rPrChange w:id="1853" w:author="Mara Cristina Lima" w:date="2019-08-01T15:03:00Z">
            <w:rPr>
              <w:rFonts w:ascii="Trebuchet MS" w:hAnsi="Trebuchet MS" w:cs="Arial"/>
              <w:b w:val="0"/>
              <w:color w:val="000000"/>
              <w:sz w:val="20"/>
              <w:szCs w:val="20"/>
            </w:rPr>
          </w:rPrChange>
        </w:rPr>
        <w:t xml:space="preserve">por empresa de </w:t>
      </w:r>
      <w:r w:rsidRPr="000012DF">
        <w:rPr>
          <w:rFonts w:asciiTheme="minorHAnsi" w:hAnsiTheme="minorHAnsi" w:cstheme="minorHAnsi"/>
          <w:b w:val="0"/>
          <w:i/>
          <w:color w:val="000000"/>
          <w:sz w:val="22"/>
          <w:szCs w:val="22"/>
          <w:rPrChange w:id="1854" w:author="Mara Cristina Lima" w:date="2019-08-01T15:03:00Z">
            <w:rPr>
              <w:rFonts w:ascii="Trebuchet MS" w:hAnsi="Trebuchet MS" w:cs="Arial"/>
              <w:b w:val="0"/>
              <w:i/>
              <w:color w:val="000000"/>
              <w:sz w:val="20"/>
              <w:szCs w:val="20"/>
            </w:rPr>
          </w:rPrChange>
        </w:rPr>
        <w:t>rating</w:t>
      </w:r>
      <w:r w:rsidRPr="000012DF">
        <w:rPr>
          <w:rFonts w:asciiTheme="minorHAnsi" w:hAnsiTheme="minorHAnsi" w:cstheme="minorHAnsi"/>
          <w:b w:val="0"/>
          <w:color w:val="000000"/>
          <w:sz w:val="22"/>
          <w:szCs w:val="22"/>
          <w:rPrChange w:id="1855" w:author="Mara Cristina Lima" w:date="2019-08-01T15:03:00Z">
            <w:rPr>
              <w:rFonts w:ascii="Trebuchet MS" w:hAnsi="Trebuchet MS" w:cs="Arial"/>
              <w:b w:val="0"/>
              <w:color w:val="000000"/>
              <w:sz w:val="20"/>
              <w:szCs w:val="20"/>
            </w:rPr>
          </w:rPrChange>
        </w:rPr>
        <w:t>.</w:t>
      </w:r>
      <w:bookmarkEnd w:id="1848"/>
      <w:bookmarkEnd w:id="1849"/>
    </w:p>
    <w:p w14:paraId="6D14F3FD" w14:textId="77777777" w:rsidR="000C4A93" w:rsidRPr="000012DF" w:rsidRDefault="000C4A93" w:rsidP="000C4A93">
      <w:pPr>
        <w:tabs>
          <w:tab w:val="left" w:pos="851"/>
        </w:tabs>
        <w:spacing w:line="360" w:lineRule="auto"/>
        <w:jc w:val="both"/>
        <w:rPr>
          <w:rFonts w:asciiTheme="minorHAnsi" w:eastAsia="Times New Roman" w:hAnsiTheme="minorHAnsi" w:cstheme="minorHAnsi"/>
          <w:sz w:val="22"/>
          <w:szCs w:val="22"/>
          <w:lang w:eastAsia="pt-BR"/>
          <w:rPrChange w:id="1856" w:author="Mara Cristina Lima" w:date="2019-08-01T15:03:00Z">
            <w:rPr>
              <w:rFonts w:ascii="Trebuchet MS" w:eastAsia="Times New Roman" w:hAnsi="Trebuchet MS" w:cs="Tahoma"/>
              <w:sz w:val="20"/>
              <w:szCs w:val="20"/>
              <w:lang w:eastAsia="pt-BR"/>
            </w:rPr>
          </w:rPrChange>
        </w:rPr>
      </w:pPr>
    </w:p>
    <w:p w14:paraId="57E130A9"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857" w:author="Mara Cristina Lima" w:date="2019-08-01T15:03:00Z">
            <w:rPr>
              <w:rFonts w:ascii="Trebuchet MS" w:eastAsia="Times New Roman" w:hAnsi="Trebuchet MS"/>
              <w:sz w:val="20"/>
              <w:szCs w:val="20"/>
              <w:lang w:eastAsia="pt-BR"/>
            </w:rPr>
          </w:rPrChange>
        </w:rPr>
      </w:pPr>
      <w:bookmarkStart w:id="1858" w:name="_DV_M115"/>
      <w:bookmarkStart w:id="1859" w:name="_DV_M116"/>
      <w:bookmarkStart w:id="1860" w:name="_DV_M118"/>
      <w:bookmarkStart w:id="1861" w:name="_Toc165713867"/>
      <w:bookmarkStart w:id="1862" w:name="_Toc168723725"/>
      <w:bookmarkStart w:id="1863" w:name="_Toc457548756"/>
      <w:bookmarkStart w:id="1864" w:name="_Toc505590449"/>
      <w:bookmarkEnd w:id="1858"/>
      <w:bookmarkEnd w:id="1859"/>
      <w:bookmarkEnd w:id="1860"/>
      <w:r w:rsidRPr="000012DF">
        <w:rPr>
          <w:rFonts w:asciiTheme="minorHAnsi" w:eastAsia="Times New Roman" w:hAnsiTheme="minorHAnsi" w:cstheme="minorHAnsi"/>
          <w:sz w:val="22"/>
          <w:szCs w:val="22"/>
          <w:lang w:eastAsia="pt-BR"/>
          <w:rPrChange w:id="1865" w:author="Mara Cristina Lima" w:date="2019-08-01T15:03:00Z">
            <w:rPr>
              <w:rFonts w:ascii="Trebuchet MS" w:eastAsia="Times New Roman" w:hAnsi="Trebuchet MS"/>
              <w:sz w:val="20"/>
              <w:szCs w:val="20"/>
              <w:lang w:eastAsia="pt-BR"/>
            </w:rPr>
          </w:rPrChange>
        </w:rPr>
        <w:t>CLÁUSULA QUARTA – SUBSCRIÇÃO E INTEGRALIZAÇÃO DOS CRI</w:t>
      </w:r>
      <w:bookmarkEnd w:id="1861"/>
      <w:bookmarkEnd w:id="1862"/>
      <w:bookmarkEnd w:id="1863"/>
      <w:bookmarkEnd w:id="1864"/>
    </w:p>
    <w:p w14:paraId="7514B80E" w14:textId="77777777" w:rsidR="000C4A93" w:rsidRPr="000012DF" w:rsidRDefault="000C4A93" w:rsidP="000C4A93">
      <w:pPr>
        <w:spacing w:line="360" w:lineRule="auto"/>
        <w:jc w:val="both"/>
        <w:rPr>
          <w:rFonts w:asciiTheme="minorHAnsi" w:hAnsiTheme="minorHAnsi" w:cstheme="minorHAnsi"/>
          <w:sz w:val="22"/>
          <w:szCs w:val="22"/>
          <w:rPrChange w:id="1866" w:author="Mara Cristina Lima" w:date="2019-08-01T15:03:00Z">
            <w:rPr>
              <w:rFonts w:ascii="Trebuchet MS" w:hAnsi="Trebuchet MS"/>
              <w:sz w:val="20"/>
              <w:szCs w:val="20"/>
            </w:rPr>
          </w:rPrChange>
        </w:rPr>
      </w:pPr>
    </w:p>
    <w:p w14:paraId="36E5EA2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67" w:author="Mara Cristina Lima" w:date="2019-08-01T15:03:00Z">
            <w:rPr>
              <w:rFonts w:ascii="Trebuchet MS" w:hAnsi="Trebuchet MS"/>
              <w:b w:val="0"/>
              <w:sz w:val="20"/>
              <w:szCs w:val="20"/>
            </w:rPr>
          </w:rPrChange>
        </w:rPr>
      </w:pPr>
      <w:bookmarkStart w:id="1868" w:name="_DV_M119"/>
      <w:bookmarkStart w:id="1869" w:name="_Toc457548757"/>
      <w:bookmarkStart w:id="1870" w:name="_Toc468140476"/>
      <w:bookmarkStart w:id="1871" w:name="_Toc469499964"/>
      <w:bookmarkStart w:id="1872" w:name="_Toc505590450"/>
      <w:bookmarkEnd w:id="1868"/>
      <w:r w:rsidRPr="000012DF">
        <w:rPr>
          <w:rFonts w:asciiTheme="minorHAnsi" w:hAnsiTheme="minorHAnsi" w:cstheme="minorHAnsi"/>
          <w:b w:val="0"/>
          <w:sz w:val="22"/>
          <w:szCs w:val="22"/>
          <w:u w:val="single"/>
          <w:rPrChange w:id="1873" w:author="Mara Cristina Lima" w:date="2019-08-01T15:03:00Z">
            <w:rPr>
              <w:rFonts w:ascii="Trebuchet MS" w:hAnsi="Trebuchet MS"/>
              <w:b w:val="0"/>
              <w:sz w:val="20"/>
              <w:szCs w:val="20"/>
              <w:u w:val="single"/>
            </w:rPr>
          </w:rPrChange>
        </w:rPr>
        <w:t>Integralização dos CRI</w:t>
      </w:r>
      <w:r w:rsidRPr="000012DF">
        <w:rPr>
          <w:rFonts w:asciiTheme="minorHAnsi" w:hAnsiTheme="minorHAnsi" w:cstheme="minorHAnsi"/>
          <w:b w:val="0"/>
          <w:sz w:val="22"/>
          <w:szCs w:val="22"/>
          <w:rPrChange w:id="1874" w:author="Mara Cristina Lima" w:date="2019-08-01T15:03:00Z">
            <w:rPr>
              <w:rFonts w:ascii="Trebuchet MS" w:hAnsi="Trebuchet MS"/>
              <w:b w:val="0"/>
              <w:sz w:val="20"/>
              <w:szCs w:val="20"/>
            </w:rPr>
          </w:rPrChange>
        </w:rPr>
        <w:t>: Os CRI serão subscritos e integralizados, no mesmo ato, pelo seu Valor Nominal Unitário. Caso a totalidade dos CRI não sejam integralizados na mesma data, os CRI que foram integralizados depois da primeira data de integralização serão subscritos e integralizados pelo Valor Nominal Unitário acrescido da Remuneração desde a data da primeira integralização até a data da efetiva integralização.</w:t>
      </w:r>
      <w:bookmarkEnd w:id="1869"/>
      <w:bookmarkEnd w:id="1870"/>
      <w:bookmarkEnd w:id="1871"/>
      <w:bookmarkEnd w:id="1872"/>
      <w:r w:rsidRPr="000012DF">
        <w:rPr>
          <w:rFonts w:asciiTheme="minorHAnsi" w:hAnsiTheme="minorHAnsi" w:cstheme="minorHAnsi"/>
          <w:b w:val="0"/>
          <w:sz w:val="22"/>
          <w:szCs w:val="22"/>
          <w:rPrChange w:id="1875" w:author="Mara Cristina Lima" w:date="2019-08-01T15:03:00Z">
            <w:rPr>
              <w:rFonts w:ascii="Trebuchet MS" w:hAnsi="Trebuchet MS"/>
              <w:b w:val="0"/>
              <w:sz w:val="20"/>
              <w:szCs w:val="20"/>
            </w:rPr>
          </w:rPrChange>
        </w:rPr>
        <w:t xml:space="preserve"> </w:t>
      </w:r>
    </w:p>
    <w:p w14:paraId="2D5561D8" w14:textId="77777777" w:rsidR="000C4A93" w:rsidRPr="000012DF" w:rsidRDefault="000C4A93" w:rsidP="000C4A93">
      <w:pPr>
        <w:spacing w:line="360" w:lineRule="auto"/>
        <w:jc w:val="both"/>
        <w:rPr>
          <w:rFonts w:asciiTheme="minorHAnsi" w:hAnsiTheme="minorHAnsi" w:cstheme="minorHAnsi"/>
          <w:sz w:val="22"/>
          <w:szCs w:val="22"/>
          <w:rPrChange w:id="1876" w:author="Mara Cristina Lima" w:date="2019-08-01T15:03:00Z">
            <w:rPr>
              <w:rFonts w:ascii="Trebuchet MS" w:hAnsi="Trebuchet MS"/>
              <w:sz w:val="20"/>
              <w:szCs w:val="20"/>
            </w:rPr>
          </w:rPrChange>
        </w:rPr>
      </w:pPr>
    </w:p>
    <w:p w14:paraId="3F97565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77" w:author="Mara Cristina Lima" w:date="2019-08-01T15:03:00Z">
            <w:rPr>
              <w:rFonts w:ascii="Trebuchet MS" w:hAnsi="Trebuchet MS"/>
              <w:b w:val="0"/>
              <w:sz w:val="20"/>
              <w:szCs w:val="20"/>
            </w:rPr>
          </w:rPrChange>
        </w:rPr>
      </w:pPr>
      <w:bookmarkStart w:id="1878" w:name="_DV_M120"/>
      <w:bookmarkStart w:id="1879" w:name="_Toc457548758"/>
      <w:bookmarkStart w:id="1880" w:name="_Toc468140477"/>
      <w:bookmarkStart w:id="1881" w:name="_Toc469499965"/>
      <w:bookmarkStart w:id="1882" w:name="_Toc505590451"/>
      <w:bookmarkEnd w:id="1878"/>
      <w:r w:rsidRPr="000012DF">
        <w:rPr>
          <w:rFonts w:asciiTheme="minorHAnsi" w:hAnsiTheme="minorHAnsi" w:cstheme="minorHAnsi"/>
          <w:b w:val="0"/>
          <w:sz w:val="22"/>
          <w:szCs w:val="22"/>
          <w:u w:val="single"/>
          <w:rPrChange w:id="1883" w:author="Mara Cristina Lima" w:date="2019-08-01T15:03:00Z">
            <w:rPr>
              <w:rFonts w:ascii="Trebuchet MS" w:hAnsi="Trebuchet MS"/>
              <w:b w:val="0"/>
              <w:sz w:val="20"/>
              <w:szCs w:val="20"/>
              <w:u w:val="single"/>
            </w:rPr>
          </w:rPrChange>
        </w:rPr>
        <w:t>Forma de Integralização</w:t>
      </w:r>
      <w:r w:rsidRPr="000012DF">
        <w:rPr>
          <w:rFonts w:asciiTheme="minorHAnsi" w:hAnsiTheme="minorHAnsi" w:cstheme="minorHAnsi"/>
          <w:b w:val="0"/>
          <w:sz w:val="22"/>
          <w:szCs w:val="22"/>
          <w:rPrChange w:id="1884" w:author="Mara Cristina Lima" w:date="2019-08-01T15:03:00Z">
            <w:rPr>
              <w:rFonts w:ascii="Trebuchet MS" w:hAnsi="Trebuchet MS"/>
              <w:b w:val="0"/>
              <w:sz w:val="20"/>
              <w:szCs w:val="20"/>
            </w:rPr>
          </w:rPrChange>
        </w:rPr>
        <w:t>: A integralização será realizada à vista de acordo com os procedimentos da B3.</w:t>
      </w:r>
      <w:bookmarkEnd w:id="1879"/>
      <w:bookmarkEnd w:id="1880"/>
      <w:bookmarkEnd w:id="1881"/>
      <w:bookmarkEnd w:id="1882"/>
    </w:p>
    <w:p w14:paraId="2BD8FEC9" w14:textId="77777777" w:rsidR="000C4A93" w:rsidRPr="000012DF" w:rsidRDefault="000C4A93" w:rsidP="000C4A93">
      <w:pPr>
        <w:spacing w:line="360" w:lineRule="auto"/>
        <w:jc w:val="both"/>
        <w:rPr>
          <w:rFonts w:asciiTheme="minorHAnsi" w:hAnsiTheme="minorHAnsi" w:cstheme="minorHAnsi"/>
          <w:sz w:val="22"/>
          <w:szCs w:val="22"/>
          <w:rPrChange w:id="1885" w:author="Mara Cristina Lima" w:date="2019-08-01T15:03:00Z">
            <w:rPr>
              <w:rFonts w:ascii="Trebuchet MS" w:hAnsi="Trebuchet MS"/>
              <w:sz w:val="20"/>
              <w:szCs w:val="20"/>
            </w:rPr>
          </w:rPrChange>
        </w:rPr>
      </w:pPr>
    </w:p>
    <w:p w14:paraId="3EB3260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86" w:author="Mara Cristina Lima" w:date="2019-08-01T15:03:00Z">
            <w:rPr>
              <w:rFonts w:ascii="Trebuchet MS" w:hAnsi="Trebuchet MS"/>
              <w:b w:val="0"/>
              <w:sz w:val="20"/>
              <w:szCs w:val="20"/>
            </w:rPr>
          </w:rPrChange>
        </w:rPr>
      </w:pPr>
      <w:bookmarkStart w:id="1887" w:name="_Toc457548759"/>
      <w:bookmarkStart w:id="1888" w:name="_Toc469499966"/>
      <w:bookmarkStart w:id="1889" w:name="_Toc505590452"/>
      <w:bookmarkStart w:id="1890" w:name="_Toc468140478"/>
      <w:r w:rsidRPr="000012DF">
        <w:rPr>
          <w:rFonts w:asciiTheme="minorHAnsi" w:hAnsiTheme="minorHAnsi" w:cstheme="minorHAnsi"/>
          <w:b w:val="0"/>
          <w:sz w:val="22"/>
          <w:szCs w:val="22"/>
          <w:u w:val="single"/>
          <w:rPrChange w:id="1891" w:author="Mara Cristina Lima" w:date="2019-08-01T15:03:00Z">
            <w:rPr>
              <w:rFonts w:ascii="Trebuchet MS" w:hAnsi="Trebuchet MS"/>
              <w:b w:val="0"/>
              <w:sz w:val="20"/>
              <w:szCs w:val="20"/>
              <w:u w:val="single"/>
            </w:rPr>
          </w:rPrChange>
        </w:rPr>
        <w:t>Destinação dos Recursos</w:t>
      </w:r>
      <w:r w:rsidRPr="000012DF">
        <w:rPr>
          <w:rFonts w:asciiTheme="minorHAnsi" w:hAnsiTheme="minorHAnsi" w:cstheme="minorHAnsi"/>
          <w:b w:val="0"/>
          <w:sz w:val="22"/>
          <w:szCs w:val="22"/>
          <w:rPrChange w:id="1892" w:author="Mara Cristina Lima" w:date="2019-08-01T15:03:00Z">
            <w:rPr>
              <w:rFonts w:ascii="Trebuchet MS" w:hAnsi="Trebuchet MS"/>
              <w:b w:val="0"/>
              <w:sz w:val="20"/>
              <w:szCs w:val="20"/>
            </w:rPr>
          </w:rPrChange>
        </w:rPr>
        <w:t>: Os recursos obtidos com a subscrição e integralização dos CRI serão utilizados pela Emissora para o pagamento do Preço de Aquisição, nos termos dos Contratos de Cessão.</w:t>
      </w:r>
      <w:bookmarkEnd w:id="1887"/>
      <w:bookmarkEnd w:id="1888"/>
      <w:bookmarkEnd w:id="1889"/>
      <w:r w:rsidRPr="000012DF">
        <w:rPr>
          <w:rFonts w:asciiTheme="minorHAnsi" w:hAnsiTheme="minorHAnsi" w:cstheme="minorHAnsi"/>
          <w:b w:val="0"/>
          <w:sz w:val="22"/>
          <w:szCs w:val="22"/>
          <w:rPrChange w:id="1893" w:author="Mara Cristina Lima" w:date="2019-08-01T15:03:00Z">
            <w:rPr>
              <w:rFonts w:ascii="Trebuchet MS" w:hAnsi="Trebuchet MS"/>
              <w:b w:val="0"/>
              <w:sz w:val="20"/>
              <w:szCs w:val="20"/>
            </w:rPr>
          </w:rPrChange>
        </w:rPr>
        <w:t xml:space="preserve"> </w:t>
      </w:r>
      <w:bookmarkEnd w:id="1890"/>
    </w:p>
    <w:p w14:paraId="79C7DA66" w14:textId="77777777" w:rsidR="000C4A93" w:rsidRPr="000012DF" w:rsidRDefault="000C4A93" w:rsidP="000C4A93">
      <w:pPr>
        <w:spacing w:line="360" w:lineRule="auto"/>
        <w:jc w:val="both"/>
        <w:rPr>
          <w:rFonts w:asciiTheme="minorHAnsi" w:hAnsiTheme="minorHAnsi" w:cstheme="minorHAnsi"/>
          <w:sz w:val="22"/>
          <w:szCs w:val="22"/>
          <w:rPrChange w:id="1894" w:author="Mara Cristina Lima" w:date="2019-08-01T15:03:00Z">
            <w:rPr>
              <w:rFonts w:ascii="Trebuchet MS" w:hAnsi="Trebuchet MS"/>
              <w:sz w:val="20"/>
              <w:szCs w:val="20"/>
            </w:rPr>
          </w:rPrChange>
        </w:rPr>
      </w:pPr>
    </w:p>
    <w:p w14:paraId="031269CE"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1895" w:author="Mara Cristina Lima" w:date="2019-08-01T15:03:00Z">
            <w:rPr>
              <w:rFonts w:ascii="Trebuchet MS" w:eastAsia="Times New Roman" w:hAnsi="Trebuchet MS"/>
              <w:sz w:val="20"/>
              <w:szCs w:val="20"/>
              <w:lang w:eastAsia="pt-BR"/>
            </w:rPr>
          </w:rPrChange>
        </w:rPr>
      </w:pPr>
      <w:bookmarkStart w:id="1896" w:name="_Hlt95117790"/>
      <w:bookmarkStart w:id="1897" w:name="_DV_M121"/>
      <w:bookmarkStart w:id="1898" w:name="_Toc165713868"/>
      <w:bookmarkStart w:id="1899" w:name="_Toc110076263"/>
      <w:bookmarkStart w:id="1900" w:name="_Toc168723726"/>
      <w:bookmarkStart w:id="1901" w:name="_Toc457548760"/>
      <w:bookmarkStart w:id="1902" w:name="_Toc505590453"/>
      <w:bookmarkEnd w:id="1896"/>
      <w:bookmarkEnd w:id="1897"/>
      <w:r w:rsidRPr="000012DF">
        <w:rPr>
          <w:rFonts w:asciiTheme="minorHAnsi" w:eastAsia="Times New Roman" w:hAnsiTheme="minorHAnsi" w:cstheme="minorHAnsi"/>
          <w:sz w:val="22"/>
          <w:szCs w:val="22"/>
          <w:lang w:eastAsia="pt-BR"/>
          <w:rPrChange w:id="1903" w:author="Mara Cristina Lima" w:date="2019-08-01T15:03:00Z">
            <w:rPr>
              <w:rFonts w:ascii="Trebuchet MS" w:eastAsia="Times New Roman" w:hAnsi="Trebuchet MS"/>
              <w:sz w:val="20"/>
              <w:szCs w:val="20"/>
              <w:lang w:eastAsia="pt-BR"/>
            </w:rPr>
          </w:rPrChange>
        </w:rPr>
        <w:t>CLÁUSULA QUINTA – CÁLCULO DA REMUNERAÇÃO E AMORTIZAÇÃO</w:t>
      </w:r>
      <w:bookmarkStart w:id="1904" w:name="_DV_M122"/>
      <w:bookmarkStart w:id="1905" w:name="_DV_M123"/>
      <w:bookmarkEnd w:id="1898"/>
      <w:bookmarkEnd w:id="1899"/>
      <w:bookmarkEnd w:id="1900"/>
      <w:bookmarkEnd w:id="1901"/>
      <w:bookmarkEnd w:id="1902"/>
      <w:bookmarkEnd w:id="1904"/>
      <w:bookmarkEnd w:id="1905"/>
    </w:p>
    <w:p w14:paraId="7471A2EE" w14:textId="77777777" w:rsidR="000C4A93" w:rsidRPr="000012DF" w:rsidRDefault="000C4A93" w:rsidP="000C4A93">
      <w:pPr>
        <w:spacing w:line="360" w:lineRule="auto"/>
        <w:jc w:val="both"/>
        <w:rPr>
          <w:rFonts w:asciiTheme="minorHAnsi" w:hAnsiTheme="minorHAnsi" w:cstheme="minorHAnsi"/>
          <w:sz w:val="22"/>
          <w:szCs w:val="22"/>
          <w:rPrChange w:id="1906" w:author="Mara Cristina Lima" w:date="2019-08-01T15:03:00Z">
            <w:rPr>
              <w:rFonts w:ascii="Trebuchet MS" w:hAnsi="Trebuchet MS"/>
              <w:sz w:val="20"/>
              <w:szCs w:val="20"/>
            </w:rPr>
          </w:rPrChange>
        </w:rPr>
      </w:pPr>
    </w:p>
    <w:p w14:paraId="46846CE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907" w:author="Mara Cristina Lima" w:date="2019-08-01T15:03:00Z">
            <w:rPr>
              <w:rFonts w:ascii="Trebuchet MS" w:hAnsi="Trebuchet MS"/>
              <w:b w:val="0"/>
              <w:sz w:val="20"/>
              <w:szCs w:val="20"/>
            </w:rPr>
          </w:rPrChange>
        </w:rPr>
      </w:pPr>
      <w:bookmarkStart w:id="1908" w:name="_DV_M144"/>
      <w:bookmarkStart w:id="1909" w:name="_DV_M156"/>
      <w:bookmarkStart w:id="1910" w:name="_Toc469499968"/>
      <w:bookmarkStart w:id="1911" w:name="_Toc505590454"/>
      <w:bookmarkStart w:id="1912" w:name="_Toc468140480"/>
      <w:bookmarkEnd w:id="1908"/>
      <w:bookmarkEnd w:id="1909"/>
      <w:r w:rsidRPr="000012DF">
        <w:rPr>
          <w:rFonts w:asciiTheme="minorHAnsi" w:hAnsiTheme="minorHAnsi" w:cstheme="minorHAnsi"/>
          <w:b w:val="0"/>
          <w:sz w:val="22"/>
          <w:szCs w:val="22"/>
          <w:u w:val="single"/>
          <w:rPrChange w:id="1913" w:author="Mara Cristina Lima" w:date="2019-08-01T15:03:00Z">
            <w:rPr>
              <w:rFonts w:ascii="Trebuchet MS" w:hAnsi="Trebuchet MS" w:cs="Arial"/>
              <w:b w:val="0"/>
              <w:sz w:val="20"/>
              <w:szCs w:val="20"/>
              <w:u w:val="single"/>
            </w:rPr>
          </w:rPrChange>
        </w:rPr>
        <w:t>Remuneração</w:t>
      </w:r>
      <w:r w:rsidRPr="000012DF">
        <w:rPr>
          <w:rFonts w:asciiTheme="minorHAnsi" w:hAnsiTheme="minorHAnsi" w:cstheme="minorHAnsi"/>
          <w:b w:val="0"/>
          <w:sz w:val="22"/>
          <w:szCs w:val="22"/>
          <w:rPrChange w:id="1914"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sz w:val="22"/>
          <w:szCs w:val="22"/>
          <w:rPrChange w:id="1915" w:author="Mara Cristina Lima" w:date="2019-08-01T15:03:00Z">
            <w:rPr>
              <w:rFonts w:ascii="Trebuchet MS" w:hAnsi="Trebuchet MS"/>
              <w:b w:val="0"/>
              <w:sz w:val="20"/>
              <w:szCs w:val="20"/>
            </w:rPr>
          </w:rPrChange>
        </w:rPr>
        <w:t xml:space="preserve">Os CRI farão jus a uma remuneração que contemplará juros remuneratórios, a contar da primeira data de integralização, correspondentes a 100% (cem por cento) da variação acumulada da Taxa DI, acrescidos de um </w:t>
      </w:r>
      <w:r w:rsidRPr="000012DF">
        <w:rPr>
          <w:rFonts w:asciiTheme="minorHAnsi" w:hAnsiTheme="minorHAnsi" w:cstheme="minorHAnsi"/>
          <w:b w:val="0"/>
          <w:i/>
          <w:sz w:val="22"/>
          <w:szCs w:val="22"/>
          <w:rPrChange w:id="1916" w:author="Mara Cristina Lima" w:date="2019-08-01T15:03:00Z">
            <w:rPr>
              <w:rFonts w:ascii="Trebuchet MS" w:hAnsi="Trebuchet MS"/>
              <w:b w:val="0"/>
              <w:i/>
              <w:sz w:val="20"/>
              <w:szCs w:val="20"/>
            </w:rPr>
          </w:rPrChange>
        </w:rPr>
        <w:t>spread</w:t>
      </w:r>
      <w:r w:rsidRPr="000012DF">
        <w:rPr>
          <w:rFonts w:asciiTheme="minorHAnsi" w:hAnsiTheme="minorHAnsi" w:cstheme="minorHAnsi"/>
          <w:b w:val="0"/>
          <w:sz w:val="22"/>
          <w:szCs w:val="22"/>
          <w:rPrChange w:id="1917" w:author="Mara Cristina Lima" w:date="2019-08-01T15:03:00Z">
            <w:rPr>
              <w:rFonts w:ascii="Trebuchet MS" w:hAnsi="Trebuchet MS"/>
              <w:b w:val="0"/>
              <w:sz w:val="20"/>
              <w:szCs w:val="20"/>
            </w:rPr>
          </w:rPrChange>
        </w:rPr>
        <w:t xml:space="preserve"> equivalente a 4,75% (quatro inteiros e setenta e cinco centésimos por cento), calculado conforme fórmula abaixo:</w:t>
      </w:r>
      <w:bookmarkEnd w:id="1910"/>
      <w:bookmarkEnd w:id="1911"/>
      <w:r w:rsidRPr="000012DF">
        <w:rPr>
          <w:rFonts w:asciiTheme="minorHAnsi" w:hAnsiTheme="minorHAnsi" w:cstheme="minorHAnsi"/>
          <w:b w:val="0"/>
          <w:sz w:val="22"/>
          <w:szCs w:val="22"/>
          <w:rPrChange w:id="1918" w:author="Mara Cristina Lima" w:date="2019-08-01T15:03:00Z">
            <w:rPr>
              <w:rFonts w:ascii="Trebuchet MS" w:hAnsi="Trebuchet MS"/>
              <w:b w:val="0"/>
              <w:sz w:val="20"/>
              <w:szCs w:val="20"/>
            </w:rPr>
          </w:rPrChange>
        </w:rPr>
        <w:t xml:space="preserve"> </w:t>
      </w:r>
      <w:bookmarkEnd w:id="1912"/>
    </w:p>
    <w:p w14:paraId="61531F81" w14:textId="77777777" w:rsidR="000C4A93" w:rsidRPr="000012DF" w:rsidRDefault="000C4A93" w:rsidP="000C4A93">
      <w:pPr>
        <w:pStyle w:val="BodyText21"/>
        <w:spacing w:line="360" w:lineRule="auto"/>
        <w:rPr>
          <w:rFonts w:asciiTheme="minorHAnsi" w:hAnsiTheme="minorHAnsi" w:cstheme="minorHAnsi"/>
          <w:sz w:val="22"/>
          <w:szCs w:val="22"/>
          <w:rPrChange w:id="1919" w:author="Mara Cristina Lima" w:date="2019-08-01T15:03:00Z">
            <w:rPr>
              <w:rFonts w:ascii="Trebuchet MS" w:hAnsi="Trebuchet MS" w:cs="Tahoma"/>
              <w:sz w:val="20"/>
              <w:szCs w:val="20"/>
            </w:rPr>
          </w:rPrChange>
        </w:rPr>
      </w:pPr>
    </w:p>
    <w:p w14:paraId="4CEC712D" w14:textId="77777777" w:rsidR="000C4A93" w:rsidRPr="000012DF" w:rsidRDefault="000C4A93" w:rsidP="000C4A93">
      <w:pPr>
        <w:spacing w:line="320" w:lineRule="exact"/>
        <w:contextualSpacing/>
        <w:jc w:val="center"/>
        <w:rPr>
          <w:rFonts w:asciiTheme="minorHAnsi" w:hAnsiTheme="minorHAnsi" w:cstheme="minorHAnsi"/>
          <w:sz w:val="22"/>
          <w:szCs w:val="22"/>
          <w:rPrChange w:id="1920"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21" w:author="Mara Cristina Lima" w:date="2019-08-01T15:03:00Z">
                <w:rPr>
                  <w:rFonts w:ascii="Cambria Math" w:hAnsi="Cambria Math" w:cs="Arial"/>
                  <w:sz w:val="20"/>
                  <w:szCs w:val="20"/>
                </w:rPr>
              </w:rPrChange>
            </w:rPr>
            <m:t>J=</m:t>
          </m:r>
          <m:d>
            <m:dPr>
              <m:begChr m:val="["/>
              <m:endChr m:val="]"/>
              <m:ctrlPr>
                <w:ins w:id="1922" w:author="André Buffara" w:date="2019-07-23T17:59:00Z">
                  <w:rPr>
                    <w:rFonts w:ascii="Cambria Math" w:hAnsi="Cambria Math" w:cstheme="minorHAnsi"/>
                    <w:i/>
                    <w:sz w:val="22"/>
                    <w:szCs w:val="22"/>
                    <w:rPrChange w:id="1923" w:author="Mara Cristina Lima" w:date="2019-08-01T15:03:00Z">
                      <w:rPr>
                        <w:rFonts w:ascii="Cambria Math" w:hAnsi="Cambria Math" w:cs="Arial"/>
                        <w:i/>
                        <w:sz w:val="20"/>
                        <w:szCs w:val="20"/>
                      </w:rPr>
                    </w:rPrChange>
                  </w:rPr>
                </w:ins>
              </m:ctrlPr>
            </m:dPr>
            <m:e>
              <m:r>
                <w:rPr>
                  <w:rFonts w:ascii="Cambria Math" w:hAnsi="Cambria Math" w:cstheme="minorHAnsi"/>
                  <w:sz w:val="22"/>
                  <w:szCs w:val="22"/>
                  <w:rPrChange w:id="1924" w:author="Mara Cristina Lima" w:date="2019-08-01T15:03:00Z">
                    <w:rPr>
                      <w:rFonts w:ascii="Cambria Math" w:hAnsi="Cambria Math" w:cs="Arial"/>
                      <w:sz w:val="20"/>
                      <w:szCs w:val="20"/>
                    </w:rPr>
                  </w:rPrChange>
                </w:rPr>
                <m:t xml:space="preserve">VNb × </m:t>
              </m:r>
              <m:d>
                <m:dPr>
                  <m:ctrlPr>
                    <w:ins w:id="1925" w:author="André Buffara" w:date="2019-07-23T17:59:00Z">
                      <w:rPr>
                        <w:rFonts w:ascii="Cambria Math" w:hAnsi="Cambria Math" w:cstheme="minorHAnsi"/>
                        <w:i/>
                        <w:sz w:val="22"/>
                        <w:szCs w:val="22"/>
                        <w:rPrChange w:id="1926" w:author="Mara Cristina Lima" w:date="2019-08-01T15:03:00Z">
                          <w:rPr>
                            <w:rFonts w:ascii="Cambria Math" w:hAnsi="Cambria Math" w:cs="Arial"/>
                            <w:i/>
                            <w:sz w:val="20"/>
                            <w:szCs w:val="20"/>
                          </w:rPr>
                        </w:rPrChange>
                      </w:rPr>
                    </w:ins>
                  </m:ctrlPr>
                </m:dPr>
                <m:e>
                  <m:r>
                    <w:rPr>
                      <w:rFonts w:ascii="Cambria Math" w:hAnsi="Cambria Math" w:cstheme="minorHAnsi"/>
                      <w:sz w:val="22"/>
                      <w:szCs w:val="22"/>
                      <w:rPrChange w:id="1927" w:author="Mara Cristina Lima" w:date="2019-08-01T15:03:00Z">
                        <w:rPr>
                          <w:rFonts w:ascii="Cambria Math" w:hAnsi="Cambria Math" w:cs="Arial"/>
                          <w:sz w:val="20"/>
                          <w:szCs w:val="20"/>
                        </w:rPr>
                      </w:rPrChange>
                    </w:rPr>
                    <m:t>Fator de Juros-1</m:t>
                  </m:r>
                </m:e>
              </m:d>
            </m:e>
          </m:d>
        </m:oMath>
      </m:oMathPara>
    </w:p>
    <w:p w14:paraId="25BEB8F8" w14:textId="77777777" w:rsidR="000C4A93" w:rsidRPr="000012DF" w:rsidRDefault="000C4A93" w:rsidP="000C4A93">
      <w:pPr>
        <w:spacing w:line="320" w:lineRule="exact"/>
        <w:contextualSpacing/>
        <w:jc w:val="both"/>
        <w:rPr>
          <w:rFonts w:asciiTheme="minorHAnsi" w:hAnsiTheme="minorHAnsi" w:cstheme="minorHAnsi"/>
          <w:sz w:val="22"/>
          <w:szCs w:val="22"/>
          <w:rPrChange w:id="1928" w:author="Mara Cristina Lima" w:date="2019-08-01T15:03:00Z">
            <w:rPr>
              <w:rFonts w:ascii="Trebuchet MS" w:hAnsi="Trebuchet MS" w:cs="Arial"/>
              <w:sz w:val="20"/>
              <w:szCs w:val="20"/>
            </w:rPr>
          </w:rPrChange>
        </w:rPr>
      </w:pPr>
    </w:p>
    <w:p w14:paraId="20CAD1F8" w14:textId="77777777" w:rsidR="000C4A93" w:rsidRPr="000012DF" w:rsidRDefault="000C4A93" w:rsidP="000C4A93">
      <w:pPr>
        <w:spacing w:line="320" w:lineRule="exact"/>
        <w:contextualSpacing/>
        <w:jc w:val="both"/>
        <w:rPr>
          <w:rFonts w:asciiTheme="minorHAnsi" w:hAnsiTheme="minorHAnsi" w:cstheme="minorHAnsi"/>
          <w:sz w:val="22"/>
          <w:szCs w:val="22"/>
          <w:rPrChange w:id="192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30" w:author="Mara Cristina Lima" w:date="2019-08-01T15:03:00Z">
            <w:rPr>
              <w:rFonts w:ascii="Trebuchet MS" w:hAnsi="Trebuchet MS" w:cs="Arial"/>
              <w:sz w:val="20"/>
              <w:szCs w:val="20"/>
            </w:rPr>
          </w:rPrChange>
        </w:rPr>
        <w:t>Onde:</w:t>
      </w:r>
    </w:p>
    <w:p w14:paraId="1FE5E2B3" w14:textId="77777777" w:rsidR="000C4A93" w:rsidRPr="000012DF" w:rsidRDefault="000C4A93" w:rsidP="000C4A93">
      <w:pPr>
        <w:spacing w:line="320" w:lineRule="exact"/>
        <w:contextualSpacing/>
        <w:jc w:val="both"/>
        <w:rPr>
          <w:rFonts w:asciiTheme="minorHAnsi" w:hAnsiTheme="minorHAnsi" w:cstheme="minorHAnsi"/>
          <w:sz w:val="22"/>
          <w:szCs w:val="22"/>
          <w:u w:val="single"/>
          <w:rPrChange w:id="1931" w:author="Mara Cristina Lima" w:date="2019-08-01T15:03:00Z">
            <w:rPr>
              <w:rFonts w:ascii="Trebuchet MS" w:hAnsi="Trebuchet MS" w:cs="Arial"/>
              <w:sz w:val="20"/>
              <w:szCs w:val="20"/>
              <w:u w:val="single"/>
            </w:rPr>
          </w:rPrChange>
        </w:rPr>
      </w:pPr>
    </w:p>
    <w:p w14:paraId="5136AB11" w14:textId="77777777" w:rsidR="000C4A93" w:rsidRPr="000012DF" w:rsidRDefault="000C4A93" w:rsidP="000C4A93">
      <w:pPr>
        <w:spacing w:line="320" w:lineRule="exact"/>
        <w:contextualSpacing/>
        <w:jc w:val="both"/>
        <w:rPr>
          <w:rFonts w:asciiTheme="minorHAnsi" w:hAnsiTheme="minorHAnsi" w:cstheme="minorHAnsi"/>
          <w:sz w:val="22"/>
          <w:szCs w:val="22"/>
          <w:rPrChange w:id="19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33" w:author="Mara Cristina Lima" w:date="2019-08-01T15:03:00Z">
            <w:rPr>
              <w:rFonts w:ascii="Trebuchet MS" w:hAnsi="Trebuchet MS" w:cs="Arial"/>
              <w:sz w:val="20"/>
              <w:szCs w:val="20"/>
            </w:rPr>
          </w:rPrChange>
        </w:rPr>
        <w:t>J</w:t>
      </w:r>
      <w:r w:rsidRPr="000012DF">
        <w:rPr>
          <w:rFonts w:asciiTheme="minorHAnsi" w:hAnsiTheme="minorHAnsi" w:cstheme="minorHAnsi"/>
          <w:i/>
          <w:sz w:val="22"/>
          <w:szCs w:val="22"/>
          <w:rPrChange w:id="1934"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35" w:author="Mara Cristina Lima" w:date="2019-08-01T15:03:00Z">
            <w:rPr>
              <w:rFonts w:ascii="Trebuchet MS" w:hAnsi="Trebuchet MS" w:cs="Arial"/>
              <w:sz w:val="20"/>
              <w:szCs w:val="20"/>
            </w:rPr>
          </w:rPrChange>
        </w:rPr>
        <w:t>– Valor da remuneração devida em cada data de cálculo, calculado com 8 (oito) casas decimais, sem arredondamento.</w:t>
      </w:r>
    </w:p>
    <w:p w14:paraId="394D944D" w14:textId="77777777" w:rsidR="000C4A93" w:rsidRPr="000012DF" w:rsidRDefault="000C4A93" w:rsidP="000C4A93">
      <w:pPr>
        <w:spacing w:line="320" w:lineRule="exact"/>
        <w:contextualSpacing/>
        <w:jc w:val="both"/>
        <w:rPr>
          <w:rFonts w:asciiTheme="minorHAnsi" w:hAnsiTheme="minorHAnsi" w:cstheme="minorHAnsi"/>
          <w:sz w:val="22"/>
          <w:szCs w:val="22"/>
          <w:rPrChange w:id="1936" w:author="Mara Cristina Lima" w:date="2019-08-01T15:03:00Z">
            <w:rPr>
              <w:rFonts w:ascii="Trebuchet MS" w:hAnsi="Trebuchet MS" w:cs="Arial"/>
              <w:sz w:val="20"/>
              <w:szCs w:val="20"/>
            </w:rPr>
          </w:rPrChange>
        </w:rPr>
      </w:pPr>
    </w:p>
    <w:p w14:paraId="703F21BD" w14:textId="77777777" w:rsidR="000C4A93" w:rsidRPr="000012DF" w:rsidRDefault="000C4A93" w:rsidP="000C4A93">
      <w:pPr>
        <w:spacing w:line="320" w:lineRule="exact"/>
        <w:contextualSpacing/>
        <w:jc w:val="both"/>
        <w:rPr>
          <w:rFonts w:asciiTheme="minorHAnsi" w:hAnsiTheme="minorHAnsi" w:cstheme="minorHAnsi"/>
          <w:sz w:val="22"/>
          <w:szCs w:val="22"/>
          <w:rPrChange w:id="1937"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rPrChange w:id="1938" w:author="Mara Cristina Lima" w:date="2019-08-01T15:03:00Z">
            <w:rPr>
              <w:rFonts w:ascii="Trebuchet MS" w:hAnsi="Trebuchet MS" w:cs="Arial"/>
              <w:sz w:val="20"/>
              <w:szCs w:val="20"/>
            </w:rPr>
          </w:rPrChange>
        </w:rPr>
        <w:lastRenderedPageBreak/>
        <w:t>VNb</w:t>
      </w:r>
      <w:proofErr w:type="spellEnd"/>
      <w:r w:rsidRPr="000012DF">
        <w:rPr>
          <w:rFonts w:asciiTheme="minorHAnsi" w:hAnsiTheme="minorHAnsi" w:cstheme="minorHAnsi"/>
          <w:i/>
          <w:sz w:val="22"/>
          <w:szCs w:val="22"/>
          <w:rPrChange w:id="1939"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40" w:author="Mara Cristina Lima" w:date="2019-08-01T15:03:00Z">
            <w:rPr>
              <w:rFonts w:ascii="Trebuchet MS" w:hAnsi="Trebuchet MS" w:cs="Arial"/>
              <w:sz w:val="20"/>
              <w:szCs w:val="20"/>
            </w:rPr>
          </w:rPrChange>
        </w:rPr>
        <w:t xml:space="preserve"> Valor Nominal Unitário na data da primeira integralização dos CRI ou saldo do Valor Nominal Unitário do CRI, ou da última Data de Aniversário ou incorporação de juros, se </w:t>
      </w:r>
      <w:proofErr w:type="gramStart"/>
      <w:r w:rsidRPr="000012DF">
        <w:rPr>
          <w:rFonts w:asciiTheme="minorHAnsi" w:hAnsiTheme="minorHAnsi" w:cstheme="minorHAnsi"/>
          <w:sz w:val="22"/>
          <w:szCs w:val="22"/>
          <w:rPrChange w:id="1941" w:author="Mara Cristina Lima" w:date="2019-08-01T15:03:00Z">
            <w:rPr>
              <w:rFonts w:ascii="Trebuchet MS" w:hAnsi="Trebuchet MS" w:cs="Arial"/>
              <w:sz w:val="20"/>
              <w:szCs w:val="20"/>
            </w:rPr>
          </w:rPrChange>
        </w:rPr>
        <w:t>houver, calculado</w:t>
      </w:r>
      <w:proofErr w:type="gramEnd"/>
      <w:r w:rsidRPr="000012DF">
        <w:rPr>
          <w:rFonts w:asciiTheme="minorHAnsi" w:hAnsiTheme="minorHAnsi" w:cstheme="minorHAnsi"/>
          <w:sz w:val="22"/>
          <w:szCs w:val="22"/>
          <w:rPrChange w:id="1942" w:author="Mara Cristina Lima" w:date="2019-08-01T15:03:00Z">
            <w:rPr>
              <w:rFonts w:ascii="Trebuchet MS" w:hAnsi="Trebuchet MS" w:cs="Arial"/>
              <w:sz w:val="20"/>
              <w:szCs w:val="20"/>
            </w:rPr>
          </w:rPrChange>
        </w:rPr>
        <w:t xml:space="preserve"> com 8 (oito) casas decimais, sem arredondamento. </w:t>
      </w:r>
    </w:p>
    <w:p w14:paraId="40FE52B6" w14:textId="77777777" w:rsidR="000C4A93" w:rsidRPr="000012DF" w:rsidRDefault="000C4A93" w:rsidP="000C4A93">
      <w:pPr>
        <w:spacing w:line="320" w:lineRule="exact"/>
        <w:contextualSpacing/>
        <w:jc w:val="both"/>
        <w:rPr>
          <w:rFonts w:asciiTheme="minorHAnsi" w:hAnsiTheme="minorHAnsi" w:cstheme="minorHAnsi"/>
          <w:sz w:val="22"/>
          <w:szCs w:val="22"/>
          <w:rPrChange w:id="1943" w:author="Mara Cristina Lima" w:date="2019-08-01T15:03:00Z">
            <w:rPr>
              <w:rFonts w:ascii="Trebuchet MS" w:hAnsi="Trebuchet MS" w:cs="Arial"/>
              <w:sz w:val="20"/>
              <w:szCs w:val="20"/>
            </w:rPr>
          </w:rPrChange>
        </w:rPr>
      </w:pPr>
    </w:p>
    <w:p w14:paraId="77B7DE1D" w14:textId="77777777" w:rsidR="000C4A93" w:rsidRPr="000012DF" w:rsidRDefault="000C4A93" w:rsidP="000C4A93">
      <w:pPr>
        <w:spacing w:line="320" w:lineRule="exact"/>
        <w:contextualSpacing/>
        <w:jc w:val="both"/>
        <w:rPr>
          <w:rFonts w:asciiTheme="minorHAnsi" w:hAnsiTheme="minorHAnsi" w:cstheme="minorHAnsi"/>
          <w:sz w:val="22"/>
          <w:szCs w:val="22"/>
          <w:rPrChange w:id="194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45" w:author="Mara Cristina Lima" w:date="2019-08-01T15:03:00Z">
            <w:rPr>
              <w:rFonts w:ascii="Trebuchet MS" w:hAnsi="Trebuchet MS" w:cs="Arial"/>
              <w:sz w:val="20"/>
              <w:szCs w:val="20"/>
            </w:rPr>
          </w:rPrChange>
        </w:rPr>
        <w:t>Fator de Juros</w:t>
      </w:r>
      <w:r w:rsidRPr="000012DF">
        <w:rPr>
          <w:rFonts w:asciiTheme="minorHAnsi" w:hAnsiTheme="minorHAnsi" w:cstheme="minorHAnsi"/>
          <w:i/>
          <w:sz w:val="22"/>
          <w:szCs w:val="22"/>
          <w:rPrChange w:id="1946" w:author="Mara Cristina Lima" w:date="2019-08-01T15:03:00Z">
            <w:rPr>
              <w:rFonts w:ascii="Trebuchet MS" w:hAnsi="Trebuchet MS" w:cs="Arial"/>
              <w:i/>
              <w:sz w:val="20"/>
              <w:szCs w:val="20"/>
            </w:rPr>
          </w:rPrChange>
        </w:rPr>
        <w:t xml:space="preserve"> – </w:t>
      </w:r>
      <w:r w:rsidRPr="000012DF">
        <w:rPr>
          <w:rFonts w:asciiTheme="minorHAnsi" w:hAnsiTheme="minorHAnsi" w:cstheme="minorHAnsi"/>
          <w:sz w:val="22"/>
          <w:szCs w:val="22"/>
          <w:rPrChange w:id="1947" w:author="Mara Cristina Lima" w:date="2019-08-01T15:03:00Z">
            <w:rPr>
              <w:rFonts w:ascii="Trebuchet MS" w:hAnsi="Trebuchet MS" w:cs="Arial"/>
              <w:sz w:val="20"/>
              <w:szCs w:val="20"/>
            </w:rPr>
          </w:rPrChange>
        </w:rPr>
        <w:t>Fator de juros composto pelo parâmetro de flutuação acrescido de sobretaxa (</w:t>
      </w:r>
      <w:r w:rsidRPr="000012DF">
        <w:rPr>
          <w:rFonts w:asciiTheme="minorHAnsi" w:hAnsiTheme="minorHAnsi" w:cstheme="minorHAnsi"/>
          <w:i/>
          <w:sz w:val="22"/>
          <w:szCs w:val="22"/>
          <w:rPrChange w:id="1948" w:author="Mara Cristina Lima" w:date="2019-08-01T15:03:00Z">
            <w:rPr>
              <w:rFonts w:ascii="Trebuchet MS" w:hAnsi="Trebuchet MS" w:cs="Arial"/>
              <w:i/>
              <w:sz w:val="20"/>
              <w:szCs w:val="20"/>
            </w:rPr>
          </w:rPrChange>
        </w:rPr>
        <w:t>spread</w:t>
      </w:r>
      <w:r w:rsidRPr="000012DF">
        <w:rPr>
          <w:rFonts w:asciiTheme="minorHAnsi" w:hAnsiTheme="minorHAnsi" w:cstheme="minorHAnsi"/>
          <w:sz w:val="22"/>
          <w:szCs w:val="22"/>
          <w:rPrChange w:id="1949" w:author="Mara Cristina Lima" w:date="2019-08-01T15:03:00Z">
            <w:rPr>
              <w:rFonts w:ascii="Trebuchet MS" w:hAnsi="Trebuchet MS" w:cs="Arial"/>
              <w:sz w:val="20"/>
              <w:szCs w:val="20"/>
            </w:rPr>
          </w:rPrChange>
        </w:rPr>
        <w:t>), calculado com 9 (nove) casas decimais, com arredondamento, apurado da seguinte forma:</w:t>
      </w:r>
    </w:p>
    <w:p w14:paraId="63D1021B" w14:textId="77777777" w:rsidR="000C4A93" w:rsidRPr="000012DF" w:rsidRDefault="000C4A93" w:rsidP="000C4A93">
      <w:pPr>
        <w:spacing w:line="320" w:lineRule="exact"/>
        <w:contextualSpacing/>
        <w:jc w:val="both"/>
        <w:rPr>
          <w:rFonts w:asciiTheme="minorHAnsi" w:hAnsiTheme="minorHAnsi" w:cstheme="minorHAnsi"/>
          <w:color w:val="000000"/>
          <w:sz w:val="22"/>
          <w:szCs w:val="22"/>
          <w:rPrChange w:id="1950" w:author="Mara Cristina Lima" w:date="2019-08-01T15:03:00Z">
            <w:rPr>
              <w:rFonts w:ascii="Trebuchet MS" w:hAnsi="Trebuchet MS" w:cs="Arial"/>
              <w:color w:val="000000"/>
              <w:sz w:val="20"/>
              <w:szCs w:val="20"/>
            </w:rPr>
          </w:rPrChange>
        </w:rPr>
      </w:pPr>
    </w:p>
    <w:p w14:paraId="644AC483" w14:textId="77777777" w:rsidR="000C4A93" w:rsidRPr="000012DF" w:rsidRDefault="000C4A93" w:rsidP="000C4A93">
      <w:pPr>
        <w:spacing w:line="320" w:lineRule="exact"/>
        <w:contextualSpacing/>
        <w:jc w:val="center"/>
        <w:rPr>
          <w:rFonts w:asciiTheme="minorHAnsi" w:hAnsiTheme="minorHAnsi" w:cstheme="minorHAnsi"/>
          <w:sz w:val="22"/>
          <w:szCs w:val="22"/>
          <w:rPrChange w:id="1951"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52" w:author="Mara Cristina Lima" w:date="2019-08-01T15:03:00Z">
                <w:rPr>
                  <w:rFonts w:ascii="Cambria Math" w:hAnsi="Cambria Math" w:cs="Arial"/>
                  <w:sz w:val="20"/>
                  <w:szCs w:val="20"/>
                </w:rPr>
              </w:rPrChange>
            </w:rPr>
            <m:t>Fator de Juros=</m:t>
          </m:r>
          <m:d>
            <m:dPr>
              <m:ctrlPr>
                <w:ins w:id="1953" w:author="André Buffara" w:date="2019-07-23T17:59:00Z">
                  <w:rPr>
                    <w:rFonts w:ascii="Cambria Math" w:hAnsi="Cambria Math" w:cstheme="minorHAnsi"/>
                    <w:i/>
                    <w:sz w:val="22"/>
                    <w:szCs w:val="22"/>
                    <w:rPrChange w:id="1954" w:author="Mara Cristina Lima" w:date="2019-08-01T15:03:00Z">
                      <w:rPr>
                        <w:rFonts w:ascii="Cambria Math" w:hAnsi="Cambria Math" w:cs="Arial"/>
                        <w:i/>
                        <w:sz w:val="20"/>
                        <w:szCs w:val="20"/>
                      </w:rPr>
                    </w:rPrChange>
                  </w:rPr>
                </w:ins>
              </m:ctrlPr>
            </m:dPr>
            <m:e>
              <m:r>
                <w:rPr>
                  <w:rFonts w:ascii="Cambria Math" w:hAnsi="Cambria Math" w:cstheme="minorHAnsi"/>
                  <w:sz w:val="22"/>
                  <w:szCs w:val="22"/>
                  <w:rPrChange w:id="1955" w:author="Mara Cristina Lima" w:date="2019-08-01T15:03:00Z">
                    <w:rPr>
                      <w:rFonts w:ascii="Cambria Math" w:hAnsi="Cambria Math" w:cs="Arial"/>
                      <w:sz w:val="20"/>
                      <w:szCs w:val="20"/>
                    </w:rPr>
                  </w:rPrChange>
                </w:rPr>
                <m:t>Fator DI ×Fator Spread</m:t>
              </m:r>
            </m:e>
          </m:d>
        </m:oMath>
      </m:oMathPara>
    </w:p>
    <w:p w14:paraId="2361B55A" w14:textId="77777777" w:rsidR="000C4A93" w:rsidRPr="000012DF" w:rsidRDefault="000C4A93" w:rsidP="000C4A93">
      <w:pPr>
        <w:spacing w:line="320" w:lineRule="exact"/>
        <w:contextualSpacing/>
        <w:jc w:val="both"/>
        <w:rPr>
          <w:rFonts w:asciiTheme="minorHAnsi" w:hAnsiTheme="minorHAnsi" w:cstheme="minorHAnsi"/>
          <w:sz w:val="22"/>
          <w:szCs w:val="22"/>
          <w:rPrChange w:id="1956" w:author="Mara Cristina Lima" w:date="2019-08-01T15:03:00Z">
            <w:rPr>
              <w:rFonts w:ascii="Trebuchet MS" w:hAnsi="Trebuchet MS" w:cs="Arial"/>
              <w:sz w:val="20"/>
              <w:szCs w:val="20"/>
            </w:rPr>
          </w:rPrChange>
        </w:rPr>
      </w:pPr>
    </w:p>
    <w:p w14:paraId="7676F66A"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58" w:author="Mara Cristina Lima" w:date="2019-08-01T15:03:00Z">
            <w:rPr>
              <w:rFonts w:ascii="Trebuchet MS" w:hAnsi="Trebuchet MS" w:cs="Arial"/>
              <w:sz w:val="20"/>
              <w:szCs w:val="20"/>
            </w:rPr>
          </w:rPrChange>
        </w:rPr>
        <w:t>Onde:</w:t>
      </w:r>
    </w:p>
    <w:p w14:paraId="4CD82D9A"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59" w:author="Mara Cristina Lima" w:date="2019-08-01T15:03:00Z">
            <w:rPr>
              <w:rFonts w:ascii="Trebuchet MS" w:hAnsi="Trebuchet MS" w:cs="Arial"/>
              <w:sz w:val="20"/>
              <w:szCs w:val="20"/>
            </w:rPr>
          </w:rPrChange>
        </w:rPr>
      </w:pPr>
    </w:p>
    <w:p w14:paraId="1C5A58C5" w14:textId="77777777" w:rsidR="000C4A93" w:rsidRPr="000012DF" w:rsidRDefault="000C4A93" w:rsidP="000C4A93">
      <w:pPr>
        <w:spacing w:line="320" w:lineRule="exact"/>
        <w:contextualSpacing/>
        <w:jc w:val="both"/>
        <w:rPr>
          <w:rFonts w:asciiTheme="minorHAnsi" w:hAnsiTheme="minorHAnsi" w:cstheme="minorHAnsi"/>
          <w:sz w:val="22"/>
          <w:szCs w:val="22"/>
          <w:rPrChange w:id="196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61" w:author="Mara Cristina Lima" w:date="2019-08-01T15:03:00Z">
            <w:rPr>
              <w:rFonts w:ascii="Trebuchet MS" w:hAnsi="Trebuchet MS" w:cs="Arial"/>
              <w:sz w:val="20"/>
              <w:szCs w:val="20"/>
            </w:rPr>
          </w:rPrChange>
        </w:rPr>
        <w:t>Fator DI</w:t>
      </w:r>
      <w:r w:rsidRPr="000012DF">
        <w:rPr>
          <w:rFonts w:asciiTheme="minorHAnsi" w:hAnsiTheme="minorHAnsi" w:cstheme="minorHAnsi"/>
          <w:i/>
          <w:sz w:val="22"/>
          <w:szCs w:val="22"/>
          <w:rPrChange w:id="1962"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63" w:author="Mara Cristina Lima" w:date="2019-08-01T15:03:00Z">
            <w:rPr>
              <w:rFonts w:ascii="Trebuchet MS" w:hAnsi="Trebuchet MS" w:cs="Arial"/>
              <w:sz w:val="20"/>
              <w:szCs w:val="20"/>
            </w:rPr>
          </w:rPrChange>
        </w:rPr>
        <w:t xml:space="preserve">– Produtório das Taxas DI, desde a data da primeira integralização dos CRI, ou a Data de Aniversário imediatamente anterior, inclusive, e a data de cálculo, exclusive, calculado com 8 (oito) casas decimais, com arrendamento, apurado da seguinte forma: </w:t>
      </w:r>
    </w:p>
    <w:p w14:paraId="510C3FA7" w14:textId="77777777" w:rsidR="000C4A93" w:rsidRPr="000012DF" w:rsidRDefault="000C4A93" w:rsidP="000C4A93">
      <w:pPr>
        <w:contextualSpacing/>
        <w:jc w:val="both"/>
        <w:rPr>
          <w:rFonts w:asciiTheme="minorHAnsi" w:hAnsiTheme="minorHAnsi" w:cstheme="minorHAnsi"/>
          <w:color w:val="000000"/>
          <w:sz w:val="22"/>
          <w:szCs w:val="22"/>
          <w:rPrChange w:id="1964" w:author="Mara Cristina Lima" w:date="2019-08-01T15:03:00Z">
            <w:rPr>
              <w:rFonts w:ascii="Trebuchet MS" w:hAnsi="Trebuchet MS" w:cs="Arial"/>
              <w:color w:val="000000"/>
              <w:sz w:val="20"/>
              <w:szCs w:val="20"/>
            </w:rPr>
          </w:rPrChange>
        </w:rPr>
      </w:pPr>
    </w:p>
    <w:p w14:paraId="5DF2CB73" w14:textId="77777777" w:rsidR="000C4A93" w:rsidRPr="000012DF" w:rsidRDefault="000C4A93" w:rsidP="000C4A93">
      <w:pPr>
        <w:contextualSpacing/>
        <w:jc w:val="center"/>
        <w:rPr>
          <w:rFonts w:asciiTheme="minorHAnsi" w:hAnsiTheme="minorHAnsi" w:cstheme="minorHAnsi"/>
          <w:sz w:val="22"/>
          <w:szCs w:val="22"/>
          <w:rPrChange w:id="1965"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66" w:author="Mara Cristina Lima" w:date="2019-08-01T15:03:00Z">
                <w:rPr>
                  <w:rFonts w:ascii="Cambria Math" w:hAnsi="Cambria Math" w:cs="Arial"/>
                  <w:sz w:val="20"/>
                  <w:szCs w:val="20"/>
                </w:rPr>
              </w:rPrChange>
            </w:rPr>
            <m:t>Fator DI=</m:t>
          </m:r>
          <m:nary>
            <m:naryPr>
              <m:chr m:val="∏"/>
              <m:limLoc m:val="undOvr"/>
              <m:ctrlPr>
                <w:ins w:id="1967" w:author="André Buffara" w:date="2019-07-23T17:59:00Z">
                  <w:rPr>
                    <w:rFonts w:ascii="Cambria Math" w:hAnsi="Cambria Math" w:cstheme="minorHAnsi"/>
                    <w:i/>
                    <w:sz w:val="22"/>
                    <w:szCs w:val="22"/>
                    <w:rPrChange w:id="1968" w:author="Mara Cristina Lima" w:date="2019-08-01T15:03:00Z">
                      <w:rPr>
                        <w:rFonts w:ascii="Cambria Math" w:hAnsi="Cambria Math" w:cs="Arial"/>
                        <w:i/>
                        <w:sz w:val="20"/>
                        <w:szCs w:val="20"/>
                      </w:rPr>
                    </w:rPrChange>
                  </w:rPr>
                </w:ins>
              </m:ctrlPr>
            </m:naryPr>
            <m:sub>
              <m:r>
                <w:rPr>
                  <w:rFonts w:ascii="Cambria Math" w:hAnsi="Cambria Math" w:cstheme="minorHAnsi"/>
                  <w:sz w:val="22"/>
                  <w:szCs w:val="22"/>
                  <w:rPrChange w:id="1969" w:author="Mara Cristina Lima" w:date="2019-08-01T15:03:00Z">
                    <w:rPr>
                      <w:rFonts w:ascii="Cambria Math" w:hAnsi="Cambria Math" w:cs="Arial"/>
                      <w:sz w:val="20"/>
                      <w:szCs w:val="20"/>
                    </w:rPr>
                  </w:rPrChange>
                </w:rPr>
                <m:t>k-1</m:t>
              </m:r>
            </m:sub>
            <m:sup>
              <m:r>
                <w:rPr>
                  <w:rFonts w:ascii="Cambria Math" w:hAnsi="Cambria Math" w:cstheme="minorHAnsi"/>
                  <w:sz w:val="22"/>
                  <w:szCs w:val="22"/>
                  <w:rPrChange w:id="1970" w:author="Mara Cristina Lima" w:date="2019-08-01T15:03:00Z">
                    <w:rPr>
                      <w:rFonts w:ascii="Cambria Math" w:hAnsi="Cambria Math" w:cs="Arial"/>
                      <w:sz w:val="20"/>
                      <w:szCs w:val="20"/>
                    </w:rPr>
                  </w:rPrChange>
                </w:rPr>
                <m:t>n</m:t>
              </m:r>
            </m:sup>
            <m:e>
              <m:d>
                <m:dPr>
                  <m:ctrlPr>
                    <w:ins w:id="1971" w:author="André Buffara" w:date="2019-07-23T17:59:00Z">
                      <w:rPr>
                        <w:rFonts w:ascii="Cambria Math" w:hAnsi="Cambria Math" w:cstheme="minorHAnsi"/>
                        <w:i/>
                        <w:sz w:val="22"/>
                        <w:szCs w:val="22"/>
                        <w:rPrChange w:id="1972" w:author="Mara Cristina Lima" w:date="2019-08-01T15:03:00Z">
                          <w:rPr>
                            <w:rFonts w:ascii="Cambria Math" w:hAnsi="Cambria Math" w:cs="Arial"/>
                            <w:i/>
                            <w:sz w:val="20"/>
                            <w:szCs w:val="20"/>
                          </w:rPr>
                        </w:rPrChange>
                      </w:rPr>
                    </w:ins>
                  </m:ctrlPr>
                </m:dPr>
                <m:e>
                  <m:r>
                    <w:rPr>
                      <w:rFonts w:ascii="Cambria Math" w:hAnsi="Cambria Math" w:cstheme="minorHAnsi"/>
                      <w:sz w:val="22"/>
                      <w:szCs w:val="22"/>
                      <w:rPrChange w:id="1973" w:author="Mara Cristina Lima" w:date="2019-08-01T15:03:00Z">
                        <w:rPr>
                          <w:rFonts w:ascii="Cambria Math" w:hAnsi="Cambria Math" w:cs="Arial"/>
                          <w:sz w:val="20"/>
                          <w:szCs w:val="20"/>
                        </w:rPr>
                      </w:rPrChange>
                    </w:rPr>
                    <m:t>1+</m:t>
                  </m:r>
                  <m:sSub>
                    <m:sSubPr>
                      <m:ctrlPr>
                        <w:ins w:id="1974" w:author="André Buffara" w:date="2019-07-23T17:59:00Z">
                          <w:rPr>
                            <w:rFonts w:ascii="Cambria Math" w:hAnsi="Cambria Math" w:cstheme="minorHAnsi"/>
                            <w:i/>
                            <w:sz w:val="22"/>
                            <w:szCs w:val="22"/>
                            <w:rPrChange w:id="1975" w:author="Mara Cristina Lima" w:date="2019-08-01T15:03:00Z">
                              <w:rPr>
                                <w:rFonts w:ascii="Cambria Math" w:hAnsi="Cambria Math" w:cs="Arial"/>
                                <w:i/>
                                <w:sz w:val="20"/>
                                <w:szCs w:val="20"/>
                              </w:rPr>
                            </w:rPrChange>
                          </w:rPr>
                        </w:ins>
                      </m:ctrlPr>
                    </m:sSubPr>
                    <m:e>
                      <m:r>
                        <w:rPr>
                          <w:rFonts w:ascii="Cambria Math" w:hAnsi="Cambria Math" w:cstheme="minorHAnsi"/>
                          <w:sz w:val="22"/>
                          <w:szCs w:val="22"/>
                          <w:rPrChange w:id="1976" w:author="Mara Cristina Lima" w:date="2019-08-01T15:03:00Z">
                            <w:rPr>
                              <w:rFonts w:ascii="Cambria Math" w:hAnsi="Cambria Math" w:cs="Arial"/>
                              <w:sz w:val="20"/>
                              <w:szCs w:val="20"/>
                            </w:rPr>
                          </w:rPrChange>
                        </w:rPr>
                        <m:t>TDI</m:t>
                      </m:r>
                    </m:e>
                    <m:sub>
                      <m:r>
                        <w:rPr>
                          <w:rFonts w:ascii="Cambria Math" w:hAnsi="Cambria Math" w:cstheme="minorHAnsi"/>
                          <w:sz w:val="22"/>
                          <w:szCs w:val="22"/>
                          <w:rPrChange w:id="1977" w:author="Mara Cristina Lima" w:date="2019-08-01T15:03:00Z">
                            <w:rPr>
                              <w:rFonts w:ascii="Cambria Math" w:hAnsi="Cambria Math" w:cs="Arial"/>
                              <w:sz w:val="20"/>
                              <w:szCs w:val="20"/>
                            </w:rPr>
                          </w:rPrChange>
                        </w:rPr>
                        <m:t>k</m:t>
                      </m:r>
                    </m:sub>
                  </m:sSub>
                </m:e>
              </m:d>
            </m:e>
          </m:nary>
        </m:oMath>
      </m:oMathPara>
    </w:p>
    <w:p w14:paraId="4673D631" w14:textId="77777777" w:rsidR="000C4A93" w:rsidRPr="000012DF" w:rsidRDefault="000C4A93" w:rsidP="000C4A93">
      <w:pPr>
        <w:contextualSpacing/>
        <w:jc w:val="both"/>
        <w:rPr>
          <w:rFonts w:asciiTheme="minorHAnsi" w:hAnsiTheme="minorHAnsi" w:cstheme="minorHAnsi"/>
          <w:sz w:val="22"/>
          <w:szCs w:val="22"/>
          <w:rPrChange w:id="1978" w:author="Mara Cristina Lima" w:date="2019-08-01T15:03:00Z">
            <w:rPr>
              <w:rFonts w:ascii="Trebuchet MS" w:hAnsi="Trebuchet MS" w:cs="Arial"/>
              <w:sz w:val="20"/>
              <w:szCs w:val="20"/>
            </w:rPr>
          </w:rPrChange>
        </w:rPr>
      </w:pPr>
    </w:p>
    <w:p w14:paraId="64ECE05A" w14:textId="77777777" w:rsidR="000C4A93" w:rsidRPr="000012DF" w:rsidRDefault="000C4A93" w:rsidP="000C4A93">
      <w:pPr>
        <w:keepNext/>
        <w:contextualSpacing/>
        <w:jc w:val="both"/>
        <w:rPr>
          <w:rFonts w:asciiTheme="minorHAnsi" w:hAnsiTheme="minorHAnsi" w:cstheme="minorHAnsi"/>
          <w:sz w:val="22"/>
          <w:szCs w:val="22"/>
          <w:rPrChange w:id="19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80" w:author="Mara Cristina Lima" w:date="2019-08-01T15:03:00Z">
            <w:rPr>
              <w:rFonts w:ascii="Trebuchet MS" w:hAnsi="Trebuchet MS" w:cs="Arial"/>
              <w:sz w:val="20"/>
              <w:szCs w:val="20"/>
            </w:rPr>
          </w:rPrChange>
        </w:rPr>
        <w:t>Onde:</w:t>
      </w:r>
    </w:p>
    <w:p w14:paraId="6E67D2A1"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81" w:author="Mara Cristina Lima" w:date="2019-08-01T15:03:00Z">
            <w:rPr>
              <w:rFonts w:ascii="Trebuchet MS" w:hAnsi="Trebuchet MS" w:cs="Arial"/>
              <w:sz w:val="20"/>
              <w:szCs w:val="20"/>
            </w:rPr>
          </w:rPrChange>
        </w:rPr>
      </w:pPr>
    </w:p>
    <w:p w14:paraId="200866F2"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8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83" w:author="Mara Cristina Lima" w:date="2019-08-01T15:03:00Z">
            <w:rPr>
              <w:rFonts w:ascii="Trebuchet MS" w:hAnsi="Trebuchet MS" w:cs="Arial"/>
              <w:sz w:val="20"/>
              <w:szCs w:val="20"/>
            </w:rPr>
          </w:rPrChange>
        </w:rPr>
        <w:t>N – Número de taxas DI over utilizadas.</w:t>
      </w:r>
    </w:p>
    <w:p w14:paraId="7D622083" w14:textId="77777777" w:rsidR="000C4A93" w:rsidRPr="000012DF" w:rsidRDefault="000C4A93" w:rsidP="000C4A93">
      <w:pPr>
        <w:spacing w:line="320" w:lineRule="exact"/>
        <w:contextualSpacing/>
        <w:jc w:val="both"/>
        <w:rPr>
          <w:rFonts w:asciiTheme="minorHAnsi" w:hAnsiTheme="minorHAnsi" w:cstheme="minorHAnsi"/>
          <w:sz w:val="22"/>
          <w:szCs w:val="22"/>
          <w:rPrChange w:id="1984" w:author="Mara Cristina Lima" w:date="2019-08-01T15:03:00Z">
            <w:rPr>
              <w:rFonts w:ascii="Trebuchet MS" w:hAnsi="Trebuchet MS" w:cs="Arial"/>
              <w:sz w:val="20"/>
              <w:szCs w:val="20"/>
            </w:rPr>
          </w:rPrChange>
        </w:rPr>
      </w:pPr>
    </w:p>
    <w:p w14:paraId="3886302F" w14:textId="77777777" w:rsidR="000C4A93" w:rsidRPr="000012DF" w:rsidRDefault="000C4A93" w:rsidP="000C4A93">
      <w:pPr>
        <w:spacing w:line="320" w:lineRule="exact"/>
        <w:contextualSpacing/>
        <w:jc w:val="both"/>
        <w:rPr>
          <w:rFonts w:asciiTheme="minorHAnsi" w:hAnsiTheme="minorHAnsi" w:cstheme="minorHAnsi"/>
          <w:sz w:val="22"/>
          <w:szCs w:val="22"/>
          <w:rPrChange w:id="198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86" w:author="Mara Cristina Lima" w:date="2019-08-01T15:03:00Z">
            <w:rPr>
              <w:rFonts w:ascii="Trebuchet MS" w:hAnsi="Trebuchet MS" w:cs="Arial"/>
              <w:sz w:val="20"/>
              <w:szCs w:val="20"/>
            </w:rPr>
          </w:rPrChange>
        </w:rPr>
        <w:t>k</w:t>
      </w:r>
      <w:r w:rsidRPr="000012DF">
        <w:rPr>
          <w:rFonts w:asciiTheme="minorHAnsi" w:hAnsiTheme="minorHAnsi" w:cstheme="minorHAnsi"/>
          <w:i/>
          <w:sz w:val="22"/>
          <w:szCs w:val="22"/>
          <w:rPrChange w:id="1987"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88" w:author="Mara Cristina Lima" w:date="2019-08-01T15:03:00Z">
            <w:rPr>
              <w:rFonts w:ascii="Trebuchet MS" w:hAnsi="Trebuchet MS" w:cs="Arial"/>
              <w:sz w:val="20"/>
              <w:szCs w:val="20"/>
            </w:rPr>
          </w:rPrChange>
        </w:rPr>
        <w:t>– Número de ordem da Taxa DI, variando de 1 (um) até n.</w:t>
      </w:r>
    </w:p>
    <w:p w14:paraId="0EF358D0" w14:textId="77777777" w:rsidR="000C4A93" w:rsidRPr="000012DF" w:rsidRDefault="000C4A93" w:rsidP="000C4A93">
      <w:pPr>
        <w:spacing w:line="320" w:lineRule="exact"/>
        <w:contextualSpacing/>
        <w:jc w:val="both"/>
        <w:rPr>
          <w:rFonts w:asciiTheme="minorHAnsi" w:hAnsiTheme="minorHAnsi" w:cstheme="minorHAnsi"/>
          <w:sz w:val="22"/>
          <w:szCs w:val="22"/>
          <w:rPrChange w:id="1989" w:author="Mara Cristina Lima" w:date="2019-08-01T15:03:00Z">
            <w:rPr>
              <w:rFonts w:ascii="Trebuchet MS" w:hAnsi="Trebuchet MS" w:cs="Arial"/>
              <w:sz w:val="20"/>
              <w:szCs w:val="20"/>
            </w:rPr>
          </w:rPrChange>
        </w:rPr>
      </w:pPr>
    </w:p>
    <w:p w14:paraId="28A2DFF5" w14:textId="77777777" w:rsidR="000C4A93" w:rsidRPr="000012DF" w:rsidRDefault="000C4A93" w:rsidP="000C4A93">
      <w:pPr>
        <w:spacing w:line="320" w:lineRule="exact"/>
        <w:contextualSpacing/>
        <w:jc w:val="both"/>
        <w:rPr>
          <w:rFonts w:asciiTheme="minorHAnsi" w:hAnsiTheme="minorHAnsi" w:cstheme="minorHAnsi"/>
          <w:sz w:val="22"/>
          <w:szCs w:val="22"/>
          <w:rPrChange w:id="1990"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u w:val="single"/>
          <w:rPrChange w:id="1991" w:author="Mara Cristina Lima" w:date="2019-08-01T15:03:00Z">
            <w:rPr>
              <w:rFonts w:ascii="Trebuchet MS" w:hAnsi="Trebuchet MS" w:cs="Arial"/>
              <w:sz w:val="20"/>
              <w:szCs w:val="20"/>
              <w:u w:val="single"/>
            </w:rPr>
          </w:rPrChange>
        </w:rPr>
        <w:t>TDI</w:t>
      </w:r>
      <w:r w:rsidRPr="000012DF">
        <w:rPr>
          <w:rFonts w:asciiTheme="minorHAnsi" w:hAnsiTheme="minorHAnsi" w:cstheme="minorHAnsi"/>
          <w:sz w:val="22"/>
          <w:szCs w:val="22"/>
          <w:u w:val="single"/>
          <w:vertAlign w:val="subscript"/>
          <w:rPrChange w:id="1992" w:author="Mara Cristina Lima" w:date="2019-08-01T15:03:00Z">
            <w:rPr>
              <w:rFonts w:ascii="Trebuchet MS" w:hAnsi="Trebuchet MS" w:cs="Arial"/>
              <w:sz w:val="20"/>
              <w:szCs w:val="20"/>
              <w:u w:val="single"/>
              <w:vertAlign w:val="subscript"/>
            </w:rPr>
          </w:rPrChange>
        </w:rPr>
        <w:t>k</w:t>
      </w:r>
      <w:proofErr w:type="spellEnd"/>
      <w:r w:rsidRPr="000012DF">
        <w:rPr>
          <w:rFonts w:asciiTheme="minorHAnsi" w:hAnsiTheme="minorHAnsi" w:cstheme="minorHAnsi"/>
          <w:sz w:val="22"/>
          <w:szCs w:val="22"/>
          <w:rPrChange w:id="1993" w:author="Mara Cristina Lima" w:date="2019-08-01T15:03:00Z">
            <w:rPr>
              <w:rFonts w:ascii="Trebuchet MS" w:hAnsi="Trebuchet MS" w:cs="Arial"/>
              <w:sz w:val="20"/>
              <w:szCs w:val="20"/>
            </w:rPr>
          </w:rPrChange>
        </w:rPr>
        <w:t xml:space="preserve"> – Taxa DI de ordem k, expressa ao dia, calculada com 8 (oito) casas decimais, com arredondamento, da seguinte forma:</w:t>
      </w:r>
    </w:p>
    <w:p w14:paraId="0B767CEB" w14:textId="77777777" w:rsidR="000C4A93" w:rsidRPr="000012DF" w:rsidRDefault="000C4A93" w:rsidP="000C4A93">
      <w:pPr>
        <w:contextualSpacing/>
        <w:jc w:val="both"/>
        <w:rPr>
          <w:rFonts w:asciiTheme="minorHAnsi" w:hAnsiTheme="minorHAnsi" w:cstheme="minorHAnsi"/>
          <w:sz w:val="22"/>
          <w:szCs w:val="22"/>
          <w:rPrChange w:id="1994" w:author="Mara Cristina Lima" w:date="2019-08-01T15:03:00Z">
            <w:rPr>
              <w:rFonts w:ascii="Trebuchet MS" w:hAnsi="Trebuchet MS" w:cs="Arial"/>
              <w:sz w:val="20"/>
              <w:szCs w:val="20"/>
            </w:rPr>
          </w:rPrChange>
        </w:rPr>
      </w:pPr>
    </w:p>
    <w:p w14:paraId="5BA2FEB7" w14:textId="77777777" w:rsidR="000C4A93" w:rsidRPr="000012DF" w:rsidRDefault="000012DF" w:rsidP="000C4A93">
      <w:pPr>
        <w:contextualSpacing/>
        <w:jc w:val="both"/>
        <w:rPr>
          <w:rFonts w:asciiTheme="minorHAnsi" w:hAnsiTheme="minorHAnsi" w:cstheme="minorHAnsi"/>
          <w:sz w:val="22"/>
          <w:szCs w:val="22"/>
          <w:rPrChange w:id="1995" w:author="Mara Cristina Lima" w:date="2019-08-01T15:03:00Z">
            <w:rPr>
              <w:rFonts w:ascii="Trebuchet MS" w:hAnsi="Trebuchet MS" w:cs="Arial"/>
              <w:sz w:val="20"/>
              <w:szCs w:val="20"/>
            </w:rPr>
          </w:rPrChange>
        </w:rPr>
      </w:pPr>
      <m:oMathPara>
        <m:oMathParaPr>
          <m:jc m:val="center"/>
        </m:oMathParaPr>
        <m:oMath>
          <m:sSub>
            <m:sSubPr>
              <m:ctrlPr>
                <w:ins w:id="1996" w:author="André Buffara" w:date="2019-07-23T17:59:00Z">
                  <w:rPr>
                    <w:rFonts w:ascii="Cambria Math" w:hAnsi="Cambria Math" w:cstheme="minorHAnsi"/>
                    <w:i/>
                    <w:sz w:val="22"/>
                    <w:szCs w:val="22"/>
                    <w:rPrChange w:id="1997" w:author="Mara Cristina Lima" w:date="2019-08-01T15:03:00Z">
                      <w:rPr>
                        <w:rFonts w:ascii="Cambria Math" w:hAnsi="Cambria Math" w:cs="Arial"/>
                        <w:i/>
                        <w:sz w:val="20"/>
                        <w:szCs w:val="20"/>
                      </w:rPr>
                    </w:rPrChange>
                  </w:rPr>
                </w:ins>
              </m:ctrlPr>
            </m:sSubPr>
            <m:e>
              <m:r>
                <w:rPr>
                  <w:rFonts w:ascii="Cambria Math" w:hAnsi="Cambria Math" w:cstheme="minorHAnsi"/>
                  <w:sz w:val="22"/>
                  <w:szCs w:val="22"/>
                  <w:rPrChange w:id="1998" w:author="Mara Cristina Lima" w:date="2019-08-01T15:03:00Z">
                    <w:rPr>
                      <w:rFonts w:ascii="Cambria Math" w:hAnsi="Cambria Math" w:cs="Arial"/>
                      <w:sz w:val="20"/>
                      <w:szCs w:val="20"/>
                    </w:rPr>
                  </w:rPrChange>
                </w:rPr>
                <m:t>TDI</m:t>
              </m:r>
            </m:e>
            <m:sub>
              <m:r>
                <w:rPr>
                  <w:rFonts w:ascii="Cambria Math" w:hAnsi="Cambria Math" w:cstheme="minorHAnsi"/>
                  <w:sz w:val="22"/>
                  <w:szCs w:val="22"/>
                  <w:rPrChange w:id="1999" w:author="Mara Cristina Lima" w:date="2019-08-01T15:03:00Z">
                    <w:rPr>
                      <w:rFonts w:ascii="Cambria Math" w:hAnsi="Cambria Math" w:cs="Arial"/>
                      <w:sz w:val="20"/>
                      <w:szCs w:val="20"/>
                    </w:rPr>
                  </w:rPrChange>
                </w:rPr>
                <m:t>k</m:t>
              </m:r>
            </m:sub>
          </m:sSub>
          <m:r>
            <w:rPr>
              <w:rFonts w:ascii="Cambria Math" w:hAnsi="Cambria Math" w:cstheme="minorHAnsi"/>
              <w:sz w:val="22"/>
              <w:szCs w:val="22"/>
              <w:rPrChange w:id="2000" w:author="Mara Cristina Lima" w:date="2019-08-01T15:03:00Z">
                <w:rPr>
                  <w:rFonts w:ascii="Cambria Math" w:hAnsi="Cambria Math" w:cs="Arial"/>
                  <w:sz w:val="20"/>
                  <w:szCs w:val="20"/>
                </w:rPr>
              </w:rPrChange>
            </w:rPr>
            <m:t>=</m:t>
          </m:r>
          <m:d>
            <m:dPr>
              <m:begChr m:val="["/>
              <m:endChr m:val="]"/>
              <m:ctrlPr>
                <w:ins w:id="2001" w:author="André Buffara" w:date="2019-07-23T17:59:00Z">
                  <w:rPr>
                    <w:rFonts w:ascii="Cambria Math" w:hAnsi="Cambria Math" w:cstheme="minorHAnsi"/>
                    <w:i/>
                    <w:sz w:val="22"/>
                    <w:szCs w:val="22"/>
                    <w:rPrChange w:id="2002" w:author="Mara Cristina Lima" w:date="2019-08-01T15:03:00Z">
                      <w:rPr>
                        <w:rFonts w:ascii="Cambria Math" w:hAnsi="Cambria Math" w:cs="Arial"/>
                        <w:i/>
                        <w:sz w:val="20"/>
                        <w:szCs w:val="20"/>
                      </w:rPr>
                    </w:rPrChange>
                  </w:rPr>
                </w:ins>
              </m:ctrlPr>
            </m:dPr>
            <m:e>
              <m:sSup>
                <m:sSupPr>
                  <m:ctrlPr>
                    <w:ins w:id="2003" w:author="André Buffara" w:date="2019-07-23T17:59:00Z">
                      <w:rPr>
                        <w:rFonts w:ascii="Cambria Math" w:hAnsi="Cambria Math" w:cstheme="minorHAnsi"/>
                        <w:i/>
                        <w:sz w:val="22"/>
                        <w:szCs w:val="22"/>
                        <w:rPrChange w:id="2004" w:author="Mara Cristina Lima" w:date="2019-08-01T15:03:00Z">
                          <w:rPr>
                            <w:rFonts w:ascii="Cambria Math" w:hAnsi="Cambria Math" w:cs="Arial"/>
                            <w:i/>
                            <w:sz w:val="20"/>
                            <w:szCs w:val="20"/>
                          </w:rPr>
                        </w:rPrChange>
                      </w:rPr>
                    </w:ins>
                  </m:ctrlPr>
                </m:sSupPr>
                <m:e>
                  <m:d>
                    <m:dPr>
                      <m:ctrlPr>
                        <w:ins w:id="2005" w:author="André Buffara" w:date="2019-07-23T17:59:00Z">
                          <w:rPr>
                            <w:rFonts w:ascii="Cambria Math" w:hAnsi="Cambria Math" w:cstheme="minorHAnsi"/>
                            <w:i/>
                            <w:sz w:val="22"/>
                            <w:szCs w:val="22"/>
                            <w:rPrChange w:id="2006" w:author="Mara Cristina Lima" w:date="2019-08-01T15:03:00Z">
                              <w:rPr>
                                <w:rFonts w:ascii="Cambria Math" w:hAnsi="Cambria Math" w:cs="Arial"/>
                                <w:i/>
                                <w:sz w:val="20"/>
                                <w:szCs w:val="20"/>
                              </w:rPr>
                            </w:rPrChange>
                          </w:rPr>
                        </w:ins>
                      </m:ctrlPr>
                    </m:dPr>
                    <m:e>
                      <m:f>
                        <m:fPr>
                          <m:ctrlPr>
                            <w:ins w:id="2007" w:author="André Buffara" w:date="2019-07-23T17:59:00Z">
                              <w:rPr>
                                <w:rFonts w:ascii="Cambria Math" w:hAnsi="Cambria Math" w:cstheme="minorHAnsi"/>
                                <w:i/>
                                <w:sz w:val="22"/>
                                <w:szCs w:val="22"/>
                                <w:rPrChange w:id="2008" w:author="Mara Cristina Lima" w:date="2019-08-01T15:03:00Z">
                                  <w:rPr>
                                    <w:rFonts w:ascii="Cambria Math" w:hAnsi="Cambria Math" w:cs="Arial"/>
                                    <w:i/>
                                    <w:sz w:val="20"/>
                                    <w:szCs w:val="20"/>
                                  </w:rPr>
                                </w:rPrChange>
                              </w:rPr>
                            </w:ins>
                          </m:ctrlPr>
                        </m:fPr>
                        <m:num>
                          <m:sSub>
                            <m:sSubPr>
                              <m:ctrlPr>
                                <w:ins w:id="2009" w:author="André Buffara" w:date="2019-07-23T17:59:00Z">
                                  <w:rPr>
                                    <w:rFonts w:ascii="Cambria Math" w:hAnsi="Cambria Math" w:cstheme="minorHAnsi"/>
                                    <w:i/>
                                    <w:sz w:val="22"/>
                                    <w:szCs w:val="22"/>
                                    <w:rPrChange w:id="2010" w:author="Mara Cristina Lima" w:date="2019-08-01T15:03:00Z">
                                      <w:rPr>
                                        <w:rFonts w:ascii="Cambria Math" w:hAnsi="Cambria Math" w:cs="Arial"/>
                                        <w:i/>
                                        <w:sz w:val="20"/>
                                        <w:szCs w:val="20"/>
                                      </w:rPr>
                                    </w:rPrChange>
                                  </w:rPr>
                                </w:ins>
                              </m:ctrlPr>
                            </m:sSubPr>
                            <m:e>
                              <m:r>
                                <w:rPr>
                                  <w:rFonts w:ascii="Cambria Math" w:hAnsi="Cambria Math" w:cstheme="minorHAnsi"/>
                                  <w:sz w:val="22"/>
                                  <w:szCs w:val="22"/>
                                  <w:rPrChange w:id="2011" w:author="Mara Cristina Lima" w:date="2019-08-01T15:03:00Z">
                                    <w:rPr>
                                      <w:rFonts w:ascii="Cambria Math" w:hAnsi="Cambria Math" w:cs="Arial"/>
                                      <w:sz w:val="20"/>
                                      <w:szCs w:val="20"/>
                                    </w:rPr>
                                  </w:rPrChange>
                                </w:rPr>
                                <m:t>DI</m:t>
                              </m:r>
                            </m:e>
                            <m:sub>
                              <m:r>
                                <w:rPr>
                                  <w:rFonts w:ascii="Cambria Math" w:hAnsi="Cambria Math" w:cstheme="minorHAnsi"/>
                                  <w:sz w:val="22"/>
                                  <w:szCs w:val="22"/>
                                  <w:rPrChange w:id="2012" w:author="Mara Cristina Lima" w:date="2019-08-01T15:03:00Z">
                                    <w:rPr>
                                      <w:rFonts w:ascii="Cambria Math" w:hAnsi="Cambria Math" w:cs="Arial"/>
                                      <w:sz w:val="20"/>
                                      <w:szCs w:val="20"/>
                                    </w:rPr>
                                  </w:rPrChange>
                                </w:rPr>
                                <m:t>k</m:t>
                              </m:r>
                            </m:sub>
                          </m:sSub>
                        </m:num>
                        <m:den>
                          <m:r>
                            <w:rPr>
                              <w:rFonts w:ascii="Cambria Math" w:hAnsi="Cambria Math" w:cstheme="minorHAnsi"/>
                              <w:sz w:val="22"/>
                              <w:szCs w:val="22"/>
                              <w:rPrChange w:id="2013" w:author="Mara Cristina Lima" w:date="2019-08-01T15:03:00Z">
                                <w:rPr>
                                  <w:rFonts w:ascii="Cambria Math" w:hAnsi="Cambria Math" w:cs="Arial"/>
                                  <w:sz w:val="20"/>
                                  <w:szCs w:val="20"/>
                                </w:rPr>
                              </w:rPrChange>
                            </w:rPr>
                            <m:t>100</m:t>
                          </m:r>
                        </m:den>
                      </m:f>
                      <m:r>
                        <w:rPr>
                          <w:rFonts w:ascii="Cambria Math" w:hAnsi="Cambria Math" w:cstheme="minorHAnsi"/>
                          <w:sz w:val="22"/>
                          <w:szCs w:val="22"/>
                          <w:rPrChange w:id="2014" w:author="Mara Cristina Lima" w:date="2019-08-01T15:03:00Z">
                            <w:rPr>
                              <w:rFonts w:ascii="Cambria Math" w:hAnsi="Cambria Math" w:cs="Arial"/>
                              <w:sz w:val="20"/>
                              <w:szCs w:val="20"/>
                            </w:rPr>
                          </w:rPrChange>
                        </w:rPr>
                        <m:t>+1</m:t>
                      </m:r>
                    </m:e>
                  </m:d>
                </m:e>
                <m:sup>
                  <m:f>
                    <m:fPr>
                      <m:ctrlPr>
                        <w:ins w:id="2015" w:author="André Buffara" w:date="2019-07-23T17:59:00Z">
                          <w:rPr>
                            <w:rFonts w:ascii="Cambria Math" w:hAnsi="Cambria Math" w:cstheme="minorHAnsi"/>
                            <w:i/>
                            <w:sz w:val="22"/>
                            <w:szCs w:val="22"/>
                            <w:rPrChange w:id="2016" w:author="Mara Cristina Lima" w:date="2019-08-01T15:03:00Z">
                              <w:rPr>
                                <w:rFonts w:ascii="Cambria Math" w:hAnsi="Cambria Math" w:cs="Arial"/>
                                <w:i/>
                                <w:sz w:val="20"/>
                                <w:szCs w:val="20"/>
                              </w:rPr>
                            </w:rPrChange>
                          </w:rPr>
                        </w:ins>
                      </m:ctrlPr>
                    </m:fPr>
                    <m:num>
                      <m:r>
                        <w:rPr>
                          <w:rFonts w:ascii="Cambria Math" w:hAnsi="Cambria Math" w:cstheme="minorHAnsi"/>
                          <w:sz w:val="22"/>
                          <w:szCs w:val="22"/>
                          <w:rPrChange w:id="2017" w:author="Mara Cristina Lima" w:date="2019-08-01T15:03:00Z">
                            <w:rPr>
                              <w:rFonts w:ascii="Cambria Math" w:hAnsi="Cambria Math" w:cs="Arial"/>
                              <w:sz w:val="20"/>
                              <w:szCs w:val="20"/>
                            </w:rPr>
                          </w:rPrChange>
                        </w:rPr>
                        <m:t>1</m:t>
                      </m:r>
                    </m:num>
                    <m:den>
                      <m:r>
                        <w:rPr>
                          <w:rFonts w:ascii="Cambria Math" w:hAnsi="Cambria Math" w:cstheme="minorHAnsi"/>
                          <w:sz w:val="22"/>
                          <w:szCs w:val="22"/>
                          <w:rPrChange w:id="2018" w:author="Mara Cristina Lima" w:date="2019-08-01T15:03:00Z">
                            <w:rPr>
                              <w:rFonts w:ascii="Cambria Math" w:hAnsi="Cambria Math" w:cs="Arial"/>
                              <w:sz w:val="20"/>
                              <w:szCs w:val="20"/>
                            </w:rPr>
                          </w:rPrChange>
                        </w:rPr>
                        <m:t>252</m:t>
                      </m:r>
                    </m:den>
                  </m:f>
                </m:sup>
              </m:sSup>
            </m:e>
          </m:d>
          <m:r>
            <w:rPr>
              <w:rFonts w:ascii="Cambria Math" w:hAnsi="Cambria Math" w:cstheme="minorHAnsi"/>
              <w:sz w:val="22"/>
              <w:szCs w:val="22"/>
              <w:rPrChange w:id="2019" w:author="Mara Cristina Lima" w:date="2019-08-01T15:03:00Z">
                <w:rPr>
                  <w:rFonts w:ascii="Cambria Math" w:hAnsi="Cambria Math" w:cs="Arial"/>
                  <w:sz w:val="20"/>
                  <w:szCs w:val="20"/>
                </w:rPr>
              </w:rPrChange>
            </w:rPr>
            <m:t>-1</m:t>
          </m:r>
        </m:oMath>
      </m:oMathPara>
    </w:p>
    <w:p w14:paraId="171286ED" w14:textId="77777777" w:rsidR="000C4A93" w:rsidRPr="000012DF" w:rsidRDefault="000C4A93" w:rsidP="000C4A93">
      <w:pPr>
        <w:contextualSpacing/>
        <w:jc w:val="both"/>
        <w:rPr>
          <w:rFonts w:asciiTheme="minorHAnsi" w:hAnsiTheme="minorHAnsi" w:cstheme="minorHAnsi"/>
          <w:sz w:val="22"/>
          <w:szCs w:val="22"/>
          <w:rPrChange w:id="2020" w:author="Mara Cristina Lima" w:date="2019-08-01T15:03:00Z">
            <w:rPr>
              <w:rFonts w:ascii="Trebuchet MS" w:hAnsi="Trebuchet MS" w:cs="Arial"/>
              <w:sz w:val="20"/>
              <w:szCs w:val="20"/>
            </w:rPr>
          </w:rPrChange>
        </w:rPr>
      </w:pPr>
    </w:p>
    <w:p w14:paraId="3CCF00C6" w14:textId="77777777" w:rsidR="000C4A93" w:rsidRPr="000012DF" w:rsidRDefault="000C4A93" w:rsidP="000C4A93">
      <w:pPr>
        <w:spacing w:line="320" w:lineRule="exact"/>
        <w:contextualSpacing/>
        <w:jc w:val="both"/>
        <w:rPr>
          <w:rFonts w:asciiTheme="minorHAnsi" w:hAnsiTheme="minorHAnsi" w:cstheme="minorHAnsi"/>
          <w:sz w:val="22"/>
          <w:szCs w:val="22"/>
          <w:rPrChange w:id="202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22" w:author="Mara Cristina Lima" w:date="2019-08-01T15:03:00Z">
            <w:rPr>
              <w:rFonts w:ascii="Trebuchet MS" w:hAnsi="Trebuchet MS" w:cs="Arial"/>
              <w:sz w:val="20"/>
              <w:szCs w:val="20"/>
            </w:rPr>
          </w:rPrChange>
        </w:rPr>
        <w:t>Onde:</w:t>
      </w:r>
    </w:p>
    <w:p w14:paraId="6C5D7B20" w14:textId="77777777" w:rsidR="000C4A93" w:rsidRPr="000012DF" w:rsidRDefault="000C4A93" w:rsidP="000C4A93">
      <w:pPr>
        <w:spacing w:line="320" w:lineRule="exact"/>
        <w:contextualSpacing/>
        <w:jc w:val="both"/>
        <w:rPr>
          <w:rFonts w:asciiTheme="minorHAnsi" w:hAnsiTheme="minorHAnsi" w:cstheme="minorHAnsi"/>
          <w:sz w:val="22"/>
          <w:szCs w:val="22"/>
          <w:rPrChange w:id="2023" w:author="Mara Cristina Lima" w:date="2019-08-01T15:03:00Z">
            <w:rPr>
              <w:rFonts w:ascii="Trebuchet MS" w:hAnsi="Trebuchet MS" w:cs="Arial"/>
              <w:sz w:val="20"/>
              <w:szCs w:val="20"/>
            </w:rPr>
          </w:rPrChange>
        </w:rPr>
      </w:pPr>
    </w:p>
    <w:p w14:paraId="59497A9A" w14:textId="77777777" w:rsidR="000C4A93" w:rsidRPr="000012DF" w:rsidRDefault="000C4A93" w:rsidP="000C4A93">
      <w:pPr>
        <w:spacing w:line="320" w:lineRule="exact"/>
        <w:contextualSpacing/>
        <w:jc w:val="both"/>
        <w:rPr>
          <w:rFonts w:asciiTheme="minorHAnsi" w:hAnsiTheme="minorHAnsi" w:cstheme="minorHAnsi"/>
          <w:sz w:val="22"/>
          <w:szCs w:val="22"/>
          <w:rPrChange w:id="2024"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u w:val="single"/>
          <w:rPrChange w:id="2025" w:author="Mara Cristina Lima" w:date="2019-08-01T15:03:00Z">
            <w:rPr>
              <w:rFonts w:ascii="Trebuchet MS" w:hAnsi="Trebuchet MS" w:cs="Arial"/>
              <w:sz w:val="20"/>
              <w:szCs w:val="20"/>
              <w:u w:val="single"/>
            </w:rPr>
          </w:rPrChange>
        </w:rPr>
        <w:t>DI</w:t>
      </w:r>
      <w:r w:rsidRPr="000012DF">
        <w:rPr>
          <w:rFonts w:asciiTheme="minorHAnsi" w:hAnsiTheme="minorHAnsi" w:cstheme="minorHAnsi"/>
          <w:sz w:val="22"/>
          <w:szCs w:val="22"/>
          <w:u w:val="single"/>
          <w:vertAlign w:val="subscript"/>
          <w:rPrChange w:id="2026" w:author="Mara Cristina Lima" w:date="2019-08-01T15:03:00Z">
            <w:rPr>
              <w:rFonts w:ascii="Trebuchet MS" w:hAnsi="Trebuchet MS" w:cs="Arial"/>
              <w:sz w:val="20"/>
              <w:szCs w:val="20"/>
              <w:u w:val="single"/>
              <w:vertAlign w:val="subscript"/>
            </w:rPr>
          </w:rPrChange>
        </w:rPr>
        <w:t>k</w:t>
      </w:r>
      <w:proofErr w:type="spellEnd"/>
      <w:r w:rsidRPr="000012DF">
        <w:rPr>
          <w:rFonts w:asciiTheme="minorHAnsi" w:hAnsiTheme="minorHAnsi" w:cstheme="minorHAnsi"/>
          <w:sz w:val="22"/>
          <w:szCs w:val="22"/>
          <w:rPrChange w:id="2027" w:author="Mara Cristina Lima" w:date="2019-08-01T15:03:00Z">
            <w:rPr>
              <w:rFonts w:ascii="Trebuchet MS" w:hAnsi="Trebuchet MS" w:cs="Arial"/>
              <w:sz w:val="20"/>
              <w:szCs w:val="20"/>
            </w:rPr>
          </w:rPrChange>
        </w:rPr>
        <w:t xml:space="preserve"> – Taxa DI divulgada pela B3. </w:t>
      </w:r>
    </w:p>
    <w:p w14:paraId="72F14913" w14:textId="77777777" w:rsidR="000C4A93" w:rsidRPr="000012DF" w:rsidRDefault="000C4A93" w:rsidP="000C4A93">
      <w:pPr>
        <w:spacing w:line="320" w:lineRule="exact"/>
        <w:contextualSpacing/>
        <w:jc w:val="both"/>
        <w:rPr>
          <w:rFonts w:asciiTheme="minorHAnsi" w:hAnsiTheme="minorHAnsi" w:cstheme="minorHAnsi"/>
          <w:sz w:val="22"/>
          <w:szCs w:val="22"/>
          <w:rPrChange w:id="2028" w:author="Mara Cristina Lima" w:date="2019-08-01T15:03:00Z">
            <w:rPr>
              <w:rFonts w:ascii="Trebuchet MS" w:hAnsi="Trebuchet MS" w:cs="Arial"/>
              <w:sz w:val="20"/>
              <w:szCs w:val="20"/>
            </w:rPr>
          </w:rPrChange>
        </w:rPr>
      </w:pPr>
    </w:p>
    <w:p w14:paraId="2D8D43A8" w14:textId="77777777" w:rsidR="000C4A93" w:rsidRPr="000012DF" w:rsidRDefault="000C4A93" w:rsidP="000C4A93">
      <w:pPr>
        <w:spacing w:line="320" w:lineRule="exact"/>
        <w:contextualSpacing/>
        <w:jc w:val="both"/>
        <w:rPr>
          <w:rFonts w:asciiTheme="minorHAnsi" w:hAnsiTheme="minorHAnsi" w:cstheme="minorHAnsi"/>
          <w:sz w:val="22"/>
          <w:szCs w:val="22"/>
          <w:rPrChange w:id="202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30" w:author="Mara Cristina Lima" w:date="2019-08-01T15:03:00Z">
            <w:rPr>
              <w:rFonts w:ascii="Trebuchet MS" w:hAnsi="Trebuchet MS" w:cs="Arial"/>
              <w:sz w:val="20"/>
              <w:szCs w:val="20"/>
            </w:rPr>
          </w:rPrChange>
        </w:rPr>
        <w:t>Fator Spread</w:t>
      </w:r>
      <w:r w:rsidRPr="000012DF">
        <w:rPr>
          <w:rFonts w:asciiTheme="minorHAnsi" w:hAnsiTheme="minorHAnsi" w:cstheme="minorHAnsi"/>
          <w:i/>
          <w:sz w:val="22"/>
          <w:szCs w:val="22"/>
          <w:rPrChange w:id="2031"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32" w:author="Mara Cristina Lima" w:date="2019-08-01T15:03:00Z">
            <w:rPr>
              <w:rFonts w:ascii="Trebuchet MS" w:hAnsi="Trebuchet MS" w:cs="Arial"/>
              <w:sz w:val="20"/>
              <w:szCs w:val="20"/>
            </w:rPr>
          </w:rPrChange>
        </w:rPr>
        <w:t>– Sobretaxa de juros fixos calculados com 9 (nove) casas decimais, com arredondamento, conforme calculado abaixo:</w:t>
      </w:r>
    </w:p>
    <w:p w14:paraId="1F695149" w14:textId="77777777" w:rsidR="000C4A93" w:rsidRPr="000012DF" w:rsidRDefault="000C4A93" w:rsidP="000C4A93">
      <w:pPr>
        <w:contextualSpacing/>
        <w:jc w:val="both"/>
        <w:rPr>
          <w:rFonts w:asciiTheme="minorHAnsi" w:hAnsiTheme="minorHAnsi" w:cstheme="minorHAnsi"/>
          <w:sz w:val="22"/>
          <w:szCs w:val="22"/>
          <w:rPrChange w:id="2033" w:author="Mara Cristina Lima" w:date="2019-08-01T15:03:00Z">
            <w:rPr>
              <w:rFonts w:ascii="Trebuchet MS" w:hAnsi="Trebuchet MS" w:cs="Arial"/>
              <w:sz w:val="20"/>
              <w:szCs w:val="20"/>
            </w:rPr>
          </w:rPrChange>
        </w:rPr>
      </w:pPr>
    </w:p>
    <w:p w14:paraId="26601B6A" w14:textId="77777777" w:rsidR="000C4A93" w:rsidRPr="000012DF" w:rsidRDefault="000C4A93" w:rsidP="000C4A93">
      <w:pPr>
        <w:contextualSpacing/>
        <w:jc w:val="center"/>
        <w:rPr>
          <w:rFonts w:asciiTheme="minorHAnsi" w:hAnsiTheme="minorHAnsi" w:cstheme="minorHAnsi"/>
          <w:sz w:val="22"/>
          <w:szCs w:val="22"/>
          <w:rPrChange w:id="2034"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2035" w:author="Mara Cristina Lima" w:date="2019-08-01T15:03:00Z">
                <w:rPr>
                  <w:rFonts w:ascii="Cambria Math" w:hAnsi="Cambria Math" w:cs="Arial"/>
                  <w:sz w:val="20"/>
                  <w:szCs w:val="20"/>
                </w:rPr>
              </w:rPrChange>
            </w:rPr>
            <m:t>Fator Spread=</m:t>
          </m:r>
          <m:sSup>
            <m:sSupPr>
              <m:ctrlPr>
                <w:ins w:id="2036" w:author="André Buffara" w:date="2019-07-23T17:59:00Z">
                  <w:rPr>
                    <w:rFonts w:ascii="Cambria Math" w:hAnsi="Cambria Math" w:cstheme="minorHAnsi"/>
                    <w:i/>
                    <w:sz w:val="22"/>
                    <w:szCs w:val="22"/>
                    <w:rPrChange w:id="2037" w:author="Mara Cristina Lima" w:date="2019-08-01T15:03:00Z">
                      <w:rPr>
                        <w:rFonts w:ascii="Cambria Math" w:hAnsi="Cambria Math" w:cs="Arial"/>
                        <w:i/>
                        <w:sz w:val="20"/>
                        <w:szCs w:val="20"/>
                      </w:rPr>
                    </w:rPrChange>
                  </w:rPr>
                </w:ins>
              </m:ctrlPr>
            </m:sSupPr>
            <m:e>
              <m:d>
                <m:dPr>
                  <m:ctrlPr>
                    <w:ins w:id="2038" w:author="André Buffara" w:date="2019-07-23T17:59:00Z">
                      <w:rPr>
                        <w:rFonts w:ascii="Cambria Math" w:hAnsi="Cambria Math" w:cstheme="minorHAnsi"/>
                        <w:i/>
                        <w:sz w:val="22"/>
                        <w:szCs w:val="22"/>
                        <w:rPrChange w:id="2039" w:author="Mara Cristina Lima" w:date="2019-08-01T15:03:00Z">
                          <w:rPr>
                            <w:rFonts w:ascii="Cambria Math" w:hAnsi="Cambria Math" w:cs="Arial"/>
                            <w:i/>
                            <w:sz w:val="20"/>
                            <w:szCs w:val="20"/>
                          </w:rPr>
                        </w:rPrChange>
                      </w:rPr>
                    </w:ins>
                  </m:ctrlPr>
                </m:dPr>
                <m:e>
                  <m:f>
                    <m:fPr>
                      <m:ctrlPr>
                        <w:ins w:id="2040" w:author="André Buffara" w:date="2019-07-23T17:59:00Z">
                          <w:rPr>
                            <w:rFonts w:ascii="Cambria Math" w:hAnsi="Cambria Math" w:cstheme="minorHAnsi"/>
                            <w:i/>
                            <w:sz w:val="22"/>
                            <w:szCs w:val="22"/>
                            <w:rPrChange w:id="2041" w:author="Mara Cristina Lima" w:date="2019-08-01T15:03:00Z">
                              <w:rPr>
                                <w:rFonts w:ascii="Cambria Math" w:hAnsi="Cambria Math" w:cs="Arial"/>
                                <w:i/>
                                <w:sz w:val="20"/>
                                <w:szCs w:val="20"/>
                              </w:rPr>
                            </w:rPrChange>
                          </w:rPr>
                        </w:ins>
                      </m:ctrlPr>
                    </m:fPr>
                    <m:num>
                      <m:r>
                        <w:rPr>
                          <w:rFonts w:ascii="Cambria Math" w:hAnsi="Cambria Math" w:cstheme="minorHAnsi"/>
                          <w:sz w:val="22"/>
                          <w:szCs w:val="22"/>
                          <w:rPrChange w:id="2042" w:author="Mara Cristina Lima" w:date="2019-08-01T15:03:00Z">
                            <w:rPr>
                              <w:rFonts w:ascii="Cambria Math" w:hAnsi="Cambria Math" w:cs="Arial"/>
                              <w:sz w:val="20"/>
                              <w:szCs w:val="20"/>
                            </w:rPr>
                          </w:rPrChange>
                        </w:rPr>
                        <m:t>Spread</m:t>
                      </m:r>
                    </m:num>
                    <m:den>
                      <m:r>
                        <w:rPr>
                          <w:rFonts w:ascii="Cambria Math" w:hAnsi="Cambria Math" w:cstheme="minorHAnsi"/>
                          <w:sz w:val="22"/>
                          <w:szCs w:val="22"/>
                          <w:rPrChange w:id="2043" w:author="Mara Cristina Lima" w:date="2019-08-01T15:03:00Z">
                            <w:rPr>
                              <w:rFonts w:ascii="Cambria Math" w:hAnsi="Cambria Math" w:cs="Arial"/>
                              <w:sz w:val="20"/>
                              <w:szCs w:val="20"/>
                            </w:rPr>
                          </w:rPrChange>
                        </w:rPr>
                        <m:t>100</m:t>
                      </m:r>
                    </m:den>
                  </m:f>
                  <m:r>
                    <w:rPr>
                      <w:rFonts w:ascii="Cambria Math" w:hAnsi="Cambria Math" w:cstheme="minorHAnsi"/>
                      <w:sz w:val="22"/>
                      <w:szCs w:val="22"/>
                      <w:rPrChange w:id="2044" w:author="Mara Cristina Lima" w:date="2019-08-01T15:03:00Z">
                        <w:rPr>
                          <w:rFonts w:ascii="Cambria Math" w:hAnsi="Cambria Math" w:cs="Arial"/>
                          <w:sz w:val="20"/>
                          <w:szCs w:val="20"/>
                        </w:rPr>
                      </w:rPrChange>
                    </w:rPr>
                    <m:t>+1</m:t>
                  </m:r>
                </m:e>
              </m:d>
            </m:e>
            <m:sup>
              <m:f>
                <m:fPr>
                  <m:ctrlPr>
                    <w:ins w:id="2045" w:author="André Buffara" w:date="2019-07-23T17:59:00Z">
                      <w:rPr>
                        <w:rFonts w:ascii="Cambria Math" w:hAnsi="Cambria Math" w:cstheme="minorHAnsi"/>
                        <w:i/>
                        <w:sz w:val="22"/>
                        <w:szCs w:val="22"/>
                        <w:rPrChange w:id="2046" w:author="Mara Cristina Lima" w:date="2019-08-01T15:03:00Z">
                          <w:rPr>
                            <w:rFonts w:ascii="Cambria Math" w:hAnsi="Cambria Math" w:cs="Arial"/>
                            <w:i/>
                            <w:sz w:val="20"/>
                            <w:szCs w:val="20"/>
                          </w:rPr>
                        </w:rPrChange>
                      </w:rPr>
                    </w:ins>
                  </m:ctrlPr>
                </m:fPr>
                <m:num>
                  <m:r>
                    <w:rPr>
                      <w:rFonts w:ascii="Cambria Math" w:hAnsi="Cambria Math" w:cstheme="minorHAnsi"/>
                      <w:sz w:val="22"/>
                      <w:szCs w:val="22"/>
                      <w:rPrChange w:id="2047" w:author="Mara Cristina Lima" w:date="2019-08-01T15:03:00Z">
                        <w:rPr>
                          <w:rFonts w:ascii="Cambria Math" w:hAnsi="Cambria Math" w:cs="Arial"/>
                          <w:sz w:val="20"/>
                          <w:szCs w:val="20"/>
                        </w:rPr>
                      </w:rPrChange>
                    </w:rPr>
                    <m:t>dut</m:t>
                  </m:r>
                </m:num>
                <m:den>
                  <m:r>
                    <w:rPr>
                      <w:rFonts w:ascii="Cambria Math" w:hAnsi="Cambria Math" w:cstheme="minorHAnsi"/>
                      <w:sz w:val="22"/>
                      <w:szCs w:val="22"/>
                      <w:rPrChange w:id="2048" w:author="Mara Cristina Lima" w:date="2019-08-01T15:03:00Z">
                        <w:rPr>
                          <w:rFonts w:ascii="Cambria Math" w:hAnsi="Cambria Math" w:cs="Arial"/>
                          <w:sz w:val="20"/>
                          <w:szCs w:val="20"/>
                        </w:rPr>
                      </w:rPrChange>
                    </w:rPr>
                    <m:t>252</m:t>
                  </m:r>
                </m:den>
              </m:f>
            </m:sup>
          </m:sSup>
        </m:oMath>
      </m:oMathPara>
    </w:p>
    <w:p w14:paraId="50086655" w14:textId="77777777" w:rsidR="000C4A93" w:rsidRPr="000012DF" w:rsidRDefault="000C4A93" w:rsidP="000C4A93">
      <w:pPr>
        <w:contextualSpacing/>
        <w:jc w:val="center"/>
        <w:rPr>
          <w:rFonts w:asciiTheme="minorHAnsi" w:hAnsiTheme="minorHAnsi" w:cstheme="minorHAnsi"/>
          <w:sz w:val="22"/>
          <w:szCs w:val="22"/>
          <w:u w:val="single"/>
          <w:rPrChange w:id="2049" w:author="Mara Cristina Lima" w:date="2019-08-01T15:03:00Z">
            <w:rPr>
              <w:rFonts w:ascii="Trebuchet MS" w:hAnsi="Trebuchet MS" w:cs="Arial"/>
              <w:sz w:val="20"/>
              <w:szCs w:val="20"/>
              <w:u w:val="single"/>
            </w:rPr>
          </w:rPrChange>
        </w:rPr>
      </w:pPr>
    </w:p>
    <w:p w14:paraId="6D4AA6E3" w14:textId="77777777" w:rsidR="000C4A93" w:rsidRPr="000012DF" w:rsidRDefault="000C4A93" w:rsidP="000C4A93">
      <w:pPr>
        <w:spacing w:line="320" w:lineRule="exact"/>
        <w:contextualSpacing/>
        <w:jc w:val="both"/>
        <w:rPr>
          <w:rFonts w:asciiTheme="minorHAnsi" w:hAnsiTheme="minorHAnsi" w:cstheme="minorHAnsi"/>
          <w:bCs/>
          <w:sz w:val="22"/>
          <w:szCs w:val="22"/>
          <w:rPrChange w:id="2050" w:author="Mara Cristina Lima" w:date="2019-08-01T15:03:00Z">
            <w:rPr>
              <w:rFonts w:ascii="Trebuchet MS" w:hAnsi="Trebuchet MS" w:cs="Arial"/>
              <w:bCs/>
              <w:sz w:val="20"/>
              <w:szCs w:val="20"/>
            </w:rPr>
          </w:rPrChange>
        </w:rPr>
      </w:pPr>
      <w:r w:rsidRPr="000012DF">
        <w:rPr>
          <w:rFonts w:asciiTheme="minorHAnsi" w:hAnsiTheme="minorHAnsi" w:cstheme="minorHAnsi"/>
          <w:sz w:val="22"/>
          <w:szCs w:val="22"/>
          <w:u w:val="single"/>
          <w:rPrChange w:id="2051" w:author="Mara Cristina Lima" w:date="2019-08-01T15:03:00Z">
            <w:rPr>
              <w:rFonts w:ascii="Trebuchet MS" w:hAnsi="Trebuchet MS" w:cs="Arial"/>
              <w:sz w:val="20"/>
              <w:szCs w:val="20"/>
              <w:u w:val="single"/>
            </w:rPr>
          </w:rPrChange>
        </w:rPr>
        <w:t>Spread</w:t>
      </w:r>
      <w:r w:rsidRPr="000012DF">
        <w:rPr>
          <w:rFonts w:asciiTheme="minorHAnsi" w:hAnsiTheme="minorHAnsi" w:cstheme="minorHAnsi"/>
          <w:i/>
          <w:sz w:val="22"/>
          <w:szCs w:val="22"/>
          <w:rPrChange w:id="2052"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53" w:author="Mara Cristina Lima" w:date="2019-08-01T15:03:00Z">
            <w:rPr>
              <w:rFonts w:ascii="Trebuchet MS" w:hAnsi="Trebuchet MS" w:cs="Arial"/>
              <w:sz w:val="20"/>
              <w:szCs w:val="20"/>
            </w:rPr>
          </w:rPrChange>
        </w:rPr>
        <w:t>–</w:t>
      </w:r>
      <w:r w:rsidRPr="000012DF">
        <w:rPr>
          <w:rFonts w:asciiTheme="minorHAnsi" w:hAnsiTheme="minorHAnsi" w:cstheme="minorHAnsi"/>
          <w:i/>
          <w:sz w:val="22"/>
          <w:szCs w:val="22"/>
          <w:rPrChange w:id="2054"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55" w:author="Mara Cristina Lima" w:date="2019-08-01T15:03:00Z">
            <w:rPr>
              <w:rFonts w:ascii="Trebuchet MS" w:hAnsi="Trebuchet MS" w:cs="Arial"/>
              <w:sz w:val="20"/>
              <w:szCs w:val="20"/>
            </w:rPr>
          </w:rPrChange>
        </w:rPr>
        <w:t>4,75 (quatro inteiros e setenta e cinco centésimos)</w:t>
      </w:r>
      <w:r w:rsidRPr="000012DF">
        <w:rPr>
          <w:rFonts w:asciiTheme="minorHAnsi" w:hAnsiTheme="minorHAnsi" w:cstheme="minorHAnsi"/>
          <w:bCs/>
          <w:sz w:val="22"/>
          <w:szCs w:val="22"/>
          <w:rPrChange w:id="2056" w:author="Mara Cristina Lima" w:date="2019-08-01T15:03:00Z">
            <w:rPr>
              <w:rFonts w:ascii="Trebuchet MS" w:hAnsi="Trebuchet MS" w:cs="Arial"/>
              <w:bCs/>
              <w:sz w:val="20"/>
              <w:szCs w:val="20"/>
            </w:rPr>
          </w:rPrChange>
        </w:rPr>
        <w:t>.</w:t>
      </w:r>
    </w:p>
    <w:p w14:paraId="63F154C3" w14:textId="77777777" w:rsidR="000C4A93" w:rsidRPr="000012DF" w:rsidRDefault="000C4A93" w:rsidP="000C4A93">
      <w:pPr>
        <w:spacing w:line="320" w:lineRule="exact"/>
        <w:contextualSpacing/>
        <w:jc w:val="both"/>
        <w:rPr>
          <w:rFonts w:asciiTheme="minorHAnsi" w:hAnsiTheme="minorHAnsi" w:cstheme="minorHAnsi"/>
          <w:bCs/>
          <w:sz w:val="22"/>
          <w:szCs w:val="22"/>
          <w:rPrChange w:id="2057" w:author="Mara Cristina Lima" w:date="2019-08-01T15:03:00Z">
            <w:rPr>
              <w:rFonts w:ascii="Trebuchet MS" w:hAnsi="Trebuchet MS" w:cs="Arial"/>
              <w:bCs/>
              <w:sz w:val="20"/>
              <w:szCs w:val="20"/>
            </w:rPr>
          </w:rPrChange>
        </w:rPr>
      </w:pPr>
    </w:p>
    <w:p w14:paraId="3C4DB83F" w14:textId="77777777" w:rsidR="000C4A93" w:rsidRPr="000012DF" w:rsidRDefault="000C4A93" w:rsidP="000C4A93">
      <w:pPr>
        <w:spacing w:line="320" w:lineRule="exact"/>
        <w:contextualSpacing/>
        <w:jc w:val="both"/>
        <w:rPr>
          <w:rFonts w:asciiTheme="minorHAnsi" w:hAnsiTheme="minorHAnsi" w:cstheme="minorHAnsi"/>
          <w:sz w:val="22"/>
          <w:szCs w:val="22"/>
          <w:rPrChange w:id="2058"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u w:val="single"/>
          <w:rPrChange w:id="2059" w:author="Mara Cristina Lima" w:date="2019-08-01T15:03:00Z">
            <w:rPr>
              <w:rFonts w:ascii="Trebuchet MS" w:hAnsi="Trebuchet MS" w:cs="Arial"/>
              <w:sz w:val="20"/>
              <w:szCs w:val="20"/>
              <w:u w:val="single"/>
            </w:rPr>
          </w:rPrChange>
        </w:rPr>
        <w:t>dut</w:t>
      </w:r>
      <w:proofErr w:type="spellEnd"/>
      <w:r w:rsidRPr="000012DF">
        <w:rPr>
          <w:rFonts w:asciiTheme="minorHAnsi" w:hAnsiTheme="minorHAnsi" w:cstheme="minorHAnsi"/>
          <w:sz w:val="22"/>
          <w:szCs w:val="22"/>
          <w:rPrChange w:id="2060" w:author="Mara Cristina Lima" w:date="2019-08-01T15:03:00Z">
            <w:rPr>
              <w:rFonts w:ascii="Trebuchet MS" w:hAnsi="Trebuchet MS" w:cs="Arial"/>
              <w:sz w:val="20"/>
              <w:szCs w:val="20"/>
            </w:rPr>
          </w:rPrChange>
        </w:rPr>
        <w:t xml:space="preserve"> – Número de dias úteis entre a data da primeira integralização dos CRI, ou a Data de Aniversário </w:t>
      </w:r>
      <w:r w:rsidRPr="000012DF">
        <w:rPr>
          <w:rFonts w:asciiTheme="minorHAnsi" w:hAnsiTheme="minorHAnsi" w:cstheme="minorHAnsi"/>
          <w:sz w:val="22"/>
          <w:szCs w:val="22"/>
          <w:rPrChange w:id="2061" w:author="Mara Cristina Lima" w:date="2019-08-01T15:03:00Z">
            <w:rPr>
              <w:rFonts w:ascii="Trebuchet MS" w:hAnsi="Trebuchet MS" w:cs="Arial"/>
              <w:sz w:val="20"/>
              <w:szCs w:val="20"/>
            </w:rPr>
          </w:rPrChange>
        </w:rPr>
        <w:lastRenderedPageBreak/>
        <w:t>imediatamente anterior e a data de cálculo.</w:t>
      </w:r>
    </w:p>
    <w:p w14:paraId="0CA228F3" w14:textId="77777777" w:rsidR="000C4A93" w:rsidRPr="000012DF" w:rsidRDefault="000C4A93" w:rsidP="000C4A93">
      <w:pPr>
        <w:spacing w:line="320" w:lineRule="exact"/>
        <w:contextualSpacing/>
        <w:jc w:val="both"/>
        <w:rPr>
          <w:rFonts w:asciiTheme="minorHAnsi" w:hAnsiTheme="minorHAnsi" w:cstheme="minorHAnsi"/>
          <w:sz w:val="22"/>
          <w:szCs w:val="22"/>
          <w:rPrChange w:id="2062" w:author="Mara Cristina Lima" w:date="2019-08-01T15:03:00Z">
            <w:rPr>
              <w:rFonts w:ascii="Trebuchet MS" w:hAnsi="Trebuchet MS" w:cs="Arial"/>
              <w:sz w:val="20"/>
              <w:szCs w:val="20"/>
            </w:rPr>
          </w:rPrChange>
        </w:rPr>
      </w:pPr>
    </w:p>
    <w:p w14:paraId="4409A082" w14:textId="77777777" w:rsidR="000C4A93" w:rsidRPr="000012DF" w:rsidRDefault="000C4A93" w:rsidP="000C4A93">
      <w:pPr>
        <w:spacing w:line="320" w:lineRule="exact"/>
        <w:contextualSpacing/>
        <w:jc w:val="both"/>
        <w:rPr>
          <w:rFonts w:asciiTheme="minorHAnsi" w:hAnsiTheme="minorHAnsi" w:cstheme="minorHAnsi"/>
          <w:sz w:val="22"/>
          <w:szCs w:val="22"/>
          <w:rPrChange w:id="20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64" w:author="Mara Cristina Lima" w:date="2019-08-01T15:03:00Z">
            <w:rPr>
              <w:rFonts w:ascii="Trebuchet MS" w:hAnsi="Trebuchet MS" w:cs="Arial"/>
              <w:sz w:val="20"/>
              <w:szCs w:val="20"/>
            </w:rPr>
          </w:rPrChange>
        </w:rPr>
        <w:t>Observações:</w:t>
      </w:r>
    </w:p>
    <w:p w14:paraId="405F77D7" w14:textId="77777777" w:rsidR="000C4A93" w:rsidRPr="000012DF" w:rsidRDefault="000C4A93" w:rsidP="000C4A93">
      <w:pPr>
        <w:spacing w:line="320" w:lineRule="exact"/>
        <w:contextualSpacing/>
        <w:jc w:val="both"/>
        <w:rPr>
          <w:rFonts w:asciiTheme="minorHAnsi" w:hAnsiTheme="minorHAnsi" w:cstheme="minorHAnsi"/>
          <w:sz w:val="22"/>
          <w:szCs w:val="22"/>
          <w:rPrChange w:id="2065" w:author="Mara Cristina Lima" w:date="2019-08-01T15:03:00Z">
            <w:rPr>
              <w:rFonts w:ascii="Trebuchet MS" w:hAnsi="Trebuchet MS" w:cs="Arial"/>
              <w:sz w:val="20"/>
              <w:szCs w:val="20"/>
            </w:rPr>
          </w:rPrChange>
        </w:rPr>
      </w:pPr>
    </w:p>
    <w:p w14:paraId="29853A10"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6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67" w:author="Mara Cristina Lima" w:date="2019-08-01T15:03:00Z">
            <w:rPr>
              <w:rFonts w:ascii="Trebuchet MS" w:hAnsi="Trebuchet MS" w:cs="Arial"/>
              <w:sz w:val="20"/>
              <w:szCs w:val="20"/>
            </w:rPr>
          </w:rPrChange>
        </w:rPr>
        <w:t>a “Taxa DI” deverá ser utilizada considerando idêntico número de casas decimais divulgada pela B3;</w:t>
      </w:r>
    </w:p>
    <w:p w14:paraId="7711522C" w14:textId="77777777" w:rsidR="000C4A93" w:rsidRPr="000012DF" w:rsidRDefault="000C4A93" w:rsidP="000C4A93">
      <w:pPr>
        <w:spacing w:line="320" w:lineRule="exact"/>
        <w:ind w:left="709" w:hanging="709"/>
        <w:contextualSpacing/>
        <w:jc w:val="both"/>
        <w:rPr>
          <w:rFonts w:asciiTheme="minorHAnsi" w:hAnsiTheme="minorHAnsi" w:cstheme="minorHAnsi"/>
          <w:sz w:val="22"/>
          <w:szCs w:val="22"/>
          <w:rPrChange w:id="2068" w:author="Mara Cristina Lima" w:date="2019-08-01T15:03:00Z">
            <w:rPr>
              <w:rFonts w:ascii="Trebuchet MS" w:hAnsi="Trebuchet MS" w:cs="Arial"/>
              <w:sz w:val="20"/>
              <w:szCs w:val="20"/>
            </w:rPr>
          </w:rPrChange>
        </w:rPr>
      </w:pPr>
    </w:p>
    <w:p w14:paraId="6E8A646F"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70" w:author="Mara Cristina Lima" w:date="2019-08-01T15:03:00Z">
            <w:rPr>
              <w:rFonts w:ascii="Trebuchet MS" w:hAnsi="Trebuchet MS" w:cs="Arial"/>
              <w:sz w:val="20"/>
              <w:szCs w:val="20"/>
            </w:rPr>
          </w:rPrChange>
        </w:rPr>
        <w:t xml:space="preserve">o fator resultante da expressão (1 + </w:t>
      </w:r>
      <w:proofErr w:type="spellStart"/>
      <w:r w:rsidRPr="000012DF">
        <w:rPr>
          <w:rFonts w:asciiTheme="minorHAnsi" w:hAnsiTheme="minorHAnsi" w:cstheme="minorHAnsi"/>
          <w:sz w:val="22"/>
          <w:szCs w:val="22"/>
          <w:rPrChange w:id="2071" w:author="Mara Cristina Lima" w:date="2019-08-01T15:03:00Z">
            <w:rPr>
              <w:rFonts w:ascii="Trebuchet MS" w:hAnsi="Trebuchet MS" w:cs="Arial"/>
              <w:sz w:val="20"/>
              <w:szCs w:val="20"/>
            </w:rPr>
          </w:rPrChange>
        </w:rPr>
        <w:t>TDI</w:t>
      </w:r>
      <w:r w:rsidRPr="000012DF">
        <w:rPr>
          <w:rFonts w:asciiTheme="minorHAnsi" w:hAnsiTheme="minorHAnsi" w:cstheme="minorHAnsi"/>
          <w:sz w:val="22"/>
          <w:szCs w:val="22"/>
          <w:vertAlign w:val="subscript"/>
          <w:rPrChange w:id="2072" w:author="Mara Cristina Lima" w:date="2019-08-01T15:03:00Z">
            <w:rPr>
              <w:rFonts w:ascii="Trebuchet MS" w:hAnsi="Trebuchet MS" w:cs="Arial"/>
              <w:sz w:val="20"/>
              <w:szCs w:val="20"/>
              <w:vertAlign w:val="subscript"/>
            </w:rPr>
          </w:rPrChange>
        </w:rPr>
        <w:t>k</w:t>
      </w:r>
      <w:proofErr w:type="spellEnd"/>
      <w:r w:rsidRPr="000012DF">
        <w:rPr>
          <w:rFonts w:asciiTheme="minorHAnsi" w:hAnsiTheme="minorHAnsi" w:cstheme="minorHAnsi"/>
          <w:sz w:val="22"/>
          <w:szCs w:val="22"/>
          <w:rPrChange w:id="2073" w:author="Mara Cristina Lima" w:date="2019-08-01T15:03:00Z">
            <w:rPr>
              <w:rFonts w:ascii="Trebuchet MS" w:hAnsi="Trebuchet MS" w:cs="Arial"/>
              <w:sz w:val="20"/>
              <w:szCs w:val="20"/>
            </w:rPr>
          </w:rPrChange>
        </w:rPr>
        <w:t>) é considerado com 16 (dezesseis) casas decimais sem arredondamento;</w:t>
      </w:r>
    </w:p>
    <w:p w14:paraId="4E3BD94E" w14:textId="77777777" w:rsidR="000C4A93" w:rsidRPr="000012DF" w:rsidRDefault="000C4A93" w:rsidP="000C4A93">
      <w:pPr>
        <w:ind w:left="709" w:hanging="709"/>
        <w:rPr>
          <w:rFonts w:asciiTheme="minorHAnsi" w:hAnsiTheme="minorHAnsi" w:cstheme="minorHAnsi"/>
          <w:sz w:val="22"/>
          <w:szCs w:val="22"/>
          <w:rPrChange w:id="2074" w:author="Mara Cristina Lima" w:date="2019-08-01T15:03:00Z">
            <w:rPr>
              <w:rFonts w:ascii="Trebuchet MS" w:hAnsi="Trebuchet MS" w:cs="Arial"/>
              <w:sz w:val="20"/>
              <w:szCs w:val="20"/>
            </w:rPr>
          </w:rPrChange>
        </w:rPr>
      </w:pPr>
    </w:p>
    <w:p w14:paraId="690C5D3A"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76" w:author="Mara Cristina Lima" w:date="2019-08-01T15:03:00Z">
            <w:rPr>
              <w:rFonts w:ascii="Trebuchet MS" w:hAnsi="Trebuchet MS" w:cs="Arial"/>
              <w:sz w:val="20"/>
              <w:szCs w:val="20"/>
            </w:rPr>
          </w:rPrChange>
        </w:rPr>
        <w:t xml:space="preserve">efetua-se o </w:t>
      </w:r>
      <w:proofErr w:type="spellStart"/>
      <w:r w:rsidRPr="000012DF">
        <w:rPr>
          <w:rFonts w:asciiTheme="minorHAnsi" w:hAnsiTheme="minorHAnsi" w:cstheme="minorHAnsi"/>
          <w:sz w:val="22"/>
          <w:szCs w:val="22"/>
          <w:rPrChange w:id="2077" w:author="Mara Cristina Lima" w:date="2019-08-01T15:03:00Z">
            <w:rPr>
              <w:rFonts w:ascii="Trebuchet MS" w:hAnsi="Trebuchet MS" w:cs="Arial"/>
              <w:sz w:val="20"/>
              <w:szCs w:val="20"/>
            </w:rPr>
          </w:rPrChange>
        </w:rPr>
        <w:t>produtório</w:t>
      </w:r>
      <w:proofErr w:type="spellEnd"/>
      <w:r w:rsidRPr="000012DF">
        <w:rPr>
          <w:rFonts w:asciiTheme="minorHAnsi" w:hAnsiTheme="minorHAnsi" w:cstheme="minorHAnsi"/>
          <w:sz w:val="22"/>
          <w:szCs w:val="22"/>
          <w:rPrChange w:id="2078" w:author="Mara Cristina Lima" w:date="2019-08-01T15:03:00Z">
            <w:rPr>
              <w:rFonts w:ascii="Trebuchet MS" w:hAnsi="Trebuchet MS" w:cs="Arial"/>
              <w:sz w:val="20"/>
              <w:szCs w:val="20"/>
            </w:rPr>
          </w:rPrChange>
        </w:rPr>
        <w:t xml:space="preserve"> dos fatores diários (1 + </w:t>
      </w:r>
      <w:proofErr w:type="spellStart"/>
      <w:r w:rsidRPr="000012DF">
        <w:rPr>
          <w:rFonts w:asciiTheme="minorHAnsi" w:hAnsiTheme="minorHAnsi" w:cstheme="minorHAnsi"/>
          <w:sz w:val="22"/>
          <w:szCs w:val="22"/>
          <w:rPrChange w:id="2079" w:author="Mara Cristina Lima" w:date="2019-08-01T15:03:00Z">
            <w:rPr>
              <w:rFonts w:ascii="Trebuchet MS" w:hAnsi="Trebuchet MS" w:cs="Arial"/>
              <w:sz w:val="20"/>
              <w:szCs w:val="20"/>
            </w:rPr>
          </w:rPrChange>
        </w:rPr>
        <w:t>TDI</w:t>
      </w:r>
      <w:r w:rsidRPr="000012DF">
        <w:rPr>
          <w:rFonts w:asciiTheme="minorHAnsi" w:hAnsiTheme="minorHAnsi" w:cstheme="minorHAnsi"/>
          <w:sz w:val="22"/>
          <w:szCs w:val="22"/>
          <w:vertAlign w:val="subscript"/>
          <w:rPrChange w:id="2080" w:author="Mara Cristina Lima" w:date="2019-08-01T15:03:00Z">
            <w:rPr>
              <w:rFonts w:ascii="Trebuchet MS" w:hAnsi="Trebuchet MS" w:cs="Arial"/>
              <w:sz w:val="20"/>
              <w:szCs w:val="20"/>
              <w:vertAlign w:val="subscript"/>
            </w:rPr>
          </w:rPrChange>
        </w:rPr>
        <w:t>k</w:t>
      </w:r>
      <w:proofErr w:type="spellEnd"/>
      <w:r w:rsidRPr="000012DF">
        <w:rPr>
          <w:rFonts w:asciiTheme="minorHAnsi" w:hAnsiTheme="minorHAnsi" w:cstheme="minorHAnsi"/>
          <w:sz w:val="22"/>
          <w:szCs w:val="22"/>
          <w:rPrChange w:id="2081" w:author="Mara Cristina Lima" w:date="2019-08-01T15:03:00Z">
            <w:rPr>
              <w:rFonts w:ascii="Trebuchet MS" w:hAnsi="Trebuchet MS" w:cs="Arial"/>
              <w:sz w:val="20"/>
              <w:szCs w:val="20"/>
            </w:rPr>
          </w:rPrChange>
        </w:rPr>
        <w:t xml:space="preserve">), sendo que a cada fator diário acumulado, trunca-se o resultado com 16 (dezesseis) casas decimais, aplicando-se o próximo fator diário, e assim por diante até o último considerado; </w:t>
      </w:r>
    </w:p>
    <w:p w14:paraId="1A615662"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82" w:author="Mara Cristina Lima" w:date="2019-08-01T15:03:00Z">
            <w:rPr>
              <w:rFonts w:ascii="Trebuchet MS" w:hAnsi="Trebuchet MS" w:cs="Arial"/>
              <w:sz w:val="20"/>
              <w:szCs w:val="20"/>
            </w:rPr>
          </w:rPrChange>
        </w:rPr>
      </w:pPr>
    </w:p>
    <w:p w14:paraId="233BBF0D"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84" w:author="Mara Cristina Lima" w:date="2019-08-01T15:03:00Z">
            <w:rPr>
              <w:rFonts w:ascii="Trebuchet MS" w:hAnsi="Trebuchet MS" w:cs="Arial"/>
              <w:sz w:val="20"/>
              <w:szCs w:val="20"/>
            </w:rPr>
          </w:rPrChange>
        </w:rPr>
        <w:t xml:space="preserve">uma vez os fatores estando acumulados, considera-se o fator resultante do </w:t>
      </w:r>
      <w:proofErr w:type="spellStart"/>
      <w:r w:rsidRPr="000012DF">
        <w:rPr>
          <w:rFonts w:asciiTheme="minorHAnsi" w:hAnsiTheme="minorHAnsi" w:cstheme="minorHAnsi"/>
          <w:sz w:val="22"/>
          <w:szCs w:val="22"/>
          <w:rPrChange w:id="2085" w:author="Mara Cristina Lima" w:date="2019-08-01T15:03:00Z">
            <w:rPr>
              <w:rFonts w:ascii="Trebuchet MS" w:hAnsi="Trebuchet MS" w:cs="Arial"/>
              <w:sz w:val="20"/>
              <w:szCs w:val="20"/>
            </w:rPr>
          </w:rPrChange>
        </w:rPr>
        <w:t>produtório</w:t>
      </w:r>
      <w:proofErr w:type="spellEnd"/>
      <w:r w:rsidRPr="000012DF">
        <w:rPr>
          <w:rFonts w:asciiTheme="minorHAnsi" w:hAnsiTheme="minorHAnsi" w:cstheme="minorHAnsi"/>
          <w:sz w:val="22"/>
          <w:szCs w:val="22"/>
          <w:rPrChange w:id="2086" w:author="Mara Cristina Lima" w:date="2019-08-01T15:03:00Z">
            <w:rPr>
              <w:rFonts w:ascii="Trebuchet MS" w:hAnsi="Trebuchet MS" w:cs="Arial"/>
              <w:sz w:val="20"/>
              <w:szCs w:val="20"/>
            </w:rPr>
          </w:rPrChange>
        </w:rPr>
        <w:t xml:space="preserve"> Fator DI com 8 (oito) casas decimais, com arredondamento; </w:t>
      </w:r>
    </w:p>
    <w:p w14:paraId="461D1A35"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87" w:author="Mara Cristina Lima" w:date="2019-08-01T15:03:00Z">
            <w:rPr>
              <w:rFonts w:ascii="Trebuchet MS" w:hAnsi="Trebuchet MS" w:cs="Arial"/>
              <w:sz w:val="20"/>
              <w:szCs w:val="20"/>
            </w:rPr>
          </w:rPrChange>
        </w:rPr>
      </w:pPr>
    </w:p>
    <w:p w14:paraId="65833DD7"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8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89" w:author="Mara Cristina Lima" w:date="2019-08-01T15:03:00Z">
            <w:rPr>
              <w:rFonts w:ascii="Trebuchet MS" w:hAnsi="Trebuchet MS" w:cs="Arial"/>
              <w:sz w:val="20"/>
              <w:szCs w:val="20"/>
            </w:rPr>
          </w:rPrChange>
        </w:rPr>
        <w:t>o fator resultante da expressão (Fator DI x Fator Spread) deve ser considerado com 9 (nove) casas decimais, com arredondamento; e</w:t>
      </w:r>
    </w:p>
    <w:p w14:paraId="76E85218"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90" w:author="Mara Cristina Lima" w:date="2019-08-01T15:03:00Z">
            <w:rPr>
              <w:rFonts w:ascii="Trebuchet MS" w:hAnsi="Trebuchet MS" w:cs="Arial"/>
              <w:sz w:val="20"/>
              <w:szCs w:val="20"/>
            </w:rPr>
          </w:rPrChange>
        </w:rPr>
      </w:pPr>
    </w:p>
    <w:p w14:paraId="49A25FA0"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9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92" w:author="Mara Cristina Lima" w:date="2019-08-01T15:03:00Z">
            <w:rPr>
              <w:rFonts w:ascii="Trebuchet MS" w:hAnsi="Trebuchet MS" w:cs="Arial"/>
              <w:sz w:val="20"/>
              <w:szCs w:val="20"/>
            </w:rPr>
          </w:rPrChange>
        </w:rPr>
        <w:t>para a aplicação de “</w:t>
      </w:r>
      <w:proofErr w:type="spellStart"/>
      <w:r w:rsidRPr="000012DF">
        <w:rPr>
          <w:rFonts w:asciiTheme="minorHAnsi" w:hAnsiTheme="minorHAnsi" w:cstheme="minorHAnsi"/>
          <w:sz w:val="22"/>
          <w:szCs w:val="22"/>
          <w:rPrChange w:id="2093" w:author="Mara Cristina Lima" w:date="2019-08-01T15:03:00Z">
            <w:rPr>
              <w:rFonts w:ascii="Trebuchet MS" w:hAnsi="Trebuchet MS" w:cs="Arial"/>
              <w:sz w:val="20"/>
              <w:szCs w:val="20"/>
            </w:rPr>
          </w:rPrChange>
        </w:rPr>
        <w:t>DIk</w:t>
      </w:r>
      <w:proofErr w:type="spellEnd"/>
      <w:r w:rsidRPr="000012DF">
        <w:rPr>
          <w:rFonts w:asciiTheme="minorHAnsi" w:hAnsiTheme="minorHAnsi" w:cstheme="minorHAnsi"/>
          <w:sz w:val="22"/>
          <w:szCs w:val="22"/>
          <w:rPrChange w:id="2094" w:author="Mara Cristina Lima" w:date="2019-08-01T15:03:00Z">
            <w:rPr>
              <w:rFonts w:ascii="Trebuchet MS" w:hAnsi="Trebuchet MS" w:cs="Arial"/>
              <w:sz w:val="20"/>
              <w:szCs w:val="20"/>
            </w:rPr>
          </w:rPrChange>
        </w:rPr>
        <w:t>” será sempre considerado a “Taxa DI” divulgada</w:t>
      </w:r>
      <w:r w:rsidRPr="000012DF">
        <w:rPr>
          <w:rFonts w:asciiTheme="minorHAnsi" w:hAnsiTheme="minorHAnsi" w:cstheme="minorHAnsi"/>
          <w:sz w:val="22"/>
          <w:szCs w:val="22"/>
          <w:rPrChange w:id="2095"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2096" w:author="Mara Cristina Lima" w:date="2019-08-01T15:03:00Z">
            <w:rPr>
              <w:rFonts w:ascii="Trebuchet MS" w:hAnsi="Trebuchet MS" w:cs="Arial"/>
              <w:sz w:val="20"/>
              <w:szCs w:val="20"/>
            </w:rPr>
          </w:rPrChange>
        </w:rPr>
        <w:t>no 5º (quinto) Dia Útil imediatamente anterior à data de cálculo (exemplo: para cálculo no dia 15, a Taxa DI considerada será a publicada no dia 10 pela B3, pressupondo-se que tanto os dias 10, 11, 12, 13 e 14 são Dias Úteis);</w:t>
      </w:r>
    </w:p>
    <w:p w14:paraId="753B4F2B" w14:textId="77777777" w:rsidR="000C4A93" w:rsidRPr="000012DF" w:rsidRDefault="000C4A93" w:rsidP="000C4A93">
      <w:pPr>
        <w:ind w:left="709" w:hanging="709"/>
        <w:rPr>
          <w:rFonts w:asciiTheme="minorHAnsi" w:hAnsiTheme="minorHAnsi" w:cstheme="minorHAnsi"/>
          <w:sz w:val="22"/>
          <w:szCs w:val="22"/>
          <w:rPrChange w:id="2097" w:author="Mara Cristina Lima" w:date="2019-08-01T15:03:00Z">
            <w:rPr>
              <w:rFonts w:ascii="Trebuchet MS" w:hAnsi="Trebuchet MS" w:cs="Arial"/>
              <w:sz w:val="20"/>
              <w:szCs w:val="20"/>
            </w:rPr>
          </w:rPrChange>
        </w:rPr>
      </w:pPr>
    </w:p>
    <w:p w14:paraId="7F5920D9"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bCs/>
          <w:sz w:val="22"/>
          <w:szCs w:val="22"/>
          <w:rPrChange w:id="2098"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2099" w:author="Mara Cristina Lima" w:date="2019-08-01T15:03:00Z">
            <w:rPr>
              <w:rFonts w:ascii="Trebuchet MS" w:hAnsi="Trebuchet MS" w:cs="Arial"/>
              <w:bCs/>
              <w:sz w:val="20"/>
              <w:szCs w:val="20"/>
            </w:rPr>
          </w:rPrChange>
        </w:rPr>
        <w:t>para os fins deste Termo o termo “</w:t>
      </w:r>
      <w:r w:rsidRPr="000012DF">
        <w:rPr>
          <w:rFonts w:asciiTheme="minorHAnsi" w:hAnsiTheme="minorHAnsi" w:cstheme="minorHAnsi"/>
          <w:bCs/>
          <w:sz w:val="22"/>
          <w:szCs w:val="22"/>
          <w:u w:val="single"/>
          <w:rPrChange w:id="2100" w:author="Mara Cristina Lima" w:date="2019-08-01T15:03:00Z">
            <w:rPr>
              <w:rFonts w:ascii="Trebuchet MS" w:hAnsi="Trebuchet MS" w:cs="Arial"/>
              <w:bCs/>
              <w:sz w:val="20"/>
              <w:szCs w:val="20"/>
              <w:u w:val="single"/>
            </w:rPr>
          </w:rPrChange>
        </w:rPr>
        <w:t>Data de Aniversário</w:t>
      </w:r>
      <w:r w:rsidRPr="000012DF">
        <w:rPr>
          <w:rFonts w:asciiTheme="minorHAnsi" w:hAnsiTheme="minorHAnsi" w:cstheme="minorHAnsi"/>
          <w:bCs/>
          <w:sz w:val="22"/>
          <w:szCs w:val="22"/>
          <w:rPrChange w:id="2101" w:author="Mara Cristina Lima" w:date="2019-08-01T15:03:00Z">
            <w:rPr>
              <w:rFonts w:ascii="Trebuchet MS" w:hAnsi="Trebuchet MS" w:cs="Arial"/>
              <w:bCs/>
              <w:sz w:val="20"/>
              <w:szCs w:val="20"/>
            </w:rPr>
          </w:rPrChange>
        </w:rPr>
        <w:t xml:space="preserve">” significa cada data de pagamento dos Juros Remuneratórios, conforme Anexo </w:t>
      </w:r>
      <w:r w:rsidRPr="000012DF">
        <w:rPr>
          <w:rFonts w:asciiTheme="minorHAnsi" w:hAnsiTheme="minorHAnsi" w:cstheme="minorHAnsi"/>
          <w:bCs/>
          <w:sz w:val="22"/>
          <w:szCs w:val="22"/>
          <w:rPrChange w:id="2102" w:author="Mara Cristina Lima" w:date="2019-08-01T15:03:00Z">
            <w:rPr>
              <w:rFonts w:ascii="Trebuchet MS" w:hAnsi="Trebuchet MS" w:cs="Tahoma"/>
              <w:bCs/>
              <w:sz w:val="20"/>
              <w:szCs w:val="20"/>
            </w:rPr>
          </w:rPrChange>
        </w:rPr>
        <w:t>I</w:t>
      </w:r>
      <w:r w:rsidRPr="000012DF">
        <w:rPr>
          <w:rFonts w:asciiTheme="minorHAnsi" w:hAnsiTheme="minorHAnsi" w:cstheme="minorHAnsi"/>
          <w:bCs/>
          <w:sz w:val="22"/>
          <w:szCs w:val="22"/>
          <w:rPrChange w:id="2103" w:author="Mara Cristina Lima" w:date="2019-08-01T15:03:00Z">
            <w:rPr>
              <w:rFonts w:ascii="Trebuchet MS" w:hAnsi="Trebuchet MS" w:cs="Arial"/>
              <w:bCs/>
              <w:sz w:val="20"/>
              <w:szCs w:val="20"/>
            </w:rPr>
          </w:rPrChange>
        </w:rPr>
        <w:t xml:space="preserve"> deste Termo de Securitização.</w:t>
      </w:r>
    </w:p>
    <w:p w14:paraId="194E2B55" w14:textId="77777777" w:rsidR="000C4A93" w:rsidRPr="000012DF" w:rsidRDefault="000C4A93" w:rsidP="000C4A93">
      <w:pPr>
        <w:spacing w:line="360" w:lineRule="auto"/>
        <w:ind w:left="709"/>
        <w:jc w:val="both"/>
        <w:rPr>
          <w:rFonts w:asciiTheme="minorHAnsi" w:hAnsiTheme="minorHAnsi" w:cstheme="minorHAnsi"/>
          <w:color w:val="000000"/>
          <w:sz w:val="22"/>
          <w:szCs w:val="22"/>
          <w:rPrChange w:id="2104" w:author="Mara Cristina Lima" w:date="2019-08-01T15:03:00Z">
            <w:rPr>
              <w:rFonts w:ascii="Trebuchet MS" w:hAnsi="Trebuchet MS"/>
              <w:color w:val="000000"/>
              <w:sz w:val="20"/>
              <w:szCs w:val="20"/>
            </w:rPr>
          </w:rPrChange>
        </w:rPr>
      </w:pPr>
    </w:p>
    <w:p w14:paraId="66E11127"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105" w:author="Mara Cristina Lima" w:date="2019-08-01T15:03:00Z">
            <w:rPr>
              <w:rFonts w:ascii="Trebuchet MS" w:hAnsi="Trebuchet MS"/>
              <w:b w:val="0"/>
              <w:sz w:val="20"/>
              <w:szCs w:val="20"/>
            </w:rPr>
          </w:rPrChange>
        </w:rPr>
      </w:pPr>
      <w:bookmarkStart w:id="2106" w:name="_Toc468140481"/>
      <w:bookmarkStart w:id="2107" w:name="_Toc469499969"/>
      <w:bookmarkStart w:id="2108" w:name="_Toc505590455"/>
      <w:r w:rsidRPr="000012DF">
        <w:rPr>
          <w:rFonts w:asciiTheme="minorHAnsi" w:hAnsiTheme="minorHAnsi" w:cstheme="minorHAnsi"/>
          <w:b w:val="0"/>
          <w:bCs w:val="0"/>
          <w:sz w:val="22"/>
          <w:szCs w:val="22"/>
          <w:rPrChange w:id="2109" w:author="Mara Cristina Lima" w:date="2019-08-01T15:03:00Z">
            <w:rPr>
              <w:rFonts w:ascii="Trebuchet MS" w:hAnsi="Trebuchet MS"/>
              <w:b w:val="0"/>
              <w:bCs w:val="0"/>
              <w:sz w:val="20"/>
              <w:szCs w:val="20"/>
            </w:rPr>
          </w:rPrChange>
        </w:rPr>
        <w:t xml:space="preserve">Se </w:t>
      </w:r>
      <w:r w:rsidRPr="000012DF">
        <w:rPr>
          <w:rFonts w:asciiTheme="minorHAnsi" w:hAnsiTheme="minorHAnsi" w:cstheme="minorHAnsi"/>
          <w:b w:val="0"/>
          <w:sz w:val="22"/>
          <w:szCs w:val="22"/>
          <w:rPrChange w:id="2110" w:author="Mara Cristina Lima" w:date="2019-08-01T15:03:00Z">
            <w:rPr>
              <w:rFonts w:ascii="Trebuchet MS" w:hAnsi="Trebuchet MS"/>
              <w:b w:val="0"/>
              <w:sz w:val="20"/>
              <w:szCs w:val="20"/>
            </w:rPr>
          </w:rPrChange>
        </w:rPr>
        <w:t>a Taxa DI não estiver disponível quando da data de vencimento da Remuneração,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2106"/>
      <w:bookmarkEnd w:id="2107"/>
      <w:bookmarkEnd w:id="2108"/>
    </w:p>
    <w:p w14:paraId="635BE4A0" w14:textId="77777777" w:rsidR="000C4A93" w:rsidRPr="000012DF" w:rsidRDefault="000C4A93" w:rsidP="000C4A93">
      <w:pPr>
        <w:tabs>
          <w:tab w:val="num" w:pos="709"/>
          <w:tab w:val="num" w:pos="851"/>
        </w:tabs>
        <w:spacing w:line="360" w:lineRule="auto"/>
        <w:ind w:left="709"/>
        <w:jc w:val="both"/>
        <w:rPr>
          <w:rFonts w:asciiTheme="minorHAnsi" w:hAnsiTheme="minorHAnsi" w:cstheme="minorHAnsi"/>
          <w:sz w:val="22"/>
          <w:szCs w:val="22"/>
          <w:rPrChange w:id="2111" w:author="Mara Cristina Lima" w:date="2019-08-01T15:03:00Z">
            <w:rPr>
              <w:rFonts w:ascii="Trebuchet MS" w:hAnsi="Trebuchet MS"/>
              <w:sz w:val="20"/>
              <w:szCs w:val="20"/>
            </w:rPr>
          </w:rPrChange>
        </w:rPr>
      </w:pPr>
    </w:p>
    <w:p w14:paraId="575EB7B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112" w:author="Mara Cristina Lima" w:date="2019-08-01T15:03:00Z">
            <w:rPr>
              <w:rFonts w:ascii="Trebuchet MS" w:hAnsi="Trebuchet MS"/>
              <w:b w:val="0"/>
              <w:sz w:val="20"/>
              <w:szCs w:val="20"/>
            </w:rPr>
          </w:rPrChange>
        </w:rPr>
      </w:pPr>
      <w:bookmarkStart w:id="2113" w:name="_Toc468140482"/>
      <w:bookmarkStart w:id="2114" w:name="_Toc469499970"/>
      <w:bookmarkStart w:id="2115" w:name="_Toc505590456"/>
      <w:r w:rsidRPr="000012DF">
        <w:rPr>
          <w:rFonts w:asciiTheme="minorHAnsi" w:hAnsiTheme="minorHAnsi" w:cstheme="minorHAnsi"/>
          <w:b w:val="0"/>
          <w:sz w:val="22"/>
          <w:szCs w:val="22"/>
          <w:rPrChange w:id="2116" w:author="Mara Cristina Lima" w:date="2019-08-01T15:03:00Z">
            <w:rPr>
              <w:rFonts w:ascii="Trebuchet MS" w:hAnsi="Trebuchet MS"/>
              <w:b w:val="0"/>
              <w:sz w:val="20"/>
              <w:szCs w:val="20"/>
            </w:rPr>
          </w:rPrChange>
        </w:rPr>
        <w:t xml:space="preserve">Na hipótese de extinção, limitação e/ou não divulgação da Taxa DI por um período superior a 10 (dez) dias, 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w:t>
      </w:r>
      <w:proofErr w:type="spellStart"/>
      <w:r w:rsidRPr="000012DF">
        <w:rPr>
          <w:rFonts w:asciiTheme="minorHAnsi" w:hAnsiTheme="minorHAnsi" w:cstheme="minorHAnsi"/>
          <w:b w:val="0"/>
          <w:sz w:val="22"/>
          <w:szCs w:val="22"/>
          <w:rPrChange w:id="2117" w:author="Mara Cristina Lima" w:date="2019-08-01T15:03:00Z">
            <w:rPr>
              <w:rFonts w:ascii="Trebuchet MS" w:hAnsi="Trebuchet MS"/>
              <w:b w:val="0"/>
              <w:sz w:val="20"/>
              <w:szCs w:val="20"/>
            </w:rPr>
          </w:rPrChange>
        </w:rPr>
        <w:t>Taxa-dia</w:t>
      </w:r>
      <w:proofErr w:type="spellEnd"/>
      <w:r w:rsidRPr="000012DF">
        <w:rPr>
          <w:rFonts w:asciiTheme="minorHAnsi" w:hAnsiTheme="minorHAnsi" w:cstheme="minorHAnsi"/>
          <w:b w:val="0"/>
          <w:sz w:val="22"/>
          <w:szCs w:val="22"/>
          <w:rPrChange w:id="2118" w:author="Mara Cristina Lima" w:date="2019-08-01T15:03:00Z">
            <w:rPr>
              <w:rFonts w:ascii="Trebuchet MS" w:hAnsi="Trebuchet MS"/>
              <w:b w:val="0"/>
              <w:sz w:val="20"/>
              <w:szCs w:val="20"/>
            </w:rPr>
          </w:rPrChange>
        </w:rPr>
        <w:t xml:space="preserve"> SELIC ou, na ausência desta, aquela que vier a substituí-la.</w:t>
      </w:r>
      <w:bookmarkEnd w:id="2113"/>
      <w:bookmarkEnd w:id="2114"/>
      <w:bookmarkEnd w:id="2115"/>
    </w:p>
    <w:p w14:paraId="67BA253E" w14:textId="77777777" w:rsidR="000C4A93" w:rsidRPr="000012DF" w:rsidRDefault="000C4A93" w:rsidP="000C4A93">
      <w:pPr>
        <w:widowControl/>
        <w:tabs>
          <w:tab w:val="num" w:pos="851"/>
        </w:tabs>
        <w:spacing w:line="360" w:lineRule="auto"/>
        <w:ind w:left="709"/>
        <w:jc w:val="both"/>
        <w:rPr>
          <w:rFonts w:asciiTheme="minorHAnsi" w:hAnsiTheme="minorHAnsi" w:cstheme="minorHAnsi"/>
          <w:sz w:val="22"/>
          <w:szCs w:val="22"/>
          <w:rPrChange w:id="2119" w:author="Mara Cristina Lima" w:date="2019-08-01T15:03:00Z">
            <w:rPr>
              <w:rFonts w:ascii="Trebuchet MS" w:hAnsi="Trebuchet MS" w:cs="Arial"/>
              <w:sz w:val="20"/>
              <w:szCs w:val="20"/>
            </w:rPr>
          </w:rPrChange>
        </w:rPr>
      </w:pPr>
    </w:p>
    <w:p w14:paraId="6B33A5D8"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120" w:author="Mara Cristina Lima" w:date="2019-08-01T15:03:00Z">
            <w:rPr>
              <w:rFonts w:ascii="Trebuchet MS" w:hAnsi="Trebuchet MS" w:cs="Arial"/>
              <w:b w:val="0"/>
              <w:sz w:val="20"/>
              <w:szCs w:val="20"/>
            </w:rPr>
          </w:rPrChange>
        </w:rPr>
      </w:pPr>
      <w:bookmarkStart w:id="2121" w:name="_Toc468140483"/>
      <w:bookmarkStart w:id="2122" w:name="_Toc469499971"/>
      <w:bookmarkStart w:id="2123" w:name="_Toc505590457"/>
      <w:r w:rsidRPr="000012DF">
        <w:rPr>
          <w:rFonts w:asciiTheme="minorHAnsi" w:hAnsiTheme="minorHAnsi" w:cstheme="minorHAnsi"/>
          <w:b w:val="0"/>
          <w:sz w:val="22"/>
          <w:szCs w:val="22"/>
          <w:rPrChange w:id="2124" w:author="Mara Cristina Lima" w:date="2019-08-01T15:03:00Z">
            <w:rPr>
              <w:rFonts w:ascii="Trebuchet MS" w:hAnsi="Trebuchet MS" w:cs="Arial"/>
              <w:b w:val="0"/>
              <w:sz w:val="20"/>
              <w:szCs w:val="20"/>
            </w:rPr>
          </w:rPrChange>
        </w:rPr>
        <w:t xml:space="preserve">Para fins de cálculo da </w:t>
      </w:r>
      <w:r w:rsidRPr="000012DF">
        <w:rPr>
          <w:rFonts w:asciiTheme="minorHAnsi" w:hAnsiTheme="minorHAnsi" w:cstheme="minorHAnsi"/>
          <w:b w:val="0"/>
          <w:sz w:val="22"/>
          <w:szCs w:val="22"/>
          <w:rPrChange w:id="2125" w:author="Mara Cristina Lima" w:date="2019-08-01T15:03:00Z">
            <w:rPr>
              <w:rFonts w:ascii="Trebuchet MS" w:hAnsi="Trebuchet MS"/>
              <w:b w:val="0"/>
              <w:sz w:val="20"/>
              <w:szCs w:val="20"/>
            </w:rPr>
          </w:rPrChange>
        </w:rPr>
        <w:t>Remuneração</w:t>
      </w:r>
      <w:r w:rsidRPr="000012DF">
        <w:rPr>
          <w:rFonts w:asciiTheme="minorHAnsi" w:hAnsiTheme="minorHAnsi" w:cstheme="minorHAnsi"/>
          <w:b w:val="0"/>
          <w:sz w:val="22"/>
          <w:szCs w:val="22"/>
          <w:rPrChange w:id="2126" w:author="Mara Cristina Lima" w:date="2019-08-01T15:03:00Z">
            <w:rPr>
              <w:rFonts w:ascii="Trebuchet MS" w:hAnsi="Trebuchet MS" w:cs="Arial"/>
              <w:b w:val="0"/>
              <w:sz w:val="20"/>
              <w:szCs w:val="20"/>
            </w:rPr>
          </w:rPrChange>
        </w:rPr>
        <w:t>, define-se “</w:t>
      </w:r>
      <w:r w:rsidRPr="000012DF">
        <w:rPr>
          <w:rFonts w:asciiTheme="minorHAnsi" w:hAnsiTheme="minorHAnsi" w:cstheme="minorHAnsi"/>
          <w:b w:val="0"/>
          <w:sz w:val="22"/>
          <w:szCs w:val="22"/>
          <w:u w:val="single"/>
          <w:rPrChange w:id="2127" w:author="Mara Cristina Lima" w:date="2019-08-01T15:03:00Z">
            <w:rPr>
              <w:rFonts w:ascii="Trebuchet MS" w:hAnsi="Trebuchet MS" w:cs="Arial"/>
              <w:b w:val="0"/>
              <w:sz w:val="20"/>
              <w:szCs w:val="20"/>
              <w:u w:val="single"/>
            </w:rPr>
          </w:rPrChange>
        </w:rPr>
        <w:t>Período de Capitalização</w:t>
      </w:r>
      <w:r w:rsidRPr="000012DF">
        <w:rPr>
          <w:rFonts w:asciiTheme="minorHAnsi" w:hAnsiTheme="minorHAnsi" w:cstheme="minorHAnsi"/>
          <w:b w:val="0"/>
          <w:sz w:val="22"/>
          <w:szCs w:val="22"/>
          <w:rPrChange w:id="2128" w:author="Mara Cristina Lima" w:date="2019-08-01T15:03:00Z">
            <w:rPr>
              <w:rFonts w:ascii="Trebuchet MS" w:hAnsi="Trebuchet MS" w:cs="Arial"/>
              <w:b w:val="0"/>
              <w:sz w:val="20"/>
              <w:szCs w:val="20"/>
            </w:rPr>
          </w:rPrChange>
        </w:rPr>
        <w:t xml:space="preserve">” como o </w:t>
      </w:r>
      <w:r w:rsidRPr="000012DF">
        <w:rPr>
          <w:rFonts w:asciiTheme="minorHAnsi" w:hAnsiTheme="minorHAnsi" w:cstheme="minorHAnsi"/>
          <w:b w:val="0"/>
          <w:sz w:val="22"/>
          <w:szCs w:val="22"/>
          <w:rPrChange w:id="2129" w:author="Mara Cristina Lima" w:date="2019-08-01T15:03:00Z">
            <w:rPr>
              <w:rFonts w:ascii="Trebuchet MS" w:hAnsi="Trebuchet MS" w:cs="Arial"/>
              <w:b w:val="0"/>
              <w:sz w:val="20"/>
              <w:szCs w:val="20"/>
            </w:rPr>
          </w:rPrChange>
        </w:rPr>
        <w:lastRenderedPageBreak/>
        <w:t>intervalo de tempo que: (i) se inicia na data da primeira integralização dos CRI e termina na data de pagamento efetivo da Remuneração, conforme Anexo I ao presente Termo de Securitização, no caso do primeiro Período de Capitalização, ou (</w:t>
      </w:r>
      <w:proofErr w:type="spellStart"/>
      <w:r w:rsidRPr="000012DF">
        <w:rPr>
          <w:rFonts w:asciiTheme="minorHAnsi" w:hAnsiTheme="minorHAnsi" w:cstheme="minorHAnsi"/>
          <w:b w:val="0"/>
          <w:sz w:val="22"/>
          <w:szCs w:val="22"/>
          <w:rPrChange w:id="2130"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2131" w:author="Mara Cristina Lima" w:date="2019-08-01T15:03:00Z">
            <w:rPr>
              <w:rFonts w:ascii="Trebuchet MS" w:hAnsi="Trebuchet MS" w:cs="Arial"/>
              <w:b w:val="0"/>
              <w:sz w:val="20"/>
              <w:szCs w:val="20"/>
            </w:rPr>
          </w:rPrChange>
        </w:rPr>
        <w:t>) na data do pagamento efetivo da Remuneração imediatamente anterior e termina na data de pagamento efetivo da Remuneração imediatamente subsequente, no caso dos demais Períodos de Capitalização. Cada Período de Capitalização sucede o anterior sem solução de continuidade, até a Data de Vencimento.</w:t>
      </w:r>
      <w:bookmarkEnd w:id="2121"/>
      <w:bookmarkEnd w:id="2122"/>
      <w:bookmarkEnd w:id="2123"/>
    </w:p>
    <w:p w14:paraId="376E4602" w14:textId="77777777" w:rsidR="000C4A93" w:rsidRPr="000012DF" w:rsidRDefault="000C4A93" w:rsidP="000C4A93">
      <w:pPr>
        <w:widowControl/>
        <w:spacing w:line="360" w:lineRule="auto"/>
        <w:ind w:left="1276"/>
        <w:jc w:val="both"/>
        <w:rPr>
          <w:rFonts w:asciiTheme="minorHAnsi" w:hAnsiTheme="minorHAnsi" w:cstheme="minorHAnsi"/>
          <w:sz w:val="22"/>
          <w:szCs w:val="22"/>
          <w:rPrChange w:id="2132" w:author="Mara Cristina Lima" w:date="2019-08-01T15:03:00Z">
            <w:rPr>
              <w:rFonts w:ascii="Trebuchet MS" w:hAnsi="Trebuchet MS" w:cs="Arial"/>
              <w:sz w:val="20"/>
              <w:szCs w:val="20"/>
            </w:rPr>
          </w:rPrChange>
        </w:rPr>
      </w:pPr>
    </w:p>
    <w:p w14:paraId="1C807BFE"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33" w:author="Mara Cristina Lima" w:date="2019-08-01T15:03:00Z">
            <w:rPr>
              <w:rFonts w:ascii="Trebuchet MS" w:hAnsi="Trebuchet MS" w:cs="Arial"/>
              <w:b w:val="0"/>
              <w:sz w:val="20"/>
              <w:szCs w:val="20"/>
            </w:rPr>
          </w:rPrChange>
        </w:rPr>
      </w:pPr>
      <w:bookmarkStart w:id="2134" w:name="_Toc505590458"/>
      <w:r w:rsidRPr="000012DF">
        <w:rPr>
          <w:rFonts w:asciiTheme="minorHAnsi" w:hAnsiTheme="minorHAnsi" w:cstheme="minorHAnsi"/>
          <w:b w:val="0"/>
          <w:sz w:val="22"/>
          <w:szCs w:val="22"/>
          <w:rPrChange w:id="2135" w:author="Mara Cristina Lima" w:date="2019-08-01T15:03:00Z">
            <w:rPr>
              <w:rFonts w:ascii="Trebuchet MS" w:hAnsi="Trebuchet MS" w:cs="Arial"/>
              <w:b w:val="0"/>
              <w:sz w:val="20"/>
              <w:szCs w:val="20"/>
            </w:rPr>
          </w:rPrChange>
        </w:rPr>
        <w:t>Amortização: O Cálculo da Amortização do saldo do Valor Nominal Unitário dos CRI será calculada da seguinte forma:</w:t>
      </w:r>
      <w:bookmarkEnd w:id="2134"/>
    </w:p>
    <w:p w14:paraId="08217AC5" w14:textId="77777777" w:rsidR="000C4A93" w:rsidRPr="000012DF" w:rsidRDefault="000C4A93" w:rsidP="000C4A93">
      <w:pPr>
        <w:widowControl/>
        <w:spacing w:line="360" w:lineRule="auto"/>
        <w:jc w:val="both"/>
        <w:rPr>
          <w:rFonts w:asciiTheme="minorHAnsi" w:hAnsiTheme="minorHAnsi" w:cstheme="minorHAnsi"/>
          <w:sz w:val="22"/>
          <w:szCs w:val="22"/>
          <w:rPrChange w:id="2136" w:author="Mara Cristina Lima" w:date="2019-08-01T15:03:00Z">
            <w:rPr>
              <w:rFonts w:ascii="Trebuchet MS" w:hAnsi="Trebuchet MS" w:cs="Arial"/>
              <w:sz w:val="20"/>
              <w:szCs w:val="20"/>
            </w:rPr>
          </w:rPrChange>
        </w:rPr>
      </w:pPr>
    </w:p>
    <w:p w14:paraId="076F9396" w14:textId="77777777" w:rsidR="000C4A93" w:rsidRPr="000012DF" w:rsidRDefault="000C4A93" w:rsidP="000C4A93">
      <w:pPr>
        <w:widowControl/>
        <w:spacing w:line="360" w:lineRule="auto"/>
        <w:jc w:val="both"/>
        <w:rPr>
          <w:rFonts w:asciiTheme="minorHAnsi" w:hAnsiTheme="minorHAnsi" w:cstheme="minorHAnsi"/>
          <w:sz w:val="22"/>
          <w:szCs w:val="22"/>
          <w:rPrChange w:id="2137"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2138" w:author="Mara Cristina Lima" w:date="2019-08-01T15:03:00Z">
                <w:rPr>
                  <w:rFonts w:ascii="Cambria Math" w:hAnsi="Cambria Math" w:cs="Arial"/>
                  <w:sz w:val="20"/>
                  <w:szCs w:val="20"/>
                </w:rPr>
              </w:rPrChange>
            </w:rPr>
            <m:t>Aai=</m:t>
          </m:r>
          <m:d>
            <m:dPr>
              <m:ctrlPr>
                <w:ins w:id="2139" w:author="André Buffara" w:date="2019-07-23T17:59:00Z">
                  <w:rPr>
                    <w:rFonts w:ascii="Cambria Math" w:hAnsi="Cambria Math" w:cstheme="minorHAnsi"/>
                    <w:i/>
                    <w:sz w:val="22"/>
                    <w:szCs w:val="22"/>
                    <w:rPrChange w:id="2140" w:author="Mara Cristina Lima" w:date="2019-08-01T15:03:00Z">
                      <w:rPr>
                        <w:rFonts w:ascii="Cambria Math" w:hAnsi="Cambria Math" w:cs="Arial"/>
                        <w:i/>
                        <w:sz w:val="20"/>
                        <w:szCs w:val="20"/>
                      </w:rPr>
                    </w:rPrChange>
                  </w:rPr>
                </w:ins>
              </m:ctrlPr>
            </m:dPr>
            <m:e>
              <m:r>
                <w:rPr>
                  <w:rFonts w:ascii="Cambria Math" w:hAnsi="Cambria Math" w:cstheme="minorHAnsi"/>
                  <w:sz w:val="22"/>
                  <w:szCs w:val="22"/>
                  <w:rPrChange w:id="2141" w:author="Mara Cristina Lima" w:date="2019-08-01T15:03:00Z">
                    <w:rPr>
                      <w:rFonts w:ascii="Cambria Math" w:hAnsi="Cambria Math" w:cs="Arial"/>
                      <w:sz w:val="20"/>
                      <w:szCs w:val="20"/>
                    </w:rPr>
                  </w:rPrChange>
                </w:rPr>
                <m:t>VNb × Tai</m:t>
              </m:r>
            </m:e>
          </m:d>
        </m:oMath>
      </m:oMathPara>
    </w:p>
    <w:p w14:paraId="5E7DA7EC" w14:textId="77777777" w:rsidR="000C4A93" w:rsidRPr="000012DF" w:rsidRDefault="000C4A93" w:rsidP="000C4A93">
      <w:pPr>
        <w:widowControl/>
        <w:spacing w:line="360" w:lineRule="auto"/>
        <w:jc w:val="both"/>
        <w:rPr>
          <w:rFonts w:asciiTheme="minorHAnsi" w:hAnsiTheme="minorHAnsi" w:cstheme="minorHAnsi"/>
          <w:sz w:val="22"/>
          <w:szCs w:val="22"/>
          <w:rPrChange w:id="2142" w:author="Mara Cristina Lima" w:date="2019-08-01T15:03:00Z">
            <w:rPr>
              <w:rFonts w:ascii="Trebuchet MS" w:hAnsi="Trebuchet MS" w:cs="Arial"/>
              <w:sz w:val="20"/>
              <w:szCs w:val="20"/>
            </w:rPr>
          </w:rPrChange>
        </w:rPr>
      </w:pPr>
    </w:p>
    <w:p w14:paraId="159FFF0D" w14:textId="77777777" w:rsidR="000C4A93" w:rsidRPr="000012DF" w:rsidRDefault="000C4A93" w:rsidP="000C4A93">
      <w:pPr>
        <w:widowControl/>
        <w:spacing w:line="360" w:lineRule="auto"/>
        <w:jc w:val="both"/>
        <w:rPr>
          <w:rFonts w:asciiTheme="minorHAnsi" w:hAnsiTheme="minorHAnsi" w:cstheme="minorHAnsi"/>
          <w:bCs/>
          <w:sz w:val="22"/>
          <w:szCs w:val="22"/>
          <w:rPrChange w:id="214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2144" w:author="Mara Cristina Lima" w:date="2019-08-01T15:03:00Z">
            <w:rPr>
              <w:rFonts w:ascii="Trebuchet MS" w:hAnsi="Trebuchet MS" w:cs="Arial"/>
              <w:bCs/>
              <w:sz w:val="20"/>
              <w:szCs w:val="20"/>
            </w:rPr>
          </w:rPrChange>
        </w:rPr>
        <w:t>Onde:</w:t>
      </w:r>
    </w:p>
    <w:p w14:paraId="360841EE" w14:textId="77777777" w:rsidR="000C4A93" w:rsidRPr="000012DF" w:rsidRDefault="000C4A93" w:rsidP="000C4A93">
      <w:pPr>
        <w:widowControl/>
        <w:spacing w:line="360" w:lineRule="auto"/>
        <w:jc w:val="both"/>
        <w:rPr>
          <w:rFonts w:asciiTheme="minorHAnsi" w:hAnsiTheme="minorHAnsi" w:cstheme="minorHAnsi"/>
          <w:bCs/>
          <w:sz w:val="22"/>
          <w:szCs w:val="22"/>
          <w:rPrChange w:id="2145" w:author="Mara Cristina Lima" w:date="2019-08-01T15:03:00Z">
            <w:rPr>
              <w:rFonts w:ascii="Trebuchet MS" w:hAnsi="Trebuchet MS" w:cs="Arial"/>
              <w:bCs/>
              <w:sz w:val="20"/>
              <w:szCs w:val="20"/>
            </w:rPr>
          </w:rPrChange>
        </w:rPr>
      </w:pPr>
    </w:p>
    <w:p w14:paraId="75D627BE" w14:textId="77777777" w:rsidR="000C4A93" w:rsidRPr="000012DF" w:rsidRDefault="000C4A93" w:rsidP="000C4A93">
      <w:pPr>
        <w:widowControl/>
        <w:spacing w:line="360" w:lineRule="auto"/>
        <w:jc w:val="both"/>
        <w:rPr>
          <w:rFonts w:asciiTheme="minorHAnsi" w:hAnsiTheme="minorHAnsi" w:cstheme="minorHAnsi"/>
          <w:bCs/>
          <w:sz w:val="22"/>
          <w:szCs w:val="22"/>
          <w:rPrChange w:id="2146" w:author="Mara Cristina Lima" w:date="2019-08-01T15:03:00Z">
            <w:rPr>
              <w:rFonts w:ascii="Trebuchet MS" w:hAnsi="Trebuchet MS" w:cs="Arial"/>
              <w:bCs/>
              <w:sz w:val="20"/>
              <w:szCs w:val="20"/>
            </w:rPr>
          </w:rPrChange>
        </w:rPr>
      </w:pPr>
      <w:proofErr w:type="spellStart"/>
      <w:r w:rsidRPr="000012DF">
        <w:rPr>
          <w:rFonts w:asciiTheme="minorHAnsi" w:hAnsiTheme="minorHAnsi" w:cstheme="minorHAnsi"/>
          <w:bCs/>
          <w:sz w:val="22"/>
          <w:szCs w:val="22"/>
          <w:rPrChange w:id="2147" w:author="Mara Cristina Lima" w:date="2019-08-01T15:03:00Z">
            <w:rPr>
              <w:rFonts w:ascii="Trebuchet MS" w:hAnsi="Trebuchet MS" w:cs="Arial"/>
              <w:bCs/>
              <w:sz w:val="20"/>
              <w:szCs w:val="20"/>
            </w:rPr>
          </w:rPrChange>
        </w:rPr>
        <w:t>Aai</w:t>
      </w:r>
      <w:proofErr w:type="spellEnd"/>
      <w:r w:rsidRPr="000012DF">
        <w:rPr>
          <w:rFonts w:asciiTheme="minorHAnsi" w:hAnsiTheme="minorHAnsi" w:cstheme="minorHAnsi"/>
          <w:bCs/>
          <w:sz w:val="22"/>
          <w:szCs w:val="22"/>
          <w:rPrChange w:id="2148" w:author="Mara Cristina Lima" w:date="2019-08-01T15:03:00Z">
            <w:rPr>
              <w:rFonts w:ascii="Trebuchet MS" w:hAnsi="Trebuchet MS" w:cs="Arial"/>
              <w:bCs/>
              <w:sz w:val="20"/>
              <w:szCs w:val="20"/>
            </w:rPr>
          </w:rPrChange>
        </w:rPr>
        <w:t xml:space="preserve"> – Valor unitário da i-</w:t>
      </w:r>
      <w:proofErr w:type="spellStart"/>
      <w:r w:rsidRPr="000012DF">
        <w:rPr>
          <w:rFonts w:asciiTheme="minorHAnsi" w:hAnsiTheme="minorHAnsi" w:cstheme="minorHAnsi"/>
          <w:bCs/>
          <w:sz w:val="22"/>
          <w:szCs w:val="22"/>
          <w:rPrChange w:id="2149" w:author="Mara Cristina Lima" w:date="2019-08-01T15:03:00Z">
            <w:rPr>
              <w:rFonts w:ascii="Trebuchet MS" w:hAnsi="Trebuchet MS" w:cs="Arial"/>
              <w:bCs/>
              <w:sz w:val="20"/>
              <w:szCs w:val="20"/>
            </w:rPr>
          </w:rPrChange>
        </w:rPr>
        <w:t>ésima</w:t>
      </w:r>
      <w:proofErr w:type="spellEnd"/>
      <w:r w:rsidRPr="000012DF">
        <w:rPr>
          <w:rFonts w:asciiTheme="minorHAnsi" w:hAnsiTheme="minorHAnsi" w:cstheme="minorHAnsi"/>
          <w:bCs/>
          <w:sz w:val="22"/>
          <w:szCs w:val="22"/>
          <w:rPrChange w:id="2150" w:author="Mara Cristina Lima" w:date="2019-08-01T15:03:00Z">
            <w:rPr>
              <w:rFonts w:ascii="Trebuchet MS" w:hAnsi="Trebuchet MS" w:cs="Arial"/>
              <w:bCs/>
              <w:sz w:val="20"/>
              <w:szCs w:val="20"/>
            </w:rPr>
          </w:rPrChange>
        </w:rPr>
        <w:t xml:space="preserve"> parcela de amortização, calculado com 8 (oito) casas decimais, sem arredondamento.</w:t>
      </w:r>
    </w:p>
    <w:p w14:paraId="33BF8D86" w14:textId="77777777" w:rsidR="000C4A93" w:rsidRPr="000012DF" w:rsidRDefault="000C4A93" w:rsidP="000C4A93">
      <w:pPr>
        <w:widowControl/>
        <w:spacing w:line="360" w:lineRule="auto"/>
        <w:jc w:val="both"/>
        <w:rPr>
          <w:rFonts w:asciiTheme="minorHAnsi" w:hAnsiTheme="minorHAnsi" w:cstheme="minorHAnsi"/>
          <w:bCs/>
          <w:sz w:val="22"/>
          <w:szCs w:val="22"/>
          <w:rPrChange w:id="2151" w:author="Mara Cristina Lima" w:date="2019-08-01T15:03:00Z">
            <w:rPr>
              <w:rFonts w:ascii="Trebuchet MS" w:hAnsi="Trebuchet MS" w:cs="Arial"/>
              <w:bCs/>
              <w:sz w:val="20"/>
              <w:szCs w:val="20"/>
            </w:rPr>
          </w:rPrChange>
        </w:rPr>
      </w:pPr>
    </w:p>
    <w:p w14:paraId="56A51DED" w14:textId="77777777" w:rsidR="000C4A93" w:rsidRPr="000012DF" w:rsidRDefault="000C4A93" w:rsidP="000C4A93">
      <w:pPr>
        <w:widowControl/>
        <w:spacing w:line="360" w:lineRule="auto"/>
        <w:jc w:val="both"/>
        <w:rPr>
          <w:rFonts w:asciiTheme="minorHAnsi" w:hAnsiTheme="minorHAnsi" w:cstheme="minorHAnsi"/>
          <w:bCs/>
          <w:sz w:val="22"/>
          <w:szCs w:val="22"/>
          <w:rPrChange w:id="2152" w:author="Mara Cristina Lima" w:date="2019-08-01T15:03:00Z">
            <w:rPr>
              <w:rFonts w:ascii="Trebuchet MS" w:hAnsi="Trebuchet MS" w:cs="Arial"/>
              <w:bCs/>
              <w:sz w:val="20"/>
              <w:szCs w:val="20"/>
            </w:rPr>
          </w:rPrChange>
        </w:rPr>
      </w:pPr>
      <w:proofErr w:type="spellStart"/>
      <w:r w:rsidRPr="000012DF">
        <w:rPr>
          <w:rFonts w:asciiTheme="minorHAnsi" w:hAnsiTheme="minorHAnsi" w:cstheme="minorHAnsi"/>
          <w:bCs/>
          <w:sz w:val="22"/>
          <w:szCs w:val="22"/>
          <w:rPrChange w:id="2153" w:author="Mara Cristina Lima" w:date="2019-08-01T15:03:00Z">
            <w:rPr>
              <w:rFonts w:ascii="Trebuchet MS" w:hAnsi="Trebuchet MS" w:cs="Arial"/>
              <w:bCs/>
              <w:sz w:val="20"/>
              <w:szCs w:val="20"/>
            </w:rPr>
          </w:rPrChange>
        </w:rPr>
        <w:t>VNb</w:t>
      </w:r>
      <w:proofErr w:type="spellEnd"/>
      <w:r w:rsidRPr="000012DF">
        <w:rPr>
          <w:rFonts w:asciiTheme="minorHAnsi" w:hAnsiTheme="minorHAnsi" w:cstheme="minorHAnsi"/>
          <w:bCs/>
          <w:sz w:val="22"/>
          <w:szCs w:val="22"/>
          <w:rPrChange w:id="2154" w:author="Mara Cristina Lima" w:date="2019-08-01T15:03:00Z">
            <w:rPr>
              <w:rFonts w:ascii="Trebuchet MS" w:hAnsi="Trebuchet MS" w:cs="Arial"/>
              <w:bCs/>
              <w:sz w:val="20"/>
              <w:szCs w:val="20"/>
            </w:rPr>
          </w:rPrChange>
        </w:rPr>
        <w:t xml:space="preserve"> – Conforme definido anteriormente.</w:t>
      </w:r>
    </w:p>
    <w:p w14:paraId="1779FB8B" w14:textId="77777777" w:rsidR="000C4A93" w:rsidRPr="000012DF" w:rsidRDefault="000C4A93" w:rsidP="000C4A93">
      <w:pPr>
        <w:widowControl/>
        <w:spacing w:line="360" w:lineRule="auto"/>
        <w:jc w:val="both"/>
        <w:rPr>
          <w:rFonts w:asciiTheme="minorHAnsi" w:hAnsiTheme="minorHAnsi" w:cstheme="minorHAnsi"/>
          <w:bCs/>
          <w:sz w:val="22"/>
          <w:szCs w:val="22"/>
          <w:rPrChange w:id="2155" w:author="Mara Cristina Lima" w:date="2019-08-01T15:03:00Z">
            <w:rPr>
              <w:rFonts w:ascii="Trebuchet MS" w:hAnsi="Trebuchet MS" w:cs="Arial"/>
              <w:bCs/>
              <w:sz w:val="20"/>
              <w:szCs w:val="20"/>
            </w:rPr>
          </w:rPrChange>
        </w:rPr>
      </w:pPr>
    </w:p>
    <w:p w14:paraId="3DB3D34C" w14:textId="77777777" w:rsidR="000C4A93" w:rsidRPr="000012DF" w:rsidRDefault="000C4A93" w:rsidP="000C4A93">
      <w:pPr>
        <w:widowControl/>
        <w:spacing w:line="360" w:lineRule="auto"/>
        <w:jc w:val="both"/>
        <w:rPr>
          <w:rFonts w:asciiTheme="minorHAnsi" w:hAnsiTheme="minorHAnsi" w:cstheme="minorHAnsi"/>
          <w:sz w:val="22"/>
          <w:szCs w:val="22"/>
          <w:rPrChange w:id="2156" w:author="Mara Cristina Lima" w:date="2019-08-01T15:03:00Z">
            <w:rPr>
              <w:rFonts w:ascii="Trebuchet MS" w:hAnsi="Trebuchet MS" w:cs="Arial"/>
              <w:sz w:val="20"/>
              <w:szCs w:val="20"/>
            </w:rPr>
          </w:rPrChange>
        </w:rPr>
      </w:pPr>
      <w:r w:rsidRPr="000012DF">
        <w:rPr>
          <w:rFonts w:asciiTheme="minorHAnsi" w:hAnsiTheme="minorHAnsi" w:cstheme="minorHAnsi"/>
          <w:bCs/>
          <w:sz w:val="22"/>
          <w:szCs w:val="22"/>
          <w:rPrChange w:id="2157" w:author="Mara Cristina Lima" w:date="2019-08-01T15:03:00Z">
            <w:rPr>
              <w:rFonts w:ascii="Trebuchet MS" w:hAnsi="Trebuchet MS" w:cs="Arial"/>
              <w:bCs/>
              <w:sz w:val="20"/>
              <w:szCs w:val="20"/>
            </w:rPr>
          </w:rPrChange>
        </w:rPr>
        <w:t xml:space="preserve">Tai – </w:t>
      </w:r>
      <w:proofErr w:type="gramStart"/>
      <w:r w:rsidRPr="000012DF">
        <w:rPr>
          <w:rFonts w:asciiTheme="minorHAnsi" w:hAnsiTheme="minorHAnsi" w:cstheme="minorHAnsi"/>
          <w:bCs/>
          <w:sz w:val="22"/>
          <w:szCs w:val="22"/>
          <w:rPrChange w:id="2158" w:author="Mara Cristina Lima" w:date="2019-08-01T15:03:00Z">
            <w:rPr>
              <w:rFonts w:ascii="Trebuchet MS" w:hAnsi="Trebuchet MS" w:cs="Arial"/>
              <w:bCs/>
              <w:sz w:val="20"/>
              <w:szCs w:val="20"/>
            </w:rPr>
          </w:rPrChange>
        </w:rPr>
        <w:t>Taxa da i</w:t>
      </w:r>
      <w:proofErr w:type="gramEnd"/>
      <w:r w:rsidRPr="000012DF">
        <w:rPr>
          <w:rFonts w:asciiTheme="minorHAnsi" w:hAnsiTheme="minorHAnsi" w:cstheme="minorHAnsi"/>
          <w:bCs/>
          <w:sz w:val="22"/>
          <w:szCs w:val="22"/>
          <w:rPrChange w:id="2159" w:author="Mara Cristina Lima" w:date="2019-08-01T15:03:00Z">
            <w:rPr>
              <w:rFonts w:ascii="Trebuchet MS" w:hAnsi="Trebuchet MS" w:cs="Arial"/>
              <w:bCs/>
              <w:sz w:val="20"/>
              <w:szCs w:val="20"/>
            </w:rPr>
          </w:rPrChange>
        </w:rPr>
        <w:t>-</w:t>
      </w:r>
      <w:proofErr w:type="spellStart"/>
      <w:r w:rsidRPr="000012DF">
        <w:rPr>
          <w:rFonts w:asciiTheme="minorHAnsi" w:hAnsiTheme="minorHAnsi" w:cstheme="minorHAnsi"/>
          <w:bCs/>
          <w:sz w:val="22"/>
          <w:szCs w:val="22"/>
          <w:rPrChange w:id="2160" w:author="Mara Cristina Lima" w:date="2019-08-01T15:03:00Z">
            <w:rPr>
              <w:rFonts w:ascii="Trebuchet MS" w:hAnsi="Trebuchet MS" w:cs="Arial"/>
              <w:bCs/>
              <w:sz w:val="20"/>
              <w:szCs w:val="20"/>
            </w:rPr>
          </w:rPrChange>
        </w:rPr>
        <w:t>ésima</w:t>
      </w:r>
      <w:proofErr w:type="spellEnd"/>
      <w:r w:rsidRPr="000012DF">
        <w:rPr>
          <w:rFonts w:asciiTheme="minorHAnsi" w:hAnsiTheme="minorHAnsi" w:cstheme="minorHAnsi"/>
          <w:bCs/>
          <w:sz w:val="22"/>
          <w:szCs w:val="22"/>
          <w:rPrChange w:id="2161" w:author="Mara Cristina Lima" w:date="2019-08-01T15:03:00Z">
            <w:rPr>
              <w:rFonts w:ascii="Trebuchet MS" w:hAnsi="Trebuchet MS" w:cs="Arial"/>
              <w:bCs/>
              <w:sz w:val="20"/>
              <w:szCs w:val="20"/>
            </w:rPr>
          </w:rPrChange>
        </w:rPr>
        <w:t xml:space="preserve"> parcela de amortização, informada com 4 (quatro) casas decimais, conforme os percentuais informados na coluna “Taxa de Amortização - Tai” nos termos estabelecidos nas tabelas constante do Anexo </w:t>
      </w:r>
      <w:r w:rsidRPr="000012DF">
        <w:rPr>
          <w:rFonts w:asciiTheme="minorHAnsi" w:hAnsiTheme="minorHAnsi" w:cstheme="minorHAnsi"/>
          <w:sz w:val="22"/>
          <w:szCs w:val="22"/>
          <w:rPrChange w:id="2162" w:author="Mara Cristina Lima" w:date="2019-08-01T15:03:00Z">
            <w:rPr>
              <w:rFonts w:ascii="Trebuchet MS" w:hAnsi="Trebuchet MS" w:cs="Arial"/>
              <w:sz w:val="20"/>
              <w:szCs w:val="20"/>
            </w:rPr>
          </w:rPrChange>
        </w:rPr>
        <w:t xml:space="preserve">I </w:t>
      </w:r>
      <w:r w:rsidRPr="000012DF">
        <w:rPr>
          <w:rFonts w:asciiTheme="minorHAnsi" w:hAnsiTheme="minorHAnsi" w:cstheme="minorHAnsi"/>
          <w:bCs/>
          <w:sz w:val="22"/>
          <w:szCs w:val="22"/>
          <w:rPrChange w:id="2163" w:author="Mara Cristina Lima" w:date="2019-08-01T15:03:00Z">
            <w:rPr>
              <w:rFonts w:ascii="Trebuchet MS" w:hAnsi="Trebuchet MS" w:cs="Arial"/>
              <w:bCs/>
              <w:sz w:val="20"/>
              <w:szCs w:val="20"/>
            </w:rPr>
          </w:rPrChange>
        </w:rPr>
        <w:t>deste documento.</w:t>
      </w:r>
    </w:p>
    <w:p w14:paraId="36BDCF3F" w14:textId="77777777" w:rsidR="000C4A93" w:rsidRPr="000012DF" w:rsidRDefault="000C4A93" w:rsidP="000C4A93">
      <w:pPr>
        <w:widowControl/>
        <w:spacing w:line="360" w:lineRule="auto"/>
        <w:ind w:left="1276"/>
        <w:jc w:val="both"/>
        <w:rPr>
          <w:rFonts w:asciiTheme="minorHAnsi" w:hAnsiTheme="minorHAnsi" w:cstheme="minorHAnsi"/>
          <w:sz w:val="22"/>
          <w:szCs w:val="22"/>
          <w:rPrChange w:id="2164" w:author="Mara Cristina Lima" w:date="2019-08-01T15:03:00Z">
            <w:rPr>
              <w:rFonts w:ascii="Trebuchet MS" w:hAnsi="Trebuchet MS" w:cs="Arial"/>
              <w:sz w:val="20"/>
              <w:szCs w:val="20"/>
            </w:rPr>
          </w:rPrChange>
        </w:rPr>
      </w:pPr>
    </w:p>
    <w:p w14:paraId="2AC4660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65" w:author="Mara Cristina Lima" w:date="2019-08-01T15:03:00Z">
            <w:rPr>
              <w:rFonts w:ascii="Trebuchet MS" w:hAnsi="Trebuchet MS"/>
              <w:b w:val="0"/>
              <w:sz w:val="20"/>
              <w:szCs w:val="20"/>
            </w:rPr>
          </w:rPrChange>
        </w:rPr>
      </w:pPr>
      <w:bookmarkStart w:id="2166" w:name="_Toc457548761"/>
      <w:bookmarkStart w:id="2167" w:name="_Toc468140484"/>
      <w:bookmarkStart w:id="2168" w:name="_Toc469499972"/>
      <w:bookmarkStart w:id="2169" w:name="_Toc505590459"/>
      <w:r w:rsidRPr="000012DF">
        <w:rPr>
          <w:rFonts w:asciiTheme="minorHAnsi" w:hAnsiTheme="minorHAnsi" w:cstheme="minorHAnsi"/>
          <w:b w:val="0"/>
          <w:sz w:val="22"/>
          <w:szCs w:val="22"/>
          <w:u w:val="single"/>
          <w:rPrChange w:id="2170" w:author="Mara Cristina Lima" w:date="2019-08-01T15:03:00Z">
            <w:rPr>
              <w:rFonts w:ascii="Trebuchet MS" w:hAnsi="Trebuchet MS"/>
              <w:b w:val="0"/>
              <w:sz w:val="20"/>
              <w:szCs w:val="20"/>
              <w:u w:val="single"/>
            </w:rPr>
          </w:rPrChange>
        </w:rPr>
        <w:t>Prorrogação de Prazos</w:t>
      </w:r>
      <w:r w:rsidRPr="000012DF">
        <w:rPr>
          <w:rFonts w:asciiTheme="minorHAnsi" w:hAnsiTheme="minorHAnsi" w:cstheme="minorHAnsi"/>
          <w:b w:val="0"/>
          <w:sz w:val="22"/>
          <w:szCs w:val="22"/>
          <w:rPrChange w:id="2171" w:author="Mara Cristina Lima" w:date="2019-08-01T15:03:00Z">
            <w:rPr>
              <w:rFonts w:ascii="Trebuchet MS" w:hAnsi="Trebuchet MS"/>
              <w:b w:val="0"/>
              <w:sz w:val="20"/>
              <w:szCs w:val="20"/>
            </w:rPr>
          </w:rPrChange>
        </w:rPr>
        <w:t>: 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definido no Período de Capitalização, sem qualquer acréscimo.</w:t>
      </w:r>
      <w:bookmarkEnd w:id="2166"/>
      <w:bookmarkEnd w:id="2167"/>
      <w:bookmarkEnd w:id="2168"/>
      <w:bookmarkEnd w:id="2169"/>
      <w:r w:rsidRPr="000012DF">
        <w:rPr>
          <w:rFonts w:asciiTheme="minorHAnsi" w:hAnsiTheme="minorHAnsi" w:cstheme="minorHAnsi"/>
          <w:b w:val="0"/>
          <w:sz w:val="22"/>
          <w:szCs w:val="22"/>
          <w:rPrChange w:id="2172" w:author="Mara Cristina Lima" w:date="2019-08-01T15:03:00Z">
            <w:rPr>
              <w:rFonts w:ascii="Trebuchet MS" w:hAnsi="Trebuchet MS"/>
              <w:b w:val="0"/>
              <w:sz w:val="20"/>
              <w:szCs w:val="20"/>
            </w:rPr>
          </w:rPrChange>
        </w:rPr>
        <w:t xml:space="preserve">  </w:t>
      </w:r>
    </w:p>
    <w:p w14:paraId="4B8BC31C" w14:textId="77777777" w:rsidR="000C4A93" w:rsidRPr="000012DF" w:rsidRDefault="000C4A93" w:rsidP="000C4A93">
      <w:pPr>
        <w:spacing w:line="360" w:lineRule="auto"/>
        <w:jc w:val="both"/>
        <w:rPr>
          <w:rFonts w:asciiTheme="minorHAnsi" w:hAnsiTheme="minorHAnsi" w:cstheme="minorHAnsi"/>
          <w:sz w:val="22"/>
          <w:szCs w:val="22"/>
          <w:rPrChange w:id="2173" w:author="Mara Cristina Lima" w:date="2019-08-01T15:03:00Z">
            <w:rPr>
              <w:rFonts w:ascii="Trebuchet MS" w:hAnsi="Trebuchet MS"/>
              <w:sz w:val="20"/>
              <w:szCs w:val="20"/>
            </w:rPr>
          </w:rPrChange>
        </w:rPr>
      </w:pPr>
    </w:p>
    <w:p w14:paraId="4BC8E07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74" w:author="Mara Cristina Lima" w:date="2019-08-01T15:03:00Z">
            <w:rPr>
              <w:rFonts w:ascii="Trebuchet MS" w:hAnsi="Trebuchet MS"/>
              <w:b w:val="0"/>
              <w:sz w:val="20"/>
              <w:szCs w:val="20"/>
            </w:rPr>
          </w:rPrChange>
        </w:rPr>
      </w:pPr>
      <w:bookmarkStart w:id="2175" w:name="_Toc457548762"/>
      <w:bookmarkStart w:id="2176" w:name="_Toc468140485"/>
      <w:bookmarkStart w:id="2177" w:name="_Toc469499973"/>
      <w:bookmarkStart w:id="2178" w:name="_Toc505590460"/>
      <w:r w:rsidRPr="000012DF">
        <w:rPr>
          <w:rFonts w:asciiTheme="minorHAnsi" w:hAnsiTheme="minorHAnsi" w:cstheme="minorHAnsi"/>
          <w:b w:val="0"/>
          <w:sz w:val="22"/>
          <w:szCs w:val="22"/>
          <w:u w:val="single"/>
          <w:rPrChange w:id="2179" w:author="Mara Cristina Lima" w:date="2019-08-01T15:03:00Z">
            <w:rPr>
              <w:rFonts w:ascii="Trebuchet MS" w:hAnsi="Trebuchet MS"/>
              <w:b w:val="0"/>
              <w:sz w:val="20"/>
              <w:szCs w:val="20"/>
              <w:u w:val="single"/>
            </w:rPr>
          </w:rPrChange>
        </w:rPr>
        <w:t>Amortização Ordinária dos CRI</w:t>
      </w:r>
      <w:r w:rsidRPr="000012DF">
        <w:rPr>
          <w:rFonts w:asciiTheme="minorHAnsi" w:hAnsiTheme="minorHAnsi" w:cstheme="minorHAnsi"/>
          <w:b w:val="0"/>
          <w:sz w:val="22"/>
          <w:szCs w:val="22"/>
          <w:rPrChange w:id="2180" w:author="Mara Cristina Lima" w:date="2019-08-01T15:03:00Z">
            <w:rPr>
              <w:rFonts w:ascii="Trebuchet MS" w:hAnsi="Trebuchet MS"/>
              <w:b w:val="0"/>
              <w:sz w:val="20"/>
              <w:szCs w:val="20"/>
            </w:rPr>
          </w:rPrChange>
        </w:rPr>
        <w:t>: Os CRI serão amortizados, de acordo com a tabela constante do Anexo I a este Termo de Securitização.</w:t>
      </w:r>
      <w:bookmarkEnd w:id="2175"/>
      <w:bookmarkEnd w:id="2176"/>
      <w:bookmarkEnd w:id="2177"/>
      <w:bookmarkEnd w:id="2178"/>
    </w:p>
    <w:p w14:paraId="74580028" w14:textId="77777777" w:rsidR="000C4A93" w:rsidRPr="000012DF" w:rsidRDefault="000C4A93" w:rsidP="000C4A93">
      <w:pPr>
        <w:spacing w:line="360" w:lineRule="auto"/>
        <w:jc w:val="both"/>
        <w:rPr>
          <w:rFonts w:asciiTheme="minorHAnsi" w:hAnsiTheme="minorHAnsi" w:cstheme="minorHAnsi"/>
          <w:sz w:val="22"/>
          <w:szCs w:val="22"/>
          <w:rPrChange w:id="2181" w:author="Mara Cristina Lima" w:date="2019-08-01T15:03:00Z">
            <w:rPr>
              <w:rFonts w:ascii="Trebuchet MS" w:hAnsi="Trebuchet MS"/>
              <w:sz w:val="20"/>
              <w:szCs w:val="20"/>
            </w:rPr>
          </w:rPrChange>
        </w:rPr>
      </w:pPr>
    </w:p>
    <w:p w14:paraId="6F0AF0F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2182" w:author="Mara Cristina Lima" w:date="2019-08-01T15:03:00Z">
            <w:rPr>
              <w:rFonts w:ascii="Trebuchet MS" w:hAnsi="Trebuchet MS"/>
              <w:sz w:val="20"/>
              <w:szCs w:val="20"/>
            </w:rPr>
          </w:rPrChange>
        </w:rPr>
      </w:pPr>
      <w:bookmarkStart w:id="2183" w:name="_Toc505590461"/>
      <w:r w:rsidRPr="000012DF">
        <w:rPr>
          <w:rFonts w:asciiTheme="minorHAnsi" w:hAnsiTheme="minorHAnsi" w:cstheme="minorHAnsi"/>
          <w:b w:val="0"/>
          <w:sz w:val="22"/>
          <w:szCs w:val="22"/>
          <w:u w:val="single"/>
          <w:rPrChange w:id="2184" w:author="Mara Cristina Lima" w:date="2019-08-01T15:03:00Z">
            <w:rPr>
              <w:rFonts w:ascii="Trebuchet MS" w:hAnsi="Trebuchet MS"/>
              <w:b w:val="0"/>
              <w:sz w:val="20"/>
              <w:szCs w:val="20"/>
              <w:u w:val="single"/>
            </w:rPr>
          </w:rPrChange>
        </w:rPr>
        <w:t>Pagamento da Remuneração</w:t>
      </w:r>
      <w:r w:rsidRPr="000012DF">
        <w:rPr>
          <w:rFonts w:asciiTheme="minorHAnsi" w:hAnsiTheme="minorHAnsi" w:cstheme="minorHAnsi"/>
          <w:b w:val="0"/>
          <w:sz w:val="22"/>
          <w:szCs w:val="22"/>
          <w:rPrChange w:id="2185" w:author="Mara Cristina Lima" w:date="2019-08-01T15:03:00Z">
            <w:rPr>
              <w:rFonts w:ascii="Trebuchet MS" w:hAnsi="Trebuchet MS"/>
              <w:b w:val="0"/>
              <w:sz w:val="20"/>
              <w:szCs w:val="20"/>
            </w:rPr>
          </w:rPrChange>
        </w:rPr>
        <w:t>: O pagamento da Remuneração dos CRI será realizado, de acordo com a tabela constante do Anexo I a este Termo de Securitização.</w:t>
      </w:r>
      <w:bookmarkEnd w:id="2183"/>
    </w:p>
    <w:p w14:paraId="11CA5BD8" w14:textId="43A5FB74" w:rsidR="000C4A93" w:rsidRPr="000012DF" w:rsidDel="003D0B7C" w:rsidRDefault="000C4A93" w:rsidP="000C4A93">
      <w:pPr>
        <w:spacing w:line="360" w:lineRule="auto"/>
        <w:jc w:val="both"/>
        <w:rPr>
          <w:del w:id="2186" w:author="Mara Cristina Lima" w:date="2019-08-01T18:37:00Z"/>
          <w:rFonts w:asciiTheme="minorHAnsi" w:hAnsiTheme="minorHAnsi" w:cstheme="minorHAnsi"/>
          <w:sz w:val="22"/>
          <w:szCs w:val="22"/>
          <w:rPrChange w:id="2187" w:author="Mara Cristina Lima" w:date="2019-08-01T15:03:00Z">
            <w:rPr>
              <w:del w:id="2188" w:author="Mara Cristina Lima" w:date="2019-08-01T18:37:00Z"/>
              <w:rFonts w:ascii="Trebuchet MS" w:hAnsi="Trebuchet MS"/>
              <w:sz w:val="20"/>
              <w:szCs w:val="20"/>
            </w:rPr>
          </w:rPrChange>
        </w:rPr>
      </w:pPr>
    </w:p>
    <w:p w14:paraId="1B321E8D" w14:textId="51AC65A6" w:rsidR="000C4A93" w:rsidRDefault="000C4A93" w:rsidP="000C4A93">
      <w:pPr>
        <w:pStyle w:val="Ttulo2"/>
        <w:suppressAutoHyphens/>
        <w:spacing w:line="360" w:lineRule="auto"/>
        <w:jc w:val="both"/>
        <w:rPr>
          <w:ins w:id="2189" w:author="Mara Cristina Lima" w:date="2019-08-01T18:37:00Z"/>
          <w:rFonts w:asciiTheme="minorHAnsi" w:hAnsiTheme="minorHAnsi" w:cstheme="minorHAnsi"/>
          <w:sz w:val="22"/>
          <w:szCs w:val="22"/>
        </w:rPr>
      </w:pPr>
      <w:bookmarkStart w:id="2190" w:name="_DV_M164"/>
      <w:bookmarkStart w:id="2191" w:name="_DV_M165"/>
      <w:bookmarkStart w:id="2192" w:name="_DV_M169"/>
      <w:bookmarkStart w:id="2193" w:name="_DV_M170"/>
      <w:bookmarkStart w:id="2194" w:name="_Toc241983068"/>
      <w:bookmarkStart w:id="2195" w:name="_Toc205799093"/>
      <w:bookmarkStart w:id="2196" w:name="_Toc180553618"/>
      <w:bookmarkStart w:id="2197" w:name="_Toc163380702"/>
      <w:bookmarkStart w:id="2198" w:name="_Toc487580939"/>
      <w:bookmarkStart w:id="2199" w:name="_Toc505590462"/>
      <w:bookmarkEnd w:id="2190"/>
      <w:bookmarkEnd w:id="2191"/>
      <w:bookmarkEnd w:id="2192"/>
      <w:bookmarkEnd w:id="2193"/>
      <w:r w:rsidRPr="000012DF">
        <w:rPr>
          <w:rFonts w:asciiTheme="minorHAnsi" w:hAnsiTheme="minorHAnsi" w:cstheme="minorHAnsi"/>
          <w:sz w:val="22"/>
          <w:szCs w:val="22"/>
          <w:rPrChange w:id="2200" w:author="Mara Cristina Lima" w:date="2019-08-01T15:03:00Z">
            <w:rPr>
              <w:rFonts w:ascii="Trebuchet MS" w:hAnsi="Trebuchet MS"/>
              <w:sz w:val="20"/>
              <w:szCs w:val="20"/>
            </w:rPr>
          </w:rPrChange>
        </w:rPr>
        <w:t xml:space="preserve">CLÁUSULA SEXTA – </w:t>
      </w:r>
      <w:bookmarkStart w:id="2201" w:name="_Toc180553619"/>
      <w:bookmarkStart w:id="2202" w:name="_Toc163380703"/>
      <w:bookmarkStart w:id="2203" w:name="_Toc241983069"/>
      <w:bookmarkStart w:id="2204" w:name="_Toc205799094"/>
      <w:bookmarkEnd w:id="2194"/>
      <w:bookmarkEnd w:id="2195"/>
      <w:bookmarkEnd w:id="2196"/>
      <w:bookmarkEnd w:id="2197"/>
      <w:r w:rsidRPr="000012DF">
        <w:rPr>
          <w:rFonts w:asciiTheme="minorHAnsi" w:hAnsiTheme="minorHAnsi" w:cstheme="minorHAnsi"/>
          <w:sz w:val="22"/>
          <w:szCs w:val="22"/>
          <w:rPrChange w:id="2205" w:author="Mara Cristina Lima" w:date="2019-08-01T15:03:00Z">
            <w:rPr>
              <w:rFonts w:ascii="Trebuchet MS" w:hAnsi="Trebuchet MS"/>
              <w:sz w:val="20"/>
              <w:szCs w:val="20"/>
            </w:rPr>
          </w:rPrChange>
        </w:rPr>
        <w:t xml:space="preserve">AMORTIZAÇÃO EXTRAORDINÁRIA </w:t>
      </w:r>
      <w:bookmarkEnd w:id="2201"/>
      <w:bookmarkEnd w:id="2202"/>
      <w:r w:rsidRPr="000012DF">
        <w:rPr>
          <w:rFonts w:asciiTheme="minorHAnsi" w:hAnsiTheme="minorHAnsi" w:cstheme="minorHAnsi"/>
          <w:sz w:val="22"/>
          <w:szCs w:val="22"/>
          <w:rPrChange w:id="2206" w:author="Mara Cristina Lima" w:date="2019-08-01T15:03:00Z">
            <w:rPr>
              <w:rFonts w:ascii="Trebuchet MS" w:hAnsi="Trebuchet MS"/>
              <w:sz w:val="20"/>
              <w:szCs w:val="20"/>
            </w:rPr>
          </w:rPrChange>
        </w:rPr>
        <w:t>E RESGATE ANTECIPADO DOS CRI</w:t>
      </w:r>
      <w:bookmarkEnd w:id="2198"/>
      <w:bookmarkEnd w:id="2199"/>
      <w:bookmarkEnd w:id="2203"/>
      <w:bookmarkEnd w:id="2204"/>
    </w:p>
    <w:p w14:paraId="5DC47E06" w14:textId="77777777" w:rsidR="003D0B7C" w:rsidRPr="003D0B7C" w:rsidRDefault="003D0B7C" w:rsidP="003D0B7C">
      <w:pPr>
        <w:rPr>
          <w:rPrChange w:id="2207" w:author="Mara Cristina Lima" w:date="2019-08-01T18:37:00Z">
            <w:rPr>
              <w:rFonts w:ascii="Trebuchet MS" w:hAnsi="Trebuchet MS"/>
              <w:sz w:val="20"/>
              <w:szCs w:val="20"/>
            </w:rPr>
          </w:rPrChange>
        </w:rPr>
        <w:pPrChange w:id="2208" w:author="Mara Cristina Lima" w:date="2019-08-01T18:37:00Z">
          <w:pPr>
            <w:pStyle w:val="Ttulo2"/>
            <w:suppressAutoHyphens/>
            <w:spacing w:line="360" w:lineRule="auto"/>
            <w:jc w:val="both"/>
          </w:pPr>
        </w:pPrChange>
      </w:pPr>
    </w:p>
    <w:p w14:paraId="6CCAB9B9" w14:textId="77777777" w:rsidR="000C4A93" w:rsidRPr="000012DF" w:rsidRDefault="000C4A93" w:rsidP="000C4A93">
      <w:pPr>
        <w:pStyle w:val="PargrafodaLista"/>
        <w:numPr>
          <w:ilvl w:val="0"/>
          <w:numId w:val="28"/>
        </w:numPr>
        <w:suppressAutoHyphens/>
        <w:autoSpaceDE/>
        <w:autoSpaceDN/>
        <w:adjustRightInd/>
        <w:spacing w:line="360" w:lineRule="auto"/>
        <w:ind w:left="360"/>
        <w:jc w:val="both"/>
        <w:outlineLvl w:val="1"/>
        <w:rPr>
          <w:rFonts w:asciiTheme="minorHAnsi" w:hAnsiTheme="minorHAnsi" w:cstheme="minorHAnsi"/>
          <w:b/>
          <w:bCs/>
          <w:vanish/>
          <w:sz w:val="22"/>
          <w:szCs w:val="22"/>
          <w:rPrChange w:id="2209" w:author="Mara Cristina Lima" w:date="2019-08-01T15:03:00Z">
            <w:rPr>
              <w:rFonts w:ascii="Trebuchet MS" w:hAnsi="Trebuchet MS" w:cs="Trebuchet MS"/>
              <w:b/>
              <w:bCs/>
              <w:vanish/>
              <w:sz w:val="20"/>
              <w:szCs w:val="20"/>
            </w:rPr>
          </w:rPrChange>
        </w:rPr>
      </w:pPr>
      <w:bookmarkStart w:id="2210" w:name="_Toc505590463"/>
      <w:bookmarkEnd w:id="2210"/>
    </w:p>
    <w:p w14:paraId="3843D86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11" w:author="Mara Cristina Lima" w:date="2019-08-01T15:03:00Z">
            <w:rPr>
              <w:rFonts w:ascii="Trebuchet MS" w:hAnsi="Trebuchet MS" w:cs="Trebuchet MS"/>
              <w:b w:val="0"/>
              <w:sz w:val="20"/>
              <w:szCs w:val="20"/>
            </w:rPr>
          </w:rPrChange>
        </w:rPr>
      </w:pPr>
      <w:bookmarkStart w:id="2212" w:name="_Toc505590464"/>
      <w:r w:rsidRPr="000012DF">
        <w:rPr>
          <w:rFonts w:asciiTheme="minorHAnsi" w:hAnsiTheme="minorHAnsi" w:cstheme="minorHAnsi"/>
          <w:b w:val="0"/>
          <w:sz w:val="22"/>
          <w:szCs w:val="22"/>
          <w:u w:val="single"/>
          <w:rPrChange w:id="2213" w:author="Mara Cristina Lima" w:date="2019-08-01T15:03:00Z">
            <w:rPr>
              <w:rFonts w:ascii="Trebuchet MS" w:hAnsi="Trebuchet MS" w:cs="Trebuchet MS"/>
              <w:b w:val="0"/>
              <w:sz w:val="20"/>
              <w:szCs w:val="20"/>
              <w:u w:val="single"/>
            </w:rPr>
          </w:rPrChange>
        </w:rPr>
        <w:t>Amortização Extraordinária Voluntária e Resgate Antecipado Voluntário</w:t>
      </w:r>
      <w:r w:rsidRPr="000012DF">
        <w:rPr>
          <w:rFonts w:asciiTheme="minorHAnsi" w:hAnsiTheme="minorHAnsi" w:cstheme="minorHAnsi"/>
          <w:b w:val="0"/>
          <w:sz w:val="22"/>
          <w:szCs w:val="22"/>
          <w:rPrChange w:id="2214" w:author="Mara Cristina Lima" w:date="2019-08-01T15:03:00Z">
            <w:rPr>
              <w:rFonts w:ascii="Trebuchet MS" w:hAnsi="Trebuchet MS" w:cs="Trebuchet MS"/>
              <w:b w:val="0"/>
              <w:sz w:val="20"/>
              <w:szCs w:val="20"/>
            </w:rPr>
          </w:rPrChange>
        </w:rPr>
        <w:t>: A Emissora não poderá, a seu exclusivo critério e a qualquer tempo, realizar a amortização extraordinária e/ou o resgate antecipado dos CRI.</w:t>
      </w:r>
      <w:bookmarkEnd w:id="2212"/>
      <w:r w:rsidRPr="000012DF">
        <w:rPr>
          <w:rFonts w:asciiTheme="minorHAnsi" w:hAnsiTheme="minorHAnsi" w:cstheme="minorHAnsi"/>
          <w:b w:val="0"/>
          <w:sz w:val="22"/>
          <w:szCs w:val="22"/>
          <w:rPrChange w:id="2215" w:author="Mara Cristina Lima" w:date="2019-08-01T15:03:00Z">
            <w:rPr>
              <w:rFonts w:ascii="Trebuchet MS" w:hAnsi="Trebuchet MS" w:cs="Trebuchet MS"/>
              <w:b w:val="0"/>
              <w:sz w:val="20"/>
              <w:szCs w:val="20"/>
            </w:rPr>
          </w:rPrChange>
        </w:rPr>
        <w:t xml:space="preserve"> </w:t>
      </w:r>
    </w:p>
    <w:p w14:paraId="1DD0E9EA" w14:textId="77777777" w:rsidR="000C4A93" w:rsidRPr="000012DF" w:rsidRDefault="000C4A93" w:rsidP="000C4A93">
      <w:pPr>
        <w:spacing w:line="360" w:lineRule="auto"/>
        <w:jc w:val="both"/>
        <w:rPr>
          <w:rFonts w:asciiTheme="minorHAnsi" w:hAnsiTheme="minorHAnsi" w:cstheme="minorHAnsi"/>
          <w:sz w:val="22"/>
          <w:szCs w:val="22"/>
          <w:rPrChange w:id="2216" w:author="Mara Cristina Lima" w:date="2019-08-01T15:03:00Z">
            <w:rPr>
              <w:rFonts w:ascii="Trebuchet MS" w:hAnsi="Trebuchet MS" w:cs="Trebuchet MS"/>
              <w:sz w:val="20"/>
              <w:szCs w:val="20"/>
            </w:rPr>
          </w:rPrChange>
        </w:rPr>
      </w:pPr>
    </w:p>
    <w:p w14:paraId="72AA865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17" w:author="Mara Cristina Lima" w:date="2019-08-01T15:03:00Z">
            <w:rPr>
              <w:rFonts w:ascii="Trebuchet MS" w:hAnsi="Trebuchet MS" w:cs="Trebuchet MS"/>
              <w:b w:val="0"/>
              <w:sz w:val="20"/>
              <w:szCs w:val="20"/>
            </w:rPr>
          </w:rPrChange>
        </w:rPr>
      </w:pPr>
      <w:bookmarkStart w:id="2218" w:name="_Toc505590465"/>
      <w:r w:rsidRPr="000012DF">
        <w:rPr>
          <w:rFonts w:asciiTheme="minorHAnsi" w:hAnsiTheme="minorHAnsi" w:cstheme="minorHAnsi"/>
          <w:b w:val="0"/>
          <w:sz w:val="22"/>
          <w:szCs w:val="22"/>
          <w:u w:val="single"/>
          <w:rPrChange w:id="2219" w:author="Mara Cristina Lima" w:date="2019-08-01T15:03:00Z">
            <w:rPr>
              <w:rFonts w:ascii="Trebuchet MS" w:hAnsi="Trebuchet MS" w:cs="Trebuchet MS"/>
              <w:b w:val="0"/>
              <w:sz w:val="20"/>
              <w:szCs w:val="20"/>
              <w:u w:val="single"/>
            </w:rPr>
          </w:rPrChange>
        </w:rPr>
        <w:t>Amortização Extraordinária Parcial e Resgate Antecipado Total</w:t>
      </w:r>
      <w:r w:rsidRPr="000012DF">
        <w:rPr>
          <w:rFonts w:asciiTheme="minorHAnsi" w:hAnsiTheme="minorHAnsi" w:cstheme="minorHAnsi"/>
          <w:b w:val="0"/>
          <w:sz w:val="22"/>
          <w:szCs w:val="22"/>
          <w:rPrChange w:id="2220" w:author="Mara Cristina Lima" w:date="2019-08-01T15:03:00Z">
            <w:rPr>
              <w:rFonts w:ascii="Trebuchet MS" w:hAnsi="Trebuchet MS" w:cs="Trebuchet MS"/>
              <w:b w:val="0"/>
              <w:sz w:val="20"/>
              <w:szCs w:val="20"/>
            </w:rPr>
          </w:rPrChange>
        </w:rPr>
        <w:t>: Os CRI serão amortizados extraordinariamente de forma parcial ou resgatados antecipadamente de forma total, nas hipóteses de antecipação do fluxo de pagamentos dos Créditos Imobiliários, quais sejam (i) nas hipóteses de decretação de vencimento antecipado de quaisquer das CCB; ou (</w:t>
      </w:r>
      <w:proofErr w:type="spellStart"/>
      <w:r w:rsidRPr="000012DF">
        <w:rPr>
          <w:rFonts w:asciiTheme="minorHAnsi" w:hAnsiTheme="minorHAnsi" w:cstheme="minorHAnsi"/>
          <w:b w:val="0"/>
          <w:sz w:val="22"/>
          <w:szCs w:val="22"/>
          <w:rPrChange w:id="2221" w:author="Mara Cristina Lima" w:date="2019-08-01T15:03:00Z">
            <w:rPr>
              <w:rFonts w:ascii="Trebuchet MS" w:hAnsi="Trebuchet MS" w:cs="Trebuchet MS"/>
              <w:b w:val="0"/>
              <w:sz w:val="20"/>
              <w:szCs w:val="20"/>
            </w:rPr>
          </w:rPrChange>
        </w:rPr>
        <w:t>ii</w:t>
      </w:r>
      <w:proofErr w:type="spellEnd"/>
      <w:r w:rsidRPr="000012DF">
        <w:rPr>
          <w:rFonts w:asciiTheme="minorHAnsi" w:hAnsiTheme="minorHAnsi" w:cstheme="minorHAnsi"/>
          <w:b w:val="0"/>
          <w:sz w:val="22"/>
          <w:szCs w:val="22"/>
          <w:rPrChange w:id="2222" w:author="Mara Cristina Lima" w:date="2019-08-01T15:03:00Z">
            <w:rPr>
              <w:rFonts w:ascii="Trebuchet MS" w:hAnsi="Trebuchet MS" w:cs="Trebuchet MS"/>
              <w:b w:val="0"/>
              <w:sz w:val="20"/>
              <w:szCs w:val="20"/>
            </w:rPr>
          </w:rPrChange>
        </w:rPr>
        <w:t>) na hipótese de Pagamento Antecipado, conforme abaixo definido.</w:t>
      </w:r>
      <w:bookmarkEnd w:id="2218"/>
      <w:r w:rsidRPr="000012DF">
        <w:rPr>
          <w:rFonts w:asciiTheme="minorHAnsi" w:hAnsiTheme="minorHAnsi" w:cstheme="minorHAnsi"/>
          <w:b w:val="0"/>
          <w:sz w:val="22"/>
          <w:szCs w:val="22"/>
          <w:rPrChange w:id="2223" w:author="Mara Cristina Lima" w:date="2019-08-01T15:03:00Z">
            <w:rPr>
              <w:rFonts w:ascii="Trebuchet MS" w:hAnsi="Trebuchet MS" w:cs="Trebuchet MS"/>
              <w:b w:val="0"/>
              <w:sz w:val="20"/>
              <w:szCs w:val="20"/>
            </w:rPr>
          </w:rPrChange>
        </w:rPr>
        <w:t xml:space="preserve"> </w:t>
      </w:r>
    </w:p>
    <w:p w14:paraId="12F039EE" w14:textId="77777777" w:rsidR="000C4A93" w:rsidRPr="000012DF" w:rsidRDefault="000C4A93" w:rsidP="000C4A93">
      <w:pPr>
        <w:spacing w:line="360" w:lineRule="auto"/>
        <w:jc w:val="both"/>
        <w:rPr>
          <w:rFonts w:asciiTheme="minorHAnsi" w:hAnsiTheme="minorHAnsi" w:cstheme="minorHAnsi"/>
          <w:sz w:val="22"/>
          <w:szCs w:val="22"/>
          <w:rPrChange w:id="2224" w:author="Mara Cristina Lima" w:date="2019-08-01T15:03:00Z">
            <w:rPr>
              <w:rFonts w:ascii="Trebuchet MS" w:hAnsi="Trebuchet MS" w:cs="Trebuchet MS"/>
              <w:sz w:val="20"/>
              <w:szCs w:val="20"/>
            </w:rPr>
          </w:rPrChange>
        </w:rPr>
      </w:pPr>
    </w:p>
    <w:p w14:paraId="24EB2B37" w14:textId="77777777" w:rsidR="000C4A93" w:rsidRPr="000012DF" w:rsidRDefault="000C4A93" w:rsidP="000C4A93">
      <w:pPr>
        <w:spacing w:line="360" w:lineRule="auto"/>
        <w:ind w:left="709"/>
        <w:jc w:val="both"/>
        <w:rPr>
          <w:rFonts w:asciiTheme="minorHAnsi" w:hAnsiTheme="minorHAnsi" w:cstheme="minorHAnsi"/>
          <w:sz w:val="22"/>
          <w:szCs w:val="22"/>
          <w:rPrChange w:id="2225"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2226" w:author="Mara Cristina Lima" w:date="2019-08-01T15:03:00Z">
            <w:rPr>
              <w:rFonts w:ascii="Trebuchet MS" w:hAnsi="Trebuchet MS" w:cs="Trebuchet MS"/>
              <w:sz w:val="20"/>
              <w:szCs w:val="20"/>
            </w:rPr>
          </w:rPrChange>
        </w:rPr>
        <w:t xml:space="preserve">6.2.1. A Emissora utilizará os valores recebidos nas hipóteses acima para promover a amortização extraordinária dos CRI, na hipótese de vencimento antecipado de parte das CCBS e o resgate antecipado total dos CRI, na hipótese de vencimento antecipado da totalidade das CCBS ou na hipótese de Pagamento Antecipado, conforme o caso. Neste caso, a Emissora deverá informar aos titulares dos CRI, com cópia ao Agente Fiduciário e à B3, o evento que ensejará a amortização extraordinária ou o resgate antecipado total, no prazo máximo de 5 (cinco) Dias Úteis contados da data em que tiver tomado conhecimento de tal evento, através de notificação expressa do Devedor nesse sentido. </w:t>
      </w:r>
      <w:r w:rsidRPr="000012DF">
        <w:rPr>
          <w:rFonts w:asciiTheme="minorHAnsi" w:hAnsiTheme="minorHAnsi" w:cstheme="minorHAnsi"/>
          <w:color w:val="000000"/>
          <w:sz w:val="22"/>
          <w:szCs w:val="22"/>
          <w:rPrChange w:id="2227" w:author="Mara Cristina Lima" w:date="2019-08-01T15:03:00Z">
            <w:rPr>
              <w:rFonts w:ascii="Trebuchet MS" w:hAnsi="Trebuchet MS" w:cs="Trebuchet MS"/>
              <w:color w:val="000000"/>
              <w:sz w:val="20"/>
              <w:szCs w:val="20"/>
            </w:rPr>
          </w:rPrChange>
        </w:rPr>
        <w:t>Na hipótese de resgate antecipado dos CRI, a Emissora poderá, conforme o caso, se valer previamente de deliberação dos Titulares dos CRI para determinação do Evento de Vencimento Antecipado em face do Devedor, sendo certo que, neste caso, os Titulares dos CRI eventualmente dissidentes estarão plenamente vinculados à decisão dos demais Titulares dos CRI, caso o quórum de deliberação estabelecido neste Termo de Securitização seja obedecido.</w:t>
      </w:r>
    </w:p>
    <w:p w14:paraId="6CE5A8F5" w14:textId="77777777" w:rsidR="000C4A93" w:rsidRPr="000012DF" w:rsidRDefault="000C4A93" w:rsidP="000C4A93">
      <w:pPr>
        <w:spacing w:line="360" w:lineRule="auto"/>
        <w:jc w:val="both"/>
        <w:rPr>
          <w:rFonts w:asciiTheme="minorHAnsi" w:hAnsiTheme="minorHAnsi" w:cstheme="minorHAnsi"/>
          <w:sz w:val="22"/>
          <w:szCs w:val="22"/>
          <w:rPrChange w:id="2228" w:author="Mara Cristina Lima" w:date="2019-08-01T15:03:00Z">
            <w:rPr>
              <w:rFonts w:ascii="Trebuchet MS" w:hAnsi="Trebuchet MS"/>
              <w:sz w:val="20"/>
              <w:szCs w:val="20"/>
            </w:rPr>
          </w:rPrChange>
        </w:rPr>
      </w:pPr>
    </w:p>
    <w:p w14:paraId="418F9FE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29" w:author="Mara Cristina Lima" w:date="2019-08-01T15:03:00Z">
            <w:rPr>
              <w:rFonts w:ascii="Trebuchet MS" w:hAnsi="Trebuchet MS" w:cs="Arial"/>
              <w:b w:val="0"/>
              <w:sz w:val="20"/>
              <w:szCs w:val="20"/>
            </w:rPr>
          </w:rPrChange>
        </w:rPr>
      </w:pPr>
      <w:bookmarkStart w:id="2230" w:name="_Toc468140487"/>
      <w:bookmarkStart w:id="2231" w:name="_Toc469499975"/>
      <w:bookmarkStart w:id="2232" w:name="_Toc505590466"/>
      <w:bookmarkStart w:id="2233" w:name="_Toc110076265"/>
      <w:bookmarkStart w:id="2234" w:name="_Toc165713870"/>
      <w:bookmarkStart w:id="2235" w:name="_Toc168723728"/>
      <w:r w:rsidRPr="000012DF">
        <w:rPr>
          <w:rFonts w:asciiTheme="minorHAnsi" w:hAnsiTheme="minorHAnsi" w:cstheme="minorHAnsi"/>
          <w:b w:val="0"/>
          <w:sz w:val="22"/>
          <w:szCs w:val="22"/>
          <w:u w:val="single"/>
          <w:rPrChange w:id="2236" w:author="Mara Cristina Lima" w:date="2019-08-01T15:03:00Z">
            <w:rPr>
              <w:rFonts w:ascii="Trebuchet MS" w:hAnsi="Trebuchet MS" w:cs="Arial"/>
              <w:b w:val="0"/>
              <w:sz w:val="20"/>
              <w:szCs w:val="20"/>
              <w:u w:val="single"/>
            </w:rPr>
          </w:rPrChange>
        </w:rPr>
        <w:t>Eventos de Vencimento Antecipado das Cédulas</w:t>
      </w:r>
      <w:r w:rsidRPr="000012DF">
        <w:rPr>
          <w:rFonts w:asciiTheme="minorHAnsi" w:hAnsiTheme="minorHAnsi" w:cstheme="minorHAnsi"/>
          <w:b w:val="0"/>
          <w:sz w:val="22"/>
          <w:szCs w:val="22"/>
          <w:rPrChange w:id="2237" w:author="Mara Cristina Lima" w:date="2019-08-01T15:03:00Z">
            <w:rPr>
              <w:rFonts w:ascii="Trebuchet MS" w:hAnsi="Trebuchet MS" w:cs="Arial"/>
              <w:b w:val="0"/>
              <w:sz w:val="20"/>
              <w:szCs w:val="20"/>
            </w:rPr>
          </w:rPrChange>
        </w:rPr>
        <w:t>: A exclusivo critério da Emissora, considerando os procedimentos descritos neste Termo de Securitização, cada uma das Cédulas poderão ser declaradas, independentemente das demais, vencidas antecipadamente, tornando-se imediatamente exigível, o valor total liberado à(s) respectiva(s) Devedora(s), incluindo o valor de principal atualizado pelos juros remuneratórios da(s) respectiva(s) CCB e demais encargos não amortizados, independentemente de qualquer aviso ou notificação judicial ou extrajudicial, na ocorrência das seguintes hipóteses relativamente a cada umas das Cédulas (“</w:t>
      </w:r>
      <w:r w:rsidRPr="000012DF">
        <w:rPr>
          <w:rFonts w:asciiTheme="minorHAnsi" w:hAnsiTheme="minorHAnsi" w:cstheme="minorHAnsi"/>
          <w:b w:val="0"/>
          <w:sz w:val="22"/>
          <w:szCs w:val="22"/>
          <w:u w:val="single"/>
          <w:rPrChange w:id="2238" w:author="Mara Cristina Lima" w:date="2019-08-01T15:03:00Z">
            <w:rPr>
              <w:rFonts w:ascii="Trebuchet MS" w:hAnsi="Trebuchet MS" w:cs="Arial"/>
              <w:b w:val="0"/>
              <w:sz w:val="20"/>
              <w:szCs w:val="20"/>
              <w:u w:val="single"/>
            </w:rPr>
          </w:rPrChange>
        </w:rPr>
        <w:t>Eventos de Vencimento Antecipado</w:t>
      </w:r>
      <w:r w:rsidRPr="000012DF">
        <w:rPr>
          <w:rFonts w:asciiTheme="minorHAnsi" w:hAnsiTheme="minorHAnsi" w:cstheme="minorHAnsi"/>
          <w:b w:val="0"/>
          <w:sz w:val="22"/>
          <w:szCs w:val="22"/>
          <w:rPrChange w:id="2239" w:author="Mara Cristina Lima" w:date="2019-08-01T15:03:00Z">
            <w:rPr>
              <w:rFonts w:ascii="Trebuchet MS" w:hAnsi="Trebuchet MS" w:cs="Arial"/>
              <w:b w:val="0"/>
              <w:sz w:val="20"/>
              <w:szCs w:val="20"/>
            </w:rPr>
          </w:rPrChange>
        </w:rPr>
        <w:t>”):</w:t>
      </w:r>
      <w:bookmarkEnd w:id="2230"/>
      <w:bookmarkEnd w:id="2231"/>
      <w:bookmarkEnd w:id="2232"/>
      <w:r w:rsidRPr="000012DF">
        <w:rPr>
          <w:rFonts w:asciiTheme="minorHAnsi" w:hAnsiTheme="minorHAnsi" w:cstheme="minorHAnsi"/>
          <w:b w:val="0"/>
          <w:sz w:val="22"/>
          <w:szCs w:val="22"/>
          <w:rPrChange w:id="2240" w:author="Mara Cristina Lima" w:date="2019-08-01T15:03:00Z">
            <w:rPr>
              <w:rFonts w:ascii="Trebuchet MS" w:hAnsi="Trebuchet MS" w:cs="Arial"/>
              <w:b w:val="0"/>
              <w:sz w:val="20"/>
              <w:szCs w:val="20"/>
            </w:rPr>
          </w:rPrChange>
        </w:rPr>
        <w:t xml:space="preserve"> </w:t>
      </w:r>
    </w:p>
    <w:p w14:paraId="3DF59C0F" w14:textId="77777777" w:rsidR="000C4A93" w:rsidRPr="000012DF" w:rsidRDefault="000C4A93" w:rsidP="000C4A93">
      <w:pPr>
        <w:rPr>
          <w:rFonts w:asciiTheme="minorHAnsi" w:hAnsiTheme="minorHAnsi" w:cstheme="minorHAnsi"/>
          <w:sz w:val="22"/>
          <w:szCs w:val="22"/>
          <w:rPrChange w:id="2241" w:author="Mara Cristina Lima" w:date="2019-08-01T15:03:00Z">
            <w:rPr/>
          </w:rPrChange>
        </w:rPr>
      </w:pPr>
    </w:p>
    <w:p w14:paraId="1270C810"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43" w:author="Mara Cristina Lima" w:date="2019-08-01T15:03:00Z">
            <w:rPr>
              <w:rFonts w:ascii="Trebuchet MS" w:hAnsi="Trebuchet MS" w:cs="Arial"/>
              <w:sz w:val="20"/>
              <w:szCs w:val="20"/>
            </w:rPr>
          </w:rPrChange>
        </w:rPr>
        <w:t>ocorrência de qualquer uma das causas previstas nos artigos 333 e 1.425 da Lei nº 10.406, de 10 de janeiro de 2002, conforme em vigor (“</w:t>
      </w:r>
      <w:r w:rsidRPr="000012DF">
        <w:rPr>
          <w:rFonts w:asciiTheme="minorHAnsi" w:hAnsiTheme="minorHAnsi" w:cstheme="minorHAnsi"/>
          <w:sz w:val="22"/>
          <w:szCs w:val="22"/>
          <w:u w:val="single"/>
          <w:rPrChange w:id="2244" w:author="Mara Cristina Lima" w:date="2019-08-01T15:03:00Z">
            <w:rPr>
              <w:rFonts w:ascii="Trebuchet MS" w:hAnsi="Trebuchet MS" w:cs="Arial"/>
              <w:sz w:val="20"/>
              <w:szCs w:val="20"/>
              <w:u w:val="single"/>
            </w:rPr>
          </w:rPrChange>
        </w:rPr>
        <w:t>Código Civil Brasileiro</w:t>
      </w:r>
      <w:r w:rsidRPr="000012DF">
        <w:rPr>
          <w:rFonts w:asciiTheme="minorHAnsi" w:hAnsiTheme="minorHAnsi" w:cstheme="minorHAnsi"/>
          <w:sz w:val="22"/>
          <w:szCs w:val="22"/>
          <w:rPrChange w:id="2245" w:author="Mara Cristina Lima" w:date="2019-08-01T15:03:00Z">
            <w:rPr>
              <w:rFonts w:ascii="Trebuchet MS" w:hAnsi="Trebuchet MS" w:cs="Arial"/>
              <w:sz w:val="20"/>
              <w:szCs w:val="20"/>
            </w:rPr>
          </w:rPrChange>
        </w:rPr>
        <w:t>”), observado, na hipótese de perecimentos das Garantias, o quanto previsto na alínea “</w:t>
      </w:r>
      <w:proofErr w:type="spellStart"/>
      <w:r w:rsidRPr="000012DF">
        <w:rPr>
          <w:rFonts w:asciiTheme="minorHAnsi" w:hAnsiTheme="minorHAnsi" w:cstheme="minorHAnsi"/>
          <w:sz w:val="22"/>
          <w:szCs w:val="22"/>
          <w:rPrChange w:id="2246" w:author="Mara Cristina Lima" w:date="2019-08-01T15:03:00Z">
            <w:rPr>
              <w:rFonts w:ascii="Trebuchet MS" w:hAnsi="Trebuchet MS" w:cs="Arial"/>
              <w:sz w:val="20"/>
              <w:szCs w:val="20"/>
            </w:rPr>
          </w:rPrChange>
        </w:rPr>
        <w:t>xix</w:t>
      </w:r>
      <w:proofErr w:type="spellEnd"/>
      <w:r w:rsidRPr="000012DF">
        <w:rPr>
          <w:rFonts w:asciiTheme="minorHAnsi" w:hAnsiTheme="minorHAnsi" w:cstheme="minorHAnsi"/>
          <w:sz w:val="22"/>
          <w:szCs w:val="22"/>
          <w:rPrChange w:id="2247" w:author="Mara Cristina Lima" w:date="2019-08-01T15:03:00Z">
            <w:rPr>
              <w:rFonts w:ascii="Trebuchet MS" w:hAnsi="Trebuchet MS" w:cs="Arial"/>
              <w:sz w:val="20"/>
              <w:szCs w:val="20"/>
            </w:rPr>
          </w:rPrChange>
        </w:rPr>
        <w:t>”, abaixo;</w:t>
      </w:r>
    </w:p>
    <w:p w14:paraId="0BB7D4C6"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48" w:author="Mara Cristina Lima" w:date="2019-08-01T15:03:00Z">
            <w:rPr>
              <w:rFonts w:ascii="Trebuchet MS" w:hAnsi="Trebuchet MS" w:cs="Arial"/>
              <w:sz w:val="20"/>
              <w:szCs w:val="20"/>
            </w:rPr>
          </w:rPrChange>
        </w:rPr>
      </w:pPr>
    </w:p>
    <w:p w14:paraId="266A63EF"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4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50" w:author="Mara Cristina Lima" w:date="2019-08-01T15:03:00Z">
            <w:rPr>
              <w:rFonts w:ascii="Trebuchet MS" w:hAnsi="Trebuchet MS" w:cs="Arial"/>
              <w:sz w:val="20"/>
              <w:szCs w:val="20"/>
            </w:rPr>
          </w:rPrChange>
        </w:rPr>
        <w:t>não pagamento por parte da Devedora ou de quaisquer um dos Avalistas, no prazo de até 5 (cinco) Dias Úteis contados da data do respectivo vencimento, de qualquer obrigação pecuniária prevista na respectiva Cédula, Contrato de Cessão e/ou em quaisquer um dos instrumentos de constituição das Garantias;</w:t>
      </w:r>
    </w:p>
    <w:p w14:paraId="5A887D8C"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51" w:author="Mara Cristina Lima" w:date="2019-08-01T15:03:00Z">
            <w:rPr>
              <w:rFonts w:ascii="Trebuchet MS" w:hAnsi="Trebuchet MS" w:cs="Arial"/>
              <w:sz w:val="20"/>
              <w:szCs w:val="20"/>
            </w:rPr>
          </w:rPrChange>
        </w:rPr>
      </w:pPr>
    </w:p>
    <w:p w14:paraId="414546C4"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5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53" w:author="Mara Cristina Lima" w:date="2019-08-01T15:03:00Z">
            <w:rPr>
              <w:rFonts w:ascii="Trebuchet MS" w:hAnsi="Trebuchet MS" w:cs="Arial"/>
              <w:sz w:val="20"/>
              <w:szCs w:val="20"/>
            </w:rPr>
          </w:rPrChange>
        </w:rPr>
        <w:t xml:space="preserve">o vencimento antecipado de qualquer obrigação pecuniária assumida pela Devedora ou pelos Avalistas no âmbito do mercado de capitais e/ou mercado financeiro, em montante igual ou superior a R$10.000.000,00 (dez milhões de reais), não sanado em 5 (cinco) Dias Úteis contados da data da declaração do respectivo vencimento antecipado; </w:t>
      </w:r>
    </w:p>
    <w:p w14:paraId="19B89E0E"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54" w:author="Mara Cristina Lima" w:date="2019-08-01T15:03:00Z">
            <w:rPr>
              <w:rFonts w:ascii="Trebuchet MS" w:hAnsi="Trebuchet MS" w:cs="Arial"/>
              <w:sz w:val="20"/>
              <w:szCs w:val="20"/>
            </w:rPr>
          </w:rPrChange>
        </w:rPr>
      </w:pPr>
    </w:p>
    <w:p w14:paraId="5A943230"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5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56" w:author="Mara Cristina Lima" w:date="2019-08-01T15:03:00Z">
            <w:rPr>
              <w:rFonts w:ascii="Trebuchet MS" w:hAnsi="Trebuchet MS" w:cs="Arial"/>
              <w:sz w:val="20"/>
              <w:szCs w:val="20"/>
            </w:rPr>
          </w:rPrChange>
        </w:rPr>
        <w:t>descumprimento, pela Devedora, de qualquer obrigação não pecuniária estabelecida na respectiva Cédula ou 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p>
    <w:p w14:paraId="025630A3"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57" w:author="Mara Cristina Lima" w:date="2019-08-01T15:03:00Z">
            <w:rPr>
              <w:rFonts w:ascii="Trebuchet MS" w:hAnsi="Trebuchet MS" w:cs="Arial"/>
              <w:sz w:val="20"/>
              <w:szCs w:val="20"/>
            </w:rPr>
          </w:rPrChange>
        </w:rPr>
      </w:pPr>
    </w:p>
    <w:p w14:paraId="3F947E7C"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5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59" w:author="Mara Cristina Lima" w:date="2019-08-01T15:03:00Z">
            <w:rPr>
              <w:rFonts w:ascii="Trebuchet MS" w:hAnsi="Trebuchet MS" w:cs="Arial"/>
              <w:sz w:val="20"/>
              <w:szCs w:val="20"/>
            </w:rPr>
          </w:rPrChange>
        </w:rPr>
        <w:t xml:space="preserve">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 </w:t>
      </w:r>
    </w:p>
    <w:p w14:paraId="3EC52767"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60" w:author="Mara Cristina Lima" w:date="2019-08-01T15:03:00Z">
            <w:rPr>
              <w:rFonts w:ascii="Trebuchet MS" w:hAnsi="Trebuchet MS" w:cs="Arial"/>
              <w:sz w:val="20"/>
              <w:szCs w:val="20"/>
            </w:rPr>
          </w:rPrChange>
        </w:rPr>
      </w:pPr>
    </w:p>
    <w:p w14:paraId="2C85686B" w14:textId="77777777" w:rsidR="000C4A93" w:rsidRPr="000012DF" w:rsidRDefault="000C4A93" w:rsidP="000C4A93">
      <w:pPr>
        <w:numPr>
          <w:ilvl w:val="0"/>
          <w:numId w:val="36"/>
        </w:numPr>
        <w:tabs>
          <w:tab w:val="left" w:pos="993"/>
        </w:tabs>
        <w:autoSpaceDE/>
        <w:autoSpaceDN/>
        <w:adjustRightInd/>
        <w:spacing w:line="360" w:lineRule="auto"/>
        <w:ind w:left="709" w:right="-176" w:firstLine="0"/>
        <w:jc w:val="both"/>
        <w:rPr>
          <w:rFonts w:asciiTheme="minorHAnsi" w:hAnsiTheme="minorHAnsi" w:cstheme="minorHAnsi"/>
          <w:sz w:val="22"/>
          <w:szCs w:val="22"/>
          <w:rPrChange w:id="226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62" w:author="Mara Cristina Lima" w:date="2019-08-01T15:03:00Z">
            <w:rPr>
              <w:rFonts w:ascii="Trebuchet MS" w:hAnsi="Trebuchet MS" w:cs="Arial"/>
              <w:sz w:val="20"/>
              <w:szCs w:val="20"/>
            </w:rPr>
          </w:rPrChange>
        </w:rPr>
        <w:t xml:space="preserve">alteração do controle societário da Devedora que resulte em redução da participação da </w:t>
      </w:r>
      <w:proofErr w:type="spellStart"/>
      <w:r w:rsidRPr="000012DF">
        <w:rPr>
          <w:rFonts w:asciiTheme="minorHAnsi" w:hAnsiTheme="minorHAnsi" w:cstheme="minorHAnsi"/>
          <w:sz w:val="22"/>
          <w:szCs w:val="22"/>
          <w:rPrChange w:id="2263"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64"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65"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66" w:author="Mara Cristina Lima" w:date="2019-08-01T15:03:00Z">
            <w:rPr>
              <w:rFonts w:ascii="Trebuchet MS" w:hAnsi="Trebuchet MS" w:cs="Arial"/>
              <w:sz w:val="20"/>
              <w:szCs w:val="20"/>
            </w:rPr>
          </w:rPrChange>
        </w:rPr>
        <w:t xml:space="preserve">, suas controladas ou coligadas, ressalvada para transferência de quotas para terceiros investidores do Empreendimento Imobiliário, conforme prevista no item 9 do Quadro Resumo da respectiva Cédula, desde que esta não resulte em redução da participação da </w:t>
      </w:r>
      <w:proofErr w:type="spellStart"/>
      <w:r w:rsidRPr="000012DF">
        <w:rPr>
          <w:rFonts w:asciiTheme="minorHAnsi" w:hAnsiTheme="minorHAnsi" w:cstheme="minorHAnsi"/>
          <w:sz w:val="22"/>
          <w:szCs w:val="22"/>
          <w:rPrChange w:id="2267"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68"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69"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70" w:author="Mara Cristina Lima" w:date="2019-08-01T15:03:00Z">
            <w:rPr>
              <w:rFonts w:ascii="Trebuchet MS" w:hAnsi="Trebuchet MS" w:cs="Arial"/>
              <w:sz w:val="20"/>
              <w:szCs w:val="20"/>
            </w:rPr>
          </w:rPrChange>
        </w:rPr>
        <w:t xml:space="preserve">, suas controladas ou coligadas a um percentual inferior a 20% (vinte por cento) do capital social da Devedora, ou que permitam a destituição dos administradores indicados pela YOU </w:t>
      </w:r>
      <w:proofErr w:type="spellStart"/>
      <w:r w:rsidRPr="000012DF">
        <w:rPr>
          <w:rFonts w:asciiTheme="minorHAnsi" w:hAnsiTheme="minorHAnsi" w:cstheme="minorHAnsi"/>
          <w:sz w:val="22"/>
          <w:szCs w:val="22"/>
          <w:rPrChange w:id="2271"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72" w:author="Mara Cristina Lima" w:date="2019-08-01T15:03:00Z">
            <w:rPr>
              <w:rFonts w:ascii="Trebuchet MS" w:hAnsi="Trebuchet MS" w:cs="Arial"/>
              <w:sz w:val="20"/>
              <w:szCs w:val="20"/>
            </w:rPr>
          </w:rPrChange>
        </w:rPr>
        <w:t xml:space="preserve"> do cargo de administradora da Devedora, ficando desde já permitido a realização de operações societárias dentro do grupo econômico da </w:t>
      </w:r>
      <w:proofErr w:type="spellStart"/>
      <w:r w:rsidRPr="000012DF">
        <w:rPr>
          <w:rFonts w:asciiTheme="minorHAnsi" w:hAnsiTheme="minorHAnsi" w:cstheme="minorHAnsi"/>
          <w:sz w:val="22"/>
          <w:szCs w:val="22"/>
          <w:rPrChange w:id="2273"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74"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75"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76" w:author="Mara Cristina Lima" w:date="2019-08-01T15:03:00Z">
            <w:rPr>
              <w:rFonts w:ascii="Trebuchet MS" w:hAnsi="Trebuchet MS" w:cs="Arial"/>
              <w:sz w:val="20"/>
              <w:szCs w:val="20"/>
            </w:rPr>
          </w:rPrChange>
        </w:rPr>
        <w:t xml:space="preserve">, observado que as quotas da Devedora detidas pela </w:t>
      </w:r>
      <w:proofErr w:type="spellStart"/>
      <w:r w:rsidRPr="000012DF">
        <w:rPr>
          <w:rFonts w:asciiTheme="minorHAnsi" w:hAnsiTheme="minorHAnsi" w:cstheme="minorHAnsi"/>
          <w:sz w:val="22"/>
          <w:szCs w:val="22"/>
          <w:rPrChange w:id="2277"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78"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79"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80" w:author="Mara Cristina Lima" w:date="2019-08-01T15:03:00Z">
            <w:rPr>
              <w:rFonts w:ascii="Trebuchet MS" w:hAnsi="Trebuchet MS" w:cs="Arial"/>
              <w:sz w:val="20"/>
              <w:szCs w:val="20"/>
            </w:rPr>
          </w:rPrChange>
        </w:rPr>
        <w:t xml:space="preserve">, deverão sempre pertencer ao grupo econômico da </w:t>
      </w:r>
      <w:proofErr w:type="spellStart"/>
      <w:r w:rsidRPr="000012DF">
        <w:rPr>
          <w:rFonts w:asciiTheme="minorHAnsi" w:hAnsiTheme="minorHAnsi" w:cstheme="minorHAnsi"/>
          <w:sz w:val="22"/>
          <w:szCs w:val="22"/>
          <w:rPrChange w:id="2281"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82"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83"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84" w:author="Mara Cristina Lima" w:date="2019-08-01T15:03:00Z">
            <w:rPr>
              <w:rFonts w:ascii="Trebuchet MS" w:hAnsi="Trebuchet MS" w:cs="Arial"/>
              <w:sz w:val="20"/>
              <w:szCs w:val="20"/>
            </w:rPr>
          </w:rPrChange>
        </w:rPr>
        <w:t xml:space="preserve">, assim entendido desde que mantido o controle final pelo Sr. </w:t>
      </w:r>
      <w:r w:rsidRPr="000012DF">
        <w:rPr>
          <w:rFonts w:asciiTheme="minorHAnsi" w:hAnsiTheme="minorHAnsi" w:cstheme="minorHAnsi"/>
          <w:sz w:val="22"/>
          <w:szCs w:val="22"/>
          <w:rPrChange w:id="2285" w:author="Mara Cristina Lima" w:date="2019-08-01T15:03:00Z">
            <w:rPr>
              <w:rFonts w:ascii="Trebuchet MS" w:hAnsi="Trebuchet MS"/>
              <w:sz w:val="20"/>
              <w:szCs w:val="20"/>
            </w:rPr>
          </w:rPrChange>
        </w:rPr>
        <w:t xml:space="preserve">Abrão </w:t>
      </w:r>
      <w:proofErr w:type="spellStart"/>
      <w:r w:rsidRPr="000012DF">
        <w:rPr>
          <w:rFonts w:asciiTheme="minorHAnsi" w:hAnsiTheme="minorHAnsi" w:cstheme="minorHAnsi"/>
          <w:sz w:val="22"/>
          <w:szCs w:val="22"/>
          <w:rPrChange w:id="2286" w:author="Mara Cristina Lima" w:date="2019-08-01T15:03:00Z">
            <w:rPr>
              <w:rFonts w:ascii="Trebuchet MS" w:hAnsi="Trebuchet MS"/>
              <w:sz w:val="20"/>
              <w:szCs w:val="20"/>
            </w:rPr>
          </w:rPrChange>
        </w:rPr>
        <w:t>Muszkat</w:t>
      </w:r>
      <w:proofErr w:type="spellEnd"/>
      <w:r w:rsidRPr="000012DF">
        <w:rPr>
          <w:rFonts w:asciiTheme="minorHAnsi" w:hAnsiTheme="minorHAnsi" w:cstheme="minorHAnsi"/>
          <w:sz w:val="22"/>
          <w:szCs w:val="22"/>
          <w:rPrChange w:id="2287" w:author="Mara Cristina Lima" w:date="2019-08-01T15:03:00Z">
            <w:rPr>
              <w:rFonts w:ascii="Trebuchet MS" w:hAnsi="Trebuchet MS" w:cs="Arial"/>
              <w:sz w:val="20"/>
              <w:szCs w:val="20"/>
            </w:rPr>
          </w:rPrChange>
        </w:rPr>
        <w:t>;</w:t>
      </w:r>
      <w:r w:rsidRPr="000012DF" w:rsidDel="00663156">
        <w:rPr>
          <w:rFonts w:asciiTheme="minorHAnsi" w:hAnsiTheme="minorHAnsi" w:cstheme="minorHAnsi"/>
          <w:sz w:val="22"/>
          <w:szCs w:val="22"/>
          <w:rPrChange w:id="2288" w:author="Mara Cristina Lima" w:date="2019-08-01T15:03:00Z">
            <w:rPr>
              <w:rFonts w:ascii="Trebuchet MS" w:hAnsi="Trebuchet MS" w:cs="Arial"/>
              <w:sz w:val="20"/>
              <w:szCs w:val="20"/>
            </w:rPr>
          </w:rPrChange>
        </w:rPr>
        <w:t xml:space="preserve"> </w:t>
      </w:r>
    </w:p>
    <w:p w14:paraId="1503AE16"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89" w:author="Mara Cristina Lima" w:date="2019-08-01T15:03:00Z">
            <w:rPr>
              <w:rFonts w:ascii="Trebuchet MS" w:hAnsi="Trebuchet MS" w:cs="Arial"/>
              <w:sz w:val="20"/>
              <w:szCs w:val="20"/>
            </w:rPr>
          </w:rPrChange>
        </w:rPr>
      </w:pPr>
    </w:p>
    <w:p w14:paraId="493A33F8"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9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91" w:author="Mara Cristina Lima" w:date="2019-08-01T15:03:00Z">
            <w:rPr>
              <w:rFonts w:ascii="Trebuchet MS" w:hAnsi="Trebuchet MS" w:cs="Arial"/>
              <w:sz w:val="20"/>
              <w:szCs w:val="20"/>
            </w:rPr>
          </w:rPrChange>
        </w:rPr>
        <w:t xml:space="preserve">alienação, cessão, doação ou qualquer transferência, se aplicável: (a) das quotas alienadas fiduciariamente nos termos do Contrato de Alienação Fiduciária de Quotas, enquanto tais quotas </w:t>
      </w:r>
      <w:r w:rsidRPr="000012DF">
        <w:rPr>
          <w:rFonts w:asciiTheme="minorHAnsi" w:hAnsiTheme="minorHAnsi" w:cstheme="minorHAnsi"/>
          <w:sz w:val="22"/>
          <w:szCs w:val="22"/>
          <w:rPrChange w:id="2292" w:author="Mara Cristina Lima" w:date="2019-08-01T15:03:00Z">
            <w:rPr>
              <w:rFonts w:ascii="Trebuchet MS" w:hAnsi="Trebuchet MS" w:cs="Arial"/>
              <w:sz w:val="20"/>
              <w:szCs w:val="20"/>
            </w:rPr>
          </w:rPrChange>
        </w:rPr>
        <w:lastRenderedPageBreak/>
        <w:t>estiverem sujeitas à Alienação Fiduciária de Quotas, ressalvado o quanto previsto na alínea “vi”, acima; (b) do Imóvel, objeto da Alienação Fiduciária de Imóvel, enquanto tal Imóvel estiver sujeito à Alienação Fiduciária de Imóvel; ou (c) dos Direitos Creditórios, cedidos fiduciariamente nos termos do Contrato de Cessão Fiduciária;</w:t>
      </w:r>
    </w:p>
    <w:p w14:paraId="58E890DA"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93" w:author="Mara Cristina Lima" w:date="2019-08-01T15:03:00Z">
            <w:rPr>
              <w:rFonts w:ascii="Trebuchet MS" w:hAnsi="Trebuchet MS" w:cs="Arial"/>
              <w:sz w:val="20"/>
              <w:szCs w:val="20"/>
            </w:rPr>
          </w:rPrChange>
        </w:rPr>
      </w:pPr>
    </w:p>
    <w:p w14:paraId="6D09DA47"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9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95" w:author="Mara Cristina Lima" w:date="2019-08-01T15:03:00Z">
            <w:rPr>
              <w:rFonts w:ascii="Trebuchet MS" w:hAnsi="Trebuchet MS" w:cs="Arial"/>
              <w:sz w:val="20"/>
              <w:szCs w:val="20"/>
            </w:rPr>
          </w:rPrChange>
        </w:rPr>
        <w:t xml:space="preserve">caso o memorial de incorporação do Imóvel não seja registrado e o efetivo lançamento do Empreendimento Imobiliário para comercialização no prazo de 2 (dois) anos </w:t>
      </w:r>
      <w:r w:rsidRPr="000012DF">
        <w:rPr>
          <w:rFonts w:asciiTheme="minorHAnsi" w:hAnsiTheme="minorHAnsi" w:cstheme="minorHAnsi"/>
          <w:color w:val="000000"/>
          <w:sz w:val="22"/>
          <w:szCs w:val="22"/>
          <w:rPrChange w:id="2296" w:author="Mara Cristina Lima" w:date="2019-08-01T15:03:00Z">
            <w:rPr>
              <w:rFonts w:ascii="Trebuchet MS" w:hAnsi="Trebuchet MS" w:cs="Arial"/>
              <w:color w:val="000000"/>
              <w:sz w:val="20"/>
              <w:szCs w:val="20"/>
            </w:rPr>
          </w:rPrChange>
        </w:rPr>
        <w:t xml:space="preserve">contados da </w:t>
      </w:r>
      <w:r w:rsidRPr="000012DF">
        <w:rPr>
          <w:rFonts w:asciiTheme="minorHAnsi" w:hAnsiTheme="minorHAnsi" w:cstheme="minorHAnsi"/>
          <w:sz w:val="22"/>
          <w:szCs w:val="22"/>
          <w:rPrChange w:id="2297" w:author="Mara Cristina Lima" w:date="2019-08-01T15:03:00Z">
            <w:rPr>
              <w:rFonts w:ascii="Trebuchet MS" w:hAnsi="Trebuchet MS"/>
              <w:sz w:val="20"/>
              <w:szCs w:val="20"/>
            </w:rPr>
          </w:rPrChange>
        </w:rPr>
        <w:t xml:space="preserve">celebração do instrumento de compromisso de compra e venda do Imóvel, ressalvada a possibilidade de repactuação, relançamento ou substituição do Imóvel por novos imóveis, desde que devidamente autorizada pelo Credor ou, </w:t>
      </w:r>
      <w:r w:rsidRPr="000012DF">
        <w:rPr>
          <w:rFonts w:asciiTheme="minorHAnsi" w:hAnsiTheme="minorHAnsi" w:cstheme="minorHAnsi"/>
          <w:sz w:val="22"/>
          <w:szCs w:val="22"/>
          <w:rPrChange w:id="2298" w:author="Mara Cristina Lima" w:date="2019-08-01T15:03:00Z">
            <w:rPr>
              <w:rFonts w:ascii="Trebuchet MS" w:hAnsi="Trebuchet MS" w:cs="Arial"/>
              <w:sz w:val="20"/>
              <w:szCs w:val="20"/>
            </w:rPr>
          </w:rPrChange>
        </w:rPr>
        <w:t xml:space="preserve">e, uma vez celebrado o Contrato de Cessão, pela Emissora mediante aprovação em assembleia geral dos titulares de CRI; </w:t>
      </w:r>
    </w:p>
    <w:p w14:paraId="2E07C2E4"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99" w:author="Mara Cristina Lima" w:date="2019-08-01T15:03:00Z">
            <w:rPr>
              <w:rFonts w:ascii="Trebuchet MS" w:hAnsi="Trebuchet MS" w:cs="Arial"/>
              <w:sz w:val="20"/>
              <w:szCs w:val="20"/>
            </w:rPr>
          </w:rPrChange>
        </w:rPr>
      </w:pPr>
    </w:p>
    <w:p w14:paraId="7ACC6A49" w14:textId="77777777" w:rsidR="000C4A93" w:rsidRPr="000012DF" w:rsidRDefault="000C4A93" w:rsidP="000C4A93">
      <w:pPr>
        <w:numPr>
          <w:ilvl w:val="0"/>
          <w:numId w:val="36"/>
        </w:numPr>
        <w:tabs>
          <w:tab w:val="clear" w:pos="600"/>
          <w:tab w:val="num" w:pos="567"/>
          <w:tab w:val="left" w:pos="993"/>
        </w:tabs>
        <w:autoSpaceDE/>
        <w:autoSpaceDN/>
        <w:adjustRightInd/>
        <w:spacing w:line="360" w:lineRule="auto"/>
        <w:ind w:left="709" w:right="-176" w:firstLine="0"/>
        <w:jc w:val="both"/>
        <w:rPr>
          <w:rFonts w:asciiTheme="minorHAnsi" w:hAnsiTheme="minorHAnsi" w:cstheme="minorHAnsi"/>
          <w:sz w:val="22"/>
          <w:szCs w:val="22"/>
          <w:rPrChange w:id="230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01" w:author="Mara Cristina Lima" w:date="2019-08-01T15:03:00Z">
            <w:rPr>
              <w:rFonts w:ascii="Trebuchet MS" w:hAnsi="Trebuchet MS" w:cs="Arial"/>
              <w:sz w:val="20"/>
              <w:szCs w:val="20"/>
            </w:rPr>
          </w:rPrChange>
        </w:rPr>
        <w: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respectiva Cédula; e, (b) serão vertidos a ela direitos e obrigações relativos ao Empreendimento não alcançados pela Cessão Fiduciária e pela Alienação Fiduciária de Imóvel, abrangidos pelas alíneas “</w:t>
      </w:r>
      <w:proofErr w:type="spellStart"/>
      <w:r w:rsidRPr="000012DF">
        <w:rPr>
          <w:rFonts w:asciiTheme="minorHAnsi" w:hAnsiTheme="minorHAnsi" w:cstheme="minorHAnsi"/>
          <w:sz w:val="22"/>
          <w:szCs w:val="22"/>
          <w:rPrChange w:id="2302"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2303" w:author="Mara Cristina Lima" w:date="2019-08-01T15:03:00Z">
            <w:rPr>
              <w:rFonts w:ascii="Trebuchet MS" w:hAnsi="Trebuchet MS" w:cs="Arial"/>
              <w:sz w:val="20"/>
              <w:szCs w:val="20"/>
            </w:rPr>
          </w:rPrChange>
        </w:rPr>
        <w:t>” e “</w:t>
      </w:r>
      <w:proofErr w:type="spellStart"/>
      <w:r w:rsidRPr="000012DF">
        <w:rPr>
          <w:rFonts w:asciiTheme="minorHAnsi" w:hAnsiTheme="minorHAnsi" w:cstheme="minorHAnsi"/>
          <w:sz w:val="22"/>
          <w:szCs w:val="22"/>
          <w:rPrChange w:id="2304" w:author="Mara Cristina Lima" w:date="2019-08-01T15:03:00Z">
            <w:rPr>
              <w:rFonts w:ascii="Trebuchet MS" w:hAnsi="Trebuchet MS" w:cs="Arial"/>
              <w:sz w:val="20"/>
              <w:szCs w:val="20"/>
            </w:rPr>
          </w:rPrChange>
        </w:rPr>
        <w:t>iii</w:t>
      </w:r>
      <w:proofErr w:type="spellEnd"/>
      <w:r w:rsidRPr="000012DF">
        <w:rPr>
          <w:rFonts w:asciiTheme="minorHAnsi" w:hAnsiTheme="minorHAnsi" w:cstheme="minorHAnsi"/>
          <w:sz w:val="22"/>
          <w:szCs w:val="22"/>
          <w:rPrChange w:id="2305" w:author="Mara Cristina Lima" w:date="2019-08-01T15:03:00Z">
            <w:rPr>
              <w:rFonts w:ascii="Trebuchet MS" w:hAnsi="Trebuchet MS" w:cs="Arial"/>
              <w:sz w:val="20"/>
              <w:szCs w:val="20"/>
            </w:rPr>
          </w:rPrChange>
        </w:rPr>
        <w:t>”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0012DF">
        <w:rPr>
          <w:rFonts w:asciiTheme="minorHAnsi" w:hAnsiTheme="minorHAnsi" w:cstheme="minorHAnsi"/>
          <w:i/>
          <w:sz w:val="22"/>
          <w:szCs w:val="22"/>
          <w:rPrChange w:id="2306" w:author="Mara Cristina Lima" w:date="2019-08-01T15:03:00Z">
            <w:rPr>
              <w:rFonts w:ascii="Trebuchet MS" w:hAnsi="Trebuchet MS" w:cs="Arial"/>
              <w:i/>
              <w:sz w:val="20"/>
              <w:szCs w:val="20"/>
            </w:rPr>
          </w:rPrChange>
        </w:rPr>
        <w:t>;</w:t>
      </w:r>
      <w:r w:rsidRPr="000012DF">
        <w:rPr>
          <w:rFonts w:asciiTheme="minorHAnsi" w:hAnsiTheme="minorHAnsi" w:cstheme="minorHAnsi"/>
          <w:sz w:val="22"/>
          <w:szCs w:val="22"/>
          <w:rPrChange w:id="2307" w:author="Mara Cristina Lima" w:date="2019-08-01T15:03:00Z">
            <w:rPr/>
          </w:rPrChange>
        </w:rPr>
        <w:t xml:space="preserve"> </w:t>
      </w:r>
    </w:p>
    <w:p w14:paraId="0F165AF9"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308" w:author="Mara Cristina Lima" w:date="2019-08-01T15:03:00Z">
            <w:rPr>
              <w:rFonts w:ascii="Trebuchet MS" w:hAnsi="Trebuchet MS" w:cs="Arial"/>
              <w:sz w:val="20"/>
              <w:szCs w:val="20"/>
            </w:rPr>
          </w:rPrChange>
        </w:rPr>
      </w:pPr>
    </w:p>
    <w:p w14:paraId="67ACBE06" w14:textId="77777777" w:rsidR="000C4A93" w:rsidRPr="000012DF" w:rsidRDefault="000C4A93" w:rsidP="000C4A93">
      <w:pPr>
        <w:numPr>
          <w:ilvl w:val="0"/>
          <w:numId w:val="36"/>
        </w:numPr>
        <w:tabs>
          <w:tab w:val="clear" w:pos="600"/>
          <w:tab w:val="left" w:pos="567"/>
          <w:tab w:val="left" w:pos="1418"/>
        </w:tabs>
        <w:autoSpaceDE/>
        <w:autoSpaceDN/>
        <w:adjustRightInd/>
        <w:spacing w:line="360" w:lineRule="auto"/>
        <w:ind w:left="709" w:right="-176" w:firstLine="0"/>
        <w:jc w:val="both"/>
        <w:rPr>
          <w:rFonts w:asciiTheme="minorHAnsi" w:hAnsiTheme="minorHAnsi" w:cstheme="minorHAnsi"/>
          <w:sz w:val="22"/>
          <w:szCs w:val="22"/>
          <w:rPrChange w:id="230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0" w:author="Mara Cristina Lima" w:date="2019-08-01T15:03:00Z">
            <w:rPr>
              <w:rFonts w:ascii="Trebuchet MS" w:hAnsi="Trebuchet MS" w:cs="Arial"/>
              <w:sz w:val="20"/>
              <w:szCs w:val="20"/>
            </w:rPr>
          </w:rPrChange>
        </w:rPr>
        <w:t xml:space="preserve">ocorrência de qualquer protesto de títulos da Devedora e dos Avalistas, cujo valor unitário ou agregado nos últimos 12 (doze) meses seja igual ou superior a R$ 10.000.000,00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02D587"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2" w:author="Mara Cristina Lima" w:date="2019-08-01T15:03:00Z">
            <w:rPr>
              <w:rFonts w:ascii="Trebuchet MS" w:hAnsi="Trebuchet MS" w:cs="Arial"/>
              <w:sz w:val="20"/>
              <w:szCs w:val="20"/>
            </w:rPr>
          </w:rPrChange>
        </w:rPr>
        <w:t xml:space="preserve"> </w:t>
      </w:r>
    </w:p>
    <w:p w14:paraId="2CC684B8"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1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4" w:author="Mara Cristina Lima" w:date="2019-08-01T15:03:00Z">
            <w:rPr>
              <w:rFonts w:ascii="Trebuchet MS" w:hAnsi="Trebuchet MS" w:cs="Arial"/>
              <w:sz w:val="20"/>
              <w:szCs w:val="20"/>
            </w:rPr>
          </w:rPrChange>
        </w:rPr>
        <w:t xml:space="preserve">caso a Devedora e/ou os Avalistas, sejam negativados em quaisquer cadastros dos órgãos de proteção ao crédito, como SPC e SERASA, Cadastro de Emitentes de Cheques sem Fundo - CCF ou Sistema de Informações de Crédito do Banco Central em valores superiores a R$ 10.000.000,00 (dez </w:t>
      </w:r>
      <w:r w:rsidRPr="000012DF">
        <w:rPr>
          <w:rFonts w:asciiTheme="minorHAnsi" w:hAnsiTheme="minorHAnsi" w:cstheme="minorHAnsi"/>
          <w:sz w:val="22"/>
          <w:szCs w:val="22"/>
          <w:rPrChange w:id="2315" w:author="Mara Cristina Lima" w:date="2019-08-01T15:03:00Z">
            <w:rPr>
              <w:rFonts w:ascii="Trebuchet MS" w:hAnsi="Trebuchet MS" w:cs="Arial"/>
              <w:sz w:val="20"/>
              <w:szCs w:val="20"/>
            </w:rPr>
          </w:rPrChange>
        </w:rPr>
        <w:lastRenderedPageBreak/>
        <w:t xml:space="preserve">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p>
    <w:p w14:paraId="56DE572A" w14:textId="77777777" w:rsidR="000C4A93" w:rsidRPr="000012DF" w:rsidRDefault="000C4A93" w:rsidP="000C4A93">
      <w:pPr>
        <w:pStyle w:val="PargrafodaLista"/>
        <w:tabs>
          <w:tab w:val="left" w:pos="567"/>
          <w:tab w:val="left" w:pos="993"/>
        </w:tabs>
        <w:spacing w:line="360" w:lineRule="auto"/>
        <w:ind w:left="709"/>
        <w:rPr>
          <w:rFonts w:asciiTheme="minorHAnsi" w:hAnsiTheme="minorHAnsi" w:cstheme="minorHAnsi"/>
          <w:sz w:val="22"/>
          <w:szCs w:val="22"/>
          <w:rPrChange w:id="2316" w:author="Mara Cristina Lima" w:date="2019-08-01T15:03:00Z">
            <w:rPr>
              <w:rFonts w:ascii="Trebuchet MS" w:hAnsi="Trebuchet MS" w:cs="Arial"/>
              <w:sz w:val="20"/>
              <w:szCs w:val="20"/>
            </w:rPr>
          </w:rPrChange>
        </w:rPr>
      </w:pPr>
    </w:p>
    <w:p w14:paraId="2AC2DBAC"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8" w:author="Mara Cristina Lima" w:date="2019-08-01T15:03:00Z">
            <w:rPr>
              <w:rFonts w:ascii="Trebuchet MS" w:hAnsi="Trebuchet MS" w:cs="Arial"/>
              <w:sz w:val="20"/>
              <w:szCs w:val="20"/>
            </w:rPr>
          </w:rPrChange>
        </w:rPr>
        <w:t>no caso de dissolução e/ou liquidação da Devedora;</w:t>
      </w:r>
    </w:p>
    <w:p w14:paraId="1072212A"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19" w:author="Mara Cristina Lima" w:date="2019-08-01T15:03:00Z">
            <w:rPr>
              <w:rFonts w:ascii="Trebuchet MS" w:hAnsi="Trebuchet MS" w:cs="Arial"/>
              <w:sz w:val="20"/>
              <w:szCs w:val="20"/>
            </w:rPr>
          </w:rPrChange>
        </w:rPr>
      </w:pPr>
    </w:p>
    <w:p w14:paraId="056F0D45"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2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21" w:author="Mara Cristina Lima" w:date="2019-08-01T15:03:00Z">
            <w:rPr>
              <w:rFonts w:ascii="Trebuchet MS" w:hAnsi="Trebuchet MS" w:cs="Arial"/>
              <w:sz w:val="20"/>
              <w:szCs w:val="20"/>
            </w:rPr>
          </w:rPrChange>
        </w:rPr>
        <w:t>no caso de a Devedora ajuizar pedido de recuperação judicial, tenha a falência decretada ou, por qualquer motivo, encerre suas atividades;</w:t>
      </w:r>
    </w:p>
    <w:p w14:paraId="105CCEB6"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22" w:author="Mara Cristina Lima" w:date="2019-08-01T15:03:00Z">
            <w:rPr>
              <w:rFonts w:ascii="Trebuchet MS" w:hAnsi="Trebuchet MS" w:cs="Arial"/>
              <w:sz w:val="20"/>
              <w:szCs w:val="20"/>
            </w:rPr>
          </w:rPrChange>
        </w:rPr>
      </w:pPr>
    </w:p>
    <w:p w14:paraId="5372C9E6"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23" w:author="Mara Cristina Lima" w:date="2019-08-01T15:03:00Z">
            <w:rPr>
              <w:rFonts w:ascii="Trebuchet MS" w:hAnsi="Trebuchet MS" w:cs="Arial"/>
              <w:sz w:val="20"/>
              <w:szCs w:val="20"/>
            </w:rPr>
          </w:rPrChange>
        </w:rPr>
      </w:pPr>
      <w:r w:rsidRPr="000012DF">
        <w:rPr>
          <w:rFonts w:asciiTheme="minorHAnsi" w:eastAsia="Arial Unicode MS" w:hAnsiTheme="minorHAnsi" w:cstheme="minorHAnsi"/>
          <w:sz w:val="22"/>
          <w:szCs w:val="22"/>
          <w:lang w:bidi="th-TH"/>
          <w:rPrChange w:id="2324" w:author="Mara Cristina Lima" w:date="2019-08-01T15:03:00Z">
            <w:rPr>
              <w:rFonts w:ascii="Trebuchet MS" w:eastAsia="Arial Unicode MS" w:hAnsi="Trebuchet MS"/>
              <w:sz w:val="20"/>
              <w:szCs w:val="20"/>
              <w:lang w:bidi="th-TH"/>
            </w:rPr>
          </w:rPrChange>
        </w:rPr>
        <w:t xml:space="preserve">não cumprimento pela Devedora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012DF">
        <w:rPr>
          <w:rFonts w:asciiTheme="minorHAnsi" w:hAnsiTheme="minorHAnsi" w:cstheme="minorHAnsi"/>
          <w:sz w:val="22"/>
          <w:szCs w:val="22"/>
          <w:rPrChange w:id="2325" w:author="Mara Cristina Lima" w:date="2019-08-01T15:03:00Z">
            <w:rPr>
              <w:rFonts w:ascii="Trebuchet MS" w:hAnsi="Trebuchet MS" w:cs="Arial"/>
              <w:sz w:val="20"/>
              <w:szCs w:val="20"/>
            </w:rPr>
          </w:rPrChange>
        </w:rPr>
        <w:t xml:space="preserve">R$10.000.000,00 (dez milhões de reais); </w:t>
      </w:r>
    </w:p>
    <w:p w14:paraId="75B855B7"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26" w:author="Mara Cristina Lima" w:date="2019-08-01T15:03:00Z">
            <w:rPr>
              <w:rFonts w:ascii="Trebuchet MS" w:hAnsi="Trebuchet MS" w:cs="Arial"/>
              <w:sz w:val="20"/>
              <w:szCs w:val="20"/>
            </w:rPr>
          </w:rPrChange>
        </w:rPr>
      </w:pPr>
    </w:p>
    <w:p w14:paraId="3BBD5387"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2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28" w:author="Mara Cristina Lima" w:date="2019-08-01T15:03:00Z">
            <w:rPr>
              <w:rFonts w:ascii="Trebuchet MS" w:hAnsi="Trebuchet MS" w:cs="Arial"/>
              <w:sz w:val="20"/>
              <w:szCs w:val="20"/>
            </w:rPr>
          </w:rPrChange>
        </w:rPr>
        <w:t>no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t>
      </w:r>
    </w:p>
    <w:p w14:paraId="693A3A3B"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29" w:author="Mara Cristina Lima" w:date="2019-08-01T15:03:00Z">
            <w:rPr>
              <w:rFonts w:ascii="Trebuchet MS" w:hAnsi="Trebuchet MS" w:cs="Arial"/>
              <w:sz w:val="20"/>
              <w:szCs w:val="20"/>
            </w:rPr>
          </w:rPrChange>
        </w:rPr>
      </w:pPr>
    </w:p>
    <w:p w14:paraId="79D8E19E"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3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31" w:author="Mara Cristina Lima" w:date="2019-08-01T15:03:00Z">
            <w:rPr>
              <w:rFonts w:ascii="Trebuchet MS" w:hAnsi="Trebuchet MS" w:cs="Arial"/>
              <w:sz w:val="20"/>
              <w:szCs w:val="20"/>
            </w:rPr>
          </w:rPrChange>
        </w:rPr>
        <w:t xml:space="preserve">caso o Contrato de Alienação Fiduciária de Imóvel não seja celebrado em até 5 (cinco) Dias Úteis contados da quitação integral do preço de aquisição do Imóvel; </w:t>
      </w:r>
    </w:p>
    <w:p w14:paraId="105451BA" w14:textId="77777777" w:rsidR="000C4A93" w:rsidRPr="000012DF" w:rsidRDefault="000C4A93" w:rsidP="000C4A93">
      <w:pPr>
        <w:pStyle w:val="PargrafodaLista"/>
        <w:tabs>
          <w:tab w:val="left" w:pos="993"/>
        </w:tabs>
        <w:ind w:left="709"/>
        <w:rPr>
          <w:rFonts w:asciiTheme="minorHAnsi" w:hAnsiTheme="minorHAnsi" w:cstheme="minorHAnsi"/>
          <w:sz w:val="22"/>
          <w:szCs w:val="22"/>
          <w:rPrChange w:id="2332" w:author="Mara Cristina Lima" w:date="2019-08-01T15:03:00Z">
            <w:rPr>
              <w:rFonts w:ascii="Trebuchet MS" w:hAnsi="Trebuchet MS" w:cs="Arial"/>
              <w:sz w:val="20"/>
              <w:szCs w:val="20"/>
            </w:rPr>
          </w:rPrChange>
        </w:rPr>
      </w:pPr>
    </w:p>
    <w:p w14:paraId="0DD012A2"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3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34" w:author="Mara Cristina Lima" w:date="2019-08-01T15:03:00Z">
            <w:rPr>
              <w:rFonts w:ascii="Trebuchet MS" w:hAnsi="Trebuchet MS" w:cs="Arial"/>
              <w:sz w:val="20"/>
              <w:szCs w:val="20"/>
            </w:rPr>
          </w:rPrChange>
        </w:rPr>
        <w:t xml:space="preserve">caso a Alienação Fiduciária de Imóvel 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t>
      </w:r>
    </w:p>
    <w:p w14:paraId="02677DF6"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335" w:author="Mara Cristina Lima" w:date="2019-08-01T15:03:00Z">
            <w:rPr>
              <w:rFonts w:ascii="Trebuchet MS" w:hAnsi="Trebuchet MS" w:cs="Arial"/>
              <w:sz w:val="20"/>
              <w:szCs w:val="20"/>
            </w:rPr>
          </w:rPrChange>
        </w:rPr>
      </w:pPr>
    </w:p>
    <w:p w14:paraId="5758072E"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37" w:author="Mara Cristina Lima" w:date="2019-08-01T15:03:00Z">
            <w:rPr>
              <w:rFonts w:ascii="Trebuchet MS" w:hAnsi="Trebuchet MS" w:cs="Arial"/>
              <w:sz w:val="20"/>
              <w:szCs w:val="20"/>
            </w:rPr>
          </w:rPrChange>
        </w:rPr>
        <w:t xml:space="preserve">caso a Devedora não apresente cópia </w:t>
      </w:r>
      <w:r w:rsidRPr="000012DF">
        <w:rPr>
          <w:rFonts w:asciiTheme="minorHAnsi" w:hAnsiTheme="minorHAnsi" w:cstheme="minorHAnsi"/>
          <w:sz w:val="22"/>
          <w:szCs w:val="22"/>
          <w:rPrChange w:id="2338" w:author="Mara Cristina Lima" w:date="2019-08-01T15:03:00Z">
            <w:rPr>
              <w:rFonts w:ascii="Trebuchet MS" w:hAnsi="Trebuchet MS"/>
              <w:sz w:val="20"/>
              <w:szCs w:val="20"/>
            </w:rPr>
          </w:rPrChange>
        </w:rPr>
        <w:t>do seu contrato social formalizando a Alienação Fiduciária de Quotas, nos termos do Contrato de Alienação Fiduciária de Quotas,</w:t>
      </w:r>
      <w:r w:rsidRPr="000012DF">
        <w:rPr>
          <w:rFonts w:asciiTheme="minorHAnsi" w:hAnsiTheme="minorHAnsi" w:cstheme="minorHAnsi"/>
          <w:sz w:val="22"/>
          <w:szCs w:val="22"/>
          <w:rPrChange w:id="2339" w:author="Mara Cristina Lima" w:date="2019-08-01T15:03:00Z">
            <w:rPr>
              <w:rFonts w:ascii="Trebuchet MS" w:hAnsi="Trebuchet MS" w:cs="Arial"/>
              <w:sz w:val="20"/>
              <w:szCs w:val="20"/>
            </w:rPr>
          </w:rPrChange>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p>
    <w:p w14:paraId="67184E1F"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340" w:author="Mara Cristina Lima" w:date="2019-08-01T15:03:00Z">
            <w:rPr>
              <w:rFonts w:ascii="Trebuchet MS" w:hAnsi="Trebuchet MS" w:cs="Arial"/>
              <w:sz w:val="20"/>
              <w:szCs w:val="20"/>
            </w:rPr>
          </w:rPrChange>
        </w:rPr>
      </w:pPr>
    </w:p>
    <w:p w14:paraId="2A79E703"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42" w:author="Mara Cristina Lima" w:date="2019-08-01T15:03:00Z">
            <w:rPr>
              <w:rFonts w:ascii="Trebuchet MS" w:hAnsi="Trebuchet MS" w:cs="Arial"/>
              <w:sz w:val="20"/>
              <w:szCs w:val="20"/>
            </w:rPr>
          </w:rPrChange>
        </w:rPr>
        <w:t>caso a Devedora não comprove a contratação do seguro indicado no item 6.1.4. da Cédula,</w:t>
      </w:r>
      <w:r w:rsidRPr="000012DF">
        <w:rPr>
          <w:rFonts w:asciiTheme="minorHAnsi" w:hAnsiTheme="minorHAnsi" w:cstheme="minorHAnsi"/>
          <w:sz w:val="22"/>
          <w:szCs w:val="22"/>
          <w:rPrChange w:id="2343" w:author="Mara Cristina Lima" w:date="2019-08-01T15:03:00Z">
            <w:rPr>
              <w:rFonts w:ascii="Trebuchet MS" w:hAnsi="Trebuchet MS"/>
              <w:sz w:val="20"/>
              <w:szCs w:val="20"/>
            </w:rPr>
          </w:rPrChange>
        </w:rPr>
        <w:t xml:space="preserve"> com </w:t>
      </w:r>
      <w:r w:rsidRPr="000012DF">
        <w:rPr>
          <w:rFonts w:asciiTheme="minorHAnsi" w:hAnsiTheme="minorHAnsi" w:cstheme="minorHAnsi"/>
          <w:sz w:val="22"/>
          <w:szCs w:val="22"/>
          <w:rPrChange w:id="2344" w:author="Mara Cristina Lima" w:date="2019-08-01T15:03:00Z">
            <w:rPr>
              <w:rFonts w:ascii="Trebuchet MS" w:hAnsi="Trebuchet MS"/>
              <w:sz w:val="20"/>
              <w:szCs w:val="20"/>
            </w:rPr>
          </w:rPrChange>
        </w:rPr>
        <w:lastRenderedPageBreak/>
        <w:t>comprovação do endosso ao Credor e</w:t>
      </w:r>
      <w:r w:rsidRPr="000012DF">
        <w:rPr>
          <w:rFonts w:asciiTheme="minorHAnsi" w:hAnsiTheme="minorHAnsi" w:cstheme="minorHAnsi"/>
          <w:sz w:val="22"/>
          <w:szCs w:val="22"/>
          <w:rPrChange w:id="2345" w:author="Mara Cristina Lima" w:date="2019-08-01T15:03:00Z">
            <w:rPr>
              <w:rFonts w:ascii="Trebuchet MS" w:hAnsi="Trebuchet MS" w:cs="Arial"/>
              <w:sz w:val="20"/>
              <w:szCs w:val="20"/>
            </w:rPr>
          </w:rPrChange>
        </w:rPr>
        <w:t xml:space="preserve">, uma vez celebrado o Contrato de Cessão, à Emissora, em até 60 (sessenta) dias contados da outorga da Escritura de Hipoteca; e </w:t>
      </w:r>
    </w:p>
    <w:p w14:paraId="21A01936"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346" w:author="Mara Cristina Lima" w:date="2019-08-01T15:03:00Z">
            <w:rPr>
              <w:rFonts w:ascii="Trebuchet MS" w:hAnsi="Trebuchet MS" w:cs="Arial"/>
              <w:sz w:val="20"/>
              <w:szCs w:val="20"/>
            </w:rPr>
          </w:rPrChange>
        </w:rPr>
      </w:pPr>
    </w:p>
    <w:p w14:paraId="15F3EC29"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4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48" w:author="Mara Cristina Lima" w:date="2019-08-01T15:03:00Z">
            <w:rPr>
              <w:rFonts w:ascii="Trebuchet MS" w:hAnsi="Trebuchet MS" w:cs="Arial"/>
              <w:sz w:val="20"/>
              <w:szCs w:val="20"/>
            </w:rPr>
          </w:rPrChange>
        </w:rPr>
        <w:t>caso a Devedora não adote uma das medidas referidas no item 6.3. da Cédula, observado prazo de cura de até 60 (sessenta) dias, de modo a manter atendida a Razão de Garantia Mínima.</w:t>
      </w:r>
    </w:p>
    <w:p w14:paraId="49B79592" w14:textId="77777777" w:rsidR="000C4A93" w:rsidRPr="000012DF" w:rsidRDefault="000C4A93" w:rsidP="000C4A93">
      <w:pPr>
        <w:spacing w:line="360" w:lineRule="auto"/>
        <w:ind w:left="709" w:right="-176"/>
        <w:jc w:val="both"/>
        <w:rPr>
          <w:rFonts w:asciiTheme="minorHAnsi" w:hAnsiTheme="minorHAnsi" w:cstheme="minorHAnsi"/>
          <w:sz w:val="22"/>
          <w:szCs w:val="22"/>
          <w:rPrChange w:id="2349" w:author="Mara Cristina Lima" w:date="2019-08-01T15:03:00Z">
            <w:rPr>
              <w:rFonts w:ascii="Trebuchet MS" w:hAnsi="Trebuchet MS" w:cs="Arial"/>
              <w:sz w:val="20"/>
              <w:szCs w:val="20"/>
            </w:rPr>
          </w:rPrChange>
        </w:rPr>
      </w:pPr>
    </w:p>
    <w:p w14:paraId="22F1D01E" w14:textId="77777777" w:rsidR="000C4A93" w:rsidRPr="000012DF" w:rsidRDefault="000C4A93" w:rsidP="000C4A93">
      <w:pPr>
        <w:pStyle w:val="Ttulo2"/>
        <w:keepNext w:val="0"/>
        <w:suppressAutoHyphens/>
        <w:autoSpaceDE/>
        <w:autoSpaceDN/>
        <w:adjustRightInd/>
        <w:spacing w:line="360" w:lineRule="auto"/>
        <w:ind w:left="720"/>
        <w:jc w:val="both"/>
        <w:rPr>
          <w:rFonts w:asciiTheme="minorHAnsi" w:hAnsiTheme="minorHAnsi" w:cstheme="minorHAnsi"/>
          <w:b w:val="0"/>
          <w:sz w:val="22"/>
          <w:szCs w:val="22"/>
          <w:rPrChange w:id="2350" w:author="Mara Cristina Lima" w:date="2019-08-01T15:03:00Z">
            <w:rPr>
              <w:rFonts w:ascii="Trebuchet MS" w:hAnsi="Trebuchet MS"/>
              <w:b w:val="0"/>
              <w:sz w:val="20"/>
              <w:szCs w:val="20"/>
            </w:rPr>
          </w:rPrChange>
        </w:rPr>
      </w:pPr>
      <w:bookmarkStart w:id="2351" w:name="_Toc505590467"/>
      <w:bookmarkStart w:id="2352" w:name="_Toc468140488"/>
      <w:bookmarkStart w:id="2353" w:name="_Toc469499976"/>
      <w:r w:rsidRPr="000012DF">
        <w:rPr>
          <w:rFonts w:asciiTheme="minorHAnsi" w:hAnsiTheme="minorHAnsi" w:cstheme="minorHAnsi"/>
          <w:b w:val="0"/>
          <w:sz w:val="22"/>
          <w:szCs w:val="22"/>
          <w:rPrChange w:id="2354" w:author="Mara Cristina Lima" w:date="2019-08-01T15:03:00Z">
            <w:rPr>
              <w:rFonts w:ascii="Trebuchet MS" w:hAnsi="Trebuchet MS"/>
              <w:b w:val="0"/>
              <w:sz w:val="20"/>
              <w:szCs w:val="20"/>
            </w:rPr>
          </w:rPrChange>
        </w:rPr>
        <w:t>6.3.1.</w:t>
      </w:r>
      <w:r w:rsidRPr="000012DF">
        <w:rPr>
          <w:rFonts w:asciiTheme="minorHAnsi" w:hAnsiTheme="minorHAnsi" w:cstheme="minorHAnsi"/>
          <w:b w:val="0"/>
          <w:sz w:val="22"/>
          <w:szCs w:val="22"/>
          <w:rPrChange w:id="2355" w:author="Mara Cristina Lima" w:date="2019-08-01T15:03:00Z">
            <w:rPr>
              <w:rFonts w:ascii="Trebuchet MS" w:hAnsi="Trebuchet MS"/>
              <w:b w:val="0"/>
              <w:sz w:val="20"/>
              <w:szCs w:val="20"/>
            </w:rPr>
          </w:rPrChange>
        </w:rPr>
        <w:tab/>
        <w:t>Na ocorrência de quaisquer uns dos Eventos de Vencimento Antecipado relativamente a quaisquer das Cédulas, não sanados nos respectivos prazos de cura, a Securitizadora deverá comunicar à respectiva Devedora da Cédula, bem como aos Avalistas para que eles promovam a amortização extraordinária referente ao valor da Cédula inadimplida, nos termos do item 6.4., abaixo, sem a incidência de qualquer prêmio. Caso a Devedora e/ou os Avalistas não realizem a amortização extraordinária referente ao valor da Cédula inadimplida dentro do prazo previsto no item 6.4., abaixo, a Emissora deverá divulgar fato relevante e, havendo pronunciamento de qualquer dos titulares dos CRI, a Securitizadora</w:t>
      </w:r>
      <w:r w:rsidRPr="000012DF" w:rsidDel="00A97D0E">
        <w:rPr>
          <w:rFonts w:asciiTheme="minorHAnsi" w:hAnsiTheme="minorHAnsi" w:cstheme="minorHAnsi"/>
          <w:b w:val="0"/>
          <w:sz w:val="22"/>
          <w:szCs w:val="22"/>
          <w:rPrChange w:id="2356"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2357" w:author="Mara Cristina Lima" w:date="2019-08-01T15:03:00Z">
            <w:rPr>
              <w:rFonts w:ascii="Trebuchet MS" w:hAnsi="Trebuchet MS"/>
              <w:b w:val="0"/>
              <w:sz w:val="20"/>
              <w:szCs w:val="20"/>
            </w:rPr>
          </w:rPrChange>
        </w:rPr>
        <w:t>deverá convocar Assembleia Geral de Titulares de CRI para deliberar sobre a não declaração do vencimento antecipado, observados o quórum e os procedimentos previstos no Termo de Securitização. Não havendo pronunciamento de qualquer dos titulares dos CRI em até 2 (dois) contados da data de divulgação do fato relevante supramencionado, ou na  hipótese de não instalação da referida Assembleia Geral de Titulares de CRI por falta de quórum, a Securitizadora declarará o vencimento antecipado e</w:t>
      </w:r>
      <w:r w:rsidRPr="000012DF">
        <w:rPr>
          <w:rFonts w:asciiTheme="minorHAnsi" w:hAnsiTheme="minorHAnsi" w:cstheme="minorHAnsi"/>
          <w:b w:val="0"/>
          <w:i/>
          <w:sz w:val="22"/>
          <w:szCs w:val="22"/>
          <w:rPrChange w:id="2358" w:author="Mara Cristina Lima" w:date="2019-08-01T15:03:00Z">
            <w:rPr>
              <w:rFonts w:ascii="Trebuchet MS" w:hAnsi="Trebuchet MS"/>
              <w:b w:val="0"/>
              <w:i/>
              <w:sz w:val="20"/>
              <w:szCs w:val="20"/>
            </w:rPr>
          </w:rPrChange>
        </w:rPr>
        <w:t xml:space="preserve"> </w:t>
      </w:r>
      <w:r w:rsidRPr="000012DF">
        <w:rPr>
          <w:rFonts w:asciiTheme="minorHAnsi" w:hAnsiTheme="minorHAnsi" w:cstheme="minorHAnsi"/>
          <w:b w:val="0"/>
          <w:sz w:val="22"/>
          <w:szCs w:val="22"/>
          <w:rPrChange w:id="2359" w:author="Mara Cristina Lima" w:date="2019-08-01T15:03:00Z">
            <w:rPr>
              <w:rFonts w:ascii="Trebuchet MS" w:hAnsi="Trebuchet MS"/>
              <w:b w:val="0"/>
              <w:sz w:val="20"/>
              <w:szCs w:val="20"/>
            </w:rPr>
          </w:rPrChange>
        </w:rPr>
        <w:t>a respectiva Devedora da(s) CCB deverá pagar todo e qualquer montante pendente de pagamento, ainda que não tenha ocorrido sua Data de Vencimento, incluindo o Valor de Principal ou saldo de Valor de Principal, conforme aplicável, Juros Remuneratórios e encargos conforme descrito na Cédula, independentemente de interpelação judicial ou extrajudicial, sob pena de ser considerado em mora, hipótese em que a Emissora iniciará os procedimentos de excussão, inicialmente, das garantias vinculadas à(s) respectiva(s) Cédula(s) inadimplida(s).</w:t>
      </w:r>
      <w:bookmarkEnd w:id="2351"/>
    </w:p>
    <w:p w14:paraId="31C9CCB7" w14:textId="77777777" w:rsidR="000C4A93" w:rsidRPr="000012DF" w:rsidRDefault="000C4A93" w:rsidP="000C4A93">
      <w:pPr>
        <w:rPr>
          <w:rFonts w:asciiTheme="minorHAnsi" w:hAnsiTheme="minorHAnsi" w:cstheme="minorHAnsi"/>
          <w:sz w:val="22"/>
          <w:szCs w:val="22"/>
          <w:rPrChange w:id="2360" w:author="Mara Cristina Lima" w:date="2019-08-01T15:03:00Z">
            <w:rPr>
              <w:sz w:val="20"/>
              <w:szCs w:val="20"/>
            </w:rPr>
          </w:rPrChange>
        </w:rPr>
      </w:pPr>
    </w:p>
    <w:p w14:paraId="25BF5CB4" w14:textId="77777777" w:rsidR="000C4A93" w:rsidRPr="000012DF" w:rsidRDefault="000C4A93" w:rsidP="000C4A93">
      <w:pPr>
        <w:pStyle w:val="Ttulo2"/>
        <w:keepNext w:val="0"/>
        <w:tabs>
          <w:tab w:val="left" w:pos="709"/>
        </w:tabs>
        <w:suppressAutoHyphens/>
        <w:autoSpaceDE/>
        <w:autoSpaceDN/>
        <w:adjustRightInd/>
        <w:spacing w:line="360" w:lineRule="auto"/>
        <w:ind w:left="720"/>
        <w:jc w:val="both"/>
        <w:rPr>
          <w:rFonts w:asciiTheme="minorHAnsi" w:hAnsiTheme="minorHAnsi" w:cstheme="minorHAnsi"/>
          <w:b w:val="0"/>
          <w:sz w:val="22"/>
          <w:szCs w:val="22"/>
          <w:rPrChange w:id="2361" w:author="Mara Cristina Lima" w:date="2019-08-01T15:03:00Z">
            <w:rPr>
              <w:rFonts w:ascii="Trebuchet MS" w:hAnsi="Trebuchet MS"/>
              <w:b w:val="0"/>
              <w:sz w:val="20"/>
              <w:szCs w:val="20"/>
            </w:rPr>
          </w:rPrChange>
        </w:rPr>
      </w:pPr>
      <w:bookmarkStart w:id="2362" w:name="_Toc505590468"/>
      <w:r w:rsidRPr="000012DF">
        <w:rPr>
          <w:rFonts w:asciiTheme="minorHAnsi" w:hAnsiTheme="minorHAnsi" w:cstheme="minorHAnsi"/>
          <w:b w:val="0"/>
          <w:sz w:val="22"/>
          <w:szCs w:val="22"/>
          <w:rPrChange w:id="2363" w:author="Mara Cristina Lima" w:date="2019-08-01T15:03:00Z">
            <w:rPr>
              <w:rFonts w:ascii="Trebuchet MS" w:hAnsi="Trebuchet MS"/>
              <w:b w:val="0"/>
              <w:sz w:val="20"/>
              <w:szCs w:val="20"/>
            </w:rPr>
          </w:rPrChange>
        </w:rPr>
        <w:t>6.3.2.</w:t>
      </w:r>
      <w:r w:rsidRPr="000012DF">
        <w:rPr>
          <w:rFonts w:asciiTheme="minorHAnsi" w:hAnsiTheme="minorHAnsi" w:cstheme="minorHAnsi"/>
          <w:b w:val="0"/>
          <w:sz w:val="22"/>
          <w:szCs w:val="22"/>
          <w:rPrChange w:id="2364" w:author="Mara Cristina Lima" w:date="2019-08-01T15:03:00Z">
            <w:rPr>
              <w:rFonts w:ascii="Trebuchet MS" w:hAnsi="Trebuchet MS"/>
              <w:b w:val="0"/>
              <w:sz w:val="20"/>
              <w:szCs w:val="20"/>
            </w:rPr>
          </w:rPrChange>
        </w:rPr>
        <w:tab/>
        <w:t>Na ocorrência de quaisquer uns dos Eventos de Vencimento Antecipado relativamente a quaisquer das Cédulas, a respectiva Devedora obriga-se a comunicar ao Credor, assim como se obriga a prestar declaração, sempre que solicitada, sobre o cumprimento dos itens previstos acima.</w:t>
      </w:r>
      <w:bookmarkEnd w:id="2352"/>
      <w:bookmarkEnd w:id="2353"/>
      <w:bookmarkEnd w:id="2362"/>
    </w:p>
    <w:p w14:paraId="39541F29" w14:textId="77777777" w:rsidR="000C4A93" w:rsidRPr="000012DF" w:rsidRDefault="000C4A93" w:rsidP="000C4A93">
      <w:pPr>
        <w:spacing w:line="360" w:lineRule="auto"/>
        <w:jc w:val="both"/>
        <w:rPr>
          <w:rFonts w:asciiTheme="minorHAnsi" w:hAnsiTheme="minorHAnsi" w:cstheme="minorHAnsi"/>
          <w:sz w:val="22"/>
          <w:szCs w:val="22"/>
          <w:rPrChange w:id="2365" w:author="Mara Cristina Lima" w:date="2019-08-01T15:03:00Z">
            <w:rPr>
              <w:rFonts w:ascii="Trebuchet MS" w:hAnsi="Trebuchet MS"/>
              <w:sz w:val="20"/>
              <w:szCs w:val="20"/>
            </w:rPr>
          </w:rPrChange>
        </w:rPr>
      </w:pPr>
    </w:p>
    <w:p w14:paraId="6B3C437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66" w:author="Mara Cristina Lima" w:date="2019-08-01T15:03:00Z">
            <w:rPr>
              <w:rFonts w:ascii="Trebuchet MS" w:hAnsi="Trebuchet MS"/>
              <w:b w:val="0"/>
              <w:sz w:val="20"/>
              <w:szCs w:val="20"/>
            </w:rPr>
          </w:rPrChange>
        </w:rPr>
      </w:pPr>
      <w:bookmarkStart w:id="2367" w:name="_Toc505590469"/>
      <w:r w:rsidRPr="000012DF">
        <w:rPr>
          <w:rFonts w:asciiTheme="minorHAnsi" w:hAnsiTheme="minorHAnsi" w:cstheme="minorHAnsi"/>
          <w:b w:val="0"/>
          <w:sz w:val="22"/>
          <w:szCs w:val="22"/>
          <w:u w:val="single"/>
          <w:rPrChange w:id="2368" w:author="Mara Cristina Lima" w:date="2019-08-01T15:03:00Z">
            <w:rPr>
              <w:rFonts w:ascii="Trebuchet MS" w:hAnsi="Trebuchet MS"/>
              <w:b w:val="0"/>
              <w:sz w:val="20"/>
              <w:szCs w:val="20"/>
              <w:u w:val="single"/>
            </w:rPr>
          </w:rPrChange>
        </w:rPr>
        <w:t>Pagamento Antecipado</w:t>
      </w:r>
      <w:r w:rsidRPr="000012DF">
        <w:rPr>
          <w:rFonts w:asciiTheme="minorHAnsi" w:hAnsiTheme="minorHAnsi" w:cstheme="minorHAnsi"/>
          <w:b w:val="0"/>
          <w:sz w:val="22"/>
          <w:szCs w:val="22"/>
          <w:rPrChange w:id="2369" w:author="Mara Cristina Lima" w:date="2019-08-01T15:03:00Z">
            <w:rPr>
              <w:rFonts w:ascii="Trebuchet MS" w:hAnsi="Trebuchet MS"/>
              <w:b w:val="0"/>
              <w:sz w:val="20"/>
              <w:szCs w:val="20"/>
            </w:rPr>
          </w:rPrChange>
        </w:rPr>
        <w:t xml:space="preserve">: Sem prejuízo da Amortização Extraordinária Obrigatória, conforme prevista nas Cédulas, a partir do 13º (décimo terceiro) mês contado da emissão de cada Cédula, a respectiva Devedora, a seu exclusivo critério, poderá realizar a amortização extraordinária e antecipada total ou parcial da Cédula, mediante aviso à Emissora de 30 (trinta) dias de antecedência, desde que a Devedora amortize a referida Cédula pelo saldo devedor amortizado acrescido dos prêmios indicados na tabela abaixo, incidente sobre o valor do saldo devedor da Cédula, em caso de amortização total, ou sobre o valor a ser amortizado, em caso </w:t>
      </w:r>
      <w:r w:rsidRPr="000012DF">
        <w:rPr>
          <w:rFonts w:asciiTheme="minorHAnsi" w:hAnsiTheme="minorHAnsi" w:cstheme="minorHAnsi"/>
          <w:b w:val="0"/>
          <w:sz w:val="22"/>
          <w:szCs w:val="22"/>
          <w:rPrChange w:id="2370" w:author="Mara Cristina Lima" w:date="2019-08-01T15:03:00Z">
            <w:rPr>
              <w:rFonts w:ascii="Trebuchet MS" w:hAnsi="Trebuchet MS"/>
              <w:b w:val="0"/>
              <w:sz w:val="20"/>
              <w:szCs w:val="20"/>
            </w:rPr>
          </w:rPrChange>
        </w:rPr>
        <w:lastRenderedPageBreak/>
        <w:t>de amortização parcial.</w:t>
      </w:r>
      <w:bookmarkEnd w:id="2367"/>
    </w:p>
    <w:p w14:paraId="01F4B800" w14:textId="77777777" w:rsidR="000C4A93" w:rsidRPr="000012DF" w:rsidRDefault="000C4A93" w:rsidP="000C4A93">
      <w:pPr>
        <w:spacing w:line="360" w:lineRule="auto"/>
        <w:jc w:val="both"/>
        <w:rPr>
          <w:rFonts w:asciiTheme="minorHAnsi" w:hAnsiTheme="minorHAnsi" w:cstheme="minorHAnsi"/>
          <w:sz w:val="22"/>
          <w:szCs w:val="22"/>
          <w:rPrChange w:id="2371" w:author="Mara Cristina Lima" w:date="2019-08-01T15:03:00Z">
            <w:rPr>
              <w:rFonts w:ascii="Trebuchet MS" w:hAnsi="Trebuchet MS"/>
              <w:sz w:val="20"/>
              <w:szCs w:val="20"/>
            </w:rPr>
          </w:rPrChange>
        </w:rPr>
      </w:pPr>
    </w:p>
    <w:tbl>
      <w:tblPr>
        <w:tblStyle w:val="Tabelacomgrade"/>
        <w:tblW w:w="0" w:type="auto"/>
        <w:jc w:val="center"/>
        <w:tblLook w:val="04A0" w:firstRow="1" w:lastRow="0" w:firstColumn="1" w:lastColumn="0" w:noHBand="0" w:noVBand="1"/>
      </w:tblPr>
      <w:tblGrid>
        <w:gridCol w:w="4869"/>
        <w:gridCol w:w="4868"/>
      </w:tblGrid>
      <w:tr w:rsidR="000C4A93" w:rsidRPr="000012DF" w14:paraId="27327791" w14:textId="77777777" w:rsidTr="000C4A93">
        <w:trPr>
          <w:jc w:val="center"/>
        </w:trPr>
        <w:tc>
          <w:tcPr>
            <w:tcW w:w="4943" w:type="dxa"/>
          </w:tcPr>
          <w:p w14:paraId="2443790C" w14:textId="77777777" w:rsidR="000C4A93" w:rsidRPr="000012DF" w:rsidRDefault="000C4A93" w:rsidP="000C4A93">
            <w:pPr>
              <w:spacing w:line="360" w:lineRule="auto"/>
              <w:jc w:val="both"/>
              <w:rPr>
                <w:rFonts w:asciiTheme="minorHAnsi" w:hAnsiTheme="minorHAnsi" w:cstheme="minorHAnsi"/>
                <w:b/>
                <w:sz w:val="22"/>
                <w:szCs w:val="22"/>
                <w:rPrChange w:id="2372"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2373" w:author="Mara Cristina Lima" w:date="2019-08-01T15:03:00Z">
                  <w:rPr>
                    <w:rFonts w:ascii="Trebuchet MS" w:hAnsi="Trebuchet MS"/>
                    <w:b/>
                    <w:sz w:val="20"/>
                    <w:szCs w:val="20"/>
                  </w:rPr>
                </w:rPrChange>
              </w:rPr>
              <w:t>Período</w:t>
            </w:r>
          </w:p>
        </w:tc>
        <w:tc>
          <w:tcPr>
            <w:tcW w:w="4944" w:type="dxa"/>
          </w:tcPr>
          <w:p w14:paraId="4B8778CF" w14:textId="77777777" w:rsidR="000C4A93" w:rsidRPr="000012DF" w:rsidRDefault="000C4A93" w:rsidP="000C4A93">
            <w:pPr>
              <w:spacing w:line="360" w:lineRule="auto"/>
              <w:jc w:val="both"/>
              <w:rPr>
                <w:rFonts w:asciiTheme="minorHAnsi" w:hAnsiTheme="minorHAnsi" w:cstheme="minorHAnsi"/>
                <w:b/>
                <w:sz w:val="22"/>
                <w:szCs w:val="22"/>
                <w:rPrChange w:id="2374"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2375" w:author="Mara Cristina Lima" w:date="2019-08-01T15:03:00Z">
                  <w:rPr>
                    <w:rFonts w:ascii="Trebuchet MS" w:hAnsi="Trebuchet MS"/>
                    <w:b/>
                    <w:sz w:val="20"/>
                    <w:szCs w:val="20"/>
                  </w:rPr>
                </w:rPrChange>
              </w:rPr>
              <w:t>Percentual do Prêmio</w:t>
            </w:r>
          </w:p>
        </w:tc>
      </w:tr>
      <w:tr w:rsidR="000C4A93" w:rsidRPr="000012DF" w14:paraId="337D9037" w14:textId="77777777" w:rsidTr="000C4A93">
        <w:trPr>
          <w:jc w:val="center"/>
        </w:trPr>
        <w:tc>
          <w:tcPr>
            <w:tcW w:w="4943" w:type="dxa"/>
          </w:tcPr>
          <w:p w14:paraId="5621AB66" w14:textId="77777777" w:rsidR="000C4A93" w:rsidRPr="000012DF" w:rsidRDefault="000C4A93" w:rsidP="000C4A93">
            <w:pPr>
              <w:spacing w:line="360" w:lineRule="auto"/>
              <w:jc w:val="both"/>
              <w:rPr>
                <w:rFonts w:asciiTheme="minorHAnsi" w:hAnsiTheme="minorHAnsi" w:cstheme="minorHAnsi"/>
                <w:sz w:val="22"/>
                <w:szCs w:val="22"/>
                <w:rPrChange w:id="23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77" w:author="Mara Cristina Lima" w:date="2019-08-01T15:03:00Z">
                  <w:rPr>
                    <w:rFonts w:ascii="Trebuchet MS" w:hAnsi="Trebuchet MS"/>
                    <w:sz w:val="20"/>
                    <w:szCs w:val="20"/>
                  </w:rPr>
                </w:rPrChange>
              </w:rPr>
              <w:t>13º mês contado da data de emissão (inclusive) até o 36º mês (inclusive) contado da data de emissão</w:t>
            </w:r>
          </w:p>
        </w:tc>
        <w:tc>
          <w:tcPr>
            <w:tcW w:w="4944" w:type="dxa"/>
          </w:tcPr>
          <w:p w14:paraId="64B94AF5" w14:textId="77777777" w:rsidR="000C4A93" w:rsidRPr="000012DF" w:rsidRDefault="000C4A93" w:rsidP="000C4A93">
            <w:pPr>
              <w:spacing w:line="360" w:lineRule="auto"/>
              <w:jc w:val="both"/>
              <w:rPr>
                <w:rFonts w:asciiTheme="minorHAnsi" w:hAnsiTheme="minorHAnsi" w:cstheme="minorHAnsi"/>
                <w:sz w:val="22"/>
                <w:szCs w:val="22"/>
                <w:rPrChange w:id="23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79" w:author="Mara Cristina Lima" w:date="2019-08-01T15:03:00Z">
                  <w:rPr>
                    <w:rFonts w:ascii="Trebuchet MS" w:hAnsi="Trebuchet MS"/>
                    <w:sz w:val="20"/>
                    <w:szCs w:val="20"/>
                  </w:rPr>
                </w:rPrChange>
              </w:rPr>
              <w:t>1,0%</w:t>
            </w:r>
          </w:p>
        </w:tc>
      </w:tr>
      <w:tr w:rsidR="000C4A93" w:rsidRPr="000012DF" w14:paraId="2E3C0961" w14:textId="77777777" w:rsidTr="000C4A93">
        <w:trPr>
          <w:jc w:val="center"/>
        </w:trPr>
        <w:tc>
          <w:tcPr>
            <w:tcW w:w="4943" w:type="dxa"/>
          </w:tcPr>
          <w:p w14:paraId="73126771" w14:textId="77777777" w:rsidR="000C4A93" w:rsidRPr="000012DF" w:rsidRDefault="000C4A93" w:rsidP="000C4A93">
            <w:pPr>
              <w:spacing w:line="360" w:lineRule="auto"/>
              <w:jc w:val="both"/>
              <w:rPr>
                <w:rFonts w:asciiTheme="minorHAnsi" w:hAnsiTheme="minorHAnsi" w:cstheme="minorHAnsi"/>
                <w:sz w:val="22"/>
                <w:szCs w:val="22"/>
                <w:rPrChange w:id="23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81" w:author="Mara Cristina Lima" w:date="2019-08-01T15:03:00Z">
                  <w:rPr>
                    <w:rFonts w:ascii="Trebuchet MS" w:hAnsi="Trebuchet MS"/>
                    <w:sz w:val="20"/>
                    <w:szCs w:val="20"/>
                  </w:rPr>
                </w:rPrChange>
              </w:rPr>
              <w:t>A Partir do 37º mês até a Data de Vencimento</w:t>
            </w:r>
          </w:p>
        </w:tc>
        <w:tc>
          <w:tcPr>
            <w:tcW w:w="4944" w:type="dxa"/>
          </w:tcPr>
          <w:p w14:paraId="2417559C" w14:textId="77777777" w:rsidR="000C4A93" w:rsidRPr="000012DF" w:rsidRDefault="000C4A93" w:rsidP="000C4A93">
            <w:pPr>
              <w:spacing w:line="360" w:lineRule="auto"/>
              <w:jc w:val="both"/>
              <w:rPr>
                <w:rFonts w:asciiTheme="minorHAnsi" w:hAnsiTheme="minorHAnsi" w:cstheme="minorHAnsi"/>
                <w:sz w:val="22"/>
                <w:szCs w:val="22"/>
                <w:rPrChange w:id="23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83" w:author="Mara Cristina Lima" w:date="2019-08-01T15:03:00Z">
                  <w:rPr>
                    <w:rFonts w:ascii="Trebuchet MS" w:hAnsi="Trebuchet MS"/>
                    <w:sz w:val="20"/>
                    <w:szCs w:val="20"/>
                  </w:rPr>
                </w:rPrChange>
              </w:rPr>
              <w:t>0,5%</w:t>
            </w:r>
          </w:p>
        </w:tc>
      </w:tr>
    </w:tbl>
    <w:p w14:paraId="5040A18F" w14:textId="77777777" w:rsidR="000C4A93" w:rsidRPr="000012DF" w:rsidRDefault="000C4A93" w:rsidP="000C4A93">
      <w:pPr>
        <w:spacing w:line="360" w:lineRule="auto"/>
        <w:jc w:val="both"/>
        <w:rPr>
          <w:rFonts w:asciiTheme="minorHAnsi" w:hAnsiTheme="minorHAnsi" w:cstheme="minorHAnsi"/>
          <w:sz w:val="22"/>
          <w:szCs w:val="22"/>
          <w:rPrChange w:id="2384" w:author="Mara Cristina Lima" w:date="2019-08-01T15:03:00Z">
            <w:rPr>
              <w:rFonts w:ascii="Trebuchet MS" w:hAnsi="Trebuchet MS"/>
              <w:sz w:val="20"/>
              <w:szCs w:val="20"/>
            </w:rPr>
          </w:rPrChange>
        </w:rPr>
      </w:pPr>
    </w:p>
    <w:p w14:paraId="5A82C430" w14:textId="77777777" w:rsidR="000C4A93" w:rsidRPr="000012DF" w:rsidRDefault="000C4A93" w:rsidP="000C4A93">
      <w:pPr>
        <w:tabs>
          <w:tab w:val="left" w:pos="709"/>
        </w:tabs>
        <w:spacing w:line="360" w:lineRule="auto"/>
        <w:ind w:left="709"/>
        <w:jc w:val="both"/>
        <w:rPr>
          <w:rFonts w:asciiTheme="minorHAnsi" w:hAnsiTheme="minorHAnsi" w:cstheme="minorHAnsi"/>
          <w:sz w:val="22"/>
          <w:szCs w:val="22"/>
          <w:rPrChange w:id="23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86" w:author="Mara Cristina Lima" w:date="2019-08-01T15:03:00Z">
            <w:rPr>
              <w:rFonts w:ascii="Trebuchet MS" w:hAnsi="Trebuchet MS"/>
              <w:sz w:val="20"/>
              <w:szCs w:val="20"/>
            </w:rPr>
          </w:rPrChange>
        </w:rPr>
        <w:t>6.4.1.</w:t>
      </w:r>
      <w:r w:rsidRPr="000012DF">
        <w:rPr>
          <w:rFonts w:asciiTheme="minorHAnsi" w:hAnsiTheme="minorHAnsi" w:cstheme="minorHAnsi"/>
          <w:sz w:val="22"/>
          <w:szCs w:val="22"/>
          <w:rPrChange w:id="2387" w:author="Mara Cristina Lima" w:date="2019-08-01T15:03:00Z">
            <w:rPr>
              <w:rFonts w:ascii="Trebuchet MS" w:hAnsi="Trebuchet MS"/>
              <w:sz w:val="20"/>
              <w:szCs w:val="20"/>
            </w:rPr>
          </w:rPrChange>
        </w:rPr>
        <w:tab/>
        <w:t>Não haverá a incidência de prêmio nas hipóteses em que a Devedora utilize recursos advindos da comercialização das Unidades para realização da amortização extraordinária e antecipada indicada acima.</w:t>
      </w:r>
    </w:p>
    <w:p w14:paraId="65AD4C16" w14:textId="77777777" w:rsidR="000C4A93" w:rsidRPr="000012DF" w:rsidRDefault="000C4A93" w:rsidP="000C4A93">
      <w:pPr>
        <w:spacing w:line="360" w:lineRule="auto"/>
        <w:jc w:val="both"/>
        <w:rPr>
          <w:rFonts w:asciiTheme="minorHAnsi" w:hAnsiTheme="minorHAnsi" w:cstheme="minorHAnsi"/>
          <w:sz w:val="22"/>
          <w:szCs w:val="22"/>
          <w:rPrChange w:id="2388" w:author="Mara Cristina Lima" w:date="2019-08-01T15:03:00Z">
            <w:rPr>
              <w:rFonts w:ascii="Trebuchet MS" w:hAnsi="Trebuchet MS"/>
              <w:sz w:val="20"/>
              <w:szCs w:val="20"/>
            </w:rPr>
          </w:rPrChange>
        </w:rPr>
      </w:pPr>
    </w:p>
    <w:p w14:paraId="444CE25A"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389" w:author="Mara Cristina Lima" w:date="2019-08-01T15:03:00Z">
            <w:rPr>
              <w:rFonts w:ascii="Trebuchet MS" w:eastAsia="Times New Roman" w:hAnsi="Trebuchet MS"/>
              <w:sz w:val="20"/>
              <w:szCs w:val="20"/>
              <w:lang w:eastAsia="pt-BR"/>
            </w:rPr>
          </w:rPrChange>
        </w:rPr>
      </w:pPr>
      <w:bookmarkStart w:id="2390" w:name="_DV_M174"/>
      <w:bookmarkStart w:id="2391" w:name="_Toc457548770"/>
      <w:bookmarkStart w:id="2392" w:name="_Toc505590470"/>
      <w:bookmarkEnd w:id="2390"/>
      <w:r w:rsidRPr="000012DF">
        <w:rPr>
          <w:rFonts w:asciiTheme="minorHAnsi" w:eastAsia="Times New Roman" w:hAnsiTheme="minorHAnsi" w:cstheme="minorHAnsi"/>
          <w:sz w:val="22"/>
          <w:szCs w:val="22"/>
          <w:lang w:eastAsia="pt-BR"/>
          <w:rPrChange w:id="2393" w:author="Mara Cristina Lima" w:date="2019-08-01T15:03:00Z">
            <w:rPr>
              <w:rFonts w:ascii="Trebuchet MS" w:eastAsia="Times New Roman" w:hAnsi="Trebuchet MS"/>
              <w:sz w:val="20"/>
              <w:szCs w:val="20"/>
              <w:lang w:eastAsia="pt-BR"/>
            </w:rPr>
          </w:rPrChange>
        </w:rPr>
        <w:t>CLÁUSULA SÉTIMA - OBRIGAÇÕES DA EMISSORA</w:t>
      </w:r>
      <w:bookmarkStart w:id="2394" w:name="_DV_M175"/>
      <w:bookmarkEnd w:id="2233"/>
      <w:bookmarkEnd w:id="2234"/>
      <w:bookmarkEnd w:id="2235"/>
      <w:bookmarkEnd w:id="2391"/>
      <w:bookmarkEnd w:id="2392"/>
      <w:bookmarkEnd w:id="2394"/>
    </w:p>
    <w:p w14:paraId="549461EC" w14:textId="77777777" w:rsidR="000C4A93" w:rsidRPr="000012DF" w:rsidRDefault="000C4A93" w:rsidP="000C4A93">
      <w:pPr>
        <w:spacing w:line="360" w:lineRule="auto"/>
        <w:jc w:val="both"/>
        <w:rPr>
          <w:rFonts w:asciiTheme="minorHAnsi" w:hAnsiTheme="minorHAnsi" w:cstheme="minorHAnsi"/>
          <w:sz w:val="22"/>
          <w:szCs w:val="22"/>
          <w:rPrChange w:id="2395" w:author="Mara Cristina Lima" w:date="2019-08-01T15:03:00Z">
            <w:rPr>
              <w:rFonts w:ascii="Trebuchet MS" w:hAnsi="Trebuchet MS"/>
              <w:sz w:val="20"/>
              <w:szCs w:val="20"/>
            </w:rPr>
          </w:rPrChange>
        </w:rPr>
      </w:pPr>
      <w:bookmarkStart w:id="2396" w:name="_DV_M176"/>
      <w:bookmarkEnd w:id="2396"/>
    </w:p>
    <w:p w14:paraId="5B7D82A9"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97" w:author="Mara Cristina Lima" w:date="2019-08-01T15:03:00Z">
            <w:rPr>
              <w:rFonts w:ascii="Trebuchet MS" w:hAnsi="Trebuchet MS"/>
              <w:b w:val="0"/>
              <w:sz w:val="20"/>
              <w:szCs w:val="20"/>
            </w:rPr>
          </w:rPrChange>
        </w:rPr>
      </w:pPr>
      <w:bookmarkStart w:id="2398" w:name="_Toc457548771"/>
      <w:bookmarkStart w:id="2399" w:name="_Toc468140490"/>
      <w:bookmarkStart w:id="2400" w:name="_Toc469499978"/>
      <w:bookmarkStart w:id="2401" w:name="_Toc505590471"/>
      <w:r w:rsidRPr="000012DF">
        <w:rPr>
          <w:rFonts w:asciiTheme="minorHAnsi" w:hAnsiTheme="minorHAnsi" w:cstheme="minorHAnsi"/>
          <w:b w:val="0"/>
          <w:sz w:val="22"/>
          <w:szCs w:val="22"/>
          <w:u w:val="single"/>
          <w:rPrChange w:id="2402" w:author="Mara Cristina Lima" w:date="2019-08-01T15:03:00Z">
            <w:rPr>
              <w:rFonts w:ascii="Trebuchet MS" w:hAnsi="Trebuchet MS"/>
              <w:b w:val="0"/>
              <w:sz w:val="20"/>
              <w:szCs w:val="20"/>
              <w:u w:val="single"/>
            </w:rPr>
          </w:rPrChange>
        </w:rPr>
        <w:t>Fatos Relevantes</w:t>
      </w:r>
      <w:r w:rsidRPr="000012DF">
        <w:rPr>
          <w:rFonts w:asciiTheme="minorHAnsi" w:hAnsiTheme="minorHAnsi" w:cstheme="minorHAnsi"/>
          <w:b w:val="0"/>
          <w:sz w:val="22"/>
          <w:szCs w:val="22"/>
          <w:rPrChange w:id="2403" w:author="Mara Cristina Lima" w:date="2019-08-01T15:03:00Z">
            <w:rPr>
              <w:rFonts w:ascii="Trebuchet MS" w:hAnsi="Trebuchet MS"/>
              <w:b w:val="0"/>
              <w:sz w:val="20"/>
              <w:szCs w:val="20"/>
            </w:rPr>
          </w:rPrChange>
        </w:rPr>
        <w:t>: A Emissora obriga-se a informar todos os fatos relevantes acerca da Emissão, bem como aqueles relativos à própria Emissora, mediante publicação na imprensa, no jornal indicado no item 14.1 deste Termo de Securitização, assim como prontamente informar tais fatos diretamente ao Agente Fiduciário por meio de comunicação por escrito.</w:t>
      </w:r>
      <w:bookmarkEnd w:id="2398"/>
      <w:bookmarkEnd w:id="2399"/>
      <w:bookmarkEnd w:id="2400"/>
      <w:bookmarkEnd w:id="2401"/>
    </w:p>
    <w:p w14:paraId="790A64C2" w14:textId="77777777" w:rsidR="000C4A93" w:rsidRPr="000012DF" w:rsidRDefault="000C4A93" w:rsidP="000C4A93">
      <w:pPr>
        <w:spacing w:line="360" w:lineRule="auto"/>
        <w:jc w:val="both"/>
        <w:rPr>
          <w:rFonts w:asciiTheme="minorHAnsi" w:hAnsiTheme="minorHAnsi" w:cstheme="minorHAnsi"/>
          <w:sz w:val="22"/>
          <w:szCs w:val="22"/>
          <w:rPrChange w:id="2404" w:author="Mara Cristina Lima" w:date="2019-08-01T15:03:00Z">
            <w:rPr>
              <w:rFonts w:ascii="Trebuchet MS" w:hAnsi="Trebuchet MS"/>
              <w:sz w:val="20"/>
              <w:szCs w:val="20"/>
            </w:rPr>
          </w:rPrChange>
        </w:rPr>
      </w:pPr>
    </w:p>
    <w:p w14:paraId="1EC85EB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05" w:author="Mara Cristina Lima" w:date="2019-08-01T15:03:00Z">
            <w:rPr>
              <w:rFonts w:ascii="Trebuchet MS" w:hAnsi="Trebuchet MS"/>
              <w:b w:val="0"/>
              <w:sz w:val="20"/>
              <w:szCs w:val="20"/>
            </w:rPr>
          </w:rPrChange>
        </w:rPr>
      </w:pPr>
      <w:bookmarkStart w:id="2406" w:name="_DV_M177"/>
      <w:bookmarkStart w:id="2407" w:name="_Toc457548772"/>
      <w:bookmarkStart w:id="2408" w:name="_Toc468140491"/>
      <w:bookmarkStart w:id="2409" w:name="_Toc469499979"/>
      <w:bookmarkStart w:id="2410" w:name="_Toc505590472"/>
      <w:bookmarkEnd w:id="2406"/>
      <w:r w:rsidRPr="000012DF">
        <w:rPr>
          <w:rFonts w:asciiTheme="minorHAnsi" w:hAnsiTheme="minorHAnsi" w:cstheme="minorHAnsi"/>
          <w:b w:val="0"/>
          <w:sz w:val="22"/>
          <w:szCs w:val="22"/>
          <w:u w:val="single"/>
          <w:rPrChange w:id="2411" w:author="Mara Cristina Lima" w:date="2019-08-01T15:03:00Z">
            <w:rPr>
              <w:rFonts w:ascii="Trebuchet MS" w:hAnsi="Trebuchet MS"/>
              <w:b w:val="0"/>
              <w:sz w:val="20"/>
              <w:szCs w:val="20"/>
              <w:u w:val="single"/>
            </w:rPr>
          </w:rPrChange>
        </w:rPr>
        <w:t>Relatório Mensal</w:t>
      </w:r>
      <w:r w:rsidRPr="000012DF">
        <w:rPr>
          <w:rFonts w:asciiTheme="minorHAnsi" w:hAnsiTheme="minorHAnsi" w:cstheme="minorHAnsi"/>
          <w:b w:val="0"/>
          <w:sz w:val="22"/>
          <w:szCs w:val="22"/>
          <w:rPrChange w:id="2412" w:author="Mara Cristina Lima" w:date="2019-08-01T15:03:00Z">
            <w:rPr>
              <w:rFonts w:ascii="Trebuchet MS" w:hAnsi="Trebuchet MS"/>
              <w:b w:val="0"/>
              <w:sz w:val="20"/>
              <w:szCs w:val="20"/>
            </w:rPr>
          </w:rPrChange>
        </w:rPr>
        <w:t>: A Emissora obriga-se a elaborar um relatório mensal e colocá-lo à disposição dos Titulares dos CRI e enviá-lo ao Agente Fiduciário até o 28º (vigésimo oitavo) dia do mês subsequente, ratificando a vinculação dos Créditos Imobiliários aos CRI.</w:t>
      </w:r>
      <w:bookmarkEnd w:id="2407"/>
      <w:bookmarkEnd w:id="2408"/>
      <w:bookmarkEnd w:id="2409"/>
      <w:bookmarkEnd w:id="2410"/>
      <w:r w:rsidRPr="000012DF">
        <w:rPr>
          <w:rFonts w:asciiTheme="minorHAnsi" w:hAnsiTheme="minorHAnsi" w:cstheme="minorHAnsi"/>
          <w:b w:val="0"/>
          <w:sz w:val="22"/>
          <w:szCs w:val="22"/>
          <w:rPrChange w:id="2413" w:author="Mara Cristina Lima" w:date="2019-08-01T15:03:00Z">
            <w:rPr>
              <w:rFonts w:ascii="Trebuchet MS" w:hAnsi="Trebuchet MS"/>
              <w:b w:val="0"/>
              <w:sz w:val="20"/>
              <w:szCs w:val="20"/>
            </w:rPr>
          </w:rPrChange>
        </w:rPr>
        <w:t xml:space="preserve"> </w:t>
      </w:r>
    </w:p>
    <w:p w14:paraId="07E740AC" w14:textId="77777777" w:rsidR="000C4A93" w:rsidRPr="000012DF" w:rsidRDefault="000C4A93" w:rsidP="000C4A93">
      <w:pPr>
        <w:spacing w:line="360" w:lineRule="auto"/>
        <w:jc w:val="both"/>
        <w:rPr>
          <w:rFonts w:asciiTheme="minorHAnsi" w:hAnsiTheme="minorHAnsi" w:cstheme="minorHAnsi"/>
          <w:sz w:val="22"/>
          <w:szCs w:val="22"/>
          <w:rPrChange w:id="2414" w:author="Mara Cristina Lima" w:date="2019-08-01T15:03:00Z">
            <w:rPr>
              <w:rFonts w:ascii="Trebuchet MS" w:hAnsi="Trebuchet MS"/>
              <w:sz w:val="20"/>
              <w:szCs w:val="20"/>
            </w:rPr>
          </w:rPrChange>
        </w:rPr>
      </w:pPr>
    </w:p>
    <w:p w14:paraId="4DA8A8F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415" w:author="Mara Cristina Lima" w:date="2019-08-01T15:03:00Z">
            <w:rPr>
              <w:rFonts w:ascii="Trebuchet MS" w:hAnsi="Trebuchet MS"/>
              <w:b w:val="0"/>
              <w:sz w:val="20"/>
              <w:szCs w:val="20"/>
            </w:rPr>
          </w:rPrChange>
        </w:rPr>
      </w:pPr>
      <w:bookmarkStart w:id="2416" w:name="_DV_M178"/>
      <w:bookmarkStart w:id="2417" w:name="_Toc457548773"/>
      <w:bookmarkStart w:id="2418" w:name="_Toc468140492"/>
      <w:bookmarkStart w:id="2419" w:name="_Toc469499980"/>
      <w:bookmarkStart w:id="2420" w:name="_Toc505590473"/>
      <w:bookmarkEnd w:id="2416"/>
      <w:r w:rsidRPr="000012DF">
        <w:rPr>
          <w:rFonts w:asciiTheme="minorHAnsi" w:hAnsiTheme="minorHAnsi" w:cstheme="minorHAnsi"/>
          <w:b w:val="0"/>
          <w:sz w:val="22"/>
          <w:szCs w:val="22"/>
          <w:rPrChange w:id="2421" w:author="Mara Cristina Lima" w:date="2019-08-01T15:03:00Z">
            <w:rPr>
              <w:rFonts w:ascii="Trebuchet MS" w:hAnsi="Trebuchet MS"/>
              <w:b w:val="0"/>
              <w:sz w:val="20"/>
              <w:szCs w:val="20"/>
            </w:rPr>
          </w:rPrChange>
        </w:rPr>
        <w:t>O referido relatório mensal deverá incluir:</w:t>
      </w:r>
      <w:bookmarkEnd w:id="2417"/>
      <w:bookmarkEnd w:id="2418"/>
      <w:bookmarkEnd w:id="2419"/>
      <w:bookmarkEnd w:id="2420"/>
    </w:p>
    <w:p w14:paraId="5A666165" w14:textId="77777777" w:rsidR="000C4A93" w:rsidRPr="000012DF" w:rsidRDefault="000C4A93" w:rsidP="000C4A93">
      <w:pPr>
        <w:spacing w:line="360" w:lineRule="auto"/>
        <w:jc w:val="both"/>
        <w:rPr>
          <w:rFonts w:asciiTheme="minorHAnsi" w:hAnsiTheme="minorHAnsi" w:cstheme="minorHAnsi"/>
          <w:sz w:val="22"/>
          <w:szCs w:val="22"/>
          <w:rPrChange w:id="2422" w:author="Mara Cristina Lima" w:date="2019-08-01T15:03:00Z">
            <w:rPr>
              <w:rFonts w:ascii="Trebuchet MS" w:hAnsi="Trebuchet MS"/>
              <w:sz w:val="20"/>
              <w:szCs w:val="20"/>
            </w:rPr>
          </w:rPrChange>
        </w:rPr>
      </w:pPr>
    </w:p>
    <w:p w14:paraId="24B347D8"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23" w:author="Mara Cristina Lima" w:date="2019-08-01T15:03:00Z">
            <w:rPr>
              <w:rFonts w:ascii="Trebuchet MS" w:hAnsi="Trebuchet MS"/>
              <w:sz w:val="20"/>
              <w:szCs w:val="20"/>
            </w:rPr>
          </w:rPrChange>
        </w:rPr>
      </w:pPr>
      <w:bookmarkStart w:id="2424" w:name="_DV_M179"/>
      <w:bookmarkStart w:id="2425" w:name="_DV_M180"/>
      <w:bookmarkEnd w:id="2424"/>
      <w:bookmarkEnd w:id="2425"/>
      <w:r w:rsidRPr="000012DF">
        <w:rPr>
          <w:rFonts w:asciiTheme="minorHAnsi" w:hAnsiTheme="minorHAnsi" w:cstheme="minorHAnsi"/>
          <w:sz w:val="22"/>
          <w:szCs w:val="22"/>
          <w:rPrChange w:id="2426" w:author="Mara Cristina Lima" w:date="2019-08-01T15:03:00Z">
            <w:rPr>
              <w:rFonts w:ascii="Trebuchet MS" w:hAnsi="Trebuchet MS"/>
              <w:sz w:val="20"/>
              <w:szCs w:val="20"/>
            </w:rPr>
          </w:rPrChange>
        </w:rPr>
        <w:t xml:space="preserve">saldo devedor dos CRI; </w:t>
      </w:r>
    </w:p>
    <w:p w14:paraId="0CD7EF61" w14:textId="1658E58C" w:rsidR="000C4A93" w:rsidRPr="000012DF" w:rsidDel="003D0B7C" w:rsidRDefault="000C4A93" w:rsidP="000C4A93">
      <w:pPr>
        <w:tabs>
          <w:tab w:val="left" w:pos="2552"/>
        </w:tabs>
        <w:spacing w:line="360" w:lineRule="auto"/>
        <w:ind w:left="1701"/>
        <w:jc w:val="both"/>
        <w:rPr>
          <w:del w:id="2427" w:author="Mara Cristina Lima" w:date="2019-08-01T18:38:00Z"/>
          <w:rFonts w:asciiTheme="minorHAnsi" w:hAnsiTheme="minorHAnsi" w:cstheme="minorHAnsi"/>
          <w:sz w:val="22"/>
          <w:szCs w:val="22"/>
          <w:rPrChange w:id="2428" w:author="Mara Cristina Lima" w:date="2019-08-01T15:03:00Z">
            <w:rPr>
              <w:del w:id="2429" w:author="Mara Cristina Lima" w:date="2019-08-01T18:38:00Z"/>
              <w:rFonts w:ascii="Trebuchet MS" w:hAnsi="Trebuchet MS"/>
              <w:sz w:val="20"/>
              <w:szCs w:val="20"/>
            </w:rPr>
          </w:rPrChange>
        </w:rPr>
      </w:pPr>
    </w:p>
    <w:p w14:paraId="530721C5"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31" w:author="Mara Cristina Lima" w:date="2019-08-01T15:03:00Z">
            <w:rPr>
              <w:rFonts w:ascii="Trebuchet MS" w:hAnsi="Trebuchet MS"/>
              <w:sz w:val="20"/>
              <w:szCs w:val="20"/>
            </w:rPr>
          </w:rPrChange>
        </w:rPr>
        <w:t>saldo devedor dos Créditos Imobiliários vinculados aos CRI;</w:t>
      </w:r>
    </w:p>
    <w:p w14:paraId="53A771FC" w14:textId="6B6AF98F" w:rsidR="000C4A93" w:rsidRPr="000012DF" w:rsidDel="003D0B7C" w:rsidRDefault="000C4A93" w:rsidP="000C4A93">
      <w:pPr>
        <w:tabs>
          <w:tab w:val="left" w:pos="2552"/>
        </w:tabs>
        <w:spacing w:line="360" w:lineRule="auto"/>
        <w:ind w:left="1701"/>
        <w:jc w:val="both"/>
        <w:rPr>
          <w:del w:id="2432" w:author="Mara Cristina Lima" w:date="2019-08-01T18:38:00Z"/>
          <w:rFonts w:asciiTheme="minorHAnsi" w:hAnsiTheme="minorHAnsi" w:cstheme="minorHAnsi"/>
          <w:sz w:val="22"/>
          <w:szCs w:val="22"/>
          <w:rPrChange w:id="2433" w:author="Mara Cristina Lima" w:date="2019-08-01T15:03:00Z">
            <w:rPr>
              <w:del w:id="2434" w:author="Mara Cristina Lima" w:date="2019-08-01T18:38:00Z"/>
              <w:rFonts w:ascii="Trebuchet MS" w:hAnsi="Trebuchet MS"/>
              <w:sz w:val="20"/>
              <w:szCs w:val="20"/>
            </w:rPr>
          </w:rPrChange>
        </w:rPr>
      </w:pPr>
      <w:bookmarkStart w:id="2435" w:name="_DV_M181"/>
      <w:bookmarkEnd w:id="2435"/>
    </w:p>
    <w:p w14:paraId="59CCAE35"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37" w:author="Mara Cristina Lima" w:date="2019-08-01T15:03:00Z">
            <w:rPr>
              <w:rFonts w:ascii="Trebuchet MS" w:hAnsi="Trebuchet MS"/>
              <w:sz w:val="20"/>
              <w:szCs w:val="20"/>
            </w:rPr>
          </w:rPrChange>
        </w:rPr>
        <w:t xml:space="preserve">critério de correção dos CRI; </w:t>
      </w:r>
    </w:p>
    <w:p w14:paraId="1C44030B" w14:textId="01F4CAA7" w:rsidR="000C4A93" w:rsidRPr="000012DF" w:rsidDel="003D0B7C" w:rsidRDefault="000C4A93" w:rsidP="000C4A93">
      <w:pPr>
        <w:tabs>
          <w:tab w:val="left" w:pos="2552"/>
        </w:tabs>
        <w:spacing w:line="360" w:lineRule="auto"/>
        <w:ind w:left="1701"/>
        <w:jc w:val="both"/>
        <w:rPr>
          <w:del w:id="2438" w:author="Mara Cristina Lima" w:date="2019-08-01T18:38:00Z"/>
          <w:rFonts w:asciiTheme="minorHAnsi" w:hAnsiTheme="minorHAnsi" w:cstheme="minorHAnsi"/>
          <w:sz w:val="22"/>
          <w:szCs w:val="22"/>
          <w:rPrChange w:id="2439" w:author="Mara Cristina Lima" w:date="2019-08-01T15:03:00Z">
            <w:rPr>
              <w:del w:id="2440" w:author="Mara Cristina Lima" w:date="2019-08-01T18:38:00Z"/>
              <w:rFonts w:ascii="Trebuchet MS" w:hAnsi="Trebuchet MS"/>
              <w:sz w:val="20"/>
              <w:szCs w:val="20"/>
            </w:rPr>
          </w:rPrChange>
        </w:rPr>
      </w:pPr>
      <w:bookmarkStart w:id="2441" w:name="_DV_M182"/>
      <w:bookmarkEnd w:id="2441"/>
    </w:p>
    <w:p w14:paraId="78358406"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43" w:author="Mara Cristina Lima" w:date="2019-08-01T15:03:00Z">
            <w:rPr>
              <w:rFonts w:ascii="Trebuchet MS" w:hAnsi="Trebuchet MS"/>
              <w:sz w:val="20"/>
              <w:szCs w:val="20"/>
            </w:rPr>
          </w:rPrChange>
        </w:rPr>
        <w:t xml:space="preserve">valor pago ao Titular </w:t>
      </w:r>
      <w:proofErr w:type="spellStart"/>
      <w:r w:rsidRPr="000012DF">
        <w:rPr>
          <w:rFonts w:asciiTheme="minorHAnsi" w:hAnsiTheme="minorHAnsi" w:cstheme="minorHAnsi"/>
          <w:sz w:val="22"/>
          <w:szCs w:val="22"/>
          <w:rPrChange w:id="2444" w:author="Mara Cristina Lima" w:date="2019-08-01T15:03:00Z">
            <w:rPr>
              <w:rFonts w:ascii="Trebuchet MS" w:hAnsi="Trebuchet MS"/>
              <w:sz w:val="20"/>
              <w:szCs w:val="20"/>
            </w:rPr>
          </w:rPrChange>
        </w:rPr>
        <w:t>dos</w:t>
      </w:r>
      <w:proofErr w:type="spellEnd"/>
      <w:r w:rsidRPr="000012DF">
        <w:rPr>
          <w:rFonts w:asciiTheme="minorHAnsi" w:hAnsiTheme="minorHAnsi" w:cstheme="minorHAnsi"/>
          <w:sz w:val="22"/>
          <w:szCs w:val="22"/>
          <w:rPrChange w:id="2445" w:author="Mara Cristina Lima" w:date="2019-08-01T15:03:00Z">
            <w:rPr>
              <w:rFonts w:ascii="Trebuchet MS" w:hAnsi="Trebuchet MS"/>
              <w:sz w:val="20"/>
              <w:szCs w:val="20"/>
            </w:rPr>
          </w:rPrChange>
        </w:rPr>
        <w:t xml:space="preserve"> CRI no mês;</w:t>
      </w:r>
    </w:p>
    <w:p w14:paraId="3816E1E0" w14:textId="270F2B22" w:rsidR="000C4A93" w:rsidRPr="000012DF" w:rsidDel="003D0B7C" w:rsidRDefault="000C4A93" w:rsidP="000C4A93">
      <w:pPr>
        <w:tabs>
          <w:tab w:val="left" w:pos="2552"/>
        </w:tabs>
        <w:spacing w:line="360" w:lineRule="auto"/>
        <w:ind w:left="1701"/>
        <w:jc w:val="both"/>
        <w:rPr>
          <w:del w:id="2446" w:author="Mara Cristina Lima" w:date="2019-08-01T18:38:00Z"/>
          <w:rFonts w:asciiTheme="minorHAnsi" w:hAnsiTheme="minorHAnsi" w:cstheme="minorHAnsi"/>
          <w:sz w:val="22"/>
          <w:szCs w:val="22"/>
          <w:rPrChange w:id="2447" w:author="Mara Cristina Lima" w:date="2019-08-01T15:03:00Z">
            <w:rPr>
              <w:del w:id="2448" w:author="Mara Cristina Lima" w:date="2019-08-01T18:38:00Z"/>
              <w:rFonts w:ascii="Trebuchet MS" w:hAnsi="Trebuchet MS"/>
              <w:sz w:val="20"/>
              <w:szCs w:val="20"/>
            </w:rPr>
          </w:rPrChange>
        </w:rPr>
      </w:pPr>
    </w:p>
    <w:p w14:paraId="60E4266A"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50" w:author="Mara Cristina Lima" w:date="2019-08-01T15:03:00Z">
            <w:rPr>
              <w:rFonts w:ascii="Trebuchet MS" w:hAnsi="Trebuchet MS"/>
              <w:sz w:val="20"/>
              <w:szCs w:val="20"/>
            </w:rPr>
          </w:rPrChange>
        </w:rPr>
        <w:t xml:space="preserve">despesas recorrentes do CRI no mês; </w:t>
      </w:r>
    </w:p>
    <w:p w14:paraId="2BA29AC2" w14:textId="0BF66F41" w:rsidR="000C4A93" w:rsidRPr="000012DF" w:rsidDel="003D0B7C" w:rsidRDefault="000C4A93" w:rsidP="000C4A93">
      <w:pPr>
        <w:tabs>
          <w:tab w:val="left" w:pos="2552"/>
        </w:tabs>
        <w:spacing w:line="360" w:lineRule="auto"/>
        <w:ind w:left="1701"/>
        <w:jc w:val="both"/>
        <w:rPr>
          <w:del w:id="2451" w:author="Mara Cristina Lima" w:date="2019-08-01T18:38:00Z"/>
          <w:rFonts w:asciiTheme="minorHAnsi" w:hAnsiTheme="minorHAnsi" w:cstheme="minorHAnsi"/>
          <w:sz w:val="22"/>
          <w:szCs w:val="22"/>
          <w:rPrChange w:id="2452" w:author="Mara Cristina Lima" w:date="2019-08-01T15:03:00Z">
            <w:rPr>
              <w:del w:id="2453" w:author="Mara Cristina Lima" w:date="2019-08-01T18:38:00Z"/>
              <w:rFonts w:ascii="Trebuchet MS" w:hAnsi="Trebuchet MS"/>
              <w:sz w:val="20"/>
              <w:szCs w:val="20"/>
            </w:rPr>
          </w:rPrChange>
        </w:rPr>
      </w:pPr>
      <w:bookmarkStart w:id="2454" w:name="_DV_M183"/>
      <w:bookmarkStart w:id="2455" w:name="_DV_M184"/>
      <w:bookmarkEnd w:id="2454"/>
      <w:bookmarkEnd w:id="2455"/>
    </w:p>
    <w:p w14:paraId="1817CDAF"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57" w:author="Mara Cristina Lima" w:date="2019-08-01T15:03:00Z">
            <w:rPr>
              <w:rFonts w:ascii="Trebuchet MS" w:hAnsi="Trebuchet MS"/>
              <w:sz w:val="20"/>
              <w:szCs w:val="20"/>
            </w:rPr>
          </w:rPrChange>
        </w:rPr>
        <w:t>valor recebido das Devedoras no mês; e</w:t>
      </w:r>
    </w:p>
    <w:p w14:paraId="643A77CE" w14:textId="0816C810" w:rsidR="000C4A93" w:rsidRPr="000012DF" w:rsidDel="003D0B7C" w:rsidRDefault="000C4A93" w:rsidP="000C4A93">
      <w:pPr>
        <w:tabs>
          <w:tab w:val="left" w:pos="2552"/>
        </w:tabs>
        <w:spacing w:line="360" w:lineRule="auto"/>
        <w:ind w:left="1701"/>
        <w:jc w:val="both"/>
        <w:rPr>
          <w:del w:id="2458" w:author="Mara Cristina Lima" w:date="2019-08-01T18:38:00Z"/>
          <w:rFonts w:asciiTheme="minorHAnsi" w:hAnsiTheme="minorHAnsi" w:cstheme="minorHAnsi"/>
          <w:sz w:val="22"/>
          <w:szCs w:val="22"/>
          <w:rPrChange w:id="2459" w:author="Mara Cristina Lima" w:date="2019-08-01T15:03:00Z">
            <w:rPr>
              <w:del w:id="2460" w:author="Mara Cristina Lima" w:date="2019-08-01T18:38:00Z"/>
              <w:rFonts w:ascii="Trebuchet MS" w:hAnsi="Trebuchet MS"/>
              <w:sz w:val="20"/>
              <w:szCs w:val="20"/>
            </w:rPr>
          </w:rPrChange>
        </w:rPr>
      </w:pPr>
    </w:p>
    <w:p w14:paraId="321313BF"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62" w:author="Mara Cristina Lima" w:date="2019-08-01T15:03:00Z">
            <w:rPr>
              <w:rFonts w:ascii="Trebuchet MS" w:hAnsi="Trebuchet MS"/>
              <w:sz w:val="20"/>
              <w:szCs w:val="20"/>
            </w:rPr>
          </w:rPrChange>
        </w:rPr>
        <w:t>Valor Nominal Unitário atualizado dos CRI; e</w:t>
      </w:r>
    </w:p>
    <w:p w14:paraId="20E94E2C" w14:textId="6D05D12C" w:rsidR="000C4A93" w:rsidRPr="000012DF" w:rsidDel="003D0B7C" w:rsidRDefault="000C4A93" w:rsidP="000C4A93">
      <w:pPr>
        <w:pStyle w:val="PargrafodaLista"/>
        <w:rPr>
          <w:del w:id="2463" w:author="Mara Cristina Lima" w:date="2019-08-01T18:38:00Z"/>
          <w:rFonts w:asciiTheme="minorHAnsi" w:hAnsiTheme="minorHAnsi" w:cstheme="minorHAnsi"/>
          <w:sz w:val="22"/>
          <w:szCs w:val="22"/>
          <w:rPrChange w:id="2464" w:author="Mara Cristina Lima" w:date="2019-08-01T15:03:00Z">
            <w:rPr>
              <w:del w:id="2465" w:author="Mara Cristina Lima" w:date="2019-08-01T18:38:00Z"/>
              <w:rFonts w:ascii="Trebuchet MS" w:hAnsi="Trebuchet MS"/>
              <w:sz w:val="20"/>
              <w:szCs w:val="20"/>
            </w:rPr>
          </w:rPrChange>
        </w:rPr>
      </w:pPr>
    </w:p>
    <w:p w14:paraId="3168A1E9"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67" w:author="Mara Cristina Lima" w:date="2019-08-01T15:03:00Z">
            <w:rPr>
              <w:rFonts w:ascii="Trebuchet MS" w:hAnsi="Trebuchet MS"/>
              <w:sz w:val="20"/>
              <w:szCs w:val="20"/>
            </w:rPr>
          </w:rPrChange>
        </w:rPr>
        <w:t xml:space="preserve">Apuração da Razão de Garantia, conforme definida nas CCB. </w:t>
      </w:r>
    </w:p>
    <w:p w14:paraId="16183CC4" w14:textId="13366A24" w:rsidR="000C4A93" w:rsidRDefault="000C4A93" w:rsidP="000C4A93">
      <w:pPr>
        <w:spacing w:line="360" w:lineRule="auto"/>
        <w:jc w:val="both"/>
        <w:rPr>
          <w:ins w:id="2468" w:author="Mara Cristina Lima" w:date="2019-08-01T18:38:00Z"/>
          <w:rFonts w:asciiTheme="minorHAnsi" w:hAnsiTheme="minorHAnsi" w:cstheme="minorHAnsi"/>
          <w:sz w:val="22"/>
          <w:szCs w:val="22"/>
        </w:rPr>
      </w:pPr>
    </w:p>
    <w:p w14:paraId="2992A2F3" w14:textId="77777777" w:rsidR="003D0B7C" w:rsidRPr="000012DF" w:rsidRDefault="003D0B7C" w:rsidP="000C4A93">
      <w:pPr>
        <w:spacing w:line="360" w:lineRule="auto"/>
        <w:jc w:val="both"/>
        <w:rPr>
          <w:rFonts w:asciiTheme="minorHAnsi" w:hAnsiTheme="minorHAnsi" w:cstheme="minorHAnsi"/>
          <w:sz w:val="22"/>
          <w:szCs w:val="22"/>
          <w:rPrChange w:id="2469" w:author="Mara Cristina Lima" w:date="2019-08-01T15:03:00Z">
            <w:rPr>
              <w:rFonts w:ascii="Trebuchet MS" w:hAnsi="Trebuchet MS"/>
              <w:sz w:val="20"/>
              <w:szCs w:val="20"/>
            </w:rPr>
          </w:rPrChange>
        </w:rPr>
      </w:pPr>
    </w:p>
    <w:p w14:paraId="3ADFEBD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470" w:author="Mara Cristina Lima" w:date="2019-08-01T15:03:00Z">
            <w:rPr>
              <w:rFonts w:ascii="Trebuchet MS" w:hAnsi="Trebuchet MS"/>
              <w:b w:val="0"/>
              <w:sz w:val="20"/>
              <w:szCs w:val="20"/>
            </w:rPr>
          </w:rPrChange>
        </w:rPr>
      </w:pPr>
      <w:bookmarkStart w:id="2471" w:name="_DV_M185"/>
      <w:bookmarkStart w:id="2472" w:name="_Toc457548774"/>
      <w:bookmarkStart w:id="2473" w:name="_Toc468140493"/>
      <w:bookmarkStart w:id="2474" w:name="_Toc469499981"/>
      <w:bookmarkStart w:id="2475" w:name="_Toc505590474"/>
      <w:bookmarkEnd w:id="2471"/>
      <w:r w:rsidRPr="000012DF">
        <w:rPr>
          <w:rFonts w:asciiTheme="minorHAnsi" w:hAnsiTheme="minorHAnsi" w:cstheme="minorHAnsi"/>
          <w:b w:val="0"/>
          <w:sz w:val="22"/>
          <w:szCs w:val="22"/>
          <w:rPrChange w:id="2476" w:author="Mara Cristina Lima" w:date="2019-08-01T15:03:00Z">
            <w:rPr>
              <w:rFonts w:ascii="Trebuchet MS" w:hAnsi="Trebuchet MS"/>
              <w:b w:val="0"/>
              <w:sz w:val="20"/>
              <w:szCs w:val="20"/>
            </w:rPr>
          </w:rPrChange>
        </w:rPr>
        <w:lastRenderedPageBreak/>
        <w:t>Os referidos relatórios de gestão serão preparados e fornecidos ao Agente Fiduciário pela Emissora.</w:t>
      </w:r>
      <w:bookmarkEnd w:id="2472"/>
      <w:bookmarkEnd w:id="2473"/>
      <w:bookmarkEnd w:id="2474"/>
      <w:bookmarkEnd w:id="2475"/>
      <w:r w:rsidRPr="000012DF">
        <w:rPr>
          <w:rFonts w:asciiTheme="minorHAnsi" w:hAnsiTheme="minorHAnsi" w:cstheme="minorHAnsi"/>
          <w:b w:val="0"/>
          <w:sz w:val="22"/>
          <w:szCs w:val="22"/>
          <w:rPrChange w:id="2477" w:author="Mara Cristina Lima" w:date="2019-08-01T15:03:00Z">
            <w:rPr>
              <w:rFonts w:ascii="Trebuchet MS" w:hAnsi="Trebuchet MS"/>
              <w:b w:val="0"/>
              <w:sz w:val="20"/>
              <w:szCs w:val="20"/>
            </w:rPr>
          </w:rPrChange>
        </w:rPr>
        <w:t xml:space="preserve"> </w:t>
      </w:r>
    </w:p>
    <w:p w14:paraId="3B68741F" w14:textId="77777777" w:rsidR="000C4A93" w:rsidRPr="000012DF" w:rsidRDefault="000C4A93" w:rsidP="000C4A93">
      <w:pPr>
        <w:spacing w:line="360" w:lineRule="auto"/>
        <w:jc w:val="both"/>
        <w:rPr>
          <w:rFonts w:asciiTheme="minorHAnsi" w:hAnsiTheme="minorHAnsi" w:cstheme="minorHAnsi"/>
          <w:sz w:val="22"/>
          <w:szCs w:val="22"/>
          <w:rPrChange w:id="2478" w:author="Mara Cristina Lima" w:date="2019-08-01T15:03:00Z">
            <w:rPr>
              <w:rFonts w:ascii="Trebuchet MS" w:hAnsi="Trebuchet MS"/>
              <w:sz w:val="20"/>
              <w:szCs w:val="20"/>
            </w:rPr>
          </w:rPrChange>
        </w:rPr>
      </w:pPr>
    </w:p>
    <w:p w14:paraId="313BA64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479" w:author="Mara Cristina Lima" w:date="2019-08-01T15:03:00Z">
            <w:rPr>
              <w:rFonts w:ascii="Trebuchet MS" w:hAnsi="Trebuchet MS"/>
              <w:b w:val="0"/>
              <w:sz w:val="20"/>
              <w:szCs w:val="20"/>
            </w:rPr>
          </w:rPrChange>
        </w:rPr>
      </w:pPr>
      <w:bookmarkStart w:id="2480" w:name="_Toc457548775"/>
      <w:bookmarkStart w:id="2481" w:name="_Toc468140494"/>
      <w:bookmarkStart w:id="2482" w:name="_Toc469499982"/>
      <w:bookmarkStart w:id="2483" w:name="_Toc505590475"/>
      <w:r w:rsidRPr="000012DF">
        <w:rPr>
          <w:rFonts w:asciiTheme="minorHAnsi" w:hAnsiTheme="minorHAnsi" w:cstheme="minorHAnsi"/>
          <w:b w:val="0"/>
          <w:sz w:val="22"/>
          <w:szCs w:val="22"/>
          <w:rPrChange w:id="2484" w:author="Mara Cristina Lima" w:date="2019-08-01T15:03:00Z">
            <w:rPr>
              <w:rFonts w:ascii="Trebuchet MS" w:hAnsi="Trebuchet MS"/>
              <w:b w:val="0"/>
              <w:sz w:val="20"/>
              <w:szCs w:val="20"/>
            </w:rPr>
          </w:rPrChange>
        </w:rPr>
        <w:t>Sem prejuízo do disposto acima a Emissora fornecerá anualmente, até 31 de março de cada ano, as demonstrações financeiras do Patrimônio Separado.</w:t>
      </w:r>
      <w:bookmarkEnd w:id="2480"/>
      <w:bookmarkEnd w:id="2481"/>
      <w:bookmarkEnd w:id="2482"/>
      <w:bookmarkEnd w:id="2483"/>
    </w:p>
    <w:p w14:paraId="5865A8AF" w14:textId="77777777" w:rsidR="000C4A93" w:rsidRPr="000012DF" w:rsidRDefault="000C4A93" w:rsidP="000C4A93">
      <w:pPr>
        <w:spacing w:line="360" w:lineRule="auto"/>
        <w:jc w:val="both"/>
        <w:rPr>
          <w:rFonts w:asciiTheme="minorHAnsi" w:hAnsiTheme="minorHAnsi" w:cstheme="minorHAnsi"/>
          <w:sz w:val="22"/>
          <w:szCs w:val="22"/>
          <w:rPrChange w:id="2485" w:author="Mara Cristina Lima" w:date="2019-08-01T15:03:00Z">
            <w:rPr>
              <w:rFonts w:ascii="Trebuchet MS" w:hAnsi="Trebuchet MS"/>
              <w:sz w:val="20"/>
              <w:szCs w:val="20"/>
            </w:rPr>
          </w:rPrChange>
        </w:rPr>
      </w:pPr>
    </w:p>
    <w:p w14:paraId="4F052DB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86" w:author="Mara Cristina Lima" w:date="2019-08-01T15:03:00Z">
            <w:rPr>
              <w:rFonts w:ascii="Trebuchet MS" w:hAnsi="Trebuchet MS"/>
              <w:b w:val="0"/>
              <w:sz w:val="20"/>
              <w:szCs w:val="20"/>
            </w:rPr>
          </w:rPrChange>
        </w:rPr>
      </w:pPr>
      <w:bookmarkStart w:id="2487" w:name="_DV_M186"/>
      <w:bookmarkStart w:id="2488" w:name="_Toc457548776"/>
      <w:bookmarkStart w:id="2489" w:name="_Toc468140495"/>
      <w:bookmarkStart w:id="2490" w:name="_Toc469499983"/>
      <w:bookmarkStart w:id="2491" w:name="_Toc505590476"/>
      <w:bookmarkEnd w:id="2487"/>
      <w:r w:rsidRPr="000012DF">
        <w:rPr>
          <w:rFonts w:asciiTheme="minorHAnsi" w:hAnsiTheme="minorHAnsi" w:cstheme="minorHAnsi"/>
          <w:b w:val="0"/>
          <w:sz w:val="22"/>
          <w:szCs w:val="22"/>
          <w:u w:val="single"/>
          <w:rPrChange w:id="2492" w:author="Mara Cristina Lima" w:date="2019-08-01T15:03:00Z">
            <w:rPr>
              <w:rFonts w:ascii="Trebuchet MS" w:hAnsi="Trebuchet MS"/>
              <w:b w:val="0"/>
              <w:sz w:val="20"/>
              <w:szCs w:val="20"/>
              <w:u w:val="single"/>
            </w:rPr>
          </w:rPrChange>
        </w:rPr>
        <w:t>Responsabilidade da Emissora</w:t>
      </w:r>
      <w:r w:rsidRPr="000012DF">
        <w:rPr>
          <w:rFonts w:asciiTheme="minorHAnsi" w:hAnsiTheme="minorHAnsi" w:cstheme="minorHAnsi"/>
          <w:b w:val="0"/>
          <w:sz w:val="22"/>
          <w:szCs w:val="22"/>
          <w:rPrChange w:id="2493" w:author="Mara Cristina Lima" w:date="2019-08-01T15:03:00Z">
            <w:rPr>
              <w:rFonts w:ascii="Trebuchet MS" w:hAnsi="Trebuchet MS"/>
              <w:b w:val="0"/>
              <w:sz w:val="20"/>
              <w:szCs w:val="20"/>
            </w:rPr>
          </w:rPrChange>
        </w:rPr>
        <w:t>: A Emissora se responsabiliza pela exatidão das informações e declarações prestadas, a qualquer tempo, ao Agente Fiduciário e aos Titulares dos CRI, ressaltando que analisou diligentemente os Documentos da Operação, para verificação de sua legalidade, veracidade, ausência de vícios, consistência, correção e suficiência das informações disponibilizadas ao Titulares dos CRI.</w:t>
      </w:r>
      <w:bookmarkEnd w:id="2488"/>
      <w:bookmarkEnd w:id="2489"/>
      <w:bookmarkEnd w:id="2490"/>
      <w:bookmarkEnd w:id="2491"/>
    </w:p>
    <w:p w14:paraId="14B6E3A1" w14:textId="77777777" w:rsidR="000C4A93" w:rsidRPr="000012DF" w:rsidRDefault="000C4A93" w:rsidP="000C4A93">
      <w:pPr>
        <w:spacing w:line="360" w:lineRule="auto"/>
        <w:jc w:val="both"/>
        <w:rPr>
          <w:rFonts w:asciiTheme="minorHAnsi" w:hAnsiTheme="minorHAnsi" w:cstheme="minorHAnsi"/>
          <w:sz w:val="22"/>
          <w:szCs w:val="22"/>
          <w:rPrChange w:id="2494" w:author="Mara Cristina Lima" w:date="2019-08-01T15:03:00Z">
            <w:rPr>
              <w:rFonts w:ascii="Trebuchet MS" w:hAnsi="Trebuchet MS"/>
              <w:sz w:val="20"/>
              <w:szCs w:val="20"/>
            </w:rPr>
          </w:rPrChange>
        </w:rPr>
      </w:pPr>
    </w:p>
    <w:p w14:paraId="4747426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95" w:author="Mara Cristina Lima" w:date="2019-08-01T15:03:00Z">
            <w:rPr>
              <w:rFonts w:ascii="Trebuchet MS" w:hAnsi="Trebuchet MS"/>
              <w:b w:val="0"/>
              <w:sz w:val="20"/>
              <w:szCs w:val="20"/>
            </w:rPr>
          </w:rPrChange>
        </w:rPr>
      </w:pPr>
      <w:bookmarkStart w:id="2496" w:name="_DV_M187"/>
      <w:bookmarkStart w:id="2497" w:name="_Toc457548777"/>
      <w:bookmarkStart w:id="2498" w:name="_Toc468140496"/>
      <w:bookmarkStart w:id="2499" w:name="_Toc469499984"/>
      <w:bookmarkStart w:id="2500" w:name="_Toc505590477"/>
      <w:bookmarkEnd w:id="2496"/>
      <w:r w:rsidRPr="000012DF">
        <w:rPr>
          <w:rFonts w:asciiTheme="minorHAnsi" w:hAnsiTheme="minorHAnsi" w:cstheme="minorHAnsi"/>
          <w:b w:val="0"/>
          <w:sz w:val="22"/>
          <w:szCs w:val="22"/>
          <w:u w:val="single"/>
          <w:rPrChange w:id="2501" w:author="Mara Cristina Lima" w:date="2019-08-01T15:03:00Z">
            <w:rPr>
              <w:rFonts w:ascii="Trebuchet MS" w:hAnsi="Trebuchet MS"/>
              <w:b w:val="0"/>
              <w:sz w:val="20"/>
              <w:szCs w:val="20"/>
              <w:u w:val="single"/>
            </w:rPr>
          </w:rPrChange>
        </w:rPr>
        <w:t>Divulgação de Informações</w:t>
      </w:r>
      <w:r w:rsidRPr="000012DF">
        <w:rPr>
          <w:rFonts w:asciiTheme="minorHAnsi" w:hAnsiTheme="minorHAnsi" w:cstheme="minorHAnsi"/>
          <w:b w:val="0"/>
          <w:sz w:val="22"/>
          <w:szCs w:val="22"/>
          <w:rPrChange w:id="2502" w:author="Mara Cristina Lima" w:date="2019-08-01T15:03:00Z">
            <w:rPr>
              <w:rFonts w:ascii="Trebuchet MS" w:hAnsi="Trebuchet MS"/>
              <w:b w:val="0"/>
              <w:sz w:val="20"/>
              <w:szCs w:val="20"/>
            </w:rPr>
          </w:rPrChange>
        </w:rP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w:t>
      </w:r>
      <w:bookmarkEnd w:id="2497"/>
      <w:bookmarkEnd w:id="2498"/>
      <w:bookmarkEnd w:id="2499"/>
      <w:bookmarkEnd w:id="2500"/>
    </w:p>
    <w:p w14:paraId="13CC0626" w14:textId="77777777" w:rsidR="000C4A93" w:rsidRPr="000012DF" w:rsidRDefault="000C4A93" w:rsidP="000C4A93">
      <w:pPr>
        <w:spacing w:line="360" w:lineRule="auto"/>
        <w:jc w:val="both"/>
        <w:rPr>
          <w:rFonts w:asciiTheme="minorHAnsi" w:hAnsiTheme="minorHAnsi" w:cstheme="minorHAnsi"/>
          <w:sz w:val="22"/>
          <w:szCs w:val="22"/>
          <w:rPrChange w:id="2503" w:author="Mara Cristina Lima" w:date="2019-08-01T15:03:00Z">
            <w:rPr>
              <w:rFonts w:ascii="Trebuchet MS" w:hAnsi="Trebuchet MS"/>
              <w:sz w:val="20"/>
              <w:szCs w:val="20"/>
            </w:rPr>
          </w:rPrChange>
        </w:rPr>
      </w:pPr>
    </w:p>
    <w:p w14:paraId="15149C4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04" w:author="Mara Cristina Lima" w:date="2019-08-01T15:03:00Z">
            <w:rPr>
              <w:rFonts w:ascii="Trebuchet MS" w:hAnsi="Trebuchet MS"/>
              <w:b w:val="0"/>
              <w:sz w:val="20"/>
              <w:szCs w:val="20"/>
            </w:rPr>
          </w:rPrChange>
        </w:rPr>
      </w:pPr>
      <w:bookmarkStart w:id="2505" w:name="_DV_M188"/>
      <w:bookmarkStart w:id="2506" w:name="_Toc457548778"/>
      <w:bookmarkStart w:id="2507" w:name="_Toc468140497"/>
      <w:bookmarkStart w:id="2508" w:name="_Toc469499985"/>
      <w:bookmarkStart w:id="2509" w:name="_Toc505590478"/>
      <w:bookmarkEnd w:id="2505"/>
      <w:r w:rsidRPr="000012DF">
        <w:rPr>
          <w:rFonts w:asciiTheme="minorHAnsi" w:hAnsiTheme="minorHAnsi" w:cstheme="minorHAnsi"/>
          <w:b w:val="0"/>
          <w:sz w:val="22"/>
          <w:szCs w:val="22"/>
          <w:u w:val="single"/>
          <w:rPrChange w:id="2510" w:author="Mara Cristina Lima" w:date="2019-08-01T15:03:00Z">
            <w:rPr>
              <w:rFonts w:ascii="Trebuchet MS" w:hAnsi="Trebuchet MS"/>
              <w:b w:val="0"/>
              <w:sz w:val="20"/>
              <w:szCs w:val="20"/>
              <w:u w:val="single"/>
            </w:rPr>
          </w:rPrChange>
        </w:rPr>
        <w:t>Administração dos Créditos Imobiliários</w:t>
      </w:r>
      <w:r w:rsidRPr="000012DF">
        <w:rPr>
          <w:rFonts w:asciiTheme="minorHAnsi" w:hAnsiTheme="minorHAnsi" w:cstheme="minorHAnsi"/>
          <w:b w:val="0"/>
          <w:sz w:val="22"/>
          <w:szCs w:val="22"/>
          <w:rPrChange w:id="2511" w:author="Mara Cristina Lima" w:date="2019-08-01T15:03:00Z">
            <w:rPr>
              <w:rFonts w:ascii="Trebuchet MS" w:hAnsi="Trebuchet MS"/>
              <w:b w:val="0"/>
              <w:sz w:val="20"/>
              <w:szCs w:val="20"/>
            </w:rPr>
          </w:rPrChange>
        </w:rPr>
        <w:t>: A administração dos Créditos Imobiliários será exercida pela Emissora, sujeita às disposições dos Contratos de Cessão e deste Termo de Securitização.</w:t>
      </w:r>
      <w:bookmarkEnd w:id="2506"/>
      <w:bookmarkEnd w:id="2507"/>
      <w:bookmarkEnd w:id="2508"/>
      <w:bookmarkEnd w:id="2509"/>
    </w:p>
    <w:p w14:paraId="52BBF34F" w14:textId="77777777" w:rsidR="000C4A93" w:rsidRPr="000012DF" w:rsidRDefault="000C4A93" w:rsidP="000C4A93">
      <w:pPr>
        <w:spacing w:line="360" w:lineRule="auto"/>
        <w:jc w:val="both"/>
        <w:rPr>
          <w:rFonts w:asciiTheme="minorHAnsi" w:hAnsiTheme="minorHAnsi" w:cstheme="minorHAnsi"/>
          <w:sz w:val="22"/>
          <w:szCs w:val="22"/>
          <w:rPrChange w:id="2512" w:author="Mara Cristina Lima" w:date="2019-08-01T15:03:00Z">
            <w:rPr>
              <w:rFonts w:ascii="Trebuchet MS" w:hAnsi="Trebuchet MS"/>
              <w:sz w:val="20"/>
              <w:szCs w:val="20"/>
            </w:rPr>
          </w:rPrChange>
        </w:rPr>
      </w:pPr>
    </w:p>
    <w:p w14:paraId="0F71FB4A"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513" w:author="Mara Cristina Lima" w:date="2019-08-01T15:03:00Z">
            <w:rPr>
              <w:rFonts w:ascii="Trebuchet MS" w:eastAsia="Times New Roman" w:hAnsi="Trebuchet MS"/>
              <w:sz w:val="20"/>
              <w:szCs w:val="20"/>
              <w:lang w:eastAsia="pt-BR"/>
            </w:rPr>
          </w:rPrChange>
        </w:rPr>
      </w:pPr>
      <w:bookmarkStart w:id="2514" w:name="_DV_M189"/>
      <w:bookmarkStart w:id="2515" w:name="_Toc165713871"/>
      <w:bookmarkStart w:id="2516" w:name="_Toc110076266"/>
      <w:bookmarkStart w:id="2517" w:name="_Toc168723729"/>
      <w:bookmarkStart w:id="2518" w:name="_Toc457548779"/>
      <w:bookmarkStart w:id="2519" w:name="_Toc505590479"/>
      <w:bookmarkEnd w:id="2514"/>
      <w:r w:rsidRPr="000012DF">
        <w:rPr>
          <w:rFonts w:asciiTheme="minorHAnsi" w:eastAsia="Times New Roman" w:hAnsiTheme="minorHAnsi" w:cstheme="minorHAnsi"/>
          <w:sz w:val="22"/>
          <w:szCs w:val="22"/>
          <w:lang w:eastAsia="pt-BR"/>
          <w:rPrChange w:id="2520" w:author="Mara Cristina Lima" w:date="2019-08-01T15:03:00Z">
            <w:rPr>
              <w:rFonts w:ascii="Trebuchet MS" w:eastAsia="Times New Roman" w:hAnsi="Trebuchet MS"/>
              <w:sz w:val="20"/>
              <w:szCs w:val="20"/>
              <w:lang w:eastAsia="pt-BR"/>
            </w:rPr>
          </w:rPrChange>
        </w:rPr>
        <w:t xml:space="preserve">CLÁUSULA OITAVA - </w:t>
      </w:r>
      <w:bookmarkStart w:id="2521" w:name="_DV_M190"/>
      <w:bookmarkStart w:id="2522" w:name="_DV_M191"/>
      <w:bookmarkStart w:id="2523" w:name="_Toc165713872"/>
      <w:bookmarkStart w:id="2524" w:name="_Toc110076267"/>
      <w:bookmarkStart w:id="2525" w:name="_Toc168723730"/>
      <w:bookmarkEnd w:id="2515"/>
      <w:bookmarkEnd w:id="2516"/>
      <w:bookmarkEnd w:id="2517"/>
      <w:bookmarkEnd w:id="2521"/>
      <w:bookmarkEnd w:id="2522"/>
      <w:r w:rsidRPr="000012DF">
        <w:rPr>
          <w:rFonts w:asciiTheme="minorHAnsi" w:eastAsia="Times New Roman" w:hAnsiTheme="minorHAnsi" w:cstheme="minorHAnsi"/>
          <w:sz w:val="22"/>
          <w:szCs w:val="22"/>
          <w:lang w:eastAsia="pt-BR"/>
          <w:rPrChange w:id="2526" w:author="Mara Cristina Lima" w:date="2019-08-01T15:03:00Z">
            <w:rPr>
              <w:rFonts w:ascii="Trebuchet MS" w:eastAsia="Times New Roman" w:hAnsi="Trebuchet MS"/>
              <w:sz w:val="20"/>
              <w:szCs w:val="20"/>
              <w:lang w:eastAsia="pt-BR"/>
            </w:rPr>
          </w:rPrChange>
        </w:rPr>
        <w:t>REGIME FIDUCIÁRIO E ADMINISTRAÇÃO DO PATRIMÔNIO SEPARADO</w:t>
      </w:r>
      <w:bookmarkEnd w:id="2518"/>
      <w:bookmarkEnd w:id="2519"/>
      <w:bookmarkEnd w:id="2523"/>
      <w:bookmarkEnd w:id="2524"/>
      <w:bookmarkEnd w:id="2525"/>
    </w:p>
    <w:p w14:paraId="22C1F457" w14:textId="77777777" w:rsidR="000C4A93" w:rsidRPr="000012DF" w:rsidRDefault="000C4A93" w:rsidP="000C4A93">
      <w:pPr>
        <w:spacing w:line="360" w:lineRule="auto"/>
        <w:jc w:val="both"/>
        <w:rPr>
          <w:rFonts w:asciiTheme="minorHAnsi" w:hAnsiTheme="minorHAnsi" w:cstheme="minorHAnsi"/>
          <w:sz w:val="22"/>
          <w:szCs w:val="22"/>
          <w:rPrChange w:id="2527" w:author="Mara Cristina Lima" w:date="2019-08-01T15:03:00Z">
            <w:rPr>
              <w:rFonts w:ascii="Trebuchet MS" w:hAnsi="Trebuchet MS"/>
              <w:sz w:val="20"/>
              <w:szCs w:val="20"/>
            </w:rPr>
          </w:rPrChange>
        </w:rPr>
      </w:pPr>
    </w:p>
    <w:p w14:paraId="05C778C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28" w:author="Mara Cristina Lima" w:date="2019-08-01T15:03:00Z">
            <w:rPr>
              <w:rFonts w:ascii="Trebuchet MS" w:hAnsi="Trebuchet MS"/>
              <w:b w:val="0"/>
              <w:sz w:val="20"/>
              <w:szCs w:val="20"/>
            </w:rPr>
          </w:rPrChange>
        </w:rPr>
      </w:pPr>
      <w:bookmarkStart w:id="2529" w:name="_DV_M196"/>
      <w:bookmarkStart w:id="2530" w:name="_Toc457548780"/>
      <w:bookmarkStart w:id="2531" w:name="_Toc468140499"/>
      <w:bookmarkStart w:id="2532" w:name="_Toc469499987"/>
      <w:bookmarkStart w:id="2533" w:name="_Toc505590480"/>
      <w:bookmarkEnd w:id="2529"/>
      <w:r w:rsidRPr="000012DF">
        <w:rPr>
          <w:rFonts w:asciiTheme="minorHAnsi" w:hAnsiTheme="minorHAnsi" w:cstheme="minorHAnsi"/>
          <w:b w:val="0"/>
          <w:sz w:val="22"/>
          <w:szCs w:val="22"/>
          <w:u w:val="single"/>
          <w:rPrChange w:id="2534" w:author="Mara Cristina Lima" w:date="2019-08-01T15:03:00Z">
            <w:rPr>
              <w:rFonts w:ascii="Trebuchet MS" w:hAnsi="Trebuchet MS"/>
              <w:b w:val="0"/>
              <w:sz w:val="20"/>
              <w:szCs w:val="20"/>
              <w:u w:val="single"/>
            </w:rPr>
          </w:rPrChange>
        </w:rPr>
        <w:t>Regime Fiduciário</w:t>
      </w:r>
      <w:r w:rsidRPr="000012DF">
        <w:rPr>
          <w:rFonts w:asciiTheme="minorHAnsi" w:hAnsiTheme="minorHAnsi" w:cstheme="minorHAnsi"/>
          <w:b w:val="0"/>
          <w:sz w:val="22"/>
          <w:szCs w:val="22"/>
          <w:rPrChange w:id="2535" w:author="Mara Cristina Lima" w:date="2019-08-01T15:03:00Z">
            <w:rPr>
              <w:rFonts w:ascii="Trebuchet MS" w:hAnsi="Trebuchet MS"/>
              <w:b w:val="0"/>
              <w:sz w:val="20"/>
              <w:szCs w:val="20"/>
            </w:rPr>
          </w:rPrChange>
        </w:rPr>
        <w:t>: Na forma dos artigos 9º e 10 da Lei nº 9.514/1997, a Emissora institui Regime Fiduciário sobre os Créditos Imobiliários vinculados pelo presente Termo de Securitização, sobre as CCI, as Garantias e a Contas do Patrimônio Separado.</w:t>
      </w:r>
      <w:bookmarkEnd w:id="2530"/>
      <w:bookmarkEnd w:id="2531"/>
      <w:bookmarkEnd w:id="2532"/>
      <w:bookmarkEnd w:id="2533"/>
    </w:p>
    <w:p w14:paraId="50708B6F" w14:textId="77777777" w:rsidR="000C4A93" w:rsidRPr="000012DF" w:rsidRDefault="000C4A93" w:rsidP="000C4A93">
      <w:pPr>
        <w:spacing w:line="360" w:lineRule="auto"/>
        <w:jc w:val="both"/>
        <w:rPr>
          <w:rFonts w:asciiTheme="minorHAnsi" w:hAnsiTheme="minorHAnsi" w:cstheme="minorHAnsi"/>
          <w:sz w:val="22"/>
          <w:szCs w:val="22"/>
          <w:rPrChange w:id="2536" w:author="Mara Cristina Lima" w:date="2019-08-01T15:03:00Z">
            <w:rPr>
              <w:rFonts w:ascii="Trebuchet MS" w:hAnsi="Trebuchet MS"/>
              <w:sz w:val="20"/>
              <w:szCs w:val="20"/>
            </w:rPr>
          </w:rPrChange>
        </w:rPr>
      </w:pPr>
    </w:p>
    <w:p w14:paraId="08A1FCD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37" w:author="Mara Cristina Lima" w:date="2019-08-01T15:03:00Z">
            <w:rPr>
              <w:rFonts w:ascii="Trebuchet MS" w:hAnsi="Trebuchet MS"/>
              <w:b w:val="0"/>
              <w:sz w:val="20"/>
              <w:szCs w:val="20"/>
            </w:rPr>
          </w:rPrChange>
        </w:rPr>
      </w:pPr>
      <w:bookmarkStart w:id="2538" w:name="_DV_M197"/>
      <w:bookmarkStart w:id="2539" w:name="_Toc457548781"/>
      <w:bookmarkStart w:id="2540" w:name="_Toc468140500"/>
      <w:bookmarkStart w:id="2541" w:name="_Toc469499988"/>
      <w:bookmarkStart w:id="2542" w:name="_Toc505590481"/>
      <w:bookmarkEnd w:id="2538"/>
      <w:r w:rsidRPr="000012DF">
        <w:rPr>
          <w:rFonts w:asciiTheme="minorHAnsi" w:hAnsiTheme="minorHAnsi" w:cstheme="minorHAnsi"/>
          <w:b w:val="0"/>
          <w:sz w:val="22"/>
          <w:szCs w:val="22"/>
          <w:u w:val="single"/>
          <w:rPrChange w:id="2543" w:author="Mara Cristina Lima" w:date="2019-08-01T15:03:00Z">
            <w:rPr>
              <w:rFonts w:ascii="Trebuchet MS" w:hAnsi="Trebuchet MS"/>
              <w:b w:val="0"/>
              <w:sz w:val="20"/>
              <w:szCs w:val="20"/>
              <w:u w:val="single"/>
            </w:rPr>
          </w:rPrChange>
        </w:rPr>
        <w:t>Separação Patrimonial</w:t>
      </w:r>
      <w:r w:rsidRPr="000012DF">
        <w:rPr>
          <w:rFonts w:asciiTheme="minorHAnsi" w:hAnsiTheme="minorHAnsi" w:cstheme="minorHAnsi"/>
          <w:b w:val="0"/>
          <w:sz w:val="22"/>
          <w:szCs w:val="22"/>
          <w:rPrChange w:id="2544" w:author="Mara Cristina Lima" w:date="2019-08-01T15:03:00Z">
            <w:rPr>
              <w:rFonts w:ascii="Trebuchet MS" w:hAnsi="Trebuchet MS"/>
              <w:b w:val="0"/>
              <w:sz w:val="20"/>
              <w:szCs w:val="20"/>
            </w:rPr>
          </w:rPrChange>
        </w:rPr>
        <w:t>: Os Créditos Imobiliários, as Garantias, as CCI e a Contas do Patrimônio Separado sob Regime Fiduciário permanecerão separados e segregados do patrimônio comum da Emissora até que se os CRI sejam integralmente amortizados.</w:t>
      </w:r>
      <w:bookmarkEnd w:id="2539"/>
      <w:bookmarkEnd w:id="2540"/>
      <w:bookmarkEnd w:id="2541"/>
      <w:bookmarkEnd w:id="2542"/>
    </w:p>
    <w:p w14:paraId="496C8916" w14:textId="77777777" w:rsidR="000C4A93" w:rsidRPr="000012DF" w:rsidRDefault="000C4A93" w:rsidP="000C4A93">
      <w:pPr>
        <w:spacing w:line="360" w:lineRule="auto"/>
        <w:jc w:val="both"/>
        <w:rPr>
          <w:rFonts w:asciiTheme="minorHAnsi" w:hAnsiTheme="minorHAnsi" w:cstheme="minorHAnsi"/>
          <w:sz w:val="22"/>
          <w:szCs w:val="22"/>
          <w:rPrChange w:id="2545" w:author="Mara Cristina Lima" w:date="2019-08-01T15:03:00Z">
            <w:rPr>
              <w:rFonts w:ascii="Trebuchet MS" w:hAnsi="Trebuchet MS"/>
              <w:sz w:val="20"/>
              <w:szCs w:val="20"/>
            </w:rPr>
          </w:rPrChange>
        </w:rPr>
      </w:pPr>
    </w:p>
    <w:p w14:paraId="63D3DC7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46" w:author="Mara Cristina Lima" w:date="2019-08-01T15:03:00Z">
            <w:rPr>
              <w:rFonts w:ascii="Trebuchet MS" w:hAnsi="Trebuchet MS"/>
              <w:b w:val="0"/>
              <w:sz w:val="20"/>
              <w:szCs w:val="20"/>
            </w:rPr>
          </w:rPrChange>
        </w:rPr>
      </w:pPr>
      <w:bookmarkStart w:id="2547" w:name="_DV_M198"/>
      <w:bookmarkStart w:id="2548" w:name="_Toc457548782"/>
      <w:bookmarkStart w:id="2549" w:name="_Toc468140501"/>
      <w:bookmarkStart w:id="2550" w:name="_Toc469499989"/>
      <w:bookmarkStart w:id="2551" w:name="_Toc505590482"/>
      <w:bookmarkEnd w:id="2547"/>
      <w:r w:rsidRPr="000012DF">
        <w:rPr>
          <w:rFonts w:asciiTheme="minorHAnsi" w:hAnsiTheme="minorHAnsi" w:cstheme="minorHAnsi"/>
          <w:b w:val="0"/>
          <w:sz w:val="22"/>
          <w:szCs w:val="22"/>
          <w:u w:val="single"/>
          <w:rPrChange w:id="2552" w:author="Mara Cristina Lima" w:date="2019-08-01T15:03:00Z">
            <w:rPr>
              <w:rFonts w:ascii="Trebuchet MS" w:hAnsi="Trebuchet MS"/>
              <w:b w:val="0"/>
              <w:sz w:val="20"/>
              <w:szCs w:val="20"/>
              <w:u w:val="single"/>
            </w:rPr>
          </w:rPrChange>
        </w:rPr>
        <w:t>Responsabilidade do Patrimônio Separado</w:t>
      </w:r>
      <w:r w:rsidRPr="000012DF">
        <w:rPr>
          <w:rFonts w:asciiTheme="minorHAnsi" w:hAnsiTheme="minorHAnsi" w:cstheme="minorHAnsi"/>
          <w:b w:val="0"/>
          <w:sz w:val="22"/>
          <w:szCs w:val="22"/>
          <w:rPrChange w:id="2553" w:author="Mara Cristina Lima" w:date="2019-08-01T15:03:00Z">
            <w:rPr>
              <w:rFonts w:ascii="Trebuchet MS" w:hAnsi="Trebuchet MS"/>
              <w:b w:val="0"/>
              <w:sz w:val="20"/>
              <w:szCs w:val="20"/>
            </w:rPr>
          </w:rPrChange>
        </w:rPr>
        <w:t>: Na forma do artigo 11 da Lei nº 9.514/1997, os Créditos Imobiliários, as Garantias, as CCI e as Contas do Patrimônio Separado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2548"/>
      <w:bookmarkEnd w:id="2549"/>
      <w:bookmarkEnd w:id="2550"/>
      <w:bookmarkEnd w:id="2551"/>
    </w:p>
    <w:p w14:paraId="51BCD7E1" w14:textId="7981FCC5" w:rsidR="000C4A93" w:rsidRPr="000012DF" w:rsidDel="003D0B7C" w:rsidRDefault="000C4A93" w:rsidP="000C4A93">
      <w:pPr>
        <w:spacing w:line="360" w:lineRule="auto"/>
        <w:jc w:val="both"/>
        <w:rPr>
          <w:del w:id="2554" w:author="Mara Cristina Lima" w:date="2019-08-01T18:38:00Z"/>
          <w:rFonts w:asciiTheme="minorHAnsi" w:hAnsiTheme="minorHAnsi" w:cstheme="minorHAnsi"/>
          <w:sz w:val="22"/>
          <w:szCs w:val="22"/>
          <w:rPrChange w:id="2555" w:author="Mara Cristina Lima" w:date="2019-08-01T15:03:00Z">
            <w:rPr>
              <w:del w:id="2556" w:author="Mara Cristina Lima" w:date="2019-08-01T18:38:00Z"/>
              <w:rFonts w:ascii="Trebuchet MS" w:hAnsi="Trebuchet MS"/>
              <w:sz w:val="20"/>
              <w:szCs w:val="20"/>
            </w:rPr>
          </w:rPrChange>
        </w:rPr>
      </w:pPr>
    </w:p>
    <w:p w14:paraId="54B2C41B"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57" w:author="Mara Cristina Lima" w:date="2019-08-01T15:03:00Z">
            <w:rPr>
              <w:rFonts w:ascii="Trebuchet MS" w:hAnsi="Trebuchet MS"/>
              <w:b w:val="0"/>
              <w:sz w:val="20"/>
              <w:szCs w:val="20"/>
            </w:rPr>
          </w:rPrChange>
        </w:rPr>
      </w:pPr>
      <w:bookmarkStart w:id="2558" w:name="_DV_M199"/>
      <w:bookmarkStart w:id="2559" w:name="_Toc457548783"/>
      <w:bookmarkStart w:id="2560" w:name="_Toc469499990"/>
      <w:bookmarkStart w:id="2561" w:name="_Toc505590483"/>
      <w:bookmarkStart w:id="2562" w:name="_Toc468140502"/>
      <w:bookmarkEnd w:id="2558"/>
      <w:r w:rsidRPr="000012DF">
        <w:rPr>
          <w:rFonts w:asciiTheme="minorHAnsi" w:hAnsiTheme="minorHAnsi" w:cstheme="minorHAnsi"/>
          <w:b w:val="0"/>
          <w:sz w:val="22"/>
          <w:szCs w:val="22"/>
          <w:u w:val="single"/>
          <w:rPrChange w:id="2563" w:author="Mara Cristina Lima" w:date="2019-08-01T15:03:00Z">
            <w:rPr>
              <w:rFonts w:ascii="Trebuchet MS" w:hAnsi="Trebuchet MS"/>
              <w:b w:val="0"/>
              <w:sz w:val="20"/>
              <w:szCs w:val="20"/>
              <w:u w:val="single"/>
            </w:rPr>
          </w:rPrChange>
        </w:rPr>
        <w:t>Administração do Patrimônio Separado</w:t>
      </w:r>
      <w:r w:rsidRPr="000012DF">
        <w:rPr>
          <w:rFonts w:asciiTheme="minorHAnsi" w:hAnsiTheme="minorHAnsi" w:cstheme="minorHAnsi"/>
          <w:b w:val="0"/>
          <w:sz w:val="22"/>
          <w:szCs w:val="22"/>
          <w:rPrChange w:id="2564" w:author="Mara Cristina Lima" w:date="2019-08-01T15:03:00Z">
            <w:rPr>
              <w:rFonts w:ascii="Trebuchet MS" w:hAnsi="Trebuchet MS"/>
              <w:b w:val="0"/>
              <w:sz w:val="20"/>
              <w:szCs w:val="20"/>
            </w:rPr>
          </w:rPrChange>
        </w:rPr>
        <w:t>: A Emissora administrará ordinariamente, sujeita às disposições dos Contratos de Cessão e deste Termo de Securitização, o Patrimônio Separado, promovendo as diligências necessárias à manutenção de sua regularidade, notadamente a dos fluxos de pagamento recebidos nas Contas do Patrimônio Separado, bem como das parcelas de amortização do Valor Nominal Unitário, Remuneração e demais encargos acessórios.</w:t>
      </w:r>
      <w:bookmarkEnd w:id="2559"/>
      <w:bookmarkEnd w:id="2560"/>
      <w:bookmarkEnd w:id="2561"/>
      <w:r w:rsidRPr="000012DF">
        <w:rPr>
          <w:rFonts w:asciiTheme="minorHAnsi" w:hAnsiTheme="minorHAnsi" w:cstheme="minorHAnsi"/>
          <w:b w:val="0"/>
          <w:sz w:val="22"/>
          <w:szCs w:val="22"/>
          <w:rPrChange w:id="2565" w:author="Mara Cristina Lima" w:date="2019-08-01T15:03:00Z">
            <w:rPr>
              <w:rFonts w:ascii="Trebuchet MS" w:hAnsi="Trebuchet MS"/>
              <w:b w:val="0"/>
              <w:sz w:val="20"/>
              <w:szCs w:val="20"/>
            </w:rPr>
          </w:rPrChange>
        </w:rPr>
        <w:t xml:space="preserve"> </w:t>
      </w:r>
      <w:bookmarkEnd w:id="2562"/>
    </w:p>
    <w:p w14:paraId="691A12D4" w14:textId="77777777" w:rsidR="000C4A93" w:rsidRPr="000012DF" w:rsidRDefault="000C4A93" w:rsidP="000C4A93">
      <w:pPr>
        <w:spacing w:line="360" w:lineRule="auto"/>
        <w:jc w:val="both"/>
        <w:rPr>
          <w:rFonts w:asciiTheme="minorHAnsi" w:hAnsiTheme="minorHAnsi" w:cstheme="minorHAnsi"/>
          <w:sz w:val="22"/>
          <w:szCs w:val="22"/>
          <w:rPrChange w:id="2566" w:author="Mara Cristina Lima" w:date="2019-08-01T15:03:00Z">
            <w:rPr>
              <w:rFonts w:ascii="Trebuchet MS" w:hAnsi="Trebuchet MS"/>
              <w:sz w:val="20"/>
              <w:szCs w:val="20"/>
            </w:rPr>
          </w:rPrChange>
        </w:rPr>
      </w:pPr>
    </w:p>
    <w:p w14:paraId="285132B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67" w:author="Mara Cristina Lima" w:date="2019-08-01T15:03:00Z">
            <w:rPr>
              <w:rFonts w:ascii="Trebuchet MS" w:hAnsi="Trebuchet MS"/>
              <w:b w:val="0"/>
              <w:sz w:val="20"/>
              <w:szCs w:val="20"/>
            </w:rPr>
          </w:rPrChange>
        </w:rPr>
      </w:pPr>
      <w:bookmarkStart w:id="2568" w:name="_DV_M200"/>
      <w:bookmarkStart w:id="2569" w:name="_Toc457548784"/>
      <w:bookmarkStart w:id="2570" w:name="_Toc468140503"/>
      <w:bookmarkStart w:id="2571" w:name="_Toc469499991"/>
      <w:bookmarkStart w:id="2572" w:name="_Toc505590484"/>
      <w:bookmarkEnd w:id="2568"/>
      <w:r w:rsidRPr="000012DF">
        <w:rPr>
          <w:rFonts w:asciiTheme="minorHAnsi" w:hAnsiTheme="minorHAnsi" w:cstheme="minorHAnsi"/>
          <w:b w:val="0"/>
          <w:sz w:val="22"/>
          <w:szCs w:val="22"/>
          <w:u w:val="single"/>
          <w:rPrChange w:id="2573" w:author="Mara Cristina Lima" w:date="2019-08-01T15:03:00Z">
            <w:rPr>
              <w:rFonts w:ascii="Trebuchet MS" w:hAnsi="Trebuchet MS"/>
              <w:b w:val="0"/>
              <w:sz w:val="20"/>
              <w:szCs w:val="20"/>
              <w:u w:val="single"/>
            </w:rPr>
          </w:rPrChange>
        </w:rPr>
        <w:t>Responsabilidade da Emissora</w:t>
      </w:r>
      <w:r w:rsidRPr="000012DF">
        <w:rPr>
          <w:rFonts w:asciiTheme="minorHAnsi" w:hAnsiTheme="minorHAnsi" w:cstheme="minorHAnsi"/>
          <w:b w:val="0"/>
          <w:sz w:val="22"/>
          <w:szCs w:val="22"/>
          <w:rPrChange w:id="2574" w:author="Mara Cristina Lima" w:date="2019-08-01T15:03:00Z">
            <w:rPr>
              <w:rFonts w:ascii="Trebuchet MS" w:hAnsi="Trebuchet MS"/>
              <w:b w:val="0"/>
              <w:sz w:val="20"/>
              <w:szCs w:val="20"/>
            </w:rPr>
          </w:rPrChange>
        </w:rP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nos Contratos de Cessão e no Termo de Securitização, e/ou descumprimento de diretriz expressa do Agente Fiduciário.</w:t>
      </w:r>
      <w:bookmarkEnd w:id="2569"/>
      <w:bookmarkEnd w:id="2570"/>
      <w:bookmarkEnd w:id="2571"/>
      <w:bookmarkEnd w:id="2572"/>
    </w:p>
    <w:p w14:paraId="4E149A29" w14:textId="77777777" w:rsidR="000C4A93" w:rsidRPr="000012DF" w:rsidRDefault="000C4A93" w:rsidP="000C4A93">
      <w:pPr>
        <w:spacing w:line="360" w:lineRule="auto"/>
        <w:jc w:val="both"/>
        <w:rPr>
          <w:rFonts w:asciiTheme="minorHAnsi" w:hAnsiTheme="minorHAnsi" w:cstheme="minorHAnsi"/>
          <w:sz w:val="22"/>
          <w:szCs w:val="22"/>
          <w:rPrChange w:id="2575" w:author="Mara Cristina Lima" w:date="2019-08-01T15:03:00Z">
            <w:rPr>
              <w:rFonts w:ascii="Trebuchet MS" w:hAnsi="Trebuchet MS"/>
              <w:sz w:val="20"/>
              <w:szCs w:val="20"/>
            </w:rPr>
          </w:rPrChange>
        </w:rPr>
      </w:pPr>
    </w:p>
    <w:p w14:paraId="076AE965"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576" w:author="Mara Cristina Lima" w:date="2019-08-01T15:03:00Z">
            <w:rPr>
              <w:rFonts w:ascii="Trebuchet MS" w:eastAsia="Times New Roman" w:hAnsi="Trebuchet MS"/>
              <w:sz w:val="20"/>
              <w:szCs w:val="20"/>
              <w:lang w:eastAsia="pt-BR"/>
            </w:rPr>
          </w:rPrChange>
        </w:rPr>
      </w:pPr>
      <w:bookmarkStart w:id="2577" w:name="_DV_M201"/>
      <w:bookmarkStart w:id="2578" w:name="_Toc165713873"/>
      <w:bookmarkStart w:id="2579" w:name="_Toc110076268"/>
      <w:bookmarkStart w:id="2580" w:name="_Toc168723731"/>
      <w:bookmarkStart w:id="2581" w:name="_Toc457548786"/>
      <w:bookmarkStart w:id="2582" w:name="_Toc505590485"/>
      <w:bookmarkEnd w:id="2577"/>
      <w:r w:rsidRPr="000012DF">
        <w:rPr>
          <w:rFonts w:asciiTheme="minorHAnsi" w:eastAsia="Times New Roman" w:hAnsiTheme="minorHAnsi" w:cstheme="minorHAnsi"/>
          <w:sz w:val="22"/>
          <w:szCs w:val="22"/>
          <w:lang w:eastAsia="pt-BR"/>
          <w:rPrChange w:id="2583" w:author="Mara Cristina Lima" w:date="2019-08-01T15:03:00Z">
            <w:rPr>
              <w:rFonts w:ascii="Trebuchet MS" w:eastAsia="Times New Roman" w:hAnsi="Trebuchet MS"/>
              <w:sz w:val="20"/>
              <w:szCs w:val="20"/>
              <w:lang w:eastAsia="pt-BR"/>
            </w:rPr>
          </w:rPrChange>
        </w:rPr>
        <w:t>CLÁUSULA NONA - AGENTE FIDUCIÁRIO</w:t>
      </w:r>
      <w:bookmarkEnd w:id="2578"/>
      <w:bookmarkEnd w:id="2579"/>
      <w:bookmarkEnd w:id="2580"/>
      <w:bookmarkEnd w:id="2581"/>
      <w:bookmarkEnd w:id="2582"/>
    </w:p>
    <w:p w14:paraId="2B887AA5" w14:textId="77777777" w:rsidR="000C4A93" w:rsidRPr="000012DF" w:rsidRDefault="000C4A93" w:rsidP="000C4A93">
      <w:pPr>
        <w:spacing w:line="360" w:lineRule="auto"/>
        <w:jc w:val="both"/>
        <w:rPr>
          <w:rFonts w:asciiTheme="minorHAnsi" w:hAnsiTheme="minorHAnsi" w:cstheme="minorHAnsi"/>
          <w:sz w:val="22"/>
          <w:szCs w:val="22"/>
          <w:rPrChange w:id="2584" w:author="Mara Cristina Lima" w:date="2019-08-01T15:03:00Z">
            <w:rPr>
              <w:rFonts w:ascii="Trebuchet MS" w:hAnsi="Trebuchet MS"/>
              <w:sz w:val="20"/>
              <w:szCs w:val="20"/>
            </w:rPr>
          </w:rPrChange>
        </w:rPr>
      </w:pPr>
    </w:p>
    <w:p w14:paraId="2DD5D333" w14:textId="3AED95AA" w:rsidR="000C4A93" w:rsidRPr="000012DF" w:rsidRDefault="000C4A93" w:rsidP="000C4A93">
      <w:pPr>
        <w:spacing w:line="360" w:lineRule="auto"/>
        <w:jc w:val="both"/>
        <w:rPr>
          <w:rFonts w:asciiTheme="minorHAnsi" w:hAnsiTheme="minorHAnsi" w:cstheme="minorHAnsi"/>
          <w:sz w:val="22"/>
          <w:szCs w:val="22"/>
          <w:rPrChange w:id="25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86" w:author="Mara Cristina Lima" w:date="2019-08-01T15:03:00Z">
            <w:rPr>
              <w:rFonts w:ascii="Trebuchet MS" w:hAnsi="Trebuchet MS"/>
              <w:sz w:val="20"/>
              <w:szCs w:val="20"/>
            </w:rPr>
          </w:rPrChange>
        </w:rPr>
        <w:t>9.1.</w:t>
      </w:r>
      <w:r w:rsidRPr="000012DF">
        <w:rPr>
          <w:rFonts w:asciiTheme="minorHAnsi" w:hAnsiTheme="minorHAnsi" w:cstheme="minorHAnsi"/>
          <w:sz w:val="22"/>
          <w:szCs w:val="22"/>
          <w:rPrChange w:id="2587"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588" w:author="Mara Cristina Lima" w:date="2019-08-01T15:03:00Z">
            <w:rPr>
              <w:rFonts w:ascii="Trebuchet MS" w:hAnsi="Trebuchet MS"/>
              <w:sz w:val="20"/>
              <w:szCs w:val="20"/>
              <w:u w:val="single"/>
            </w:rPr>
          </w:rPrChange>
        </w:rPr>
        <w:t>Agente Fiduciário</w:t>
      </w:r>
      <w:r w:rsidRPr="000012DF">
        <w:rPr>
          <w:rFonts w:asciiTheme="minorHAnsi" w:hAnsiTheme="minorHAnsi" w:cstheme="minorHAnsi"/>
          <w:sz w:val="22"/>
          <w:szCs w:val="22"/>
          <w:rPrChange w:id="2589" w:author="Mara Cristina Lima" w:date="2019-08-01T15:03:00Z">
            <w:rPr>
              <w:rFonts w:ascii="Trebuchet MS" w:hAnsi="Trebuchet MS"/>
              <w:sz w:val="20"/>
              <w:szCs w:val="20"/>
            </w:rPr>
          </w:rPrChange>
        </w:rPr>
        <w:t xml:space="preserve">: A Emissora nomeia a </w:t>
      </w:r>
      <w:ins w:id="2590" w:author="André Buffara" w:date="2019-07-22T18:43:00Z">
        <w:r w:rsidR="00E85F4D" w:rsidRPr="000012DF">
          <w:rPr>
            <w:rFonts w:asciiTheme="minorHAnsi" w:hAnsiTheme="minorHAnsi" w:cstheme="minorHAnsi"/>
            <w:sz w:val="22"/>
            <w:szCs w:val="22"/>
            <w:rPrChange w:id="2591" w:author="Mara Cristina Lima" w:date="2019-08-01T15:03:00Z">
              <w:rPr>
                <w:rFonts w:ascii="Trebuchet MS" w:hAnsi="Trebuchet MS"/>
                <w:sz w:val="20"/>
                <w:szCs w:val="20"/>
              </w:rPr>
            </w:rPrChange>
          </w:rPr>
          <w:t xml:space="preserve">Simplific </w:t>
        </w:r>
        <w:proofErr w:type="spellStart"/>
        <w:r w:rsidR="00E85F4D" w:rsidRPr="000012DF">
          <w:rPr>
            <w:rFonts w:asciiTheme="minorHAnsi" w:hAnsiTheme="minorHAnsi" w:cstheme="minorHAnsi"/>
            <w:sz w:val="22"/>
            <w:szCs w:val="22"/>
            <w:rPrChange w:id="2592" w:author="Mara Cristina Lima" w:date="2019-08-01T15:03:00Z">
              <w:rPr>
                <w:rFonts w:ascii="Trebuchet MS" w:hAnsi="Trebuchet MS"/>
                <w:sz w:val="20"/>
                <w:szCs w:val="20"/>
              </w:rPr>
            </w:rPrChange>
          </w:rPr>
          <w:t>Pavarini</w:t>
        </w:r>
      </w:ins>
      <w:del w:id="2593" w:author="André Buffara" w:date="2019-07-22T18:43:00Z">
        <w:r w:rsidRPr="000012DF" w:rsidDel="00E85F4D">
          <w:rPr>
            <w:rFonts w:asciiTheme="minorHAnsi" w:hAnsiTheme="minorHAnsi" w:cstheme="minorHAnsi"/>
            <w:sz w:val="22"/>
            <w:szCs w:val="22"/>
            <w:rPrChange w:id="2594" w:author="Mara Cristina Lima" w:date="2019-08-01T15:03:00Z">
              <w:rPr>
                <w:rFonts w:ascii="Trebuchet MS" w:hAnsi="Trebuchet MS"/>
                <w:sz w:val="20"/>
                <w:szCs w:val="20"/>
              </w:rPr>
            </w:rPrChange>
          </w:rPr>
          <w:delText>Vórt</w:delText>
        </w:r>
      </w:del>
      <w:r w:rsidRPr="000012DF">
        <w:rPr>
          <w:rFonts w:asciiTheme="minorHAnsi" w:hAnsiTheme="minorHAnsi" w:cstheme="minorHAnsi"/>
          <w:sz w:val="22"/>
          <w:szCs w:val="22"/>
          <w:rPrChange w:id="2595" w:author="Mara Cristina Lima" w:date="2019-08-01T15:03:00Z">
            <w:rPr>
              <w:rFonts w:ascii="Trebuchet MS" w:hAnsi="Trebuchet MS"/>
              <w:sz w:val="20"/>
              <w:szCs w:val="20"/>
            </w:rPr>
          </w:rPrChange>
        </w:rPr>
        <w:t>x</w:t>
      </w:r>
      <w:proofErr w:type="spellEnd"/>
      <w:r w:rsidRPr="000012DF">
        <w:rPr>
          <w:rFonts w:asciiTheme="minorHAnsi" w:hAnsiTheme="minorHAnsi" w:cstheme="minorHAnsi"/>
          <w:sz w:val="22"/>
          <w:szCs w:val="22"/>
          <w:rPrChange w:id="2596" w:author="Mara Cristina Lima" w:date="2019-08-01T15:03:00Z">
            <w:rPr>
              <w:rFonts w:ascii="Trebuchet MS" w:hAnsi="Trebuchet MS"/>
              <w:sz w:val="20"/>
              <w:szCs w:val="20"/>
            </w:rPr>
          </w:rPrChange>
        </w:rPr>
        <w:t xml:space="preserve"> Distribuidora de Títulos e Valores Mobiliários Ltda. como</w:t>
      </w:r>
      <w:r w:rsidRPr="000012DF">
        <w:rPr>
          <w:rFonts w:asciiTheme="minorHAnsi" w:hAnsiTheme="minorHAnsi" w:cstheme="minorHAnsi"/>
          <w:b/>
          <w:sz w:val="22"/>
          <w:szCs w:val="22"/>
          <w:rPrChange w:id="2597" w:author="Mara Cristina Lima" w:date="2019-08-01T15:03:00Z">
            <w:rPr>
              <w:rFonts w:ascii="Trebuchet MS" w:hAnsi="Trebuchet MS"/>
              <w:b/>
              <w:sz w:val="20"/>
              <w:szCs w:val="20"/>
            </w:rPr>
          </w:rPrChange>
        </w:rPr>
        <w:t xml:space="preserve"> </w:t>
      </w:r>
      <w:r w:rsidRPr="000012DF">
        <w:rPr>
          <w:rFonts w:asciiTheme="minorHAnsi" w:hAnsiTheme="minorHAnsi" w:cstheme="minorHAnsi"/>
          <w:sz w:val="22"/>
          <w:szCs w:val="22"/>
          <w:rPrChange w:id="2598" w:author="Mara Cristina Lima" w:date="2019-08-01T15:03:00Z">
            <w:rPr>
              <w:rFonts w:ascii="Trebuchet MS" w:hAnsi="Trebuchet MS"/>
              <w:sz w:val="20"/>
              <w:szCs w:val="20"/>
            </w:rPr>
          </w:rPrChange>
        </w:rPr>
        <w:t>agente fiduciário da Emissão, que formalmente aceita a nomeação para, nos termos da lei, regulamentação e do presente Termo de Securitização, representar os interesses da comunhão dos Titulares dos CRI.</w:t>
      </w:r>
    </w:p>
    <w:p w14:paraId="7F141B66" w14:textId="77777777" w:rsidR="000C4A93" w:rsidRPr="000012DF" w:rsidRDefault="000C4A93" w:rsidP="000C4A93">
      <w:pPr>
        <w:spacing w:line="360" w:lineRule="auto"/>
        <w:jc w:val="both"/>
        <w:rPr>
          <w:rFonts w:asciiTheme="minorHAnsi" w:hAnsiTheme="minorHAnsi" w:cstheme="minorHAnsi"/>
          <w:sz w:val="22"/>
          <w:szCs w:val="22"/>
          <w:rPrChange w:id="2599" w:author="Mara Cristina Lima" w:date="2019-08-01T15:03:00Z">
            <w:rPr>
              <w:rFonts w:ascii="Trebuchet MS" w:hAnsi="Trebuchet MS"/>
              <w:sz w:val="20"/>
              <w:szCs w:val="20"/>
            </w:rPr>
          </w:rPrChange>
        </w:rPr>
      </w:pPr>
    </w:p>
    <w:p w14:paraId="416C0A05" w14:textId="77777777" w:rsidR="000C4A93" w:rsidRPr="000012DF" w:rsidRDefault="000C4A93" w:rsidP="000C4A93">
      <w:pPr>
        <w:spacing w:line="360" w:lineRule="auto"/>
        <w:jc w:val="both"/>
        <w:rPr>
          <w:rFonts w:asciiTheme="minorHAnsi" w:hAnsiTheme="minorHAnsi" w:cstheme="minorHAnsi"/>
          <w:sz w:val="22"/>
          <w:szCs w:val="22"/>
          <w:rPrChange w:id="26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1" w:author="Mara Cristina Lima" w:date="2019-08-01T15:03:00Z">
            <w:rPr>
              <w:rFonts w:ascii="Trebuchet MS" w:hAnsi="Trebuchet MS"/>
              <w:sz w:val="20"/>
              <w:szCs w:val="20"/>
            </w:rPr>
          </w:rPrChange>
        </w:rPr>
        <w:t>9.2.</w:t>
      </w:r>
      <w:r w:rsidRPr="000012DF">
        <w:rPr>
          <w:rFonts w:asciiTheme="minorHAnsi" w:hAnsiTheme="minorHAnsi" w:cstheme="minorHAnsi"/>
          <w:sz w:val="22"/>
          <w:szCs w:val="22"/>
          <w:rPrChange w:id="2602"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603" w:author="Mara Cristina Lima" w:date="2019-08-01T15:03:00Z">
            <w:rPr>
              <w:rFonts w:ascii="Trebuchet MS" w:hAnsi="Trebuchet MS"/>
              <w:sz w:val="20"/>
              <w:szCs w:val="20"/>
              <w:u w:val="single"/>
            </w:rPr>
          </w:rPrChange>
        </w:rPr>
        <w:t>Declarações do Agente Fiduciário</w:t>
      </w:r>
      <w:r w:rsidRPr="000012DF">
        <w:rPr>
          <w:rFonts w:asciiTheme="minorHAnsi" w:hAnsiTheme="minorHAnsi" w:cstheme="minorHAnsi"/>
          <w:sz w:val="22"/>
          <w:szCs w:val="22"/>
          <w:rPrChange w:id="2604" w:author="Mara Cristina Lima" w:date="2019-08-01T15:03:00Z">
            <w:rPr>
              <w:rFonts w:ascii="Trebuchet MS" w:hAnsi="Trebuchet MS"/>
              <w:sz w:val="20"/>
              <w:szCs w:val="20"/>
            </w:rPr>
          </w:rPrChange>
        </w:rPr>
        <w:t>: O Agente Fiduciário declara que:</w:t>
      </w:r>
    </w:p>
    <w:p w14:paraId="68C9464B" w14:textId="77777777" w:rsidR="000C4A93" w:rsidRPr="000012DF" w:rsidRDefault="000C4A93" w:rsidP="000C4A93">
      <w:pPr>
        <w:spacing w:line="360" w:lineRule="auto"/>
        <w:jc w:val="both"/>
        <w:rPr>
          <w:rFonts w:asciiTheme="minorHAnsi" w:hAnsiTheme="minorHAnsi" w:cstheme="minorHAnsi"/>
          <w:sz w:val="22"/>
          <w:szCs w:val="22"/>
          <w:rPrChange w:id="2605" w:author="Mara Cristina Lima" w:date="2019-08-01T15:03:00Z">
            <w:rPr>
              <w:rFonts w:ascii="Trebuchet MS" w:hAnsi="Trebuchet MS"/>
              <w:sz w:val="20"/>
              <w:szCs w:val="20"/>
            </w:rPr>
          </w:rPrChange>
        </w:rPr>
      </w:pPr>
    </w:p>
    <w:p w14:paraId="0C9A9B58" w14:textId="77777777" w:rsidR="000C4A93" w:rsidRPr="000012DF" w:rsidRDefault="000C4A93" w:rsidP="000C4A93">
      <w:pPr>
        <w:spacing w:line="360" w:lineRule="auto"/>
        <w:jc w:val="both"/>
        <w:rPr>
          <w:rFonts w:asciiTheme="minorHAnsi" w:hAnsiTheme="minorHAnsi" w:cstheme="minorHAnsi"/>
          <w:sz w:val="22"/>
          <w:szCs w:val="22"/>
          <w:rPrChange w:id="26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7" w:author="Mara Cristina Lima" w:date="2019-08-01T15:03:00Z">
            <w:rPr>
              <w:rFonts w:ascii="Trebuchet MS" w:hAnsi="Trebuchet MS"/>
              <w:sz w:val="20"/>
              <w:szCs w:val="20"/>
            </w:rPr>
          </w:rPrChange>
        </w:rPr>
        <w:t>a)</w:t>
      </w:r>
      <w:r w:rsidRPr="000012DF">
        <w:rPr>
          <w:rFonts w:asciiTheme="minorHAnsi" w:hAnsiTheme="minorHAnsi" w:cstheme="minorHAnsi"/>
          <w:sz w:val="22"/>
          <w:szCs w:val="22"/>
          <w:rPrChange w:id="2608" w:author="Mara Cristina Lima" w:date="2019-08-01T15:03:00Z">
            <w:rPr>
              <w:rFonts w:ascii="Trebuchet MS" w:hAnsi="Trebuchet MS"/>
              <w:sz w:val="20"/>
              <w:szCs w:val="20"/>
            </w:rPr>
          </w:rPrChange>
        </w:rPr>
        <w:tab/>
        <w:t>aceita a função para a qual foi nomeado, assumindo integralmente os deveres e atribuições previstas na legislação específica e neste Termo;</w:t>
      </w:r>
    </w:p>
    <w:p w14:paraId="22462842" w14:textId="77777777" w:rsidR="000C4A93" w:rsidRPr="000012DF" w:rsidRDefault="000C4A93" w:rsidP="000C4A93">
      <w:pPr>
        <w:spacing w:line="360" w:lineRule="auto"/>
        <w:jc w:val="both"/>
        <w:rPr>
          <w:rFonts w:asciiTheme="minorHAnsi" w:hAnsiTheme="minorHAnsi" w:cstheme="minorHAnsi"/>
          <w:sz w:val="22"/>
          <w:szCs w:val="22"/>
          <w:rPrChange w:id="2609" w:author="Mara Cristina Lima" w:date="2019-08-01T15:03:00Z">
            <w:rPr>
              <w:rFonts w:ascii="Trebuchet MS" w:hAnsi="Trebuchet MS"/>
              <w:sz w:val="20"/>
              <w:szCs w:val="20"/>
            </w:rPr>
          </w:rPrChange>
        </w:rPr>
      </w:pPr>
    </w:p>
    <w:p w14:paraId="788322AC" w14:textId="77777777" w:rsidR="000C4A93" w:rsidRPr="000012DF" w:rsidRDefault="000C4A93" w:rsidP="000C4A93">
      <w:pPr>
        <w:spacing w:line="360" w:lineRule="auto"/>
        <w:jc w:val="both"/>
        <w:rPr>
          <w:rFonts w:asciiTheme="minorHAnsi" w:hAnsiTheme="minorHAnsi" w:cstheme="minorHAnsi"/>
          <w:sz w:val="22"/>
          <w:szCs w:val="22"/>
          <w:rPrChange w:id="26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1" w:author="Mara Cristina Lima" w:date="2019-08-01T15:03:00Z">
            <w:rPr>
              <w:rFonts w:ascii="Trebuchet MS" w:hAnsi="Trebuchet MS"/>
              <w:sz w:val="20"/>
              <w:szCs w:val="20"/>
            </w:rPr>
          </w:rPrChange>
        </w:rPr>
        <w:t>b)</w:t>
      </w:r>
      <w:r w:rsidRPr="000012DF">
        <w:rPr>
          <w:rFonts w:asciiTheme="minorHAnsi" w:hAnsiTheme="minorHAnsi" w:cstheme="minorHAnsi"/>
          <w:sz w:val="22"/>
          <w:szCs w:val="22"/>
          <w:rPrChange w:id="2612" w:author="Mara Cristina Lima" w:date="2019-08-01T15:03:00Z">
            <w:rPr>
              <w:rFonts w:ascii="Trebuchet MS" w:hAnsi="Trebuchet MS"/>
              <w:sz w:val="20"/>
              <w:szCs w:val="20"/>
            </w:rPr>
          </w:rPrChange>
        </w:rPr>
        <w:tab/>
        <w:t>aceita integralmente o presente Termo, em todas as suas cláusulas e condições;</w:t>
      </w:r>
    </w:p>
    <w:p w14:paraId="59D61140" w14:textId="77777777" w:rsidR="000C4A93" w:rsidRPr="000012DF" w:rsidRDefault="000C4A93" w:rsidP="000C4A93">
      <w:pPr>
        <w:spacing w:line="360" w:lineRule="auto"/>
        <w:jc w:val="both"/>
        <w:rPr>
          <w:rFonts w:asciiTheme="minorHAnsi" w:hAnsiTheme="minorHAnsi" w:cstheme="minorHAnsi"/>
          <w:sz w:val="22"/>
          <w:szCs w:val="22"/>
          <w:rPrChange w:id="2613" w:author="Mara Cristina Lima" w:date="2019-08-01T15:03:00Z">
            <w:rPr>
              <w:rFonts w:ascii="Trebuchet MS" w:hAnsi="Trebuchet MS"/>
              <w:sz w:val="20"/>
              <w:szCs w:val="20"/>
            </w:rPr>
          </w:rPrChange>
        </w:rPr>
      </w:pPr>
    </w:p>
    <w:p w14:paraId="0460AC54" w14:textId="77777777" w:rsidR="000C4A93" w:rsidRPr="000012DF" w:rsidRDefault="000C4A93" w:rsidP="000C4A93">
      <w:pPr>
        <w:spacing w:line="360" w:lineRule="auto"/>
        <w:jc w:val="both"/>
        <w:rPr>
          <w:rFonts w:asciiTheme="minorHAnsi" w:hAnsiTheme="minorHAnsi" w:cstheme="minorHAnsi"/>
          <w:sz w:val="22"/>
          <w:szCs w:val="22"/>
          <w:rPrChange w:id="26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5" w:author="Mara Cristina Lima" w:date="2019-08-01T15:03:00Z">
            <w:rPr>
              <w:rFonts w:ascii="Trebuchet MS" w:hAnsi="Trebuchet MS"/>
              <w:sz w:val="20"/>
              <w:szCs w:val="20"/>
            </w:rPr>
          </w:rPrChange>
        </w:rPr>
        <w:t>c)</w:t>
      </w:r>
      <w:r w:rsidRPr="000012DF">
        <w:rPr>
          <w:rFonts w:asciiTheme="minorHAnsi" w:hAnsiTheme="minorHAnsi" w:cstheme="minorHAnsi"/>
          <w:sz w:val="22"/>
          <w:szCs w:val="22"/>
          <w:rPrChange w:id="2616" w:author="Mara Cristina Lima" w:date="2019-08-01T15:03:00Z">
            <w:rPr>
              <w:rFonts w:ascii="Trebuchet MS" w:hAnsi="Trebuchet MS"/>
              <w:sz w:val="20"/>
              <w:szCs w:val="20"/>
            </w:rPr>
          </w:rPrChange>
        </w:rPr>
        <w:tab/>
        <w:t>está devidamente autorizado a celebrar este Termo e a cumprir com suas obrigações aqui previstas, tendo sido satisfeitos todos os requisitos legais e estatutários necessários para tanto;</w:t>
      </w:r>
    </w:p>
    <w:p w14:paraId="0BBFD175" w14:textId="77777777" w:rsidR="000C4A93" w:rsidRPr="000012DF" w:rsidRDefault="000C4A93" w:rsidP="000C4A93">
      <w:pPr>
        <w:spacing w:line="360" w:lineRule="auto"/>
        <w:jc w:val="both"/>
        <w:rPr>
          <w:rFonts w:asciiTheme="minorHAnsi" w:hAnsiTheme="minorHAnsi" w:cstheme="minorHAnsi"/>
          <w:sz w:val="22"/>
          <w:szCs w:val="22"/>
          <w:rPrChange w:id="2617" w:author="Mara Cristina Lima" w:date="2019-08-01T15:03:00Z">
            <w:rPr>
              <w:rFonts w:ascii="Trebuchet MS" w:hAnsi="Trebuchet MS"/>
              <w:sz w:val="20"/>
              <w:szCs w:val="20"/>
            </w:rPr>
          </w:rPrChange>
        </w:rPr>
      </w:pPr>
    </w:p>
    <w:p w14:paraId="58D33F28" w14:textId="77777777" w:rsidR="000C4A93" w:rsidRPr="000012DF" w:rsidRDefault="000C4A93" w:rsidP="000C4A93">
      <w:pPr>
        <w:spacing w:line="360" w:lineRule="auto"/>
        <w:jc w:val="both"/>
        <w:rPr>
          <w:rFonts w:asciiTheme="minorHAnsi" w:hAnsiTheme="minorHAnsi" w:cstheme="minorHAnsi"/>
          <w:sz w:val="22"/>
          <w:szCs w:val="22"/>
          <w:rPrChange w:id="26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9" w:author="Mara Cristina Lima" w:date="2019-08-01T15:03:00Z">
            <w:rPr>
              <w:rFonts w:ascii="Trebuchet MS" w:hAnsi="Trebuchet MS"/>
              <w:sz w:val="20"/>
              <w:szCs w:val="20"/>
            </w:rPr>
          </w:rPrChange>
        </w:rPr>
        <w:t>d)</w:t>
      </w:r>
      <w:r w:rsidRPr="000012DF">
        <w:rPr>
          <w:rFonts w:asciiTheme="minorHAnsi" w:hAnsiTheme="minorHAnsi" w:cstheme="minorHAnsi"/>
          <w:sz w:val="22"/>
          <w:szCs w:val="22"/>
          <w:rPrChange w:id="2620" w:author="Mara Cristina Lima" w:date="2019-08-01T15:03:00Z">
            <w:rPr>
              <w:rFonts w:ascii="Trebuchet MS" w:hAnsi="Trebuchet MS"/>
              <w:sz w:val="20"/>
              <w:szCs w:val="20"/>
            </w:rPr>
          </w:rPrChange>
        </w:rPr>
        <w:tab/>
        <w:t>a celebração deste Termo e o cumprimento de suas obrigações aqui previstas não infringem qualquer obrigação anteriormente assumida pelo Agente Fiduciário;</w:t>
      </w:r>
    </w:p>
    <w:p w14:paraId="3B2AD093" w14:textId="77777777" w:rsidR="000C4A93" w:rsidRPr="000012DF" w:rsidRDefault="000C4A93" w:rsidP="000C4A93">
      <w:pPr>
        <w:spacing w:line="360" w:lineRule="auto"/>
        <w:jc w:val="both"/>
        <w:rPr>
          <w:rFonts w:asciiTheme="minorHAnsi" w:hAnsiTheme="minorHAnsi" w:cstheme="minorHAnsi"/>
          <w:sz w:val="22"/>
          <w:szCs w:val="22"/>
          <w:rPrChange w:id="2621" w:author="Mara Cristina Lima" w:date="2019-08-01T15:03:00Z">
            <w:rPr>
              <w:rFonts w:ascii="Trebuchet MS" w:hAnsi="Trebuchet MS"/>
              <w:sz w:val="20"/>
              <w:szCs w:val="20"/>
            </w:rPr>
          </w:rPrChange>
        </w:rPr>
      </w:pPr>
    </w:p>
    <w:p w14:paraId="74907895" w14:textId="77777777" w:rsidR="000C4A93" w:rsidRPr="000012DF" w:rsidRDefault="000C4A93" w:rsidP="000C4A93">
      <w:pPr>
        <w:spacing w:line="360" w:lineRule="auto"/>
        <w:jc w:val="both"/>
        <w:rPr>
          <w:rFonts w:asciiTheme="minorHAnsi" w:hAnsiTheme="minorHAnsi" w:cstheme="minorHAnsi"/>
          <w:sz w:val="22"/>
          <w:szCs w:val="22"/>
          <w:rPrChange w:id="26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23" w:author="Mara Cristina Lima" w:date="2019-08-01T15:03:00Z">
            <w:rPr>
              <w:rFonts w:ascii="Trebuchet MS" w:hAnsi="Trebuchet MS"/>
              <w:sz w:val="20"/>
              <w:szCs w:val="20"/>
            </w:rPr>
          </w:rPrChange>
        </w:rPr>
        <w:t>e)</w:t>
      </w:r>
      <w:r w:rsidRPr="000012DF">
        <w:rPr>
          <w:rFonts w:asciiTheme="minorHAnsi" w:hAnsiTheme="minorHAnsi" w:cstheme="minorHAnsi"/>
          <w:sz w:val="22"/>
          <w:szCs w:val="22"/>
          <w:rPrChange w:id="2624" w:author="Mara Cristina Lima" w:date="2019-08-01T15:03:00Z">
            <w:rPr>
              <w:rFonts w:ascii="Trebuchet MS" w:hAnsi="Trebuchet MS"/>
              <w:sz w:val="20"/>
              <w:szCs w:val="20"/>
            </w:rPr>
          </w:rPrChange>
        </w:rPr>
        <w:tab/>
        <w:t xml:space="preserve">verificou a legalidade e a ausência de vícios da operação objeto do presente Termo, além da veracidade, consistência, correção e suficiência das informações prestadas pela Emissora no presente Termo; </w:t>
      </w:r>
    </w:p>
    <w:p w14:paraId="656EDC85" w14:textId="77777777" w:rsidR="000C4A93" w:rsidRPr="000012DF" w:rsidRDefault="000C4A93" w:rsidP="000C4A93">
      <w:pPr>
        <w:spacing w:line="360" w:lineRule="auto"/>
        <w:jc w:val="both"/>
        <w:rPr>
          <w:rFonts w:asciiTheme="minorHAnsi" w:hAnsiTheme="minorHAnsi" w:cstheme="minorHAnsi"/>
          <w:sz w:val="22"/>
          <w:szCs w:val="22"/>
          <w:rPrChange w:id="2625" w:author="Mara Cristina Lima" w:date="2019-08-01T15:03:00Z">
            <w:rPr>
              <w:rFonts w:ascii="Trebuchet MS" w:hAnsi="Trebuchet MS"/>
              <w:sz w:val="20"/>
              <w:szCs w:val="20"/>
            </w:rPr>
          </w:rPrChange>
        </w:rPr>
      </w:pPr>
    </w:p>
    <w:p w14:paraId="690EC5D6" w14:textId="77777777" w:rsidR="000C4A93" w:rsidRPr="000012DF" w:rsidRDefault="000C4A93" w:rsidP="000C4A93">
      <w:pPr>
        <w:spacing w:line="360" w:lineRule="auto"/>
        <w:jc w:val="both"/>
        <w:rPr>
          <w:rFonts w:asciiTheme="minorHAnsi" w:hAnsiTheme="minorHAnsi" w:cstheme="minorHAnsi"/>
          <w:sz w:val="22"/>
          <w:szCs w:val="22"/>
          <w:rPrChange w:id="26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27" w:author="Mara Cristina Lima" w:date="2019-08-01T15:03:00Z">
            <w:rPr>
              <w:rFonts w:ascii="Trebuchet MS" w:hAnsi="Trebuchet MS"/>
              <w:sz w:val="20"/>
              <w:szCs w:val="20"/>
            </w:rPr>
          </w:rPrChange>
        </w:rPr>
        <w:t>f)</w:t>
      </w:r>
      <w:r w:rsidRPr="000012DF">
        <w:rPr>
          <w:rFonts w:asciiTheme="minorHAnsi" w:hAnsiTheme="minorHAnsi" w:cstheme="minorHAnsi"/>
          <w:sz w:val="22"/>
          <w:szCs w:val="22"/>
          <w:rPrChange w:id="2628" w:author="Mara Cristina Lima" w:date="2019-08-01T15:03:00Z">
            <w:rPr>
              <w:rFonts w:ascii="Trebuchet MS" w:hAnsi="Trebuchet MS"/>
              <w:sz w:val="20"/>
              <w:szCs w:val="20"/>
            </w:rPr>
          </w:rPrChange>
        </w:rPr>
        <w:tab/>
        <w:t xml:space="preserve">os Créditos Imobiliários do Patrimônio Separado estão vinculados única e exclusivamente aos CRI; </w:t>
      </w:r>
    </w:p>
    <w:p w14:paraId="76C895AE" w14:textId="77777777" w:rsidR="000C4A93" w:rsidRPr="000012DF" w:rsidRDefault="000C4A93" w:rsidP="000C4A93">
      <w:pPr>
        <w:spacing w:line="360" w:lineRule="auto"/>
        <w:jc w:val="both"/>
        <w:rPr>
          <w:rFonts w:asciiTheme="minorHAnsi" w:hAnsiTheme="minorHAnsi" w:cstheme="minorHAnsi"/>
          <w:sz w:val="22"/>
          <w:szCs w:val="22"/>
          <w:rPrChange w:id="2629" w:author="Mara Cristina Lima" w:date="2019-08-01T15:03:00Z">
            <w:rPr>
              <w:rFonts w:ascii="Trebuchet MS" w:hAnsi="Trebuchet MS"/>
              <w:sz w:val="20"/>
              <w:szCs w:val="20"/>
            </w:rPr>
          </w:rPrChange>
        </w:rPr>
      </w:pPr>
    </w:p>
    <w:p w14:paraId="0823267B" w14:textId="77777777" w:rsidR="000C4A93" w:rsidRPr="000012DF" w:rsidRDefault="000C4A93" w:rsidP="000C4A93">
      <w:pPr>
        <w:spacing w:line="360" w:lineRule="auto"/>
        <w:jc w:val="both"/>
        <w:rPr>
          <w:rFonts w:asciiTheme="minorHAnsi" w:hAnsiTheme="minorHAnsi" w:cstheme="minorHAnsi"/>
          <w:sz w:val="22"/>
          <w:szCs w:val="22"/>
          <w:rPrChange w:id="26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1" w:author="Mara Cristina Lima" w:date="2019-08-01T15:03:00Z">
            <w:rPr>
              <w:rFonts w:ascii="Trebuchet MS" w:hAnsi="Trebuchet MS"/>
              <w:sz w:val="20"/>
              <w:szCs w:val="20"/>
            </w:rPr>
          </w:rPrChange>
        </w:rPr>
        <w:t>g)</w:t>
      </w:r>
      <w:r w:rsidRPr="000012DF">
        <w:rPr>
          <w:rFonts w:asciiTheme="minorHAnsi" w:hAnsiTheme="minorHAnsi" w:cstheme="minorHAnsi"/>
          <w:sz w:val="22"/>
          <w:szCs w:val="22"/>
          <w:rPrChange w:id="2632" w:author="Mara Cristina Lima" w:date="2019-08-01T15:03:00Z">
            <w:rPr>
              <w:rFonts w:ascii="Trebuchet MS" w:hAnsi="Trebuchet MS"/>
              <w:sz w:val="20"/>
              <w:szCs w:val="20"/>
            </w:rPr>
          </w:rPrChange>
        </w:rPr>
        <w:tab/>
        <w:t>não se encontrar em nenhuma das situações de conflito de interesse previstas nos artigos 6º da Instrução CVM nº 583/16;</w:t>
      </w:r>
    </w:p>
    <w:p w14:paraId="4787F04F" w14:textId="77777777" w:rsidR="000C4A93" w:rsidRPr="000012DF" w:rsidRDefault="000C4A93" w:rsidP="000C4A93">
      <w:pPr>
        <w:spacing w:line="360" w:lineRule="auto"/>
        <w:jc w:val="both"/>
        <w:rPr>
          <w:rFonts w:asciiTheme="minorHAnsi" w:hAnsiTheme="minorHAnsi" w:cstheme="minorHAnsi"/>
          <w:sz w:val="22"/>
          <w:szCs w:val="22"/>
          <w:rPrChange w:id="2633" w:author="Mara Cristina Lima" w:date="2019-08-01T15:03:00Z">
            <w:rPr>
              <w:rFonts w:ascii="Trebuchet MS" w:hAnsi="Trebuchet MS"/>
              <w:sz w:val="20"/>
              <w:szCs w:val="20"/>
            </w:rPr>
          </w:rPrChange>
        </w:rPr>
      </w:pPr>
    </w:p>
    <w:p w14:paraId="451AE64F" w14:textId="77777777" w:rsidR="000C4A93" w:rsidRPr="000012DF" w:rsidRDefault="000C4A93" w:rsidP="000C4A93">
      <w:pPr>
        <w:spacing w:line="360" w:lineRule="auto"/>
        <w:jc w:val="both"/>
        <w:rPr>
          <w:rFonts w:asciiTheme="minorHAnsi" w:hAnsiTheme="minorHAnsi" w:cstheme="minorHAnsi"/>
          <w:sz w:val="22"/>
          <w:szCs w:val="22"/>
          <w:rPrChange w:id="26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5" w:author="Mara Cristina Lima" w:date="2019-08-01T15:03:00Z">
            <w:rPr>
              <w:rFonts w:ascii="Trebuchet MS" w:hAnsi="Trebuchet MS"/>
              <w:sz w:val="20"/>
              <w:szCs w:val="20"/>
            </w:rPr>
          </w:rPrChange>
        </w:rPr>
        <w:t>h)</w:t>
      </w:r>
      <w:r w:rsidRPr="000012DF">
        <w:rPr>
          <w:rFonts w:asciiTheme="minorHAnsi" w:hAnsiTheme="minorHAnsi" w:cstheme="minorHAnsi"/>
          <w:sz w:val="22"/>
          <w:szCs w:val="22"/>
          <w:rPrChange w:id="2636" w:author="Mara Cristina Lima" w:date="2019-08-01T15:03:00Z">
            <w:rPr>
              <w:rFonts w:ascii="Trebuchet MS" w:hAnsi="Trebuchet MS"/>
              <w:sz w:val="20"/>
              <w:szCs w:val="20"/>
            </w:rPr>
          </w:rPrChange>
        </w:rPr>
        <w:tab/>
        <w:t xml:space="preserve">sob as penas da lei, não ter qualquer impedimento legal para o exercício da função que lhe é atribuída, conforme o § 3º do artigo 66 da Lei das Sociedades por Ações; </w:t>
      </w:r>
    </w:p>
    <w:p w14:paraId="340235D9" w14:textId="77777777" w:rsidR="000C4A93" w:rsidRPr="000012DF" w:rsidRDefault="000C4A93" w:rsidP="000C4A93">
      <w:pPr>
        <w:spacing w:line="360" w:lineRule="auto"/>
        <w:jc w:val="both"/>
        <w:rPr>
          <w:rFonts w:asciiTheme="minorHAnsi" w:hAnsiTheme="minorHAnsi" w:cstheme="minorHAnsi"/>
          <w:sz w:val="22"/>
          <w:szCs w:val="22"/>
          <w:rPrChange w:id="2637" w:author="Mara Cristina Lima" w:date="2019-08-01T15:03:00Z">
            <w:rPr>
              <w:rFonts w:ascii="Trebuchet MS" w:hAnsi="Trebuchet MS"/>
              <w:sz w:val="20"/>
              <w:szCs w:val="20"/>
            </w:rPr>
          </w:rPrChange>
        </w:rPr>
      </w:pPr>
    </w:p>
    <w:p w14:paraId="53D894CE" w14:textId="77777777" w:rsidR="000C4A93" w:rsidRPr="000012DF" w:rsidRDefault="000C4A93" w:rsidP="000C4A93">
      <w:pPr>
        <w:spacing w:line="360" w:lineRule="auto"/>
        <w:jc w:val="both"/>
        <w:rPr>
          <w:rFonts w:asciiTheme="minorHAnsi" w:hAnsiTheme="minorHAnsi" w:cstheme="minorHAnsi"/>
          <w:sz w:val="22"/>
          <w:szCs w:val="22"/>
          <w:rPrChange w:id="26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9" w:author="Mara Cristina Lima" w:date="2019-08-01T15:03:00Z">
            <w:rPr>
              <w:rFonts w:ascii="Trebuchet MS" w:hAnsi="Trebuchet MS"/>
              <w:sz w:val="20"/>
              <w:szCs w:val="20"/>
            </w:rPr>
          </w:rPrChange>
        </w:rPr>
        <w:t>i)</w:t>
      </w:r>
      <w:r w:rsidRPr="000012DF">
        <w:rPr>
          <w:rFonts w:asciiTheme="minorHAnsi" w:hAnsiTheme="minorHAnsi" w:cstheme="minorHAnsi"/>
          <w:sz w:val="22"/>
          <w:szCs w:val="22"/>
          <w:rPrChange w:id="2640" w:author="Mara Cristina Lima" w:date="2019-08-01T15:03:00Z">
            <w:rPr>
              <w:rFonts w:ascii="Trebuchet MS" w:hAnsi="Trebuchet MS"/>
              <w:sz w:val="20"/>
              <w:szCs w:val="20"/>
            </w:rPr>
          </w:rPrChange>
        </w:rPr>
        <w:tab/>
        <w:t xml:space="preserve">não possui qualquer relação com a Emissora, com o Cedente ou com as Devedoras que o impeça de exercer suas funções de forma diligente; </w:t>
      </w:r>
    </w:p>
    <w:p w14:paraId="36D18DE9" w14:textId="77777777" w:rsidR="000C4A93" w:rsidRPr="000012DF" w:rsidRDefault="000C4A93" w:rsidP="000C4A93">
      <w:pPr>
        <w:spacing w:line="360" w:lineRule="auto"/>
        <w:jc w:val="both"/>
        <w:rPr>
          <w:rFonts w:asciiTheme="minorHAnsi" w:hAnsiTheme="minorHAnsi" w:cstheme="minorHAnsi"/>
          <w:sz w:val="22"/>
          <w:szCs w:val="22"/>
          <w:rPrChange w:id="2641" w:author="Mara Cristina Lima" w:date="2019-08-01T15:03:00Z">
            <w:rPr>
              <w:rFonts w:ascii="Trebuchet MS" w:hAnsi="Trebuchet MS"/>
              <w:sz w:val="20"/>
              <w:szCs w:val="20"/>
            </w:rPr>
          </w:rPrChange>
        </w:rPr>
      </w:pPr>
    </w:p>
    <w:p w14:paraId="203DECC7" w14:textId="77777777" w:rsidR="000C4A93" w:rsidRPr="000012DF" w:rsidRDefault="000C4A93" w:rsidP="000C4A93">
      <w:pPr>
        <w:spacing w:line="360" w:lineRule="auto"/>
        <w:jc w:val="both"/>
        <w:rPr>
          <w:rFonts w:asciiTheme="minorHAnsi" w:hAnsiTheme="minorHAnsi" w:cstheme="minorHAnsi"/>
          <w:sz w:val="22"/>
          <w:szCs w:val="22"/>
          <w:rPrChange w:id="26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3" w:author="Mara Cristina Lima" w:date="2019-08-01T15:03:00Z">
            <w:rPr>
              <w:rFonts w:ascii="Trebuchet MS" w:hAnsi="Trebuchet MS"/>
              <w:sz w:val="20"/>
              <w:szCs w:val="20"/>
            </w:rPr>
          </w:rPrChange>
        </w:rPr>
        <w:t>j)</w:t>
      </w:r>
      <w:r w:rsidRPr="000012DF">
        <w:rPr>
          <w:rFonts w:asciiTheme="minorHAnsi" w:hAnsiTheme="minorHAnsi" w:cstheme="minorHAnsi"/>
          <w:sz w:val="22"/>
          <w:szCs w:val="22"/>
          <w:rPrChange w:id="2644" w:author="Mara Cristina Lima" w:date="2019-08-01T15:03:00Z">
            <w:rPr>
              <w:rFonts w:ascii="Trebuchet MS" w:hAnsi="Trebuchet MS"/>
              <w:sz w:val="20"/>
              <w:szCs w:val="20"/>
            </w:rPr>
          </w:rPrChange>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02B14C90" w14:textId="77777777" w:rsidR="000C4A93" w:rsidRPr="000012DF" w:rsidRDefault="000C4A93" w:rsidP="000C4A93">
      <w:pPr>
        <w:spacing w:line="360" w:lineRule="auto"/>
        <w:jc w:val="both"/>
        <w:rPr>
          <w:rFonts w:asciiTheme="minorHAnsi" w:hAnsiTheme="minorHAnsi" w:cstheme="minorHAnsi"/>
          <w:sz w:val="22"/>
          <w:szCs w:val="22"/>
          <w:rPrChange w:id="2645" w:author="Mara Cristina Lima" w:date="2019-08-01T15:03:00Z">
            <w:rPr>
              <w:rFonts w:ascii="Trebuchet MS" w:hAnsi="Trebuchet MS"/>
              <w:sz w:val="20"/>
              <w:szCs w:val="20"/>
            </w:rPr>
          </w:rPrChange>
        </w:rPr>
      </w:pPr>
    </w:p>
    <w:p w14:paraId="66D2E19D" w14:textId="77777777" w:rsidR="000C4A93" w:rsidRPr="000012DF" w:rsidRDefault="000C4A93" w:rsidP="000C4A93">
      <w:pPr>
        <w:spacing w:line="360" w:lineRule="auto"/>
        <w:jc w:val="both"/>
        <w:rPr>
          <w:rFonts w:asciiTheme="minorHAnsi" w:hAnsiTheme="minorHAnsi" w:cstheme="minorHAnsi"/>
          <w:sz w:val="22"/>
          <w:szCs w:val="22"/>
          <w:rPrChange w:id="26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7" w:author="Mara Cristina Lima" w:date="2019-08-01T15:03:00Z">
            <w:rPr>
              <w:rFonts w:ascii="Trebuchet MS" w:hAnsi="Trebuchet MS"/>
              <w:sz w:val="20"/>
              <w:szCs w:val="20"/>
            </w:rPr>
          </w:rPrChange>
        </w:rPr>
        <w:t>k)</w:t>
      </w:r>
      <w:r w:rsidRPr="000012DF">
        <w:rPr>
          <w:rFonts w:asciiTheme="minorHAnsi" w:hAnsiTheme="minorHAnsi" w:cstheme="minorHAnsi"/>
          <w:sz w:val="22"/>
          <w:szCs w:val="22"/>
          <w:rPrChange w:id="2648" w:author="Mara Cristina Lima" w:date="2019-08-01T15:03:00Z">
            <w:rPr>
              <w:rFonts w:ascii="Trebuchet MS" w:hAnsi="Trebuchet MS"/>
              <w:sz w:val="20"/>
              <w:szCs w:val="20"/>
            </w:rPr>
          </w:rPrChange>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 e</w:t>
      </w:r>
    </w:p>
    <w:p w14:paraId="432631CF" w14:textId="77777777" w:rsidR="000C4A93" w:rsidRPr="000012DF" w:rsidRDefault="000C4A93" w:rsidP="000C4A93">
      <w:pPr>
        <w:spacing w:line="360" w:lineRule="auto"/>
        <w:jc w:val="both"/>
        <w:rPr>
          <w:rFonts w:asciiTheme="minorHAnsi" w:hAnsiTheme="minorHAnsi" w:cstheme="minorHAnsi"/>
          <w:sz w:val="22"/>
          <w:szCs w:val="22"/>
          <w:rPrChange w:id="2649" w:author="Mara Cristina Lima" w:date="2019-08-01T15:03:00Z">
            <w:rPr>
              <w:rFonts w:ascii="Trebuchet MS" w:hAnsi="Trebuchet MS"/>
              <w:sz w:val="20"/>
              <w:szCs w:val="20"/>
            </w:rPr>
          </w:rPrChange>
        </w:rPr>
      </w:pPr>
    </w:p>
    <w:p w14:paraId="2B51A0A7" w14:textId="77777777" w:rsidR="000C4A93" w:rsidRPr="000012DF" w:rsidRDefault="000C4A93" w:rsidP="000C4A93">
      <w:pPr>
        <w:spacing w:line="360" w:lineRule="auto"/>
        <w:jc w:val="both"/>
        <w:rPr>
          <w:rFonts w:asciiTheme="minorHAnsi" w:hAnsiTheme="minorHAnsi" w:cstheme="minorHAnsi"/>
          <w:sz w:val="22"/>
          <w:szCs w:val="22"/>
          <w:rPrChange w:id="26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1" w:author="Mara Cristina Lima" w:date="2019-08-01T15:03:00Z">
            <w:rPr>
              <w:rFonts w:ascii="Trebuchet MS" w:hAnsi="Trebuchet MS"/>
              <w:sz w:val="20"/>
              <w:szCs w:val="20"/>
            </w:rPr>
          </w:rPrChange>
        </w:rPr>
        <w:t>l)</w:t>
      </w:r>
      <w:r w:rsidRPr="000012DF">
        <w:rPr>
          <w:rFonts w:asciiTheme="minorHAnsi" w:hAnsiTheme="minorHAnsi" w:cstheme="minorHAnsi"/>
          <w:sz w:val="22"/>
          <w:szCs w:val="22"/>
          <w:rPrChange w:id="2652" w:author="Mara Cristina Lima" w:date="2019-08-01T15:03:00Z">
            <w:rPr>
              <w:rFonts w:ascii="Trebuchet MS" w:hAnsi="Trebuchet MS"/>
              <w:sz w:val="20"/>
              <w:szCs w:val="20"/>
            </w:rPr>
          </w:rPrChange>
        </w:rPr>
        <w:tab/>
        <w:t>que na presente data atua como agente fiduciário em outras emissões de títulos ou valores mobiliários da Emissora ou de sociedades do mesmo grupo econômico, as quais se encontram descritas e caracterizadas no Anexo X deste Termo.</w:t>
      </w:r>
    </w:p>
    <w:p w14:paraId="758CE0F6" w14:textId="77777777" w:rsidR="000C4A93" w:rsidRPr="000012DF" w:rsidRDefault="000C4A93" w:rsidP="000C4A93">
      <w:pPr>
        <w:spacing w:line="360" w:lineRule="auto"/>
        <w:jc w:val="both"/>
        <w:rPr>
          <w:rFonts w:asciiTheme="minorHAnsi" w:hAnsiTheme="minorHAnsi" w:cstheme="minorHAnsi"/>
          <w:sz w:val="22"/>
          <w:szCs w:val="22"/>
          <w:rPrChange w:id="2653" w:author="Mara Cristina Lima" w:date="2019-08-01T15:03:00Z">
            <w:rPr>
              <w:rFonts w:ascii="Trebuchet MS" w:hAnsi="Trebuchet MS"/>
              <w:sz w:val="20"/>
              <w:szCs w:val="20"/>
            </w:rPr>
          </w:rPrChange>
        </w:rPr>
      </w:pPr>
    </w:p>
    <w:p w14:paraId="389F2358" w14:textId="77777777" w:rsidR="000C4A93" w:rsidRPr="000012DF" w:rsidRDefault="000C4A93" w:rsidP="000C4A93">
      <w:pPr>
        <w:spacing w:line="360" w:lineRule="auto"/>
        <w:jc w:val="both"/>
        <w:rPr>
          <w:rFonts w:asciiTheme="minorHAnsi" w:hAnsiTheme="minorHAnsi" w:cstheme="minorHAnsi"/>
          <w:sz w:val="22"/>
          <w:szCs w:val="22"/>
          <w:rPrChange w:id="26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5" w:author="Mara Cristina Lima" w:date="2019-08-01T15:03:00Z">
            <w:rPr>
              <w:rFonts w:ascii="Trebuchet MS" w:hAnsi="Trebuchet MS"/>
              <w:sz w:val="20"/>
              <w:szCs w:val="20"/>
            </w:rPr>
          </w:rPrChange>
        </w:rPr>
        <w:t>9.3.</w:t>
      </w:r>
      <w:r w:rsidRPr="000012DF">
        <w:rPr>
          <w:rFonts w:asciiTheme="minorHAnsi" w:hAnsiTheme="minorHAnsi" w:cstheme="minorHAnsi"/>
          <w:sz w:val="22"/>
          <w:szCs w:val="22"/>
          <w:rPrChange w:id="2656"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657" w:author="Mara Cristina Lima" w:date="2019-08-01T15:03:00Z">
            <w:rPr>
              <w:rFonts w:ascii="Trebuchet MS" w:hAnsi="Trebuchet MS"/>
              <w:sz w:val="20"/>
              <w:szCs w:val="20"/>
              <w:u w:val="single"/>
            </w:rPr>
          </w:rPrChange>
        </w:rPr>
        <w:t>Atribuições do Agente Fiduciário</w:t>
      </w:r>
      <w:r w:rsidRPr="000012DF">
        <w:rPr>
          <w:rFonts w:asciiTheme="minorHAnsi" w:hAnsiTheme="minorHAnsi" w:cstheme="minorHAnsi"/>
          <w:sz w:val="22"/>
          <w:szCs w:val="22"/>
          <w:rPrChange w:id="2658" w:author="Mara Cristina Lima" w:date="2019-08-01T15:03:00Z">
            <w:rPr>
              <w:rFonts w:ascii="Trebuchet MS" w:hAnsi="Trebuchet MS"/>
              <w:sz w:val="20"/>
              <w:szCs w:val="20"/>
            </w:rPr>
          </w:rPrChange>
        </w:rPr>
        <w:t xml:space="preserve">: Incumbe ao Agente Fiduciário ora nomeado: </w:t>
      </w:r>
    </w:p>
    <w:p w14:paraId="4C1BC90D" w14:textId="77777777" w:rsidR="000C4A93" w:rsidRPr="000012DF" w:rsidRDefault="000C4A93" w:rsidP="000C4A93">
      <w:pPr>
        <w:spacing w:line="360" w:lineRule="auto"/>
        <w:jc w:val="both"/>
        <w:rPr>
          <w:rFonts w:asciiTheme="minorHAnsi" w:hAnsiTheme="minorHAnsi" w:cstheme="minorHAnsi"/>
          <w:sz w:val="22"/>
          <w:szCs w:val="22"/>
          <w:rPrChange w:id="2659" w:author="Mara Cristina Lima" w:date="2019-08-01T15:03:00Z">
            <w:rPr>
              <w:rFonts w:ascii="Trebuchet MS" w:hAnsi="Trebuchet MS"/>
              <w:sz w:val="20"/>
              <w:szCs w:val="20"/>
            </w:rPr>
          </w:rPrChange>
        </w:rPr>
      </w:pPr>
    </w:p>
    <w:p w14:paraId="60FCC8A5" w14:textId="77777777" w:rsidR="000C4A93" w:rsidRPr="000012DF" w:rsidRDefault="000C4A93" w:rsidP="000C4A93">
      <w:pPr>
        <w:spacing w:line="360" w:lineRule="auto"/>
        <w:jc w:val="both"/>
        <w:rPr>
          <w:rFonts w:asciiTheme="minorHAnsi" w:hAnsiTheme="minorHAnsi" w:cstheme="minorHAnsi"/>
          <w:sz w:val="22"/>
          <w:szCs w:val="22"/>
          <w:rPrChange w:id="26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1" w:author="Mara Cristina Lima" w:date="2019-08-01T15:03:00Z">
            <w:rPr>
              <w:rFonts w:ascii="Trebuchet MS" w:hAnsi="Trebuchet MS"/>
              <w:sz w:val="20"/>
              <w:szCs w:val="20"/>
            </w:rPr>
          </w:rPrChange>
        </w:rPr>
        <w:t>a)</w:t>
      </w:r>
      <w:r w:rsidRPr="000012DF">
        <w:rPr>
          <w:rFonts w:asciiTheme="minorHAnsi" w:hAnsiTheme="minorHAnsi" w:cstheme="minorHAnsi"/>
          <w:sz w:val="22"/>
          <w:szCs w:val="22"/>
          <w:rPrChange w:id="2662" w:author="Mara Cristina Lima" w:date="2019-08-01T15:03:00Z">
            <w:rPr>
              <w:rFonts w:ascii="Trebuchet MS" w:hAnsi="Trebuchet MS"/>
              <w:sz w:val="20"/>
              <w:szCs w:val="20"/>
            </w:rPr>
          </w:rPrChange>
        </w:rPr>
        <w:tab/>
        <w:t>proteger os direitos e interesses dos Titulares de CRI, empregando, no exercício da função, o cuidado e a diligência que todo homem ativo e probo emprega na administração dos próprios bens;</w:t>
      </w:r>
    </w:p>
    <w:p w14:paraId="5CAA425F" w14:textId="77777777" w:rsidR="000C4A93" w:rsidRPr="000012DF" w:rsidRDefault="000C4A93" w:rsidP="000C4A93">
      <w:pPr>
        <w:spacing w:line="360" w:lineRule="auto"/>
        <w:jc w:val="both"/>
        <w:rPr>
          <w:rFonts w:asciiTheme="minorHAnsi" w:hAnsiTheme="minorHAnsi" w:cstheme="minorHAnsi"/>
          <w:sz w:val="22"/>
          <w:szCs w:val="22"/>
          <w:rPrChange w:id="2663" w:author="Mara Cristina Lima" w:date="2019-08-01T15:03:00Z">
            <w:rPr>
              <w:rFonts w:ascii="Trebuchet MS" w:hAnsi="Trebuchet MS"/>
              <w:sz w:val="20"/>
              <w:szCs w:val="20"/>
            </w:rPr>
          </w:rPrChange>
        </w:rPr>
      </w:pPr>
    </w:p>
    <w:p w14:paraId="0AC12DF3" w14:textId="77777777" w:rsidR="000C4A93" w:rsidRPr="000012DF" w:rsidRDefault="000C4A93" w:rsidP="000C4A93">
      <w:pPr>
        <w:spacing w:line="360" w:lineRule="auto"/>
        <w:jc w:val="both"/>
        <w:rPr>
          <w:rFonts w:asciiTheme="minorHAnsi" w:hAnsiTheme="minorHAnsi" w:cstheme="minorHAnsi"/>
          <w:sz w:val="22"/>
          <w:szCs w:val="22"/>
          <w:rPrChange w:id="26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5" w:author="Mara Cristina Lima" w:date="2019-08-01T15:03:00Z">
            <w:rPr>
              <w:rFonts w:ascii="Trebuchet MS" w:hAnsi="Trebuchet MS"/>
              <w:sz w:val="20"/>
              <w:szCs w:val="20"/>
            </w:rPr>
          </w:rPrChange>
        </w:rPr>
        <w:t>b)</w:t>
      </w:r>
      <w:r w:rsidRPr="000012DF">
        <w:rPr>
          <w:rFonts w:asciiTheme="minorHAnsi" w:hAnsiTheme="minorHAnsi" w:cstheme="minorHAnsi"/>
          <w:sz w:val="22"/>
          <w:szCs w:val="22"/>
          <w:rPrChange w:id="2666" w:author="Mara Cristina Lima" w:date="2019-08-01T15:03:00Z">
            <w:rPr>
              <w:rFonts w:ascii="Trebuchet MS" w:hAnsi="Trebuchet MS"/>
              <w:sz w:val="20"/>
              <w:szCs w:val="20"/>
            </w:rPr>
          </w:rPrChange>
        </w:rPr>
        <w:tab/>
        <w:t xml:space="preserve">zelar pela proteção dos direitos e interesses dos Titulares de CRI, acompanhando a atuação da Securitizadora na gestão do Patrimônio Separado; </w:t>
      </w:r>
    </w:p>
    <w:p w14:paraId="300C8B49" w14:textId="77777777" w:rsidR="000C4A93" w:rsidRPr="000012DF" w:rsidRDefault="000C4A93" w:rsidP="000C4A93">
      <w:pPr>
        <w:spacing w:line="360" w:lineRule="auto"/>
        <w:jc w:val="both"/>
        <w:rPr>
          <w:rFonts w:asciiTheme="minorHAnsi" w:hAnsiTheme="minorHAnsi" w:cstheme="minorHAnsi"/>
          <w:sz w:val="22"/>
          <w:szCs w:val="22"/>
          <w:rPrChange w:id="2667" w:author="Mara Cristina Lima" w:date="2019-08-01T15:03:00Z">
            <w:rPr>
              <w:rFonts w:ascii="Trebuchet MS" w:hAnsi="Trebuchet MS"/>
              <w:sz w:val="20"/>
              <w:szCs w:val="20"/>
            </w:rPr>
          </w:rPrChange>
        </w:rPr>
      </w:pPr>
    </w:p>
    <w:p w14:paraId="6C483859" w14:textId="77777777" w:rsidR="000C4A93" w:rsidRPr="000012DF" w:rsidRDefault="000C4A93" w:rsidP="000C4A93">
      <w:pPr>
        <w:spacing w:line="360" w:lineRule="auto"/>
        <w:jc w:val="both"/>
        <w:rPr>
          <w:rFonts w:asciiTheme="minorHAnsi" w:hAnsiTheme="minorHAnsi" w:cstheme="minorHAnsi"/>
          <w:sz w:val="22"/>
          <w:szCs w:val="22"/>
          <w:rPrChange w:id="26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9" w:author="Mara Cristina Lima" w:date="2019-08-01T15:03:00Z">
            <w:rPr>
              <w:rFonts w:ascii="Trebuchet MS" w:hAnsi="Trebuchet MS"/>
              <w:sz w:val="20"/>
              <w:szCs w:val="20"/>
            </w:rPr>
          </w:rPrChange>
        </w:rPr>
        <w:t>c)</w:t>
      </w:r>
      <w:r w:rsidRPr="000012DF">
        <w:rPr>
          <w:rFonts w:asciiTheme="minorHAnsi" w:hAnsiTheme="minorHAnsi" w:cstheme="minorHAnsi"/>
          <w:sz w:val="22"/>
          <w:szCs w:val="22"/>
          <w:rPrChange w:id="2670" w:author="Mara Cristina Lima" w:date="2019-08-01T15:03:00Z">
            <w:rPr>
              <w:rFonts w:ascii="Trebuchet MS" w:hAnsi="Trebuchet MS"/>
              <w:sz w:val="20"/>
              <w:szCs w:val="20"/>
            </w:rPr>
          </w:rPrChange>
        </w:rPr>
        <w:tab/>
        <w:t>exercer, nas hipóteses previstas neste Termo, a administração do Patrimônio Separado;</w:t>
      </w:r>
    </w:p>
    <w:p w14:paraId="29A69D74" w14:textId="77777777" w:rsidR="000C4A93" w:rsidRPr="000012DF" w:rsidRDefault="000C4A93" w:rsidP="000C4A93">
      <w:pPr>
        <w:spacing w:line="360" w:lineRule="auto"/>
        <w:jc w:val="both"/>
        <w:rPr>
          <w:rFonts w:asciiTheme="minorHAnsi" w:hAnsiTheme="minorHAnsi" w:cstheme="minorHAnsi"/>
          <w:sz w:val="22"/>
          <w:szCs w:val="22"/>
          <w:rPrChange w:id="2671" w:author="Mara Cristina Lima" w:date="2019-08-01T15:03:00Z">
            <w:rPr>
              <w:rFonts w:ascii="Trebuchet MS" w:hAnsi="Trebuchet MS"/>
              <w:sz w:val="20"/>
              <w:szCs w:val="20"/>
            </w:rPr>
          </w:rPrChange>
        </w:rPr>
      </w:pPr>
    </w:p>
    <w:p w14:paraId="77F32D00" w14:textId="77777777" w:rsidR="000C4A93" w:rsidRPr="000012DF" w:rsidRDefault="000C4A93" w:rsidP="000C4A93">
      <w:pPr>
        <w:spacing w:line="360" w:lineRule="auto"/>
        <w:jc w:val="both"/>
        <w:rPr>
          <w:rFonts w:asciiTheme="minorHAnsi" w:hAnsiTheme="minorHAnsi" w:cstheme="minorHAnsi"/>
          <w:sz w:val="22"/>
          <w:szCs w:val="22"/>
          <w:rPrChange w:id="26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73" w:author="Mara Cristina Lima" w:date="2019-08-01T15:03:00Z">
            <w:rPr>
              <w:rFonts w:ascii="Trebuchet MS" w:hAnsi="Trebuchet MS"/>
              <w:sz w:val="20"/>
              <w:szCs w:val="20"/>
            </w:rPr>
          </w:rPrChange>
        </w:rPr>
        <w:t>d)</w:t>
      </w:r>
      <w:r w:rsidRPr="000012DF">
        <w:rPr>
          <w:rFonts w:asciiTheme="minorHAnsi" w:hAnsiTheme="minorHAnsi" w:cstheme="minorHAnsi"/>
          <w:sz w:val="22"/>
          <w:szCs w:val="22"/>
          <w:rPrChange w:id="2674" w:author="Mara Cristina Lima" w:date="2019-08-01T15:03:00Z">
            <w:rPr>
              <w:rFonts w:ascii="Trebuchet MS" w:hAnsi="Trebuchet MS"/>
              <w:sz w:val="20"/>
              <w:szCs w:val="20"/>
            </w:rPr>
          </w:rPrChange>
        </w:rPr>
        <w:tab/>
        <w:t>promover a liquidação, total ou parcial, do Patrimônio Separado, conforme aprovado em Assembleia Geral de Titulares dos CRI;</w:t>
      </w:r>
    </w:p>
    <w:p w14:paraId="47124C3D" w14:textId="77777777" w:rsidR="000C4A93" w:rsidRPr="000012DF" w:rsidRDefault="000C4A93" w:rsidP="000C4A93">
      <w:pPr>
        <w:spacing w:line="360" w:lineRule="auto"/>
        <w:jc w:val="both"/>
        <w:rPr>
          <w:rFonts w:asciiTheme="minorHAnsi" w:hAnsiTheme="minorHAnsi" w:cstheme="minorHAnsi"/>
          <w:sz w:val="22"/>
          <w:szCs w:val="22"/>
          <w:rPrChange w:id="2675" w:author="Mara Cristina Lima" w:date="2019-08-01T15:03:00Z">
            <w:rPr>
              <w:rFonts w:ascii="Trebuchet MS" w:hAnsi="Trebuchet MS"/>
              <w:sz w:val="20"/>
              <w:szCs w:val="20"/>
            </w:rPr>
          </w:rPrChange>
        </w:rPr>
      </w:pPr>
    </w:p>
    <w:p w14:paraId="2403A816" w14:textId="77777777" w:rsidR="000C4A93" w:rsidRPr="000012DF" w:rsidRDefault="000C4A93" w:rsidP="000C4A93">
      <w:pPr>
        <w:spacing w:line="360" w:lineRule="auto"/>
        <w:jc w:val="both"/>
        <w:rPr>
          <w:rFonts w:asciiTheme="minorHAnsi" w:hAnsiTheme="minorHAnsi" w:cstheme="minorHAnsi"/>
          <w:sz w:val="22"/>
          <w:szCs w:val="22"/>
          <w:rPrChange w:id="26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77" w:author="Mara Cristina Lima" w:date="2019-08-01T15:03:00Z">
            <w:rPr>
              <w:rFonts w:ascii="Trebuchet MS" w:hAnsi="Trebuchet MS"/>
              <w:sz w:val="20"/>
              <w:szCs w:val="20"/>
            </w:rPr>
          </w:rPrChange>
        </w:rPr>
        <w:t>e)</w:t>
      </w:r>
      <w:r w:rsidRPr="000012DF">
        <w:rPr>
          <w:rFonts w:asciiTheme="minorHAnsi" w:hAnsiTheme="minorHAnsi" w:cstheme="minorHAnsi"/>
          <w:sz w:val="22"/>
          <w:szCs w:val="22"/>
          <w:rPrChange w:id="2678" w:author="Mara Cristina Lima" w:date="2019-08-01T15:03:00Z">
            <w:rPr>
              <w:rFonts w:ascii="Trebuchet MS" w:hAnsi="Trebuchet MS"/>
              <w:sz w:val="20"/>
              <w:szCs w:val="20"/>
            </w:rPr>
          </w:rPrChange>
        </w:rPr>
        <w:tab/>
        <w:t>renunciar à função, na hipótese de superveniência de conflito de interesses ou de qualquer outra modalidade de inaptidão e/ou impedimento;</w:t>
      </w:r>
    </w:p>
    <w:p w14:paraId="3B542B5C" w14:textId="77777777" w:rsidR="000C4A93" w:rsidRPr="000012DF" w:rsidRDefault="000C4A93" w:rsidP="000C4A93">
      <w:pPr>
        <w:spacing w:line="360" w:lineRule="auto"/>
        <w:jc w:val="both"/>
        <w:rPr>
          <w:rFonts w:asciiTheme="minorHAnsi" w:hAnsiTheme="minorHAnsi" w:cstheme="minorHAnsi"/>
          <w:sz w:val="22"/>
          <w:szCs w:val="22"/>
          <w:rPrChange w:id="2679" w:author="Mara Cristina Lima" w:date="2019-08-01T15:03:00Z">
            <w:rPr>
              <w:rFonts w:ascii="Trebuchet MS" w:hAnsi="Trebuchet MS"/>
              <w:sz w:val="20"/>
              <w:szCs w:val="20"/>
            </w:rPr>
          </w:rPrChange>
        </w:rPr>
      </w:pPr>
    </w:p>
    <w:p w14:paraId="27103A52" w14:textId="77777777" w:rsidR="000C4A93" w:rsidRPr="000012DF" w:rsidRDefault="000C4A93" w:rsidP="000C4A93">
      <w:pPr>
        <w:spacing w:line="360" w:lineRule="auto"/>
        <w:jc w:val="both"/>
        <w:rPr>
          <w:rFonts w:asciiTheme="minorHAnsi" w:hAnsiTheme="minorHAnsi" w:cstheme="minorHAnsi"/>
          <w:sz w:val="22"/>
          <w:szCs w:val="22"/>
          <w:rPrChange w:id="26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81" w:author="Mara Cristina Lima" w:date="2019-08-01T15:03:00Z">
            <w:rPr>
              <w:rFonts w:ascii="Trebuchet MS" w:hAnsi="Trebuchet MS"/>
              <w:sz w:val="20"/>
              <w:szCs w:val="20"/>
            </w:rPr>
          </w:rPrChange>
        </w:rPr>
        <w:t>f)</w:t>
      </w:r>
      <w:r w:rsidRPr="000012DF">
        <w:rPr>
          <w:rFonts w:asciiTheme="minorHAnsi" w:hAnsiTheme="minorHAnsi" w:cstheme="minorHAnsi"/>
          <w:sz w:val="22"/>
          <w:szCs w:val="22"/>
          <w:rPrChange w:id="2682" w:author="Mara Cristina Lima" w:date="2019-08-01T15:03:00Z">
            <w:rPr>
              <w:rFonts w:ascii="Trebuchet MS" w:hAnsi="Trebuchet MS"/>
              <w:sz w:val="20"/>
              <w:szCs w:val="20"/>
            </w:rPr>
          </w:rPrChange>
        </w:rPr>
        <w:tab/>
        <w:t xml:space="preserve">conservar em boa guarda toda a escrituração, correspondência e demais papeis relacionados ao exercício de suas funções; </w:t>
      </w:r>
    </w:p>
    <w:p w14:paraId="349A23B9" w14:textId="77777777" w:rsidR="000C4A93" w:rsidRPr="000012DF" w:rsidRDefault="000C4A93" w:rsidP="000C4A93">
      <w:pPr>
        <w:spacing w:line="360" w:lineRule="auto"/>
        <w:jc w:val="both"/>
        <w:rPr>
          <w:rFonts w:asciiTheme="minorHAnsi" w:hAnsiTheme="minorHAnsi" w:cstheme="minorHAnsi"/>
          <w:sz w:val="22"/>
          <w:szCs w:val="22"/>
          <w:rPrChange w:id="2683" w:author="Mara Cristina Lima" w:date="2019-08-01T15:03:00Z">
            <w:rPr>
              <w:rFonts w:ascii="Trebuchet MS" w:hAnsi="Trebuchet MS"/>
              <w:sz w:val="20"/>
              <w:szCs w:val="20"/>
            </w:rPr>
          </w:rPrChange>
        </w:rPr>
      </w:pPr>
    </w:p>
    <w:p w14:paraId="18593212" w14:textId="77777777" w:rsidR="000C4A93" w:rsidRPr="000012DF" w:rsidRDefault="000C4A93" w:rsidP="000C4A93">
      <w:pPr>
        <w:spacing w:line="360" w:lineRule="auto"/>
        <w:jc w:val="both"/>
        <w:rPr>
          <w:rFonts w:asciiTheme="minorHAnsi" w:hAnsiTheme="minorHAnsi" w:cstheme="minorHAnsi"/>
          <w:sz w:val="22"/>
          <w:szCs w:val="22"/>
          <w:rPrChange w:id="26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85" w:author="Mara Cristina Lima" w:date="2019-08-01T15:03:00Z">
            <w:rPr>
              <w:rFonts w:ascii="Trebuchet MS" w:hAnsi="Trebuchet MS"/>
              <w:sz w:val="20"/>
              <w:szCs w:val="20"/>
            </w:rPr>
          </w:rPrChange>
        </w:rPr>
        <w:t>g)</w:t>
      </w:r>
      <w:r w:rsidRPr="000012DF">
        <w:rPr>
          <w:rFonts w:asciiTheme="minorHAnsi" w:hAnsiTheme="minorHAnsi" w:cstheme="minorHAnsi"/>
          <w:sz w:val="22"/>
          <w:szCs w:val="22"/>
          <w:rPrChange w:id="2686" w:author="Mara Cristina Lima" w:date="2019-08-01T15:03:00Z">
            <w:rPr>
              <w:rFonts w:ascii="Trebuchet MS" w:hAnsi="Trebuchet MS"/>
              <w:sz w:val="20"/>
              <w:szCs w:val="20"/>
            </w:rPr>
          </w:rPrChange>
        </w:rPr>
        <w:tab/>
        <w:t>verificar, no momento de aceitar a função, a veracidade das informações contidas neste Termo, diligenciando no sentido de que sejam sanadas as omissões, falhas ou defeitos de que tenha conhecimento;</w:t>
      </w:r>
    </w:p>
    <w:p w14:paraId="30E2A96B" w14:textId="77777777" w:rsidR="000C4A93" w:rsidRPr="000012DF" w:rsidRDefault="000C4A93" w:rsidP="000C4A93">
      <w:pPr>
        <w:spacing w:line="360" w:lineRule="auto"/>
        <w:jc w:val="both"/>
        <w:rPr>
          <w:rFonts w:asciiTheme="minorHAnsi" w:hAnsiTheme="minorHAnsi" w:cstheme="minorHAnsi"/>
          <w:sz w:val="22"/>
          <w:szCs w:val="22"/>
          <w:rPrChange w:id="2687" w:author="Mara Cristina Lima" w:date="2019-08-01T15:03:00Z">
            <w:rPr>
              <w:rFonts w:ascii="Trebuchet MS" w:hAnsi="Trebuchet MS"/>
              <w:sz w:val="20"/>
              <w:szCs w:val="20"/>
            </w:rPr>
          </w:rPrChange>
        </w:rPr>
      </w:pPr>
    </w:p>
    <w:p w14:paraId="028A2F4A" w14:textId="77777777" w:rsidR="000C4A93" w:rsidRPr="000012DF" w:rsidRDefault="000C4A93" w:rsidP="000C4A93">
      <w:pPr>
        <w:spacing w:line="360" w:lineRule="auto"/>
        <w:jc w:val="both"/>
        <w:rPr>
          <w:rFonts w:asciiTheme="minorHAnsi" w:hAnsiTheme="minorHAnsi" w:cstheme="minorHAnsi"/>
          <w:sz w:val="22"/>
          <w:szCs w:val="22"/>
          <w:rPrChange w:id="26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89" w:author="Mara Cristina Lima" w:date="2019-08-01T15:03:00Z">
            <w:rPr>
              <w:rFonts w:ascii="Trebuchet MS" w:hAnsi="Trebuchet MS"/>
              <w:sz w:val="20"/>
              <w:szCs w:val="20"/>
            </w:rPr>
          </w:rPrChange>
        </w:rPr>
        <w:t>h)</w:t>
      </w:r>
      <w:r w:rsidRPr="000012DF">
        <w:rPr>
          <w:rFonts w:asciiTheme="minorHAnsi" w:hAnsiTheme="minorHAnsi" w:cstheme="minorHAnsi"/>
          <w:sz w:val="22"/>
          <w:szCs w:val="22"/>
          <w:rPrChange w:id="2690" w:author="Mara Cristina Lima" w:date="2019-08-01T15:03:00Z">
            <w:rPr>
              <w:rFonts w:ascii="Trebuchet MS" w:hAnsi="Trebuchet MS"/>
              <w:sz w:val="20"/>
              <w:szCs w:val="20"/>
            </w:rPr>
          </w:rPrChange>
        </w:rPr>
        <w:tab/>
        <w:t>manter atualizada a relação dos Titulares de CRI e seus endereços, mediante, inclusive, gestões junto à Securitizadora;</w:t>
      </w:r>
    </w:p>
    <w:p w14:paraId="0A44CCF4" w14:textId="77777777" w:rsidR="000C4A93" w:rsidRPr="000012DF" w:rsidRDefault="000C4A93" w:rsidP="000C4A93">
      <w:pPr>
        <w:spacing w:line="360" w:lineRule="auto"/>
        <w:jc w:val="both"/>
        <w:rPr>
          <w:rFonts w:asciiTheme="minorHAnsi" w:hAnsiTheme="minorHAnsi" w:cstheme="minorHAnsi"/>
          <w:sz w:val="22"/>
          <w:szCs w:val="22"/>
          <w:rPrChange w:id="2691" w:author="Mara Cristina Lima" w:date="2019-08-01T15:03:00Z">
            <w:rPr>
              <w:rFonts w:ascii="Trebuchet MS" w:hAnsi="Trebuchet MS"/>
              <w:sz w:val="20"/>
              <w:szCs w:val="20"/>
            </w:rPr>
          </w:rPrChange>
        </w:rPr>
      </w:pPr>
    </w:p>
    <w:p w14:paraId="0C77606C" w14:textId="77777777" w:rsidR="000C4A93" w:rsidRPr="000012DF" w:rsidRDefault="000C4A93" w:rsidP="000C4A93">
      <w:pPr>
        <w:spacing w:line="360" w:lineRule="auto"/>
        <w:jc w:val="both"/>
        <w:rPr>
          <w:rFonts w:asciiTheme="minorHAnsi" w:hAnsiTheme="minorHAnsi" w:cstheme="minorHAnsi"/>
          <w:sz w:val="22"/>
          <w:szCs w:val="22"/>
          <w:rPrChange w:id="26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93" w:author="Mara Cristina Lima" w:date="2019-08-01T15:03:00Z">
            <w:rPr>
              <w:rFonts w:ascii="Trebuchet MS" w:hAnsi="Trebuchet MS"/>
              <w:sz w:val="20"/>
              <w:szCs w:val="20"/>
            </w:rPr>
          </w:rPrChange>
        </w:rPr>
        <w:t>i)</w:t>
      </w:r>
      <w:r w:rsidRPr="000012DF">
        <w:rPr>
          <w:rFonts w:asciiTheme="minorHAnsi" w:hAnsiTheme="minorHAnsi" w:cstheme="minorHAnsi"/>
          <w:sz w:val="22"/>
          <w:szCs w:val="22"/>
          <w:rPrChange w:id="2694" w:author="Mara Cristina Lima" w:date="2019-08-01T15:03:00Z">
            <w:rPr>
              <w:rFonts w:ascii="Trebuchet MS" w:hAnsi="Trebuchet MS"/>
              <w:sz w:val="20"/>
              <w:szCs w:val="20"/>
            </w:rPr>
          </w:rPrChange>
        </w:rPr>
        <w:tab/>
        <w:t>manter os Titulares de CRI informados acerca de toda e qualquer informação que possa vir a ser de seu interesse, inclusive, sem limitação, com relação a ocorrência de um evento de liquidação do Patrimônio Separado;</w:t>
      </w:r>
    </w:p>
    <w:p w14:paraId="5ABAC70C" w14:textId="77777777" w:rsidR="000C4A93" w:rsidRPr="000012DF" w:rsidRDefault="000C4A93" w:rsidP="000C4A93">
      <w:pPr>
        <w:spacing w:line="360" w:lineRule="auto"/>
        <w:jc w:val="both"/>
        <w:rPr>
          <w:rFonts w:asciiTheme="minorHAnsi" w:hAnsiTheme="minorHAnsi" w:cstheme="minorHAnsi"/>
          <w:sz w:val="22"/>
          <w:szCs w:val="22"/>
          <w:rPrChange w:id="2695" w:author="Mara Cristina Lima" w:date="2019-08-01T15:03:00Z">
            <w:rPr>
              <w:rFonts w:ascii="Trebuchet MS" w:hAnsi="Trebuchet MS"/>
              <w:sz w:val="20"/>
              <w:szCs w:val="20"/>
            </w:rPr>
          </w:rPrChange>
        </w:rPr>
      </w:pPr>
    </w:p>
    <w:p w14:paraId="4A72EE4E" w14:textId="77777777" w:rsidR="000C4A93" w:rsidRPr="000012DF" w:rsidRDefault="000C4A93" w:rsidP="000C4A93">
      <w:pPr>
        <w:spacing w:line="360" w:lineRule="auto"/>
        <w:jc w:val="both"/>
        <w:rPr>
          <w:rFonts w:asciiTheme="minorHAnsi" w:hAnsiTheme="minorHAnsi" w:cstheme="minorHAnsi"/>
          <w:sz w:val="22"/>
          <w:szCs w:val="22"/>
          <w:rPrChange w:id="26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97" w:author="Mara Cristina Lima" w:date="2019-08-01T15:03:00Z">
            <w:rPr>
              <w:rFonts w:ascii="Trebuchet MS" w:hAnsi="Trebuchet MS"/>
              <w:sz w:val="20"/>
              <w:szCs w:val="20"/>
            </w:rPr>
          </w:rPrChange>
        </w:rPr>
        <w:t>j)</w:t>
      </w:r>
      <w:r w:rsidRPr="000012DF">
        <w:rPr>
          <w:rFonts w:asciiTheme="minorHAnsi" w:hAnsiTheme="minorHAnsi" w:cstheme="minorHAnsi"/>
          <w:sz w:val="22"/>
          <w:szCs w:val="22"/>
          <w:rPrChange w:id="2698" w:author="Mara Cristina Lima" w:date="2019-08-01T15:03:00Z">
            <w:rPr>
              <w:rFonts w:ascii="Trebuchet MS" w:hAnsi="Trebuchet MS"/>
              <w:sz w:val="20"/>
              <w:szCs w:val="20"/>
            </w:rPr>
          </w:rPrChange>
        </w:rPr>
        <w:tab/>
        <w:t>fiscalizar o cumprimento das cláusulas constantes deste Termo, especialmente daquelas impositivas de obrigações de fazer e de não fazer;</w:t>
      </w:r>
    </w:p>
    <w:p w14:paraId="362CFC34" w14:textId="77777777" w:rsidR="000C4A93" w:rsidRPr="000012DF" w:rsidRDefault="000C4A93" w:rsidP="000C4A93">
      <w:pPr>
        <w:spacing w:line="360" w:lineRule="auto"/>
        <w:jc w:val="both"/>
        <w:rPr>
          <w:rFonts w:asciiTheme="minorHAnsi" w:hAnsiTheme="minorHAnsi" w:cstheme="minorHAnsi"/>
          <w:sz w:val="22"/>
          <w:szCs w:val="22"/>
          <w:rPrChange w:id="2699" w:author="Mara Cristina Lima" w:date="2019-08-01T15:03:00Z">
            <w:rPr>
              <w:rFonts w:ascii="Trebuchet MS" w:hAnsi="Trebuchet MS"/>
              <w:sz w:val="20"/>
              <w:szCs w:val="20"/>
            </w:rPr>
          </w:rPrChange>
        </w:rPr>
      </w:pPr>
    </w:p>
    <w:p w14:paraId="76D436DF" w14:textId="77777777" w:rsidR="000C4A93" w:rsidRPr="000012DF" w:rsidRDefault="000C4A93" w:rsidP="000C4A93">
      <w:pPr>
        <w:spacing w:line="360" w:lineRule="auto"/>
        <w:jc w:val="both"/>
        <w:rPr>
          <w:rFonts w:asciiTheme="minorHAnsi" w:hAnsiTheme="minorHAnsi" w:cstheme="minorHAnsi"/>
          <w:sz w:val="22"/>
          <w:szCs w:val="22"/>
          <w:rPrChange w:id="27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1" w:author="Mara Cristina Lima" w:date="2019-08-01T15:03:00Z">
            <w:rPr>
              <w:rFonts w:ascii="Trebuchet MS" w:hAnsi="Trebuchet MS"/>
              <w:sz w:val="20"/>
              <w:szCs w:val="20"/>
            </w:rPr>
          </w:rPrChange>
        </w:rPr>
        <w:t>k)</w:t>
      </w:r>
      <w:r w:rsidRPr="000012DF">
        <w:rPr>
          <w:rFonts w:asciiTheme="minorHAnsi" w:hAnsiTheme="minorHAnsi" w:cstheme="minorHAnsi"/>
          <w:sz w:val="22"/>
          <w:szCs w:val="22"/>
          <w:rPrChange w:id="2702" w:author="Mara Cristina Lima" w:date="2019-08-01T15:03:00Z">
            <w:rPr>
              <w:rFonts w:ascii="Trebuchet MS" w:hAnsi="Trebuchet MS"/>
              <w:sz w:val="20"/>
              <w:szCs w:val="20"/>
            </w:rPr>
          </w:rPrChange>
        </w:rPr>
        <w:tab/>
        <w:t xml:space="preserve">adotar as medidas judiciais ou extrajudiciais necessárias à defesa dos interesses dos Titulares de CRI, bem como à realização dos Créditos Imobiliários, vinculados ao Patrimônio Separado, caso a Securitizadora não o faça; </w:t>
      </w:r>
    </w:p>
    <w:p w14:paraId="4649FD00" w14:textId="77777777" w:rsidR="000C4A93" w:rsidRPr="000012DF" w:rsidRDefault="000C4A93" w:rsidP="000C4A93">
      <w:pPr>
        <w:spacing w:line="360" w:lineRule="auto"/>
        <w:jc w:val="both"/>
        <w:rPr>
          <w:rFonts w:asciiTheme="minorHAnsi" w:hAnsiTheme="minorHAnsi" w:cstheme="minorHAnsi"/>
          <w:sz w:val="22"/>
          <w:szCs w:val="22"/>
          <w:rPrChange w:id="2703" w:author="Mara Cristina Lima" w:date="2019-08-01T15:03:00Z">
            <w:rPr>
              <w:rFonts w:ascii="Trebuchet MS" w:hAnsi="Trebuchet MS"/>
              <w:sz w:val="20"/>
              <w:szCs w:val="20"/>
            </w:rPr>
          </w:rPrChange>
        </w:rPr>
      </w:pPr>
    </w:p>
    <w:p w14:paraId="1F7BC9BC" w14:textId="77777777" w:rsidR="000C4A93" w:rsidRPr="000012DF" w:rsidRDefault="000C4A93" w:rsidP="000C4A93">
      <w:pPr>
        <w:spacing w:line="360" w:lineRule="auto"/>
        <w:jc w:val="both"/>
        <w:rPr>
          <w:rFonts w:asciiTheme="minorHAnsi" w:hAnsiTheme="minorHAnsi" w:cstheme="minorHAnsi"/>
          <w:sz w:val="22"/>
          <w:szCs w:val="22"/>
          <w:rPrChange w:id="27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5" w:author="Mara Cristina Lima" w:date="2019-08-01T15:03:00Z">
            <w:rPr>
              <w:rFonts w:ascii="Trebuchet MS" w:hAnsi="Trebuchet MS"/>
              <w:sz w:val="20"/>
              <w:szCs w:val="20"/>
            </w:rPr>
          </w:rPrChange>
        </w:rPr>
        <w:t>l)</w:t>
      </w:r>
      <w:r w:rsidRPr="000012DF">
        <w:rPr>
          <w:rFonts w:asciiTheme="minorHAnsi" w:hAnsiTheme="minorHAnsi" w:cstheme="minorHAnsi"/>
          <w:sz w:val="22"/>
          <w:szCs w:val="22"/>
          <w:rPrChange w:id="2706" w:author="Mara Cristina Lima" w:date="2019-08-01T15:03:00Z">
            <w:rPr>
              <w:rFonts w:ascii="Trebuchet MS" w:hAnsi="Trebuchet MS"/>
              <w:sz w:val="20"/>
              <w:szCs w:val="20"/>
            </w:rPr>
          </w:rPrChange>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das Devedoras, conforme o caso;</w:t>
      </w:r>
    </w:p>
    <w:p w14:paraId="6AF6F7E1" w14:textId="77777777" w:rsidR="000C4A93" w:rsidRPr="000012DF" w:rsidRDefault="000C4A93" w:rsidP="000C4A93">
      <w:pPr>
        <w:spacing w:line="360" w:lineRule="auto"/>
        <w:jc w:val="both"/>
        <w:rPr>
          <w:rFonts w:asciiTheme="minorHAnsi" w:hAnsiTheme="minorHAnsi" w:cstheme="minorHAnsi"/>
          <w:sz w:val="22"/>
          <w:szCs w:val="22"/>
          <w:rPrChange w:id="2707" w:author="Mara Cristina Lima" w:date="2019-08-01T15:03:00Z">
            <w:rPr>
              <w:rFonts w:ascii="Trebuchet MS" w:hAnsi="Trebuchet MS"/>
              <w:sz w:val="20"/>
              <w:szCs w:val="20"/>
            </w:rPr>
          </w:rPrChange>
        </w:rPr>
      </w:pPr>
    </w:p>
    <w:p w14:paraId="1F9050A0" w14:textId="77777777" w:rsidR="000C4A93" w:rsidRPr="000012DF" w:rsidRDefault="000C4A93" w:rsidP="000C4A93">
      <w:pPr>
        <w:spacing w:line="360" w:lineRule="auto"/>
        <w:jc w:val="both"/>
        <w:rPr>
          <w:rFonts w:asciiTheme="minorHAnsi" w:hAnsiTheme="minorHAnsi" w:cstheme="minorHAnsi"/>
          <w:sz w:val="22"/>
          <w:szCs w:val="22"/>
          <w:rPrChange w:id="27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9" w:author="Mara Cristina Lima" w:date="2019-08-01T15:03:00Z">
            <w:rPr>
              <w:rFonts w:ascii="Trebuchet MS" w:hAnsi="Trebuchet MS"/>
              <w:sz w:val="20"/>
              <w:szCs w:val="20"/>
            </w:rPr>
          </w:rPrChange>
        </w:rPr>
        <w:lastRenderedPageBreak/>
        <w:t>m)</w:t>
      </w:r>
      <w:r w:rsidRPr="000012DF">
        <w:rPr>
          <w:rFonts w:asciiTheme="minorHAnsi" w:hAnsiTheme="minorHAnsi" w:cstheme="minorHAnsi"/>
          <w:sz w:val="22"/>
          <w:szCs w:val="22"/>
          <w:rPrChange w:id="2710" w:author="Mara Cristina Lima" w:date="2019-08-01T15:03:00Z">
            <w:rPr>
              <w:rFonts w:ascii="Trebuchet MS" w:hAnsi="Trebuchet MS"/>
              <w:sz w:val="20"/>
              <w:szCs w:val="20"/>
            </w:rPr>
          </w:rPrChange>
        </w:rPr>
        <w:tab/>
        <w:t>solicitar, quando considerar necessário, auditoria extraordinária da Emissora ou do Patrimônio Separado, a custo do Patrimônio Separado ou dos próprios Titulares de CRI;</w:t>
      </w:r>
    </w:p>
    <w:p w14:paraId="7E71D486" w14:textId="77777777" w:rsidR="000C4A93" w:rsidRPr="000012DF" w:rsidRDefault="000C4A93" w:rsidP="000C4A93">
      <w:pPr>
        <w:spacing w:line="360" w:lineRule="auto"/>
        <w:jc w:val="both"/>
        <w:rPr>
          <w:rFonts w:asciiTheme="minorHAnsi" w:hAnsiTheme="minorHAnsi" w:cstheme="minorHAnsi"/>
          <w:sz w:val="22"/>
          <w:szCs w:val="22"/>
          <w:rPrChange w:id="2711" w:author="Mara Cristina Lima" w:date="2019-08-01T15:03:00Z">
            <w:rPr>
              <w:rFonts w:ascii="Trebuchet MS" w:hAnsi="Trebuchet MS"/>
              <w:sz w:val="20"/>
              <w:szCs w:val="20"/>
            </w:rPr>
          </w:rPrChange>
        </w:rPr>
      </w:pPr>
    </w:p>
    <w:p w14:paraId="6FF3270A" w14:textId="77777777" w:rsidR="000C4A93" w:rsidRPr="000012DF" w:rsidRDefault="000C4A93" w:rsidP="000C4A93">
      <w:pPr>
        <w:spacing w:line="360" w:lineRule="auto"/>
        <w:jc w:val="both"/>
        <w:rPr>
          <w:rFonts w:asciiTheme="minorHAnsi" w:hAnsiTheme="minorHAnsi" w:cstheme="minorHAnsi"/>
          <w:sz w:val="22"/>
          <w:szCs w:val="22"/>
          <w:rPrChange w:id="27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13" w:author="Mara Cristina Lima" w:date="2019-08-01T15:03:00Z">
            <w:rPr>
              <w:rFonts w:ascii="Trebuchet MS" w:hAnsi="Trebuchet MS"/>
              <w:sz w:val="20"/>
              <w:szCs w:val="20"/>
            </w:rPr>
          </w:rPrChange>
        </w:rPr>
        <w:t>n)</w:t>
      </w:r>
      <w:r w:rsidRPr="000012DF">
        <w:rPr>
          <w:rFonts w:asciiTheme="minorHAnsi" w:hAnsiTheme="minorHAnsi" w:cstheme="minorHAnsi"/>
          <w:sz w:val="22"/>
          <w:szCs w:val="22"/>
          <w:rPrChange w:id="2714" w:author="Mara Cristina Lima" w:date="2019-08-01T15:03:00Z">
            <w:rPr>
              <w:rFonts w:ascii="Trebuchet MS" w:hAnsi="Trebuchet MS"/>
              <w:sz w:val="20"/>
              <w:szCs w:val="20"/>
            </w:rPr>
          </w:rPrChange>
        </w:rPr>
        <w:tab/>
        <w:t>emitir parecer sobre a suficiência das informações constantes das propostas de modificações nas condições dos CRI;</w:t>
      </w:r>
    </w:p>
    <w:p w14:paraId="5E2DAF54" w14:textId="77777777" w:rsidR="000C4A93" w:rsidRPr="000012DF" w:rsidRDefault="000C4A93" w:rsidP="000C4A93">
      <w:pPr>
        <w:spacing w:line="360" w:lineRule="auto"/>
        <w:jc w:val="both"/>
        <w:rPr>
          <w:rFonts w:asciiTheme="minorHAnsi" w:hAnsiTheme="minorHAnsi" w:cstheme="minorHAnsi"/>
          <w:sz w:val="22"/>
          <w:szCs w:val="22"/>
          <w:rPrChange w:id="2715" w:author="Mara Cristina Lima" w:date="2019-08-01T15:03:00Z">
            <w:rPr>
              <w:rFonts w:ascii="Trebuchet MS" w:hAnsi="Trebuchet MS"/>
              <w:sz w:val="20"/>
              <w:szCs w:val="20"/>
            </w:rPr>
          </w:rPrChange>
        </w:rPr>
      </w:pPr>
    </w:p>
    <w:p w14:paraId="19AC1DBB" w14:textId="5650B549" w:rsidR="000C4A93" w:rsidRPr="000012DF" w:rsidRDefault="000C4A93" w:rsidP="000C4A93">
      <w:pPr>
        <w:spacing w:line="360" w:lineRule="auto"/>
        <w:jc w:val="both"/>
        <w:rPr>
          <w:rFonts w:asciiTheme="minorHAnsi" w:hAnsiTheme="minorHAnsi" w:cstheme="minorHAnsi"/>
          <w:sz w:val="22"/>
          <w:szCs w:val="22"/>
          <w:rPrChange w:id="27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17" w:author="Mara Cristina Lima" w:date="2019-08-01T15:03:00Z">
            <w:rPr>
              <w:rFonts w:ascii="Trebuchet MS" w:hAnsi="Trebuchet MS"/>
              <w:sz w:val="20"/>
              <w:szCs w:val="20"/>
            </w:rPr>
          </w:rPrChange>
        </w:rPr>
        <w:t>o)</w:t>
      </w:r>
      <w:r w:rsidRPr="000012DF">
        <w:rPr>
          <w:rFonts w:asciiTheme="minorHAnsi" w:hAnsiTheme="minorHAnsi" w:cstheme="minorHAnsi"/>
          <w:sz w:val="22"/>
          <w:szCs w:val="22"/>
          <w:rPrChange w:id="2718" w:author="Mara Cristina Lima" w:date="2019-08-01T15:03:00Z">
            <w:rPr>
              <w:rFonts w:ascii="Trebuchet MS" w:hAnsi="Trebuchet MS"/>
              <w:sz w:val="20"/>
              <w:szCs w:val="20"/>
            </w:rPr>
          </w:rPrChange>
        </w:rPr>
        <w:tab/>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del w:id="2719" w:author="André Buffara" w:date="2019-07-22T18:52:00Z">
        <w:r w:rsidRPr="000012DF" w:rsidDel="00E85F4D">
          <w:rPr>
            <w:rFonts w:asciiTheme="minorHAnsi" w:hAnsiTheme="minorHAnsi" w:cstheme="minorHAnsi"/>
            <w:sz w:val="22"/>
            <w:szCs w:val="22"/>
            <w:rPrChange w:id="2720" w:author="Mara Cristina Lima" w:date="2019-08-01T15:03:00Z">
              <w:rPr>
                <w:rFonts w:ascii="Trebuchet MS" w:hAnsi="Trebuchet MS"/>
                <w:sz w:val="20"/>
                <w:szCs w:val="20"/>
              </w:rPr>
            </w:rPrChange>
          </w:rPr>
          <w:delText>vortx</w:delText>
        </w:r>
      </w:del>
      <w:ins w:id="2721" w:author="André Buffara" w:date="2019-07-22T18:52:00Z">
        <w:r w:rsidR="00E85F4D" w:rsidRPr="000012DF">
          <w:rPr>
            <w:rFonts w:asciiTheme="minorHAnsi" w:hAnsiTheme="minorHAnsi" w:cstheme="minorHAnsi"/>
            <w:sz w:val="22"/>
            <w:szCs w:val="22"/>
            <w:rPrChange w:id="2722" w:author="Mara Cristina Lima" w:date="2019-08-01T15:03:00Z">
              <w:rPr>
                <w:rFonts w:ascii="Trebuchet MS" w:hAnsi="Trebuchet MS"/>
                <w:sz w:val="20"/>
                <w:szCs w:val="20"/>
              </w:rPr>
            </w:rPrChange>
          </w:rPr>
          <w:t>simplificpavarini</w:t>
        </w:r>
      </w:ins>
      <w:r w:rsidRPr="000012DF">
        <w:rPr>
          <w:rFonts w:asciiTheme="minorHAnsi" w:hAnsiTheme="minorHAnsi" w:cstheme="minorHAnsi"/>
          <w:sz w:val="22"/>
          <w:szCs w:val="22"/>
          <w:rPrChange w:id="2723" w:author="Mara Cristina Lima" w:date="2019-08-01T15:03:00Z">
            <w:rPr>
              <w:rFonts w:ascii="Trebuchet MS" w:hAnsi="Trebuchet MS"/>
              <w:sz w:val="20"/>
              <w:szCs w:val="20"/>
            </w:rPr>
          </w:rPrChange>
        </w:rPr>
        <w:t xml:space="preserve">.com.br/; </w:t>
      </w:r>
    </w:p>
    <w:p w14:paraId="7AFD5E34" w14:textId="77777777" w:rsidR="000C4A93" w:rsidRPr="000012DF" w:rsidRDefault="000C4A93" w:rsidP="000C4A93">
      <w:pPr>
        <w:spacing w:line="360" w:lineRule="auto"/>
        <w:jc w:val="both"/>
        <w:rPr>
          <w:rFonts w:asciiTheme="minorHAnsi" w:hAnsiTheme="minorHAnsi" w:cstheme="minorHAnsi"/>
          <w:sz w:val="22"/>
          <w:szCs w:val="22"/>
          <w:rPrChange w:id="2724" w:author="Mara Cristina Lima" w:date="2019-08-01T15:03:00Z">
            <w:rPr>
              <w:rFonts w:ascii="Trebuchet MS" w:hAnsi="Trebuchet MS"/>
              <w:sz w:val="20"/>
              <w:szCs w:val="20"/>
            </w:rPr>
          </w:rPrChange>
        </w:rPr>
      </w:pPr>
    </w:p>
    <w:p w14:paraId="6513F7D6" w14:textId="77777777" w:rsidR="000C4A93" w:rsidRPr="000012DF" w:rsidRDefault="000C4A93" w:rsidP="000C4A93">
      <w:pPr>
        <w:spacing w:line="360" w:lineRule="auto"/>
        <w:jc w:val="both"/>
        <w:rPr>
          <w:rFonts w:asciiTheme="minorHAnsi" w:hAnsiTheme="minorHAnsi" w:cstheme="minorHAnsi"/>
          <w:sz w:val="22"/>
          <w:szCs w:val="22"/>
          <w:rPrChange w:id="27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26" w:author="Mara Cristina Lima" w:date="2019-08-01T15:03:00Z">
            <w:rPr>
              <w:rFonts w:ascii="Trebuchet MS" w:hAnsi="Trebuchet MS"/>
              <w:sz w:val="20"/>
              <w:szCs w:val="20"/>
            </w:rPr>
          </w:rPrChange>
        </w:rPr>
        <w:t>p)</w:t>
      </w:r>
      <w:r w:rsidRPr="000012DF">
        <w:rPr>
          <w:rFonts w:asciiTheme="minorHAnsi" w:hAnsiTheme="minorHAnsi" w:cstheme="minorHAnsi"/>
          <w:sz w:val="22"/>
          <w:szCs w:val="22"/>
          <w:rPrChange w:id="2727" w:author="Mara Cristina Lima" w:date="2019-08-01T15:03:00Z">
            <w:rPr>
              <w:rFonts w:ascii="Trebuchet MS" w:hAnsi="Trebuchet MS"/>
              <w:sz w:val="20"/>
              <w:szCs w:val="20"/>
            </w:rPr>
          </w:rPrChange>
        </w:rPr>
        <w:tab/>
        <w:t>fornecer, uma vez satisfeitos os créditos dos Titulares de CRI e extinto o Regime Fiduciário, à Emissora termo de quitação de suas obrigações de administração do Patrimônio Separado, no prazo de 5 (cinco) Dias Úteis;</w:t>
      </w:r>
    </w:p>
    <w:p w14:paraId="4A17ABD3" w14:textId="77777777" w:rsidR="000C4A93" w:rsidRPr="000012DF" w:rsidRDefault="000C4A93" w:rsidP="000C4A93">
      <w:pPr>
        <w:spacing w:line="360" w:lineRule="auto"/>
        <w:jc w:val="both"/>
        <w:rPr>
          <w:rFonts w:asciiTheme="minorHAnsi" w:hAnsiTheme="minorHAnsi" w:cstheme="minorHAnsi"/>
          <w:sz w:val="22"/>
          <w:szCs w:val="22"/>
          <w:rPrChange w:id="2728" w:author="Mara Cristina Lima" w:date="2019-08-01T15:03:00Z">
            <w:rPr>
              <w:rFonts w:ascii="Trebuchet MS" w:hAnsi="Trebuchet MS"/>
              <w:sz w:val="20"/>
              <w:szCs w:val="20"/>
            </w:rPr>
          </w:rPrChange>
        </w:rPr>
      </w:pPr>
    </w:p>
    <w:p w14:paraId="0927AAC0" w14:textId="77777777" w:rsidR="000C4A93" w:rsidRPr="000012DF" w:rsidRDefault="000C4A93" w:rsidP="000C4A93">
      <w:pPr>
        <w:spacing w:line="360" w:lineRule="auto"/>
        <w:jc w:val="both"/>
        <w:rPr>
          <w:rFonts w:asciiTheme="minorHAnsi" w:hAnsiTheme="minorHAnsi" w:cstheme="minorHAnsi"/>
          <w:sz w:val="22"/>
          <w:szCs w:val="22"/>
          <w:rPrChange w:id="27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0" w:author="Mara Cristina Lima" w:date="2019-08-01T15:03:00Z">
            <w:rPr>
              <w:rFonts w:ascii="Trebuchet MS" w:hAnsi="Trebuchet MS"/>
              <w:sz w:val="20"/>
              <w:szCs w:val="20"/>
            </w:rPr>
          </w:rPrChange>
        </w:rPr>
        <w:t>q)</w:t>
      </w:r>
      <w:r w:rsidRPr="000012DF">
        <w:rPr>
          <w:rFonts w:asciiTheme="minorHAnsi" w:hAnsiTheme="minorHAnsi" w:cstheme="minorHAnsi"/>
          <w:sz w:val="22"/>
          <w:szCs w:val="22"/>
          <w:rPrChange w:id="2731" w:author="Mara Cristina Lima" w:date="2019-08-01T15:03:00Z">
            <w:rPr>
              <w:rFonts w:ascii="Trebuchet MS" w:hAnsi="Trebuchet MS"/>
              <w:sz w:val="20"/>
              <w:szCs w:val="20"/>
            </w:rPr>
          </w:rPrChange>
        </w:rPr>
        <w:tab/>
        <w:t>elaborar relatório destinado aos Titulares de CRI, nos termos do artigo 68, § 1º, b da Lei das Sociedades por Ações e da Instrução CVM nº 583/16, o qual deverá conter, ao menos, as seguintes informações referentes à Emissora e/ou às Devedoras, conforme o caso:</w:t>
      </w:r>
    </w:p>
    <w:p w14:paraId="51CE4D35" w14:textId="77777777" w:rsidR="000C4A93" w:rsidRPr="000012DF" w:rsidRDefault="000C4A93" w:rsidP="000C4A93">
      <w:pPr>
        <w:spacing w:line="360" w:lineRule="auto"/>
        <w:jc w:val="both"/>
        <w:rPr>
          <w:rFonts w:asciiTheme="minorHAnsi" w:hAnsiTheme="minorHAnsi" w:cstheme="minorHAnsi"/>
          <w:sz w:val="22"/>
          <w:szCs w:val="22"/>
          <w:rPrChange w:id="2732" w:author="Mara Cristina Lima" w:date="2019-08-01T15:03:00Z">
            <w:rPr>
              <w:rFonts w:ascii="Trebuchet MS" w:hAnsi="Trebuchet MS"/>
              <w:sz w:val="20"/>
              <w:szCs w:val="20"/>
            </w:rPr>
          </w:rPrChange>
        </w:rPr>
      </w:pPr>
    </w:p>
    <w:p w14:paraId="7274D2B4"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4" w:author="Mara Cristina Lima" w:date="2019-08-01T15:03:00Z">
            <w:rPr>
              <w:rFonts w:ascii="Trebuchet MS" w:hAnsi="Trebuchet MS"/>
              <w:sz w:val="20"/>
              <w:szCs w:val="20"/>
            </w:rPr>
          </w:rPrChange>
        </w:rPr>
        <w:t>cumprimento pela Emissora das suas obrigações de prestação de informações periódicas, indicando as inconsistências ou omissões de que tenha conhecimento;</w:t>
      </w:r>
    </w:p>
    <w:p w14:paraId="06C4252D" w14:textId="77777777" w:rsidR="000C4A93" w:rsidRPr="000012DF" w:rsidRDefault="000C4A93" w:rsidP="000C4A93">
      <w:pPr>
        <w:pStyle w:val="PargrafodaLista"/>
        <w:spacing w:line="360" w:lineRule="auto"/>
        <w:ind w:left="1276" w:hanging="567"/>
        <w:jc w:val="both"/>
        <w:rPr>
          <w:rFonts w:asciiTheme="minorHAnsi" w:hAnsiTheme="minorHAnsi" w:cstheme="minorHAnsi"/>
          <w:sz w:val="22"/>
          <w:szCs w:val="22"/>
          <w:rPrChange w:id="2735" w:author="Mara Cristina Lima" w:date="2019-08-01T15:03:00Z">
            <w:rPr>
              <w:rFonts w:ascii="Trebuchet MS" w:hAnsi="Trebuchet MS"/>
              <w:sz w:val="20"/>
              <w:szCs w:val="20"/>
            </w:rPr>
          </w:rPrChange>
        </w:rPr>
      </w:pPr>
    </w:p>
    <w:p w14:paraId="2DD2E479"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7" w:author="Mara Cristina Lima" w:date="2019-08-01T15:03:00Z">
            <w:rPr>
              <w:rFonts w:ascii="Trebuchet MS" w:hAnsi="Trebuchet MS"/>
              <w:sz w:val="20"/>
              <w:szCs w:val="20"/>
            </w:rPr>
          </w:rPrChange>
        </w:rPr>
        <w:t>alterações estatutárias ocorridas no exercício social com efeitos relevantes para os Titulares de CRI;</w:t>
      </w:r>
    </w:p>
    <w:p w14:paraId="0E93C77B"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38" w:author="Mara Cristina Lima" w:date="2019-08-01T15:03:00Z">
            <w:rPr>
              <w:rFonts w:ascii="Trebuchet MS" w:hAnsi="Trebuchet MS"/>
              <w:sz w:val="20"/>
              <w:szCs w:val="20"/>
            </w:rPr>
          </w:rPrChange>
        </w:rPr>
      </w:pPr>
    </w:p>
    <w:p w14:paraId="56588523"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0" w:author="Mara Cristina Lima" w:date="2019-08-01T15:03:00Z">
            <w:rPr>
              <w:rFonts w:ascii="Trebuchet MS" w:hAnsi="Trebuchet MS"/>
              <w:sz w:val="20"/>
              <w:szCs w:val="20"/>
            </w:rPr>
          </w:rPrChange>
        </w:rPr>
        <w:t>quantidade de CRI emitidos, quantidade de CRI em circulação e saldo cancelado no período;</w:t>
      </w:r>
    </w:p>
    <w:p w14:paraId="1CF8662F"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1" w:author="Mara Cristina Lima" w:date="2019-08-01T15:03:00Z">
            <w:rPr>
              <w:rFonts w:ascii="Trebuchet MS" w:hAnsi="Trebuchet MS"/>
              <w:sz w:val="20"/>
              <w:szCs w:val="20"/>
            </w:rPr>
          </w:rPrChange>
        </w:rPr>
      </w:pPr>
    </w:p>
    <w:p w14:paraId="0074E415"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3" w:author="Mara Cristina Lima" w:date="2019-08-01T15:03:00Z">
            <w:rPr>
              <w:rFonts w:ascii="Trebuchet MS" w:hAnsi="Trebuchet MS"/>
              <w:sz w:val="20"/>
              <w:szCs w:val="20"/>
            </w:rPr>
          </w:rPrChange>
        </w:rPr>
        <w:t>resgate, amortização, conversão, repactuação e pagamento de juros de CRI realizados no período;</w:t>
      </w:r>
    </w:p>
    <w:p w14:paraId="1F5EA64A"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4" w:author="Mara Cristina Lima" w:date="2019-08-01T15:03:00Z">
            <w:rPr>
              <w:rFonts w:ascii="Trebuchet MS" w:hAnsi="Trebuchet MS"/>
              <w:sz w:val="20"/>
              <w:szCs w:val="20"/>
            </w:rPr>
          </w:rPrChange>
        </w:rPr>
      </w:pPr>
    </w:p>
    <w:p w14:paraId="0D1E2241"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6" w:author="Mara Cristina Lima" w:date="2019-08-01T15:03:00Z">
            <w:rPr>
              <w:rFonts w:ascii="Trebuchet MS" w:hAnsi="Trebuchet MS"/>
              <w:sz w:val="20"/>
              <w:szCs w:val="20"/>
            </w:rPr>
          </w:rPrChange>
        </w:rPr>
        <w:t>destinação dos recursos captados por meio da Emissão, conforme informações prestadas pela Emissora;</w:t>
      </w:r>
    </w:p>
    <w:p w14:paraId="5814CD86"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7" w:author="Mara Cristina Lima" w:date="2019-08-01T15:03:00Z">
            <w:rPr>
              <w:rFonts w:ascii="Trebuchet MS" w:hAnsi="Trebuchet MS"/>
              <w:sz w:val="20"/>
              <w:szCs w:val="20"/>
            </w:rPr>
          </w:rPrChange>
        </w:rPr>
      </w:pPr>
    </w:p>
    <w:p w14:paraId="311D6ED3"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9" w:author="Mara Cristina Lima" w:date="2019-08-01T15:03:00Z">
            <w:rPr>
              <w:rFonts w:ascii="Trebuchet MS" w:hAnsi="Trebuchet MS"/>
              <w:sz w:val="20"/>
              <w:szCs w:val="20"/>
            </w:rPr>
          </w:rPrChange>
        </w:rPr>
        <w:t>relação dos bens e valores entregues à sua administração, quando houver;</w:t>
      </w:r>
    </w:p>
    <w:p w14:paraId="51316E6A"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50" w:author="Mara Cristina Lima" w:date="2019-08-01T15:03:00Z">
            <w:rPr>
              <w:rFonts w:ascii="Trebuchet MS" w:hAnsi="Trebuchet MS"/>
              <w:sz w:val="20"/>
              <w:szCs w:val="20"/>
            </w:rPr>
          </w:rPrChange>
        </w:rPr>
      </w:pPr>
    </w:p>
    <w:p w14:paraId="7065C992"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52" w:author="Mara Cristina Lima" w:date="2019-08-01T15:03:00Z">
            <w:rPr>
              <w:rFonts w:ascii="Trebuchet MS" w:hAnsi="Trebuchet MS"/>
              <w:sz w:val="20"/>
              <w:szCs w:val="20"/>
            </w:rPr>
          </w:rPrChange>
        </w:rPr>
        <w:t>cumprimento de outras obrigações assumidas pela Emissora, neste Termo de Securitização;</w:t>
      </w:r>
    </w:p>
    <w:p w14:paraId="0BF2E9EB"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53" w:author="Mara Cristina Lima" w:date="2019-08-01T15:03:00Z">
            <w:rPr>
              <w:rFonts w:ascii="Trebuchet MS" w:hAnsi="Trebuchet MS"/>
              <w:sz w:val="20"/>
              <w:szCs w:val="20"/>
            </w:rPr>
          </w:rPrChange>
        </w:rPr>
      </w:pPr>
    </w:p>
    <w:p w14:paraId="010483DD"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55" w:author="Mara Cristina Lima" w:date="2019-08-01T15:03:00Z">
            <w:rPr>
              <w:rFonts w:ascii="Trebuchet MS" w:hAnsi="Trebuchet MS"/>
              <w:sz w:val="20"/>
              <w:szCs w:val="20"/>
            </w:rPr>
          </w:rPrChange>
        </w:rPr>
        <w:t>manutenção da suficiência e exequibilidade das Garantias;</w:t>
      </w:r>
    </w:p>
    <w:p w14:paraId="25435E33"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56" w:author="Mara Cristina Lima" w:date="2019-08-01T15:03:00Z">
            <w:rPr>
              <w:rFonts w:ascii="Trebuchet MS" w:hAnsi="Trebuchet MS"/>
              <w:sz w:val="20"/>
              <w:szCs w:val="20"/>
            </w:rPr>
          </w:rPrChange>
        </w:rPr>
      </w:pPr>
    </w:p>
    <w:p w14:paraId="248184C0"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58" w:author="Mara Cristina Lima" w:date="2019-08-01T15:03:00Z">
            <w:rPr>
              <w:rFonts w:ascii="Trebuchet MS" w:hAnsi="Trebuchet MS"/>
              <w:sz w:val="20"/>
              <w:szCs w:val="20"/>
            </w:rPr>
          </w:rPrChange>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17CE7DE6"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59" w:author="Mara Cristina Lima" w:date="2019-08-01T15:03:00Z">
            <w:rPr>
              <w:rFonts w:ascii="Trebuchet MS" w:hAnsi="Trebuchet MS"/>
              <w:sz w:val="20"/>
              <w:szCs w:val="20"/>
            </w:rPr>
          </w:rPrChange>
        </w:rPr>
      </w:pPr>
    </w:p>
    <w:p w14:paraId="67C0AEF7"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61" w:author="Mara Cristina Lima" w:date="2019-08-01T15:03:00Z">
            <w:rPr>
              <w:rFonts w:ascii="Trebuchet MS" w:hAnsi="Trebuchet MS"/>
              <w:sz w:val="20"/>
              <w:szCs w:val="20"/>
            </w:rPr>
          </w:rPrChange>
        </w:rPr>
        <w:t>declaração sobre a não existência de situação de conflito de interesses que impeça o Agente Fiduciário a continuar a exercer a função;</w:t>
      </w:r>
    </w:p>
    <w:p w14:paraId="66052A15" w14:textId="77777777" w:rsidR="000C4A93" w:rsidRPr="000012DF" w:rsidRDefault="000C4A93" w:rsidP="000C4A93">
      <w:pPr>
        <w:spacing w:line="360" w:lineRule="auto"/>
        <w:jc w:val="both"/>
        <w:rPr>
          <w:rFonts w:asciiTheme="minorHAnsi" w:hAnsiTheme="minorHAnsi" w:cstheme="minorHAnsi"/>
          <w:sz w:val="22"/>
          <w:szCs w:val="22"/>
          <w:rPrChange w:id="2762" w:author="Mara Cristina Lima" w:date="2019-08-01T15:03:00Z">
            <w:rPr>
              <w:rFonts w:ascii="Trebuchet MS" w:hAnsi="Trebuchet MS"/>
              <w:sz w:val="20"/>
              <w:szCs w:val="20"/>
            </w:rPr>
          </w:rPrChange>
        </w:rPr>
      </w:pPr>
    </w:p>
    <w:p w14:paraId="6F2C62CF" w14:textId="77777777" w:rsidR="000C4A93" w:rsidRPr="000012DF" w:rsidRDefault="000C4A93" w:rsidP="000C4A93">
      <w:pPr>
        <w:spacing w:line="360" w:lineRule="auto"/>
        <w:jc w:val="both"/>
        <w:rPr>
          <w:rFonts w:asciiTheme="minorHAnsi" w:hAnsiTheme="minorHAnsi" w:cstheme="minorHAnsi"/>
          <w:sz w:val="22"/>
          <w:szCs w:val="22"/>
          <w:rPrChange w:id="27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64" w:author="Mara Cristina Lima" w:date="2019-08-01T15:03:00Z">
            <w:rPr>
              <w:rFonts w:ascii="Trebuchet MS" w:hAnsi="Trebuchet MS"/>
              <w:sz w:val="20"/>
              <w:szCs w:val="20"/>
            </w:rPr>
          </w:rPrChange>
        </w:rPr>
        <w:t>r)</w:t>
      </w:r>
      <w:r w:rsidRPr="000012DF">
        <w:rPr>
          <w:rFonts w:asciiTheme="minorHAnsi" w:hAnsiTheme="minorHAnsi" w:cstheme="minorHAnsi"/>
          <w:sz w:val="22"/>
          <w:szCs w:val="22"/>
          <w:rPrChange w:id="2765" w:author="Mara Cristina Lima" w:date="2019-08-01T15:03:00Z">
            <w:rPr>
              <w:rFonts w:ascii="Trebuchet MS" w:hAnsi="Trebuchet MS"/>
              <w:sz w:val="20"/>
              <w:szCs w:val="20"/>
            </w:rPr>
          </w:rPrChange>
        </w:rPr>
        <w:tab/>
        <w:t>notificar os Titulares de CRI, por meio de aviso a ser publicado no prazo máximo de 90 (noventa) dias contado a partir da ciência da ocorrência, de eventual inadimplemento, pela Emissora, pelo Cedente ou pelas Devedoras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14D790B8" w14:textId="77777777" w:rsidR="000C4A93" w:rsidRPr="000012DF" w:rsidRDefault="000C4A93" w:rsidP="000C4A93">
      <w:pPr>
        <w:spacing w:line="360" w:lineRule="auto"/>
        <w:jc w:val="both"/>
        <w:rPr>
          <w:rFonts w:asciiTheme="minorHAnsi" w:hAnsiTheme="minorHAnsi" w:cstheme="minorHAnsi"/>
          <w:sz w:val="22"/>
          <w:szCs w:val="22"/>
          <w:rPrChange w:id="2766" w:author="Mara Cristina Lima" w:date="2019-08-01T15:03:00Z">
            <w:rPr>
              <w:rFonts w:ascii="Trebuchet MS" w:hAnsi="Trebuchet MS"/>
              <w:sz w:val="20"/>
              <w:szCs w:val="20"/>
            </w:rPr>
          </w:rPrChange>
        </w:rPr>
      </w:pPr>
    </w:p>
    <w:p w14:paraId="2CD79D84" w14:textId="77777777" w:rsidR="000C4A93" w:rsidRPr="000012DF" w:rsidRDefault="000C4A93" w:rsidP="000C4A93">
      <w:pPr>
        <w:spacing w:line="360" w:lineRule="auto"/>
        <w:jc w:val="both"/>
        <w:rPr>
          <w:rFonts w:asciiTheme="minorHAnsi" w:hAnsiTheme="minorHAnsi" w:cstheme="minorHAnsi"/>
          <w:sz w:val="22"/>
          <w:szCs w:val="22"/>
          <w:rPrChange w:id="27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68" w:author="Mara Cristina Lima" w:date="2019-08-01T15:03:00Z">
            <w:rPr>
              <w:rFonts w:ascii="Trebuchet MS" w:hAnsi="Trebuchet MS"/>
              <w:sz w:val="20"/>
              <w:szCs w:val="20"/>
            </w:rPr>
          </w:rPrChange>
        </w:rPr>
        <w:t>s)</w:t>
      </w:r>
      <w:r w:rsidRPr="000012DF">
        <w:rPr>
          <w:rFonts w:asciiTheme="minorHAnsi" w:hAnsiTheme="minorHAnsi" w:cstheme="minorHAnsi"/>
          <w:sz w:val="22"/>
          <w:szCs w:val="22"/>
          <w:rPrChange w:id="2769" w:author="Mara Cristina Lima" w:date="2019-08-01T15:03:00Z">
            <w:rPr>
              <w:rFonts w:ascii="Trebuchet MS" w:hAnsi="Trebuchet MS"/>
              <w:sz w:val="20"/>
              <w:szCs w:val="20"/>
            </w:rPr>
          </w:rPrChange>
        </w:rPr>
        <w:tab/>
        <w:t>comunicar aos Titulares de CRI qualquer inadimplemento, pela Emissora,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66C28D0B" w14:textId="77777777" w:rsidR="000C4A93" w:rsidRPr="000012DF" w:rsidRDefault="000C4A93" w:rsidP="000C4A93">
      <w:pPr>
        <w:spacing w:line="360" w:lineRule="auto"/>
        <w:jc w:val="both"/>
        <w:rPr>
          <w:rFonts w:asciiTheme="minorHAnsi" w:hAnsiTheme="minorHAnsi" w:cstheme="minorHAnsi"/>
          <w:sz w:val="22"/>
          <w:szCs w:val="22"/>
          <w:rPrChange w:id="2770" w:author="Mara Cristina Lima" w:date="2019-08-01T15:03:00Z">
            <w:rPr>
              <w:rFonts w:ascii="Trebuchet MS" w:hAnsi="Trebuchet MS"/>
              <w:sz w:val="20"/>
              <w:szCs w:val="20"/>
            </w:rPr>
          </w:rPrChange>
        </w:rPr>
      </w:pPr>
    </w:p>
    <w:p w14:paraId="50A9D2C2" w14:textId="77777777" w:rsidR="000C4A93" w:rsidRPr="000012DF" w:rsidRDefault="000C4A93" w:rsidP="000C4A93">
      <w:pPr>
        <w:spacing w:line="360" w:lineRule="auto"/>
        <w:jc w:val="both"/>
        <w:rPr>
          <w:rFonts w:asciiTheme="minorHAnsi" w:hAnsiTheme="minorHAnsi" w:cstheme="minorHAnsi"/>
          <w:sz w:val="22"/>
          <w:szCs w:val="22"/>
          <w:rPrChange w:id="27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72" w:author="Mara Cristina Lima" w:date="2019-08-01T15:03:00Z">
            <w:rPr>
              <w:rFonts w:ascii="Trebuchet MS" w:hAnsi="Trebuchet MS"/>
              <w:sz w:val="20"/>
              <w:szCs w:val="20"/>
            </w:rPr>
          </w:rPrChange>
        </w:rPr>
        <w:t>t)</w:t>
      </w:r>
      <w:r w:rsidRPr="000012DF">
        <w:rPr>
          <w:rFonts w:asciiTheme="minorHAnsi" w:hAnsiTheme="minorHAnsi" w:cstheme="minorHAnsi"/>
          <w:sz w:val="22"/>
          <w:szCs w:val="22"/>
          <w:rPrChange w:id="2773" w:author="Mara Cristina Lima" w:date="2019-08-01T15:03:00Z">
            <w:rPr>
              <w:rFonts w:ascii="Trebuchet MS" w:hAnsi="Trebuchet MS"/>
              <w:sz w:val="20"/>
              <w:szCs w:val="20"/>
            </w:rPr>
          </w:rPrChange>
        </w:rPr>
        <w:tab/>
        <w:t>acompanhar a observância da periodicidade na prestação das informações obrigatórias por parte da Securitizadora, alertando os Titulares de CRI acerca de eventuais omissões ou inverdades constantes de tais informações;</w:t>
      </w:r>
    </w:p>
    <w:p w14:paraId="1E074EAB" w14:textId="77777777" w:rsidR="000C4A93" w:rsidRPr="000012DF" w:rsidRDefault="000C4A93" w:rsidP="000C4A93">
      <w:pPr>
        <w:spacing w:line="360" w:lineRule="auto"/>
        <w:jc w:val="both"/>
        <w:rPr>
          <w:rFonts w:asciiTheme="minorHAnsi" w:hAnsiTheme="minorHAnsi" w:cstheme="minorHAnsi"/>
          <w:sz w:val="22"/>
          <w:szCs w:val="22"/>
          <w:rPrChange w:id="2774" w:author="Mara Cristina Lima" w:date="2019-08-01T15:03:00Z">
            <w:rPr>
              <w:rFonts w:ascii="Trebuchet MS" w:hAnsi="Trebuchet MS"/>
              <w:sz w:val="20"/>
              <w:szCs w:val="20"/>
            </w:rPr>
          </w:rPrChange>
        </w:rPr>
      </w:pPr>
    </w:p>
    <w:p w14:paraId="1961C912" w14:textId="77777777" w:rsidR="000C4A93" w:rsidRPr="000012DF" w:rsidRDefault="000C4A93" w:rsidP="000C4A93">
      <w:pPr>
        <w:spacing w:line="360" w:lineRule="auto"/>
        <w:jc w:val="both"/>
        <w:rPr>
          <w:rFonts w:asciiTheme="minorHAnsi" w:hAnsiTheme="minorHAnsi" w:cstheme="minorHAnsi"/>
          <w:sz w:val="22"/>
          <w:szCs w:val="22"/>
          <w:rPrChange w:id="27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76" w:author="Mara Cristina Lima" w:date="2019-08-01T15:03:00Z">
            <w:rPr>
              <w:rFonts w:ascii="Trebuchet MS" w:hAnsi="Trebuchet MS"/>
              <w:sz w:val="20"/>
              <w:szCs w:val="20"/>
            </w:rPr>
          </w:rPrChange>
        </w:rPr>
        <w:t>u)</w:t>
      </w:r>
      <w:r w:rsidRPr="000012DF">
        <w:rPr>
          <w:rFonts w:asciiTheme="minorHAnsi" w:hAnsiTheme="minorHAnsi" w:cstheme="minorHAnsi"/>
          <w:sz w:val="22"/>
          <w:szCs w:val="22"/>
          <w:rPrChange w:id="2777" w:author="Mara Cristina Lima" w:date="2019-08-01T15:03:00Z">
            <w:rPr>
              <w:rFonts w:ascii="Trebuchet MS" w:hAnsi="Trebuchet MS"/>
              <w:sz w:val="20"/>
              <w:szCs w:val="20"/>
            </w:rPr>
          </w:rPrChange>
        </w:rPr>
        <w:tab/>
        <w:t xml:space="preserve">comparecer à Assembleia Geral de Titulares dos CRI, a fim de prestar as informações que lhe forem </w:t>
      </w:r>
      <w:r w:rsidRPr="000012DF">
        <w:rPr>
          <w:rFonts w:asciiTheme="minorHAnsi" w:hAnsiTheme="minorHAnsi" w:cstheme="minorHAnsi"/>
          <w:sz w:val="22"/>
          <w:szCs w:val="22"/>
          <w:rPrChange w:id="2778" w:author="Mara Cristina Lima" w:date="2019-08-01T15:03:00Z">
            <w:rPr>
              <w:rFonts w:ascii="Trebuchet MS" w:hAnsi="Trebuchet MS"/>
              <w:sz w:val="20"/>
              <w:szCs w:val="20"/>
            </w:rPr>
          </w:rPrChange>
        </w:rPr>
        <w:lastRenderedPageBreak/>
        <w:t>solicitadas; e</w:t>
      </w:r>
    </w:p>
    <w:p w14:paraId="576B6DF0" w14:textId="77777777" w:rsidR="000C4A93" w:rsidRPr="000012DF" w:rsidRDefault="000C4A93" w:rsidP="000C4A93">
      <w:pPr>
        <w:spacing w:line="360" w:lineRule="auto"/>
        <w:jc w:val="both"/>
        <w:rPr>
          <w:rFonts w:asciiTheme="minorHAnsi" w:hAnsiTheme="minorHAnsi" w:cstheme="minorHAnsi"/>
          <w:sz w:val="22"/>
          <w:szCs w:val="22"/>
          <w:rPrChange w:id="2779" w:author="Mara Cristina Lima" w:date="2019-08-01T15:03:00Z">
            <w:rPr>
              <w:rFonts w:ascii="Trebuchet MS" w:hAnsi="Trebuchet MS"/>
              <w:sz w:val="20"/>
              <w:szCs w:val="20"/>
            </w:rPr>
          </w:rPrChange>
        </w:rPr>
      </w:pPr>
    </w:p>
    <w:p w14:paraId="4F656515" w14:textId="77777777" w:rsidR="000C4A93" w:rsidRPr="000012DF" w:rsidRDefault="000C4A93" w:rsidP="000C4A93">
      <w:pPr>
        <w:spacing w:line="360" w:lineRule="auto"/>
        <w:jc w:val="both"/>
        <w:rPr>
          <w:rFonts w:asciiTheme="minorHAnsi" w:hAnsiTheme="minorHAnsi" w:cstheme="minorHAnsi"/>
          <w:sz w:val="22"/>
          <w:szCs w:val="22"/>
          <w:rPrChange w:id="27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81" w:author="Mara Cristina Lima" w:date="2019-08-01T15:03:00Z">
            <w:rPr>
              <w:rFonts w:ascii="Trebuchet MS" w:hAnsi="Trebuchet MS"/>
              <w:sz w:val="20"/>
              <w:szCs w:val="20"/>
            </w:rPr>
          </w:rPrChange>
        </w:rPr>
        <w:t>v)</w:t>
      </w:r>
      <w:r w:rsidRPr="000012DF">
        <w:rPr>
          <w:rFonts w:asciiTheme="minorHAnsi" w:hAnsiTheme="minorHAnsi" w:cstheme="minorHAnsi"/>
          <w:sz w:val="22"/>
          <w:szCs w:val="22"/>
          <w:rPrChange w:id="2782" w:author="Mara Cristina Lima" w:date="2019-08-01T15:03:00Z">
            <w:rPr>
              <w:rFonts w:ascii="Trebuchet MS" w:hAnsi="Trebuchet MS"/>
              <w:sz w:val="20"/>
              <w:szCs w:val="20"/>
            </w:rPr>
          </w:rPrChange>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7FE3A8BF" w14:textId="77777777" w:rsidR="000C4A93" w:rsidRPr="000012DF" w:rsidRDefault="000C4A93" w:rsidP="000C4A93">
      <w:pPr>
        <w:spacing w:line="360" w:lineRule="auto"/>
        <w:jc w:val="both"/>
        <w:rPr>
          <w:rFonts w:asciiTheme="minorHAnsi" w:hAnsiTheme="minorHAnsi" w:cstheme="minorHAnsi"/>
          <w:sz w:val="22"/>
          <w:szCs w:val="22"/>
          <w:rPrChange w:id="2783" w:author="Mara Cristina Lima" w:date="2019-08-01T15:03:00Z">
            <w:rPr>
              <w:rFonts w:ascii="Trebuchet MS" w:hAnsi="Trebuchet MS"/>
              <w:sz w:val="20"/>
              <w:szCs w:val="20"/>
            </w:rPr>
          </w:rPrChange>
        </w:rPr>
      </w:pPr>
    </w:p>
    <w:p w14:paraId="5BCDAA96" w14:textId="77777777" w:rsidR="000C4A93" w:rsidRPr="000012DF" w:rsidRDefault="000C4A93" w:rsidP="000C4A93">
      <w:pPr>
        <w:pStyle w:val="Tahoma11"/>
        <w:spacing w:after="0" w:line="360" w:lineRule="auto"/>
        <w:outlineLvl w:val="2"/>
        <w:rPr>
          <w:rFonts w:cstheme="minorHAnsi"/>
          <w:rPrChange w:id="2784" w:author="Mara Cristina Lima" w:date="2019-08-01T15:03:00Z">
            <w:rPr>
              <w:rFonts w:ascii="Trebuchet MS" w:hAnsi="Trebuchet MS" w:cs="Times New Roman"/>
              <w:sz w:val="20"/>
              <w:szCs w:val="20"/>
            </w:rPr>
          </w:rPrChange>
        </w:rPr>
      </w:pPr>
      <w:r w:rsidRPr="000012DF">
        <w:rPr>
          <w:rFonts w:cstheme="minorHAnsi"/>
          <w:rPrChange w:id="2785" w:author="Mara Cristina Lima" w:date="2019-08-01T15:03:00Z">
            <w:rPr>
              <w:rFonts w:ascii="Trebuchet MS" w:hAnsi="Trebuchet MS"/>
              <w:sz w:val="20"/>
              <w:szCs w:val="20"/>
            </w:rPr>
          </w:rPrChange>
        </w:rPr>
        <w:t>9.4.</w:t>
      </w:r>
      <w:r w:rsidRPr="000012DF">
        <w:rPr>
          <w:rFonts w:cstheme="minorHAnsi"/>
          <w:rPrChange w:id="2786" w:author="Mara Cristina Lima" w:date="2019-08-01T15:03:00Z">
            <w:rPr>
              <w:rFonts w:ascii="Trebuchet MS" w:hAnsi="Trebuchet MS"/>
              <w:sz w:val="20"/>
              <w:szCs w:val="20"/>
            </w:rPr>
          </w:rPrChange>
        </w:rPr>
        <w:tab/>
      </w:r>
      <w:r w:rsidRPr="000012DF">
        <w:rPr>
          <w:rFonts w:cstheme="minorHAnsi"/>
          <w:u w:val="single"/>
          <w:rPrChange w:id="2787" w:author="Mara Cristina Lima" w:date="2019-08-01T15:03:00Z">
            <w:rPr>
              <w:rFonts w:ascii="Trebuchet MS" w:hAnsi="Trebuchet MS"/>
              <w:sz w:val="20"/>
              <w:szCs w:val="20"/>
              <w:u w:val="single"/>
            </w:rPr>
          </w:rPrChange>
        </w:rPr>
        <w:t>Remuneração do Agente Fiduciário</w:t>
      </w:r>
      <w:r w:rsidRPr="000012DF">
        <w:rPr>
          <w:rFonts w:cstheme="minorHAnsi"/>
          <w:rPrChange w:id="2788" w:author="Mara Cristina Lima" w:date="2019-08-01T15:03:00Z">
            <w:rPr>
              <w:rFonts w:ascii="Trebuchet MS" w:hAnsi="Trebuchet MS"/>
              <w:sz w:val="20"/>
              <w:szCs w:val="20"/>
            </w:rPr>
          </w:rPrChange>
        </w:rPr>
        <w:t xml:space="preserve">: </w:t>
      </w:r>
      <w:r w:rsidRPr="000012DF">
        <w:rPr>
          <w:rFonts w:cstheme="minorHAnsi"/>
          <w:rPrChange w:id="2789" w:author="Mara Cristina Lima" w:date="2019-08-01T15:03:00Z">
            <w:rPr>
              <w:rFonts w:ascii="Trebuchet MS" w:hAnsi="Trebuchet MS" w:cs="Times New Roman"/>
              <w:sz w:val="20"/>
              <w:szCs w:val="20"/>
            </w:rPr>
          </w:rPrChange>
        </w:rPr>
        <w:t>O Agente Fiduciário receberá como remuneração pelo desempenho dos deveres e atribuições que lhe competem, nos termos da lei e deste Termo parcelas trimestrais de R$ 4.000,00 (quatro mil reais), atualizada anualmente pela variação acumulada do IPC-A, ou na falta deste, ou ainda na impossibilidade de sua utilização, pelo índice que vier a substituí-lo, calculadas pro rata die, se necessário, sendo a primeira parcela devida no 5º (quinto) Dia Útil a contar da data de assinatura do presente Termo de Securitização e as demais, nas mesmas datas dos trimestres subsequentes.</w:t>
      </w:r>
    </w:p>
    <w:p w14:paraId="7C16186D" w14:textId="77777777" w:rsidR="000C4A93" w:rsidRPr="000012DF" w:rsidRDefault="000C4A93" w:rsidP="000C4A93">
      <w:pPr>
        <w:pStyle w:val="Tahoma11"/>
        <w:spacing w:after="0" w:line="360" w:lineRule="auto"/>
        <w:outlineLvl w:val="2"/>
        <w:rPr>
          <w:rFonts w:cstheme="minorHAnsi"/>
          <w:rPrChange w:id="2790" w:author="Mara Cristina Lima" w:date="2019-08-01T15:03:00Z">
            <w:rPr>
              <w:rFonts w:ascii="Trebuchet MS" w:hAnsi="Trebuchet MS" w:cs="Times New Roman"/>
              <w:sz w:val="20"/>
              <w:szCs w:val="20"/>
            </w:rPr>
          </w:rPrChange>
        </w:rPr>
      </w:pPr>
    </w:p>
    <w:p w14:paraId="76B408ED" w14:textId="77777777" w:rsidR="000C4A93" w:rsidRPr="000012DF" w:rsidRDefault="000C4A93" w:rsidP="000C4A93">
      <w:pPr>
        <w:pStyle w:val="Tahoma11"/>
        <w:spacing w:after="0" w:line="360" w:lineRule="auto"/>
        <w:ind w:left="709"/>
        <w:outlineLvl w:val="2"/>
        <w:rPr>
          <w:rFonts w:cstheme="minorHAnsi"/>
          <w:rPrChange w:id="2791" w:author="Mara Cristina Lima" w:date="2019-08-01T15:03:00Z">
            <w:rPr>
              <w:rFonts w:ascii="Trebuchet MS" w:hAnsi="Trebuchet MS" w:cs="Times New Roman"/>
              <w:sz w:val="20"/>
              <w:szCs w:val="20"/>
            </w:rPr>
          </w:rPrChange>
        </w:rPr>
      </w:pPr>
      <w:r w:rsidRPr="000012DF">
        <w:rPr>
          <w:rFonts w:cstheme="minorHAnsi"/>
          <w:rPrChange w:id="2792" w:author="Mara Cristina Lima" w:date="2019-08-01T15:03:00Z">
            <w:rPr>
              <w:rFonts w:ascii="Trebuchet MS" w:hAnsi="Trebuchet MS" w:cs="Times New Roman"/>
              <w:sz w:val="20"/>
              <w:szCs w:val="20"/>
            </w:rPr>
          </w:rPrChange>
        </w:rPr>
        <w:t>9.4.1.</w:t>
      </w:r>
      <w:r w:rsidRPr="000012DF">
        <w:rPr>
          <w:rFonts w:cstheme="minorHAnsi"/>
          <w:rPrChange w:id="2793" w:author="Mara Cristina Lima" w:date="2019-08-01T15:03:00Z">
            <w:rPr>
              <w:rFonts w:ascii="Trebuchet MS" w:hAnsi="Trebuchet MS" w:cs="Times New Roman"/>
              <w:sz w:val="20"/>
              <w:szCs w:val="20"/>
            </w:rPr>
          </w:rPrChange>
        </w:rPr>
        <w:tab/>
        <w:t>Os valores referidos no item 9.4.,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73C76BB3" w14:textId="77777777" w:rsidR="000C4A93" w:rsidRPr="000012DF" w:rsidRDefault="000C4A93" w:rsidP="000C4A93">
      <w:pPr>
        <w:pStyle w:val="Tahoma11"/>
        <w:spacing w:after="0" w:line="360" w:lineRule="auto"/>
        <w:outlineLvl w:val="2"/>
        <w:rPr>
          <w:rFonts w:cstheme="minorHAnsi"/>
          <w:rPrChange w:id="2794" w:author="Mara Cristina Lima" w:date="2019-08-01T15:03:00Z">
            <w:rPr>
              <w:rFonts w:ascii="Trebuchet MS" w:hAnsi="Trebuchet MS"/>
              <w:sz w:val="20"/>
              <w:szCs w:val="20"/>
            </w:rPr>
          </w:rPrChange>
        </w:rPr>
      </w:pPr>
    </w:p>
    <w:p w14:paraId="447B98C1" w14:textId="77777777" w:rsidR="000C4A93" w:rsidRPr="000012DF" w:rsidRDefault="000C4A93" w:rsidP="000C4A93">
      <w:pPr>
        <w:pStyle w:val="Tahoma11"/>
        <w:tabs>
          <w:tab w:val="left" w:pos="142"/>
        </w:tabs>
        <w:spacing w:after="0" w:line="360" w:lineRule="auto"/>
        <w:ind w:left="709"/>
        <w:outlineLvl w:val="2"/>
        <w:rPr>
          <w:rFonts w:cstheme="minorHAnsi"/>
          <w:rPrChange w:id="2795" w:author="Mara Cristina Lima" w:date="2019-08-01T15:03:00Z">
            <w:rPr>
              <w:rFonts w:ascii="Trebuchet MS" w:hAnsi="Trebuchet MS"/>
              <w:sz w:val="20"/>
              <w:szCs w:val="20"/>
            </w:rPr>
          </w:rPrChange>
        </w:rPr>
      </w:pPr>
      <w:r w:rsidRPr="000012DF">
        <w:rPr>
          <w:rFonts w:cstheme="minorHAnsi"/>
          <w:bCs/>
          <w:rPrChange w:id="2796" w:author="Mara Cristina Lima" w:date="2019-08-01T15:03:00Z">
            <w:rPr>
              <w:rFonts w:ascii="Trebuchet MS" w:hAnsi="Trebuchet MS"/>
              <w:bCs/>
              <w:sz w:val="20"/>
              <w:szCs w:val="20"/>
            </w:rPr>
          </w:rPrChange>
        </w:rPr>
        <w:t>9.4.2.</w:t>
      </w:r>
      <w:r w:rsidRPr="000012DF">
        <w:rPr>
          <w:rFonts w:cstheme="minorHAnsi"/>
          <w:bCs/>
          <w:rPrChange w:id="2797" w:author="Mara Cristina Lima" w:date="2019-08-01T15:03:00Z">
            <w:rPr>
              <w:rFonts w:ascii="Trebuchet MS" w:hAnsi="Trebuchet MS"/>
              <w:bCs/>
              <w:sz w:val="20"/>
              <w:szCs w:val="20"/>
            </w:rPr>
          </w:rPrChange>
        </w:rPr>
        <w:tab/>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R$ 400,00 (quatrocentos reais) por hora-homem de trabalho dedicado, incluindo, mas não se limitando, à </w:t>
      </w:r>
      <w:r w:rsidRPr="000012DF">
        <w:rPr>
          <w:rFonts w:cstheme="minorHAnsi"/>
          <w:rPrChange w:id="2798" w:author="Mara Cristina Lima" w:date="2019-08-01T15:03:00Z">
            <w:rPr>
              <w:rFonts w:ascii="Trebuchet MS" w:hAnsi="Trebuchet MS"/>
              <w:sz w:val="20"/>
              <w:szCs w:val="20"/>
            </w:rPr>
          </w:rPrChange>
        </w:rPr>
        <w:t>(i) reestruturação das características da operação; (</w:t>
      </w:r>
      <w:proofErr w:type="spellStart"/>
      <w:r w:rsidRPr="000012DF">
        <w:rPr>
          <w:rFonts w:cstheme="minorHAnsi"/>
          <w:rPrChange w:id="2799" w:author="Mara Cristina Lima" w:date="2019-08-01T15:03:00Z">
            <w:rPr>
              <w:rFonts w:ascii="Trebuchet MS" w:hAnsi="Trebuchet MS"/>
              <w:sz w:val="20"/>
              <w:szCs w:val="20"/>
            </w:rPr>
          </w:rPrChange>
        </w:rPr>
        <w:t>ii</w:t>
      </w:r>
      <w:proofErr w:type="spellEnd"/>
      <w:r w:rsidRPr="000012DF">
        <w:rPr>
          <w:rFonts w:cstheme="minorHAnsi"/>
          <w:rPrChange w:id="2800" w:author="Mara Cristina Lima" w:date="2019-08-01T15:03:00Z">
            <w:rPr>
              <w:rFonts w:ascii="Trebuchet MS" w:hAnsi="Trebuchet MS"/>
              <w:sz w:val="20"/>
              <w:szCs w:val="20"/>
            </w:rPr>
          </w:rPrChange>
        </w:rPr>
        <w:t>) execução de garantias, (</w:t>
      </w:r>
      <w:proofErr w:type="spellStart"/>
      <w:r w:rsidRPr="000012DF">
        <w:rPr>
          <w:rFonts w:cstheme="minorHAnsi"/>
          <w:rPrChange w:id="2801" w:author="Mara Cristina Lima" w:date="2019-08-01T15:03:00Z">
            <w:rPr>
              <w:rFonts w:ascii="Trebuchet MS" w:hAnsi="Trebuchet MS"/>
              <w:sz w:val="20"/>
              <w:szCs w:val="20"/>
            </w:rPr>
          </w:rPrChange>
        </w:rPr>
        <w:t>iii</w:t>
      </w:r>
      <w:proofErr w:type="spellEnd"/>
      <w:r w:rsidRPr="000012DF">
        <w:rPr>
          <w:rFonts w:cstheme="minorHAnsi"/>
          <w:rPrChange w:id="2802" w:author="Mara Cristina Lima" w:date="2019-08-01T15:03:00Z">
            <w:rPr>
              <w:rFonts w:ascii="Trebuchet MS" w:hAnsi="Trebuchet MS"/>
              <w:sz w:val="20"/>
              <w:szCs w:val="20"/>
            </w:rPr>
          </w:rPrChange>
        </w:rPr>
        <w:t>) comparecimento em reuniões formais com as Devedoras e/ou com os titulares de CRI; e (</w:t>
      </w:r>
      <w:proofErr w:type="spellStart"/>
      <w:r w:rsidRPr="000012DF">
        <w:rPr>
          <w:rFonts w:cstheme="minorHAnsi"/>
          <w:rPrChange w:id="2803" w:author="Mara Cristina Lima" w:date="2019-08-01T15:03:00Z">
            <w:rPr>
              <w:rFonts w:ascii="Trebuchet MS" w:hAnsi="Trebuchet MS"/>
              <w:sz w:val="20"/>
              <w:szCs w:val="20"/>
            </w:rPr>
          </w:rPrChange>
        </w:rPr>
        <w:t>iv</w:t>
      </w:r>
      <w:proofErr w:type="spellEnd"/>
      <w:r w:rsidRPr="000012DF">
        <w:rPr>
          <w:rFonts w:cstheme="minorHAnsi"/>
          <w:rPrChange w:id="2804" w:author="Mara Cristina Lima" w:date="2019-08-01T15:03:00Z">
            <w:rPr>
              <w:rFonts w:ascii="Trebuchet MS" w:hAnsi="Trebuchet MS"/>
              <w:sz w:val="20"/>
              <w:szCs w:val="20"/>
            </w:rPr>
          </w:rPrChange>
        </w:rPr>
        <w:t>) implementação das consequentes decisões tomadas em tais eventos.</w:t>
      </w:r>
    </w:p>
    <w:p w14:paraId="549FFF26" w14:textId="77777777" w:rsidR="000C4A93" w:rsidRPr="000012DF" w:rsidRDefault="000C4A93" w:rsidP="000C4A93">
      <w:pPr>
        <w:spacing w:line="360" w:lineRule="auto"/>
        <w:jc w:val="both"/>
        <w:rPr>
          <w:rFonts w:asciiTheme="minorHAnsi" w:hAnsiTheme="minorHAnsi" w:cstheme="minorHAnsi"/>
          <w:sz w:val="22"/>
          <w:szCs w:val="22"/>
          <w:rPrChange w:id="2805" w:author="Mara Cristina Lima" w:date="2019-08-01T15:03:00Z">
            <w:rPr>
              <w:rFonts w:ascii="Trebuchet MS" w:hAnsi="Trebuchet MS"/>
              <w:sz w:val="20"/>
              <w:szCs w:val="20"/>
            </w:rPr>
          </w:rPrChange>
        </w:rPr>
      </w:pPr>
    </w:p>
    <w:p w14:paraId="190C493F" w14:textId="77777777" w:rsidR="000C4A93" w:rsidRPr="000012DF" w:rsidRDefault="000C4A93" w:rsidP="000C4A93">
      <w:pPr>
        <w:spacing w:line="360" w:lineRule="auto"/>
        <w:jc w:val="both"/>
        <w:rPr>
          <w:rFonts w:asciiTheme="minorHAnsi" w:hAnsiTheme="minorHAnsi" w:cstheme="minorHAnsi"/>
          <w:sz w:val="22"/>
          <w:szCs w:val="22"/>
          <w:rPrChange w:id="28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07" w:author="Mara Cristina Lima" w:date="2019-08-01T15:03:00Z">
            <w:rPr>
              <w:rFonts w:ascii="Trebuchet MS" w:hAnsi="Trebuchet MS"/>
              <w:sz w:val="20"/>
              <w:szCs w:val="20"/>
            </w:rPr>
          </w:rPrChange>
        </w:rPr>
        <w:t>9.5.</w:t>
      </w:r>
      <w:r w:rsidRPr="000012DF">
        <w:rPr>
          <w:rFonts w:asciiTheme="minorHAnsi" w:hAnsiTheme="minorHAnsi" w:cstheme="minorHAnsi"/>
          <w:sz w:val="22"/>
          <w:szCs w:val="22"/>
          <w:rPrChange w:id="2808"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09" w:author="Mara Cristina Lima" w:date="2019-08-01T15:03:00Z">
            <w:rPr>
              <w:rFonts w:ascii="Trebuchet MS" w:hAnsi="Trebuchet MS"/>
              <w:sz w:val="20"/>
              <w:szCs w:val="20"/>
              <w:u w:val="single"/>
            </w:rPr>
          </w:rPrChange>
        </w:rPr>
        <w:t>Despesas do Agente Fiduciário</w:t>
      </w:r>
      <w:r w:rsidRPr="000012DF">
        <w:rPr>
          <w:rFonts w:asciiTheme="minorHAnsi" w:hAnsiTheme="minorHAnsi" w:cstheme="minorHAnsi"/>
          <w:sz w:val="22"/>
          <w:szCs w:val="22"/>
          <w:rPrChange w:id="2810" w:author="Mara Cristina Lima" w:date="2019-08-01T15:03:00Z">
            <w:rPr>
              <w:rFonts w:ascii="Trebuchet MS" w:hAnsi="Trebuchet MS"/>
              <w:sz w:val="20"/>
              <w:szCs w:val="20"/>
            </w:rPr>
          </w:rPrChange>
        </w:rPr>
        <w:t xml:space="preserve">: Enquanto a Emissora estiver administrando o Patrimônio Separado </w:t>
      </w:r>
      <w:proofErr w:type="gramStart"/>
      <w:r w:rsidRPr="000012DF">
        <w:rPr>
          <w:rFonts w:asciiTheme="minorHAnsi" w:hAnsiTheme="minorHAnsi" w:cstheme="minorHAnsi"/>
          <w:sz w:val="22"/>
          <w:szCs w:val="22"/>
          <w:rPrChange w:id="2811" w:author="Mara Cristina Lima" w:date="2019-08-01T15:03:00Z">
            <w:rPr>
              <w:rFonts w:ascii="Trebuchet MS" w:hAnsi="Trebuchet MS"/>
              <w:sz w:val="20"/>
              <w:szCs w:val="20"/>
            </w:rPr>
          </w:rPrChange>
        </w:rPr>
        <w:t>esta</w:t>
      </w:r>
      <w:proofErr w:type="gramEnd"/>
      <w:r w:rsidRPr="000012DF">
        <w:rPr>
          <w:rFonts w:asciiTheme="minorHAnsi" w:hAnsiTheme="minorHAnsi" w:cstheme="minorHAnsi"/>
          <w:sz w:val="22"/>
          <w:szCs w:val="22"/>
          <w:rPrChange w:id="2812" w:author="Mara Cristina Lima" w:date="2019-08-01T15:03:00Z">
            <w:rPr>
              <w:rFonts w:ascii="Trebuchet MS" w:hAnsi="Trebuchet MS"/>
              <w:sz w:val="20"/>
              <w:szCs w:val="20"/>
            </w:rPr>
          </w:rPrChange>
        </w:rPr>
        <w:t xml:space="preserve">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0762B3B5" w14:textId="77777777" w:rsidR="000C4A93" w:rsidRPr="000012DF" w:rsidRDefault="000C4A93" w:rsidP="000C4A93">
      <w:pPr>
        <w:spacing w:line="360" w:lineRule="auto"/>
        <w:jc w:val="both"/>
        <w:rPr>
          <w:rFonts w:asciiTheme="minorHAnsi" w:hAnsiTheme="minorHAnsi" w:cstheme="minorHAnsi"/>
          <w:sz w:val="22"/>
          <w:szCs w:val="22"/>
          <w:rPrChange w:id="2813" w:author="Mara Cristina Lima" w:date="2019-08-01T15:03:00Z">
            <w:rPr>
              <w:rFonts w:ascii="Trebuchet MS" w:hAnsi="Trebuchet MS"/>
              <w:sz w:val="20"/>
              <w:szCs w:val="20"/>
            </w:rPr>
          </w:rPrChange>
        </w:rPr>
      </w:pPr>
    </w:p>
    <w:p w14:paraId="7094D49B" w14:textId="77777777" w:rsidR="000C4A93" w:rsidRPr="000012DF" w:rsidRDefault="000C4A93" w:rsidP="000C4A93">
      <w:pPr>
        <w:spacing w:line="360" w:lineRule="auto"/>
        <w:jc w:val="both"/>
        <w:rPr>
          <w:rFonts w:asciiTheme="minorHAnsi" w:hAnsiTheme="minorHAnsi" w:cstheme="minorHAnsi"/>
          <w:sz w:val="22"/>
          <w:szCs w:val="22"/>
          <w:rPrChange w:id="28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15" w:author="Mara Cristina Lima" w:date="2019-08-01T15:03:00Z">
            <w:rPr>
              <w:rFonts w:ascii="Trebuchet MS" w:hAnsi="Trebuchet MS"/>
              <w:sz w:val="20"/>
              <w:szCs w:val="20"/>
            </w:rPr>
          </w:rPrChange>
        </w:rPr>
        <w:t>9.6.</w:t>
      </w:r>
      <w:r w:rsidRPr="000012DF">
        <w:rPr>
          <w:rFonts w:asciiTheme="minorHAnsi" w:hAnsiTheme="minorHAnsi" w:cstheme="minorHAnsi"/>
          <w:sz w:val="22"/>
          <w:szCs w:val="22"/>
          <w:rPrChange w:id="2816" w:author="Mara Cristina Lima" w:date="2019-08-01T15:03:00Z">
            <w:rPr>
              <w:rFonts w:ascii="Trebuchet MS" w:hAnsi="Trebuchet MS"/>
              <w:sz w:val="20"/>
              <w:szCs w:val="20"/>
            </w:rPr>
          </w:rPrChange>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18AD44CF" w14:textId="77777777" w:rsidR="000C4A93" w:rsidRPr="000012DF" w:rsidRDefault="000C4A93" w:rsidP="000C4A93">
      <w:pPr>
        <w:spacing w:line="360" w:lineRule="auto"/>
        <w:jc w:val="both"/>
        <w:rPr>
          <w:rFonts w:asciiTheme="minorHAnsi" w:hAnsiTheme="minorHAnsi" w:cstheme="minorHAnsi"/>
          <w:sz w:val="22"/>
          <w:szCs w:val="22"/>
          <w:rPrChange w:id="2817" w:author="Mara Cristina Lima" w:date="2019-08-01T15:03:00Z">
            <w:rPr>
              <w:rFonts w:ascii="Trebuchet MS" w:hAnsi="Trebuchet MS"/>
              <w:sz w:val="20"/>
              <w:szCs w:val="20"/>
            </w:rPr>
          </w:rPrChange>
        </w:rPr>
      </w:pPr>
    </w:p>
    <w:p w14:paraId="4A356E79" w14:textId="77777777" w:rsidR="000C4A93" w:rsidRPr="000012DF" w:rsidRDefault="000C4A93" w:rsidP="000C4A93">
      <w:pPr>
        <w:spacing w:line="360" w:lineRule="auto"/>
        <w:jc w:val="both"/>
        <w:rPr>
          <w:rFonts w:asciiTheme="minorHAnsi" w:hAnsiTheme="minorHAnsi" w:cstheme="minorHAnsi"/>
          <w:sz w:val="22"/>
          <w:szCs w:val="22"/>
          <w:rPrChange w:id="28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19" w:author="Mara Cristina Lima" w:date="2019-08-01T15:03:00Z">
            <w:rPr>
              <w:rFonts w:ascii="Trebuchet MS" w:hAnsi="Trebuchet MS"/>
              <w:sz w:val="20"/>
              <w:szCs w:val="20"/>
            </w:rPr>
          </w:rPrChange>
        </w:rPr>
        <w:t>9.7.</w:t>
      </w:r>
      <w:r w:rsidRPr="000012DF">
        <w:rPr>
          <w:rFonts w:asciiTheme="minorHAnsi" w:hAnsiTheme="minorHAnsi" w:cstheme="minorHAnsi"/>
          <w:sz w:val="22"/>
          <w:szCs w:val="22"/>
          <w:rPrChange w:id="2820"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21" w:author="Mara Cristina Lima" w:date="2019-08-01T15:03:00Z">
            <w:rPr>
              <w:rFonts w:ascii="Trebuchet MS" w:hAnsi="Trebuchet MS"/>
              <w:sz w:val="20"/>
              <w:szCs w:val="20"/>
              <w:u w:val="single"/>
            </w:rPr>
          </w:rPrChange>
        </w:rPr>
        <w:t>Hipóteses de Destituição do Agente Fiduciário</w:t>
      </w:r>
      <w:r w:rsidRPr="000012DF">
        <w:rPr>
          <w:rFonts w:asciiTheme="minorHAnsi" w:hAnsiTheme="minorHAnsi" w:cstheme="minorHAnsi"/>
          <w:sz w:val="22"/>
          <w:szCs w:val="22"/>
          <w:rPrChange w:id="2822" w:author="Mara Cristina Lima" w:date="2019-08-01T15:03:00Z">
            <w:rPr>
              <w:rFonts w:ascii="Trebuchet MS" w:hAnsi="Trebuchet MS"/>
              <w:sz w:val="20"/>
              <w:szCs w:val="20"/>
            </w:rPr>
          </w:rPrChange>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7EDBF76A" w14:textId="77777777" w:rsidR="000C4A93" w:rsidRPr="000012DF" w:rsidRDefault="000C4A93" w:rsidP="000C4A93">
      <w:pPr>
        <w:spacing w:line="360" w:lineRule="auto"/>
        <w:jc w:val="both"/>
        <w:rPr>
          <w:rFonts w:asciiTheme="minorHAnsi" w:hAnsiTheme="minorHAnsi" w:cstheme="minorHAnsi"/>
          <w:sz w:val="22"/>
          <w:szCs w:val="22"/>
          <w:rPrChange w:id="2823" w:author="Mara Cristina Lima" w:date="2019-08-01T15:03:00Z">
            <w:rPr>
              <w:rFonts w:ascii="Trebuchet MS" w:hAnsi="Trebuchet MS"/>
              <w:sz w:val="20"/>
              <w:szCs w:val="20"/>
            </w:rPr>
          </w:rPrChange>
        </w:rPr>
      </w:pPr>
    </w:p>
    <w:p w14:paraId="57AF8715" w14:textId="77777777" w:rsidR="000C4A93" w:rsidRPr="000012DF" w:rsidRDefault="000C4A93" w:rsidP="000C4A93">
      <w:pPr>
        <w:spacing w:line="360" w:lineRule="auto"/>
        <w:jc w:val="both"/>
        <w:rPr>
          <w:rFonts w:asciiTheme="minorHAnsi" w:hAnsiTheme="minorHAnsi" w:cstheme="minorHAnsi"/>
          <w:sz w:val="22"/>
          <w:szCs w:val="22"/>
          <w:rPrChange w:id="28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25" w:author="Mara Cristina Lima" w:date="2019-08-01T15:03:00Z">
            <w:rPr>
              <w:rFonts w:ascii="Trebuchet MS" w:hAnsi="Trebuchet MS"/>
              <w:sz w:val="20"/>
              <w:szCs w:val="20"/>
            </w:rPr>
          </w:rPrChange>
        </w:rPr>
        <w:t>9.8.</w:t>
      </w:r>
      <w:r w:rsidRPr="000012DF">
        <w:rPr>
          <w:rFonts w:asciiTheme="minorHAnsi" w:hAnsiTheme="minorHAnsi" w:cstheme="minorHAnsi"/>
          <w:sz w:val="22"/>
          <w:szCs w:val="22"/>
          <w:rPrChange w:id="2826"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27" w:author="Mara Cristina Lima" w:date="2019-08-01T15:03:00Z">
            <w:rPr>
              <w:rFonts w:ascii="Trebuchet MS" w:hAnsi="Trebuchet MS"/>
              <w:sz w:val="20"/>
              <w:szCs w:val="20"/>
              <w:u w:val="single"/>
            </w:rPr>
          </w:rPrChange>
        </w:rPr>
        <w:t>Novo Agente Fiduciário</w:t>
      </w:r>
      <w:r w:rsidRPr="000012DF">
        <w:rPr>
          <w:rFonts w:asciiTheme="minorHAnsi" w:hAnsiTheme="minorHAnsi" w:cstheme="minorHAnsi"/>
          <w:sz w:val="22"/>
          <w:szCs w:val="22"/>
          <w:rPrChange w:id="2828" w:author="Mara Cristina Lima" w:date="2019-08-01T15:03:00Z">
            <w:rPr>
              <w:rFonts w:ascii="Trebuchet MS" w:hAnsi="Trebuchet MS"/>
              <w:sz w:val="20"/>
              <w:szCs w:val="20"/>
            </w:rPr>
          </w:rPrChange>
        </w:rPr>
        <w:t xml:space="preserve">: O agente fiduciário eleito em substituição nos termos do item 9.6. acima, assumirá integralmente os deveres, atribuições e responsabilidades constantes da legislação aplicável e deste Termo. </w:t>
      </w:r>
    </w:p>
    <w:p w14:paraId="03DE07ED" w14:textId="77777777" w:rsidR="000C4A93" w:rsidRPr="000012DF" w:rsidRDefault="000C4A93" w:rsidP="000C4A93">
      <w:pPr>
        <w:spacing w:line="360" w:lineRule="auto"/>
        <w:jc w:val="both"/>
        <w:rPr>
          <w:rFonts w:asciiTheme="minorHAnsi" w:hAnsiTheme="minorHAnsi" w:cstheme="minorHAnsi"/>
          <w:sz w:val="22"/>
          <w:szCs w:val="22"/>
          <w:rPrChange w:id="2829" w:author="Mara Cristina Lima" w:date="2019-08-01T15:03:00Z">
            <w:rPr>
              <w:rFonts w:ascii="Trebuchet MS" w:hAnsi="Trebuchet MS"/>
              <w:sz w:val="20"/>
              <w:szCs w:val="20"/>
            </w:rPr>
          </w:rPrChange>
        </w:rPr>
      </w:pPr>
    </w:p>
    <w:p w14:paraId="77E2B3A9" w14:textId="77777777" w:rsidR="000C4A93" w:rsidRPr="000012DF" w:rsidRDefault="000C4A93" w:rsidP="000C4A93">
      <w:pPr>
        <w:spacing w:line="360" w:lineRule="auto"/>
        <w:jc w:val="both"/>
        <w:rPr>
          <w:rFonts w:asciiTheme="minorHAnsi" w:hAnsiTheme="minorHAnsi" w:cstheme="minorHAnsi"/>
          <w:sz w:val="22"/>
          <w:szCs w:val="22"/>
          <w:rPrChange w:id="28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31" w:author="Mara Cristina Lima" w:date="2019-08-01T15:03:00Z">
            <w:rPr>
              <w:rFonts w:ascii="Trebuchet MS" w:hAnsi="Trebuchet MS"/>
              <w:sz w:val="20"/>
              <w:szCs w:val="20"/>
            </w:rPr>
          </w:rPrChange>
        </w:rPr>
        <w:t>9.9.</w:t>
      </w:r>
      <w:r w:rsidRPr="000012DF">
        <w:rPr>
          <w:rFonts w:asciiTheme="minorHAnsi" w:hAnsiTheme="minorHAnsi" w:cstheme="minorHAnsi"/>
          <w:sz w:val="22"/>
          <w:szCs w:val="22"/>
          <w:rPrChange w:id="2832"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33" w:author="Mara Cristina Lima" w:date="2019-08-01T15:03:00Z">
            <w:rPr>
              <w:rFonts w:ascii="Trebuchet MS" w:hAnsi="Trebuchet MS"/>
              <w:sz w:val="20"/>
              <w:szCs w:val="20"/>
              <w:u w:val="single"/>
            </w:rPr>
          </w:rPrChange>
        </w:rPr>
        <w:t>Aditamento ao Termo</w:t>
      </w:r>
      <w:r w:rsidRPr="000012DF">
        <w:rPr>
          <w:rFonts w:asciiTheme="minorHAnsi" w:hAnsiTheme="minorHAnsi" w:cstheme="minorHAnsi"/>
          <w:sz w:val="22"/>
          <w:szCs w:val="22"/>
          <w:rPrChange w:id="2834" w:author="Mara Cristina Lima" w:date="2019-08-01T15:03:00Z">
            <w:rPr>
              <w:rFonts w:ascii="Trebuchet MS" w:hAnsi="Trebuchet MS"/>
              <w:sz w:val="20"/>
              <w:szCs w:val="20"/>
            </w:rPr>
          </w:rPrChange>
        </w:rPr>
        <w:t>: A substituição do Agente Fiduciário em caráter permanente deverá ser objeto de aditamento a este Termo.</w:t>
      </w:r>
    </w:p>
    <w:p w14:paraId="4F134CCF" w14:textId="77777777" w:rsidR="000C4A93" w:rsidRPr="000012DF" w:rsidRDefault="000C4A93" w:rsidP="000C4A93">
      <w:pPr>
        <w:spacing w:line="360" w:lineRule="auto"/>
        <w:jc w:val="both"/>
        <w:rPr>
          <w:rFonts w:asciiTheme="minorHAnsi" w:hAnsiTheme="minorHAnsi" w:cstheme="minorHAnsi"/>
          <w:sz w:val="22"/>
          <w:szCs w:val="22"/>
          <w:rPrChange w:id="2835" w:author="Mara Cristina Lima" w:date="2019-08-01T15:03:00Z">
            <w:rPr>
              <w:rFonts w:ascii="Trebuchet MS" w:hAnsi="Trebuchet MS"/>
              <w:sz w:val="20"/>
              <w:szCs w:val="20"/>
            </w:rPr>
          </w:rPrChange>
        </w:rPr>
      </w:pPr>
    </w:p>
    <w:p w14:paraId="32768920" w14:textId="77777777" w:rsidR="000C4A93" w:rsidRPr="000012DF" w:rsidRDefault="000C4A93" w:rsidP="000C4A93">
      <w:pPr>
        <w:spacing w:line="360" w:lineRule="auto"/>
        <w:jc w:val="both"/>
        <w:rPr>
          <w:rFonts w:asciiTheme="minorHAnsi" w:hAnsiTheme="minorHAnsi" w:cstheme="minorHAnsi"/>
          <w:sz w:val="22"/>
          <w:szCs w:val="22"/>
          <w:rPrChange w:id="28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37" w:author="Mara Cristina Lima" w:date="2019-08-01T15:03:00Z">
            <w:rPr>
              <w:rFonts w:ascii="Trebuchet MS" w:hAnsi="Trebuchet MS"/>
              <w:sz w:val="20"/>
              <w:szCs w:val="20"/>
            </w:rPr>
          </w:rPrChange>
        </w:rPr>
        <w:t>9.10.</w:t>
      </w:r>
      <w:r w:rsidRPr="000012DF">
        <w:rPr>
          <w:rFonts w:asciiTheme="minorHAnsi" w:hAnsiTheme="minorHAnsi" w:cstheme="minorHAnsi"/>
          <w:sz w:val="22"/>
          <w:szCs w:val="22"/>
          <w:rPrChange w:id="2838"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39" w:author="Mara Cristina Lima" w:date="2019-08-01T15:03:00Z">
            <w:rPr>
              <w:rFonts w:ascii="Trebuchet MS" w:hAnsi="Trebuchet MS"/>
              <w:sz w:val="20"/>
              <w:szCs w:val="20"/>
              <w:u w:val="single"/>
            </w:rPr>
          </w:rPrChange>
        </w:rPr>
        <w:t>Obrigação</w:t>
      </w:r>
      <w:r w:rsidRPr="000012DF">
        <w:rPr>
          <w:rFonts w:asciiTheme="minorHAnsi" w:hAnsiTheme="minorHAnsi" w:cstheme="minorHAnsi"/>
          <w:sz w:val="22"/>
          <w:szCs w:val="22"/>
          <w:rPrChange w:id="2840" w:author="Mara Cristina Lima" w:date="2019-08-01T15:03:00Z">
            <w:rPr>
              <w:rFonts w:ascii="Trebuchet MS" w:hAnsi="Trebuchet MS"/>
              <w:sz w:val="20"/>
              <w:szCs w:val="20"/>
            </w:rPr>
          </w:rPrChange>
        </w:rPr>
        <w:t>: O Agente Fiduciário não emitirá qualquer tipo de opinião ou fará qualquer juízo sobre a orientação acerca de qualquer fato da emissão que seja de competência de definição pelos Titulares de CRI, comprometendo-se, nesses casos,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087767FF" w14:textId="77777777" w:rsidR="000C4A93" w:rsidRPr="000012DF" w:rsidRDefault="000C4A93" w:rsidP="000C4A93">
      <w:pPr>
        <w:spacing w:line="360" w:lineRule="auto"/>
        <w:jc w:val="both"/>
        <w:rPr>
          <w:rFonts w:asciiTheme="minorHAnsi" w:hAnsiTheme="minorHAnsi" w:cstheme="minorHAnsi"/>
          <w:sz w:val="22"/>
          <w:szCs w:val="22"/>
          <w:rPrChange w:id="2841" w:author="Mara Cristina Lima" w:date="2019-08-01T15:03:00Z">
            <w:rPr>
              <w:rFonts w:ascii="Trebuchet MS" w:hAnsi="Trebuchet MS"/>
              <w:sz w:val="20"/>
              <w:szCs w:val="20"/>
            </w:rPr>
          </w:rPrChange>
        </w:rPr>
      </w:pPr>
    </w:p>
    <w:p w14:paraId="67DD4D2B" w14:textId="77777777" w:rsidR="000C4A93" w:rsidRPr="000012DF" w:rsidRDefault="000C4A93" w:rsidP="000C4A93">
      <w:pPr>
        <w:spacing w:line="360" w:lineRule="auto"/>
        <w:jc w:val="both"/>
        <w:rPr>
          <w:rFonts w:asciiTheme="minorHAnsi" w:hAnsiTheme="minorHAnsi" w:cstheme="minorHAnsi"/>
          <w:sz w:val="22"/>
          <w:szCs w:val="22"/>
          <w:rPrChange w:id="28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43" w:author="Mara Cristina Lima" w:date="2019-08-01T15:03:00Z">
            <w:rPr>
              <w:rFonts w:ascii="Trebuchet MS" w:hAnsi="Trebuchet MS"/>
              <w:sz w:val="20"/>
              <w:szCs w:val="20"/>
            </w:rPr>
          </w:rPrChange>
        </w:rPr>
        <w:t>9.11.</w:t>
      </w:r>
      <w:r w:rsidRPr="000012DF">
        <w:rPr>
          <w:rFonts w:asciiTheme="minorHAnsi" w:hAnsiTheme="minorHAnsi" w:cstheme="minorHAnsi"/>
          <w:sz w:val="22"/>
          <w:szCs w:val="22"/>
          <w:rPrChange w:id="2844"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45" w:author="Mara Cristina Lima" w:date="2019-08-01T15:03:00Z">
            <w:rPr>
              <w:rFonts w:ascii="Trebuchet MS" w:hAnsi="Trebuchet MS"/>
              <w:sz w:val="20"/>
              <w:szCs w:val="20"/>
              <w:u w:val="single"/>
            </w:rPr>
          </w:rPrChange>
        </w:rPr>
        <w:t>Fraude ou Adulteração</w:t>
      </w:r>
      <w:r w:rsidRPr="000012DF">
        <w:rPr>
          <w:rFonts w:asciiTheme="minorHAnsi" w:hAnsiTheme="minorHAnsi" w:cstheme="minorHAnsi"/>
          <w:sz w:val="22"/>
          <w:szCs w:val="22"/>
          <w:rPrChange w:id="2846" w:author="Mara Cristina Lima" w:date="2019-08-01T15:03:00Z">
            <w:rPr>
              <w:rFonts w:ascii="Trebuchet MS" w:hAnsi="Trebuchet MS"/>
              <w:sz w:val="20"/>
              <w:szCs w:val="20"/>
            </w:rPr>
          </w:rPrChange>
        </w:rPr>
        <w:t xml:space="preserve">: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w:t>
      </w:r>
      <w:r w:rsidRPr="000012DF">
        <w:rPr>
          <w:rFonts w:asciiTheme="minorHAnsi" w:hAnsiTheme="minorHAnsi" w:cstheme="minorHAnsi"/>
          <w:sz w:val="22"/>
          <w:szCs w:val="22"/>
          <w:rPrChange w:id="2847" w:author="Mara Cristina Lima" w:date="2019-08-01T15:03:00Z">
            <w:rPr>
              <w:rFonts w:ascii="Trebuchet MS" w:hAnsi="Trebuchet MS"/>
              <w:sz w:val="20"/>
              <w:szCs w:val="20"/>
            </w:rPr>
          </w:rPrChange>
        </w:rPr>
        <w:lastRenderedPageBreak/>
        <w:t>hipótese, responsável pela elaboração de documentos societários da Emissora, que permanecerão sob obrigação legal e regulamentar da Emissora elaborá-los, nos termos da legislação aplicável.</w:t>
      </w:r>
    </w:p>
    <w:p w14:paraId="2FE658EB" w14:textId="77777777" w:rsidR="000C4A93" w:rsidRPr="000012DF" w:rsidRDefault="000C4A93" w:rsidP="000C4A93">
      <w:pPr>
        <w:spacing w:line="360" w:lineRule="auto"/>
        <w:jc w:val="both"/>
        <w:rPr>
          <w:rFonts w:asciiTheme="minorHAnsi" w:hAnsiTheme="minorHAnsi" w:cstheme="minorHAnsi"/>
          <w:sz w:val="22"/>
          <w:szCs w:val="22"/>
          <w:rPrChange w:id="2848" w:author="Mara Cristina Lima" w:date="2019-08-01T15:03:00Z">
            <w:rPr>
              <w:rFonts w:ascii="Trebuchet MS" w:hAnsi="Trebuchet MS"/>
              <w:sz w:val="20"/>
              <w:szCs w:val="20"/>
            </w:rPr>
          </w:rPrChange>
        </w:rPr>
      </w:pPr>
    </w:p>
    <w:p w14:paraId="32EDF13C" w14:textId="77777777" w:rsidR="000C4A93" w:rsidRPr="000012DF" w:rsidRDefault="000C4A93" w:rsidP="000C4A93">
      <w:pPr>
        <w:spacing w:line="360" w:lineRule="auto"/>
        <w:jc w:val="both"/>
        <w:rPr>
          <w:rFonts w:asciiTheme="minorHAnsi" w:hAnsiTheme="minorHAnsi" w:cstheme="minorHAnsi"/>
          <w:sz w:val="22"/>
          <w:szCs w:val="22"/>
          <w:rPrChange w:id="28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50" w:author="Mara Cristina Lima" w:date="2019-08-01T15:03:00Z">
            <w:rPr>
              <w:rFonts w:ascii="Trebuchet MS" w:hAnsi="Trebuchet MS"/>
              <w:sz w:val="20"/>
              <w:szCs w:val="20"/>
            </w:rPr>
          </w:rPrChange>
        </w:rPr>
        <w:t>9.12.</w:t>
      </w:r>
      <w:r w:rsidRPr="000012DF">
        <w:rPr>
          <w:rFonts w:asciiTheme="minorHAnsi" w:hAnsiTheme="minorHAnsi" w:cstheme="minorHAnsi"/>
          <w:sz w:val="22"/>
          <w:szCs w:val="22"/>
          <w:rPrChange w:id="2851"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852" w:author="Mara Cristina Lima" w:date="2019-08-01T15:03:00Z">
            <w:rPr>
              <w:rFonts w:ascii="Trebuchet MS" w:hAnsi="Trebuchet MS"/>
              <w:sz w:val="20"/>
              <w:szCs w:val="20"/>
              <w:u w:val="single"/>
            </w:rPr>
          </w:rPrChange>
        </w:rPr>
        <w:t>Prévia Deliberação</w:t>
      </w:r>
      <w:r w:rsidRPr="000012DF">
        <w:rPr>
          <w:rFonts w:asciiTheme="minorHAnsi" w:hAnsiTheme="minorHAnsi" w:cstheme="minorHAnsi"/>
          <w:sz w:val="22"/>
          <w:szCs w:val="22"/>
          <w:rPrChange w:id="2853" w:author="Mara Cristina Lima" w:date="2019-08-01T15:03:00Z">
            <w:rPr>
              <w:rFonts w:ascii="Trebuchet MS" w:hAnsi="Trebuchet MS"/>
              <w:sz w:val="20"/>
              <w:szCs w:val="20"/>
            </w:rPr>
          </w:rPrChange>
        </w:rPr>
        <w:t>: 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Geral de Titulares de CRI.</w:t>
      </w:r>
    </w:p>
    <w:p w14:paraId="6D4C57AC" w14:textId="77777777" w:rsidR="000C4A93" w:rsidRPr="000012DF" w:rsidRDefault="000C4A93" w:rsidP="000C4A93">
      <w:pPr>
        <w:spacing w:line="360" w:lineRule="auto"/>
        <w:jc w:val="both"/>
        <w:rPr>
          <w:rFonts w:asciiTheme="minorHAnsi" w:hAnsiTheme="minorHAnsi" w:cstheme="minorHAnsi"/>
          <w:sz w:val="22"/>
          <w:szCs w:val="22"/>
          <w:rPrChange w:id="2854" w:author="Mara Cristina Lima" w:date="2019-08-01T15:03:00Z">
            <w:rPr>
              <w:rFonts w:ascii="Trebuchet MS" w:hAnsi="Trebuchet MS"/>
              <w:sz w:val="20"/>
              <w:szCs w:val="20"/>
            </w:rPr>
          </w:rPrChange>
        </w:rPr>
      </w:pPr>
    </w:p>
    <w:p w14:paraId="24CC4943"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855" w:author="Mara Cristina Lima" w:date="2019-08-01T15:03:00Z">
            <w:rPr>
              <w:rFonts w:ascii="Trebuchet MS" w:eastAsia="Times New Roman" w:hAnsi="Trebuchet MS"/>
              <w:sz w:val="20"/>
              <w:szCs w:val="20"/>
              <w:lang w:eastAsia="pt-BR"/>
            </w:rPr>
          </w:rPrChange>
        </w:rPr>
      </w:pPr>
      <w:bookmarkStart w:id="2856" w:name="_DV_M202"/>
      <w:bookmarkStart w:id="2857" w:name="_DV_M203"/>
      <w:bookmarkStart w:id="2858" w:name="_DV_M233"/>
      <w:bookmarkStart w:id="2859" w:name="_Toc165713874"/>
      <w:bookmarkStart w:id="2860" w:name="_Toc110076269"/>
      <w:bookmarkStart w:id="2861" w:name="_Toc168723732"/>
      <w:bookmarkStart w:id="2862" w:name="_Toc457548803"/>
      <w:bookmarkStart w:id="2863" w:name="_Toc505590486"/>
      <w:bookmarkEnd w:id="2856"/>
      <w:bookmarkEnd w:id="2857"/>
      <w:bookmarkEnd w:id="2858"/>
      <w:r w:rsidRPr="000012DF">
        <w:rPr>
          <w:rFonts w:asciiTheme="minorHAnsi" w:eastAsia="Times New Roman" w:hAnsiTheme="minorHAnsi" w:cstheme="minorHAnsi"/>
          <w:sz w:val="22"/>
          <w:szCs w:val="22"/>
          <w:lang w:eastAsia="pt-BR"/>
          <w:rPrChange w:id="2864" w:author="Mara Cristina Lima" w:date="2019-08-01T15:03:00Z">
            <w:rPr>
              <w:rFonts w:ascii="Trebuchet MS" w:eastAsia="Times New Roman" w:hAnsi="Trebuchet MS"/>
              <w:sz w:val="20"/>
              <w:szCs w:val="20"/>
              <w:lang w:eastAsia="pt-BR"/>
            </w:rPr>
          </w:rPrChange>
        </w:rPr>
        <w:t>CLÁUSULA DEZ - LIQUIDAÇÃO DO PATRIMÔNIO SEPARADO</w:t>
      </w:r>
      <w:bookmarkEnd w:id="2859"/>
      <w:bookmarkEnd w:id="2860"/>
      <w:bookmarkEnd w:id="2861"/>
      <w:bookmarkEnd w:id="2862"/>
      <w:bookmarkEnd w:id="2863"/>
    </w:p>
    <w:p w14:paraId="4C2358D8" w14:textId="77777777" w:rsidR="000C4A93" w:rsidRPr="000012DF" w:rsidRDefault="000C4A93" w:rsidP="000C4A93">
      <w:pPr>
        <w:spacing w:line="360" w:lineRule="auto"/>
        <w:jc w:val="both"/>
        <w:rPr>
          <w:rFonts w:asciiTheme="minorHAnsi" w:hAnsiTheme="minorHAnsi" w:cstheme="minorHAnsi"/>
          <w:sz w:val="22"/>
          <w:szCs w:val="22"/>
          <w:rPrChange w:id="2865" w:author="Mara Cristina Lima" w:date="2019-08-01T15:03:00Z">
            <w:rPr>
              <w:rFonts w:ascii="Trebuchet MS" w:hAnsi="Trebuchet MS"/>
              <w:sz w:val="20"/>
              <w:szCs w:val="20"/>
            </w:rPr>
          </w:rPrChange>
        </w:rPr>
      </w:pPr>
      <w:bookmarkStart w:id="2866" w:name="_DV_M234"/>
      <w:bookmarkEnd w:id="2866"/>
    </w:p>
    <w:p w14:paraId="0314379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867" w:author="Mara Cristina Lima" w:date="2019-08-01T15:03:00Z">
            <w:rPr>
              <w:rFonts w:ascii="Trebuchet MS" w:hAnsi="Trebuchet MS" w:cs="Arial"/>
              <w:b w:val="0"/>
              <w:sz w:val="20"/>
              <w:szCs w:val="20"/>
            </w:rPr>
          </w:rPrChange>
        </w:rPr>
      </w:pPr>
      <w:bookmarkStart w:id="2868" w:name="_DV_M235"/>
      <w:bookmarkStart w:id="2869" w:name="_Ref465184621"/>
      <w:bookmarkStart w:id="2870" w:name="_Toc468140527"/>
      <w:bookmarkStart w:id="2871" w:name="_Toc469500015"/>
      <w:bookmarkStart w:id="2872" w:name="_Toc505590487"/>
      <w:bookmarkStart w:id="2873" w:name="_Toc457548809"/>
      <w:bookmarkEnd w:id="2868"/>
      <w:r w:rsidRPr="000012DF">
        <w:rPr>
          <w:rFonts w:asciiTheme="minorHAnsi" w:hAnsiTheme="minorHAnsi" w:cstheme="minorHAnsi"/>
          <w:b w:val="0"/>
          <w:sz w:val="22"/>
          <w:szCs w:val="22"/>
          <w:u w:val="single"/>
          <w:rPrChange w:id="2874" w:author="Mara Cristina Lima" w:date="2019-08-01T15:03:00Z">
            <w:rPr>
              <w:rFonts w:ascii="Trebuchet MS" w:hAnsi="Trebuchet MS" w:cs="Arial"/>
              <w:b w:val="0"/>
              <w:sz w:val="20"/>
              <w:szCs w:val="20"/>
              <w:u w:val="single"/>
            </w:rPr>
          </w:rPrChange>
        </w:rPr>
        <w:t>Eventos de Liquidação do Patrimônio Separado</w:t>
      </w:r>
      <w:r w:rsidRPr="000012DF">
        <w:rPr>
          <w:rFonts w:asciiTheme="minorHAnsi" w:hAnsiTheme="minorHAnsi" w:cstheme="minorHAnsi"/>
          <w:b w:val="0"/>
          <w:sz w:val="22"/>
          <w:szCs w:val="22"/>
          <w:rPrChange w:id="2875" w:author="Mara Cristina Lima" w:date="2019-08-01T15:03:00Z">
            <w:rPr>
              <w:rFonts w:ascii="Trebuchet MS" w:hAnsi="Trebuchet MS" w:cs="Arial"/>
              <w:b w:val="0"/>
              <w:sz w:val="20"/>
              <w:szCs w:val="20"/>
            </w:rPr>
          </w:rPrChange>
        </w:rPr>
        <w:t>: A ocorrência de qualquer um dos eventos abaixo ensejará a assunção imediata e transitória da administração do Patrimônio Separado pelo Agente Fiduciário:</w:t>
      </w:r>
      <w:bookmarkEnd w:id="2869"/>
      <w:bookmarkEnd w:id="2870"/>
      <w:bookmarkEnd w:id="2871"/>
      <w:bookmarkEnd w:id="2872"/>
    </w:p>
    <w:p w14:paraId="39A4EBD4" w14:textId="77777777" w:rsidR="000C4A93" w:rsidRPr="000012DF" w:rsidRDefault="000C4A93" w:rsidP="000C4A93">
      <w:pPr>
        <w:spacing w:line="360" w:lineRule="auto"/>
        <w:jc w:val="both"/>
        <w:rPr>
          <w:rFonts w:asciiTheme="minorHAnsi" w:hAnsiTheme="minorHAnsi" w:cstheme="minorHAnsi"/>
          <w:sz w:val="22"/>
          <w:szCs w:val="22"/>
          <w:rPrChange w:id="2876" w:author="Mara Cristina Lima" w:date="2019-08-01T15:03:00Z">
            <w:rPr>
              <w:rFonts w:ascii="Trebuchet MS" w:hAnsi="Trebuchet MS" w:cs="Arial"/>
              <w:sz w:val="20"/>
              <w:szCs w:val="20"/>
            </w:rPr>
          </w:rPrChange>
        </w:rPr>
      </w:pPr>
    </w:p>
    <w:p w14:paraId="06F7ED4D"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8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878" w:author="Mara Cristina Lima" w:date="2019-08-01T15:03:00Z">
            <w:rPr>
              <w:rFonts w:ascii="Trebuchet MS" w:hAnsi="Trebuchet MS" w:cs="Arial"/>
              <w:sz w:val="20"/>
              <w:szCs w:val="20"/>
            </w:rPr>
          </w:rPrChange>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0575FD0"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2879" w:author="Mara Cristina Lima" w:date="2019-08-01T15:03:00Z">
            <w:rPr>
              <w:rFonts w:ascii="Trebuchet MS" w:hAnsi="Trebuchet MS" w:cs="Arial"/>
              <w:sz w:val="20"/>
              <w:szCs w:val="20"/>
            </w:rPr>
          </w:rPrChange>
        </w:rPr>
      </w:pPr>
    </w:p>
    <w:p w14:paraId="63039B48"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88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881" w:author="Mara Cristina Lima" w:date="2019-08-01T15:03:00Z">
            <w:rPr>
              <w:rFonts w:ascii="Trebuchet MS" w:hAnsi="Trebuchet MS" w:cs="Arial"/>
              <w:sz w:val="20"/>
              <w:szCs w:val="20"/>
            </w:rPr>
          </w:rPrChange>
        </w:rPr>
        <w:t>pedido de falência formulado por terceiros em face da Emissora e não devidamente elidido ou cancelado pela Emissora, conforme o caso, no prazo legal;</w:t>
      </w:r>
    </w:p>
    <w:p w14:paraId="1C690894"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2882" w:author="Mara Cristina Lima" w:date="2019-08-01T15:03:00Z">
            <w:rPr>
              <w:rFonts w:ascii="Trebuchet MS" w:hAnsi="Trebuchet MS" w:cs="Arial"/>
              <w:sz w:val="20"/>
              <w:szCs w:val="20"/>
            </w:rPr>
          </w:rPrChange>
        </w:rPr>
      </w:pPr>
    </w:p>
    <w:p w14:paraId="047ACD11"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8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884" w:author="Mara Cristina Lima" w:date="2019-08-01T15:03:00Z">
            <w:rPr>
              <w:rFonts w:ascii="Trebuchet MS" w:hAnsi="Trebuchet MS" w:cs="Arial"/>
              <w:sz w:val="20"/>
              <w:szCs w:val="20"/>
            </w:rPr>
          </w:rPrChange>
        </w:rPr>
        <w:t>decretação de falência ou apresentação de pedido de autofalência pela Emissora;</w:t>
      </w:r>
    </w:p>
    <w:p w14:paraId="7619BA99" w14:textId="77777777" w:rsidR="000C4A93" w:rsidRPr="000012DF" w:rsidRDefault="000C4A93" w:rsidP="000C4A93">
      <w:pPr>
        <w:tabs>
          <w:tab w:val="num" w:pos="851"/>
        </w:tabs>
        <w:spacing w:line="360" w:lineRule="auto"/>
        <w:rPr>
          <w:rFonts w:asciiTheme="minorHAnsi" w:hAnsiTheme="minorHAnsi" w:cstheme="minorHAnsi"/>
          <w:sz w:val="22"/>
          <w:szCs w:val="22"/>
          <w:rPrChange w:id="2885" w:author="Mara Cristina Lima" w:date="2019-08-01T15:03:00Z">
            <w:rPr>
              <w:rFonts w:ascii="Trebuchet MS" w:hAnsi="Trebuchet MS" w:cs="Arial"/>
              <w:sz w:val="20"/>
              <w:szCs w:val="20"/>
            </w:rPr>
          </w:rPrChange>
        </w:rPr>
      </w:pPr>
    </w:p>
    <w:p w14:paraId="54186CFA"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88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887" w:author="Mara Cristina Lima" w:date="2019-08-01T15:03:00Z">
            <w:rPr>
              <w:rFonts w:ascii="Trebuchet MS" w:hAnsi="Trebuchet MS" w:cs="Arial"/>
              <w:sz w:val="20"/>
              <w:szCs w:val="20"/>
            </w:rPr>
          </w:rPrChange>
        </w:rPr>
        <w:t xml:space="preserve">não pagamento pela Emissora das obrigações pecuniárias devidas a qualquer dos Titulares de CRI, à Instituição Custodiante e/ou ao Agente Fiduciário, nas datas previstas neste Termo de Securitização e nos Documentos da Oferta Restrita, não sanado no prazo de 5 (cinco) Dias Úteis, contado da data de vencimento original, desde que a Emissora tenha recebido os valores correspondentes para satisfação das obrigações pecuniárias devidas pelas Devedoras nos termos das CCB e nos Contratos de Cessão; </w:t>
      </w:r>
    </w:p>
    <w:p w14:paraId="48199427"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2888" w:author="Mara Cristina Lima" w:date="2019-08-01T15:03:00Z">
            <w:rPr>
              <w:rFonts w:ascii="Trebuchet MS" w:hAnsi="Trebuchet MS" w:cs="Arial"/>
              <w:sz w:val="20"/>
              <w:szCs w:val="20"/>
            </w:rPr>
          </w:rPrChange>
        </w:rPr>
      </w:pPr>
    </w:p>
    <w:p w14:paraId="18557423"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88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890" w:author="Mara Cristina Lima" w:date="2019-08-01T15:03:00Z">
            <w:rPr>
              <w:rFonts w:ascii="Trebuchet MS" w:hAnsi="Trebuchet MS" w:cs="Arial"/>
              <w:sz w:val="20"/>
              <w:szCs w:val="20"/>
            </w:rPr>
          </w:rPrChange>
        </w:rPr>
        <w:t xml:space="preserve">falta de cumprimento, pela Emissora, de qualquer obrigação não pecuniária prevista neste Termo de Securitização e nos Documentos da Oferta Restrita, não sanada em 15 (quinze) dias contados da data do recebimento, pela Emissora, de aviso escrito que lhe for enviado pelo Agente Fiduciário; e </w:t>
      </w:r>
    </w:p>
    <w:p w14:paraId="21551FA2" w14:textId="77777777" w:rsidR="000C4A93" w:rsidRPr="000012DF" w:rsidRDefault="000C4A93" w:rsidP="000C4A93">
      <w:pPr>
        <w:pStyle w:val="PargrafodaLista"/>
        <w:tabs>
          <w:tab w:val="num" w:pos="851"/>
        </w:tabs>
        <w:spacing w:line="360" w:lineRule="auto"/>
        <w:ind w:left="0"/>
        <w:rPr>
          <w:rFonts w:asciiTheme="minorHAnsi" w:hAnsiTheme="minorHAnsi" w:cstheme="minorHAnsi"/>
          <w:sz w:val="22"/>
          <w:szCs w:val="22"/>
          <w:rPrChange w:id="2891" w:author="Mara Cristina Lima" w:date="2019-08-01T15:03:00Z">
            <w:rPr>
              <w:rFonts w:ascii="Trebuchet MS" w:hAnsi="Trebuchet MS" w:cs="Arial"/>
              <w:sz w:val="20"/>
              <w:szCs w:val="20"/>
            </w:rPr>
          </w:rPrChange>
        </w:rPr>
      </w:pPr>
    </w:p>
    <w:p w14:paraId="59AB572D"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8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893" w:author="Mara Cristina Lima" w:date="2019-08-01T15:03:00Z">
            <w:rPr>
              <w:rFonts w:ascii="Trebuchet MS" w:hAnsi="Trebuchet MS" w:cs="Arial"/>
              <w:sz w:val="20"/>
              <w:szCs w:val="20"/>
            </w:rPr>
          </w:rPrChange>
        </w:rPr>
        <w:lastRenderedPageBreak/>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quórum de convocação. </w:t>
      </w:r>
    </w:p>
    <w:p w14:paraId="1D3C4493" w14:textId="77777777" w:rsidR="000C4A93" w:rsidRPr="000012DF" w:rsidRDefault="000C4A93" w:rsidP="000C4A93">
      <w:pPr>
        <w:tabs>
          <w:tab w:val="left" w:pos="720"/>
        </w:tabs>
        <w:spacing w:line="360" w:lineRule="auto"/>
        <w:ind w:left="709"/>
        <w:jc w:val="both"/>
        <w:rPr>
          <w:rFonts w:asciiTheme="minorHAnsi" w:hAnsiTheme="minorHAnsi" w:cstheme="minorHAnsi"/>
          <w:sz w:val="22"/>
          <w:szCs w:val="22"/>
          <w:rPrChange w:id="2894" w:author="Mara Cristina Lima" w:date="2019-08-01T15:03:00Z">
            <w:rPr>
              <w:rFonts w:ascii="Trebuchet MS" w:hAnsi="Trebuchet MS" w:cs="Arial"/>
              <w:sz w:val="20"/>
              <w:szCs w:val="20"/>
            </w:rPr>
          </w:rPrChange>
        </w:rPr>
      </w:pPr>
    </w:p>
    <w:p w14:paraId="2C1F6C1B"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895" w:author="Mara Cristina Lima" w:date="2019-08-01T15:03:00Z">
            <w:rPr>
              <w:rFonts w:ascii="Trebuchet MS" w:hAnsi="Trebuchet MS" w:cs="Arial"/>
              <w:b w:val="0"/>
              <w:sz w:val="20"/>
              <w:szCs w:val="20"/>
            </w:rPr>
          </w:rPrChange>
        </w:rPr>
      </w:pPr>
      <w:bookmarkStart w:id="2896" w:name="_Toc468140528"/>
      <w:bookmarkStart w:id="2897" w:name="_Toc469500016"/>
      <w:bookmarkStart w:id="2898" w:name="_Toc505590488"/>
      <w:r w:rsidRPr="000012DF">
        <w:rPr>
          <w:rFonts w:asciiTheme="minorHAnsi" w:hAnsiTheme="minorHAnsi" w:cstheme="minorHAnsi"/>
          <w:b w:val="0"/>
          <w:sz w:val="22"/>
          <w:szCs w:val="22"/>
          <w:rPrChange w:id="2899" w:author="Mara Cristina Lima" w:date="2019-08-01T15:03:00Z">
            <w:rPr>
              <w:rFonts w:ascii="Trebuchet MS" w:hAnsi="Trebuchet MS" w:cs="Arial"/>
              <w:b w:val="0"/>
              <w:sz w:val="20"/>
              <w:szCs w:val="20"/>
            </w:rPr>
          </w:rPrChange>
        </w:rPr>
        <w:t>A Emissora obriga-se a, tão logo tenha conhecimento de qualquer dos eventos descritos acima, comunicar imediatamente o Agente Fiduciário.</w:t>
      </w:r>
      <w:bookmarkEnd w:id="2896"/>
      <w:bookmarkEnd w:id="2897"/>
      <w:bookmarkEnd w:id="2898"/>
      <w:r w:rsidRPr="000012DF">
        <w:rPr>
          <w:rFonts w:asciiTheme="minorHAnsi" w:hAnsiTheme="minorHAnsi" w:cstheme="minorHAnsi"/>
          <w:b w:val="0"/>
          <w:sz w:val="22"/>
          <w:szCs w:val="22"/>
          <w:rPrChange w:id="2900" w:author="Mara Cristina Lima" w:date="2019-08-01T15:03:00Z">
            <w:rPr>
              <w:rFonts w:ascii="Trebuchet MS" w:hAnsi="Trebuchet MS" w:cs="Arial"/>
              <w:b w:val="0"/>
              <w:sz w:val="20"/>
              <w:szCs w:val="20"/>
            </w:rPr>
          </w:rPrChange>
        </w:rPr>
        <w:t xml:space="preserve"> </w:t>
      </w:r>
    </w:p>
    <w:p w14:paraId="4C832432" w14:textId="77777777" w:rsidR="000C4A93" w:rsidRPr="000012DF" w:rsidRDefault="000C4A93" w:rsidP="000C4A93">
      <w:pPr>
        <w:tabs>
          <w:tab w:val="left" w:pos="720"/>
        </w:tabs>
        <w:spacing w:line="360" w:lineRule="auto"/>
        <w:ind w:left="567"/>
        <w:jc w:val="both"/>
        <w:rPr>
          <w:rFonts w:asciiTheme="minorHAnsi" w:hAnsiTheme="minorHAnsi" w:cstheme="minorHAnsi"/>
          <w:sz w:val="22"/>
          <w:szCs w:val="22"/>
          <w:rPrChange w:id="2901" w:author="Mara Cristina Lima" w:date="2019-08-01T15:03:00Z">
            <w:rPr>
              <w:rFonts w:ascii="Trebuchet MS" w:hAnsi="Trebuchet MS" w:cs="Arial"/>
              <w:sz w:val="20"/>
              <w:szCs w:val="20"/>
            </w:rPr>
          </w:rPrChange>
        </w:rPr>
      </w:pPr>
    </w:p>
    <w:p w14:paraId="5E106A94"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902" w:author="Mara Cristina Lima" w:date="2019-08-01T15:03:00Z">
            <w:rPr>
              <w:rFonts w:ascii="Trebuchet MS" w:hAnsi="Trebuchet MS" w:cs="Arial"/>
              <w:b w:val="0"/>
              <w:sz w:val="20"/>
              <w:szCs w:val="20"/>
            </w:rPr>
          </w:rPrChange>
        </w:rPr>
      </w:pPr>
      <w:bookmarkStart w:id="2903" w:name="_Toc468140529"/>
      <w:bookmarkStart w:id="2904" w:name="_Toc469500017"/>
      <w:bookmarkStart w:id="2905" w:name="_Toc505590489"/>
      <w:r w:rsidRPr="000012DF">
        <w:rPr>
          <w:rFonts w:asciiTheme="minorHAnsi" w:hAnsiTheme="minorHAnsi" w:cstheme="minorHAnsi"/>
          <w:b w:val="0"/>
          <w:sz w:val="22"/>
          <w:szCs w:val="22"/>
          <w:rPrChange w:id="2906" w:author="Mara Cristina Lima" w:date="2019-08-01T15:03:00Z">
            <w:rPr>
              <w:rFonts w:ascii="Trebuchet MS" w:hAnsi="Trebuchet MS" w:cs="Arial"/>
              <w:b w:val="0"/>
              <w:sz w:val="20"/>
              <w:szCs w:val="20"/>
            </w:rPr>
          </w:rPrChange>
        </w:rPr>
        <w:t xml:space="preserve">A Emissora obriga-se, no caso de ocorrência de um dos Eventos de Liquidação do Patrimônio Separado, auxiliar e continuar gerenciando as </w:t>
      </w:r>
      <w:r w:rsidRPr="000012DF">
        <w:rPr>
          <w:rFonts w:asciiTheme="minorHAnsi" w:hAnsiTheme="minorHAnsi" w:cstheme="minorHAnsi"/>
          <w:b w:val="0"/>
          <w:sz w:val="22"/>
          <w:szCs w:val="22"/>
          <w:rPrChange w:id="2907"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sz w:val="22"/>
          <w:szCs w:val="22"/>
          <w:rPrChange w:id="2908" w:author="Mara Cristina Lima" w:date="2019-08-01T15:03:00Z">
            <w:rPr>
              <w:rFonts w:ascii="Trebuchet MS" w:hAnsi="Trebuchet MS" w:cs="Arial"/>
              <w:b w:val="0"/>
              <w:sz w:val="20"/>
              <w:szCs w:val="20"/>
            </w:rPr>
          </w:rPrChange>
        </w:rPr>
        <w:t xml:space="preserve">até que ela seja efetivamente substituída nessas funções. Além disso, a Emissora obriga-se a fornecer qualquer informação e assinar todos os documentos necessários para a realização da substituição das </w:t>
      </w:r>
      <w:r w:rsidRPr="000012DF">
        <w:rPr>
          <w:rFonts w:asciiTheme="minorHAnsi" w:hAnsiTheme="minorHAnsi" w:cstheme="minorHAnsi"/>
          <w:b w:val="0"/>
          <w:sz w:val="22"/>
          <w:szCs w:val="22"/>
          <w:rPrChange w:id="2909"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sz w:val="22"/>
          <w:szCs w:val="22"/>
          <w:rPrChange w:id="2910" w:author="Mara Cristina Lima" w:date="2019-08-01T15:03:00Z">
            <w:rPr>
              <w:rFonts w:ascii="Trebuchet MS" w:hAnsi="Trebuchet MS" w:cs="Arial"/>
              <w:b w:val="0"/>
              <w:sz w:val="20"/>
              <w:szCs w:val="20"/>
            </w:rPr>
          </w:rPrChange>
        </w:rPr>
        <w:t>em razão da liquidação do Patrimônio Separado.</w:t>
      </w:r>
      <w:bookmarkEnd w:id="2903"/>
      <w:bookmarkEnd w:id="2904"/>
      <w:bookmarkEnd w:id="2905"/>
    </w:p>
    <w:p w14:paraId="36D5967E" w14:textId="77777777" w:rsidR="000C4A93" w:rsidRPr="000012DF" w:rsidRDefault="000C4A93" w:rsidP="000C4A93">
      <w:pPr>
        <w:rPr>
          <w:rFonts w:asciiTheme="minorHAnsi" w:hAnsiTheme="minorHAnsi" w:cstheme="minorHAnsi"/>
          <w:sz w:val="22"/>
          <w:szCs w:val="22"/>
          <w:rPrChange w:id="2911" w:author="Mara Cristina Lima" w:date="2019-08-01T15:03:00Z">
            <w:rPr/>
          </w:rPrChange>
        </w:rPr>
      </w:pPr>
    </w:p>
    <w:p w14:paraId="3AFB3ABD"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11"/>
        <w:jc w:val="both"/>
        <w:rPr>
          <w:rFonts w:asciiTheme="minorHAnsi" w:hAnsiTheme="minorHAnsi" w:cstheme="minorHAnsi"/>
          <w:b w:val="0"/>
          <w:sz w:val="22"/>
          <w:szCs w:val="22"/>
          <w:rPrChange w:id="2912" w:author="Mara Cristina Lima" w:date="2019-08-01T15:03:00Z">
            <w:rPr>
              <w:rFonts w:ascii="Trebuchet MS" w:hAnsi="Trebuchet MS" w:cs="Arial"/>
              <w:b w:val="0"/>
              <w:sz w:val="20"/>
              <w:szCs w:val="20"/>
            </w:rPr>
          </w:rPrChange>
        </w:rPr>
      </w:pPr>
      <w:bookmarkStart w:id="2913" w:name="_Toc505590490"/>
      <w:bookmarkEnd w:id="2873"/>
      <w:r w:rsidRPr="000012DF">
        <w:rPr>
          <w:rFonts w:asciiTheme="minorHAnsi" w:hAnsiTheme="minorHAnsi" w:cstheme="minorHAnsi"/>
          <w:b w:val="0"/>
          <w:sz w:val="22"/>
          <w:szCs w:val="22"/>
          <w:rPrChange w:id="2914" w:author="Mara Cristina Lima" w:date="2019-08-01T15:03:00Z">
            <w:rPr>
              <w:rFonts w:ascii="Trebuchet MS" w:hAnsi="Trebuchet MS" w:cs="Arial"/>
              <w:b w:val="0"/>
              <w:sz w:val="20"/>
              <w:szCs w:val="20"/>
            </w:rPr>
          </w:rPrChange>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2913"/>
      <w:r w:rsidRPr="000012DF">
        <w:rPr>
          <w:rFonts w:asciiTheme="minorHAnsi" w:hAnsiTheme="minorHAnsi" w:cstheme="minorHAnsi"/>
          <w:b w:val="0"/>
          <w:sz w:val="22"/>
          <w:szCs w:val="22"/>
          <w:rPrChange w:id="2915" w:author="Mara Cristina Lima" w:date="2019-08-01T15:03:00Z">
            <w:rPr>
              <w:rFonts w:ascii="Trebuchet MS" w:hAnsi="Trebuchet MS" w:cs="Arial"/>
              <w:b w:val="0"/>
              <w:sz w:val="20"/>
              <w:szCs w:val="20"/>
            </w:rPr>
          </w:rPrChange>
        </w:rPr>
        <w:t xml:space="preserve"> </w:t>
      </w:r>
    </w:p>
    <w:p w14:paraId="53092BC4"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916" w:author="Mara Cristina Lima" w:date="2019-08-01T15:03:00Z">
            <w:rPr>
              <w:rFonts w:ascii="Trebuchet MS" w:hAnsi="Trebuchet MS" w:cs="Arial"/>
              <w:b w:val="0"/>
              <w:sz w:val="20"/>
              <w:szCs w:val="20"/>
            </w:rPr>
          </w:rPrChange>
        </w:rPr>
      </w:pPr>
    </w:p>
    <w:p w14:paraId="21E0E681"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11"/>
        <w:jc w:val="both"/>
        <w:rPr>
          <w:rFonts w:asciiTheme="minorHAnsi" w:hAnsiTheme="minorHAnsi" w:cstheme="minorHAnsi"/>
          <w:b w:val="0"/>
          <w:sz w:val="22"/>
          <w:szCs w:val="22"/>
          <w:rPrChange w:id="2917" w:author="Mara Cristina Lima" w:date="2019-08-01T15:03:00Z">
            <w:rPr>
              <w:rFonts w:ascii="Trebuchet MS" w:hAnsi="Trebuchet MS" w:cs="Arial"/>
              <w:b w:val="0"/>
              <w:sz w:val="20"/>
              <w:szCs w:val="20"/>
            </w:rPr>
          </w:rPrChange>
        </w:rPr>
      </w:pPr>
      <w:bookmarkStart w:id="2918" w:name="_Toc505590491"/>
      <w:r w:rsidRPr="000012DF">
        <w:rPr>
          <w:rFonts w:asciiTheme="minorHAnsi" w:hAnsiTheme="minorHAnsi" w:cstheme="minorHAnsi"/>
          <w:b w:val="0"/>
          <w:sz w:val="22"/>
          <w:szCs w:val="22"/>
          <w:rPrChange w:id="2919" w:author="Mara Cristina Lima" w:date="2019-08-01T15:03:00Z">
            <w:rPr>
              <w:rFonts w:ascii="Trebuchet MS" w:hAnsi="Trebuchet MS" w:cs="Arial"/>
              <w:b w:val="0"/>
              <w:sz w:val="20"/>
              <w:szCs w:val="20"/>
            </w:rPr>
          </w:rPrChange>
        </w:rPr>
        <w:t>Liquidação do Patrimônio Separado: A liquidação do Patrimônio Separado será realizada mediante transferência dos Créditos Imobiliários representados integralmente pelas CCI, das CCI, das Garantias e dos eventuais recursos das Contas do Patrimônio Separado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pelas CCI, as Garantias e os eventuais recursos das Contas do Patrimônio Separado que integram o Patrimônio Separado, (b) esgotar todos os recursos judiciais e extrajudiciais para a realização dos créditos oriundos dos Créditos Imobiliários representados integralmente pelas CCI, das Garantias e dos eventuais recursos das Contas do Patrimônio Separado que lhe foram transferidos, (c) ratear os recursos obtidos entre os Titulares de CRI na proporção de CRI detidos, e (d) transferir os Créditos Imobiliários representados integralmente pelas CCI, as Garantias e os eventuais recursos das Contas do Patrimônio Separado eventualmente não realizados aos Titulares de CRI, na proporção de CRI detidos.</w:t>
      </w:r>
      <w:bookmarkEnd w:id="2918"/>
      <w:r w:rsidRPr="000012DF">
        <w:rPr>
          <w:rFonts w:asciiTheme="minorHAnsi" w:hAnsiTheme="minorHAnsi" w:cstheme="minorHAnsi"/>
          <w:b w:val="0"/>
          <w:sz w:val="22"/>
          <w:szCs w:val="22"/>
          <w:rPrChange w:id="2920" w:author="Mara Cristina Lima" w:date="2019-08-01T15:03:00Z">
            <w:rPr>
              <w:rFonts w:ascii="Trebuchet MS" w:hAnsi="Trebuchet MS" w:cs="Arial"/>
              <w:b w:val="0"/>
              <w:sz w:val="20"/>
              <w:szCs w:val="20"/>
            </w:rPr>
          </w:rPrChange>
        </w:rPr>
        <w:t xml:space="preserve"> </w:t>
      </w:r>
    </w:p>
    <w:p w14:paraId="4BF7B6B5"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921" w:author="Mara Cristina Lima" w:date="2019-08-01T15:03:00Z">
            <w:rPr>
              <w:rFonts w:ascii="Trebuchet MS" w:hAnsi="Trebuchet MS" w:cs="Arial"/>
              <w:b w:val="0"/>
              <w:sz w:val="20"/>
              <w:szCs w:val="20"/>
            </w:rPr>
          </w:rPrChange>
        </w:rPr>
      </w:pPr>
    </w:p>
    <w:p w14:paraId="79292168"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922" w:author="Mara Cristina Lima" w:date="2019-08-01T15:03:00Z">
            <w:rPr>
              <w:rFonts w:ascii="Trebuchet MS" w:eastAsia="Times New Roman" w:hAnsi="Trebuchet MS"/>
              <w:sz w:val="20"/>
              <w:szCs w:val="20"/>
              <w:lang w:eastAsia="pt-BR"/>
            </w:rPr>
          </w:rPrChange>
        </w:rPr>
      </w:pPr>
      <w:bookmarkStart w:id="2923" w:name="_Toc457548824"/>
      <w:bookmarkStart w:id="2924" w:name="_Toc505590492"/>
      <w:r w:rsidRPr="000012DF">
        <w:rPr>
          <w:rFonts w:asciiTheme="minorHAnsi" w:eastAsia="Times New Roman" w:hAnsiTheme="minorHAnsi" w:cstheme="minorHAnsi"/>
          <w:sz w:val="22"/>
          <w:szCs w:val="22"/>
          <w:lang w:eastAsia="pt-BR"/>
          <w:rPrChange w:id="2925" w:author="Mara Cristina Lima" w:date="2019-08-01T15:03:00Z">
            <w:rPr>
              <w:rFonts w:ascii="Trebuchet MS" w:eastAsia="Times New Roman" w:hAnsi="Trebuchet MS"/>
              <w:sz w:val="20"/>
              <w:szCs w:val="20"/>
              <w:lang w:eastAsia="pt-BR"/>
            </w:rPr>
          </w:rPrChange>
        </w:rPr>
        <w:lastRenderedPageBreak/>
        <w:t xml:space="preserve">CLÁUSULA ONZE - DAS DESPESAS </w:t>
      </w:r>
      <w:bookmarkEnd w:id="2923"/>
      <w:r w:rsidRPr="000012DF">
        <w:rPr>
          <w:rFonts w:asciiTheme="minorHAnsi" w:hAnsiTheme="minorHAnsi" w:cstheme="minorHAnsi"/>
          <w:sz w:val="22"/>
          <w:szCs w:val="22"/>
          <w:rPrChange w:id="2926" w:author="Mara Cristina Lima" w:date="2019-08-01T15:03:00Z">
            <w:rPr>
              <w:rFonts w:ascii="Trebuchet MS" w:hAnsi="Trebuchet MS" w:cs="Arial"/>
              <w:sz w:val="20"/>
              <w:szCs w:val="20"/>
            </w:rPr>
          </w:rPrChange>
        </w:rPr>
        <w:t>EMISSÃO</w:t>
      </w:r>
      <w:bookmarkEnd w:id="2924"/>
    </w:p>
    <w:p w14:paraId="39F382F3" w14:textId="77777777" w:rsidR="000C4A93" w:rsidRPr="000012DF" w:rsidRDefault="000C4A93" w:rsidP="000C4A93">
      <w:pPr>
        <w:spacing w:line="360" w:lineRule="auto"/>
        <w:jc w:val="both"/>
        <w:rPr>
          <w:rFonts w:asciiTheme="minorHAnsi" w:hAnsiTheme="minorHAnsi" w:cstheme="minorHAnsi"/>
          <w:sz w:val="22"/>
          <w:szCs w:val="22"/>
          <w:rPrChange w:id="2927" w:author="Mara Cristina Lima" w:date="2019-08-01T15:03:00Z">
            <w:rPr>
              <w:rFonts w:ascii="Trebuchet MS" w:hAnsi="Trebuchet MS"/>
              <w:sz w:val="20"/>
              <w:szCs w:val="20"/>
            </w:rPr>
          </w:rPrChange>
        </w:rPr>
      </w:pPr>
      <w:bookmarkStart w:id="2928" w:name="_DV_M264"/>
      <w:bookmarkEnd w:id="2928"/>
    </w:p>
    <w:p w14:paraId="4DF37AF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929" w:author="Mara Cristina Lima" w:date="2019-08-01T15:03:00Z">
            <w:rPr>
              <w:rFonts w:ascii="Trebuchet MS" w:hAnsi="Trebuchet MS"/>
              <w:b w:val="0"/>
              <w:sz w:val="20"/>
              <w:szCs w:val="20"/>
            </w:rPr>
          </w:rPrChange>
        </w:rPr>
      </w:pPr>
      <w:bookmarkStart w:id="2930" w:name="_Toc469500023"/>
      <w:bookmarkStart w:id="2931" w:name="_Toc505590493"/>
      <w:bookmarkStart w:id="2932" w:name="_Toc468140535"/>
      <w:bookmarkStart w:id="2933" w:name="_Toc457548825"/>
      <w:r w:rsidRPr="000012DF">
        <w:rPr>
          <w:rFonts w:asciiTheme="minorHAnsi" w:eastAsia="Arial Unicode MS" w:hAnsiTheme="minorHAnsi" w:cstheme="minorHAnsi"/>
          <w:b w:val="0"/>
          <w:color w:val="000000"/>
          <w:w w:val="0"/>
          <w:sz w:val="22"/>
          <w:szCs w:val="22"/>
          <w:u w:val="single"/>
          <w:rPrChange w:id="2934" w:author="Mara Cristina Lima" w:date="2019-08-01T15:03:00Z">
            <w:rPr>
              <w:rFonts w:ascii="Trebuchet MS" w:eastAsia="Arial Unicode MS" w:hAnsi="Trebuchet MS" w:cs="Arial"/>
              <w:b w:val="0"/>
              <w:color w:val="000000"/>
              <w:w w:val="0"/>
              <w:sz w:val="20"/>
              <w:szCs w:val="20"/>
              <w:u w:val="single"/>
            </w:rPr>
          </w:rPrChange>
        </w:rPr>
        <w:t>Despesas da Emissão</w:t>
      </w:r>
      <w:r w:rsidRPr="000012DF">
        <w:rPr>
          <w:rFonts w:asciiTheme="minorHAnsi" w:eastAsia="Arial Unicode MS" w:hAnsiTheme="minorHAnsi" w:cstheme="minorHAnsi"/>
          <w:b w:val="0"/>
          <w:color w:val="000000"/>
          <w:w w:val="0"/>
          <w:sz w:val="22"/>
          <w:szCs w:val="22"/>
          <w:rPrChange w:id="2935" w:author="Mara Cristina Lima" w:date="2019-08-01T15:03:00Z">
            <w:rPr>
              <w:rFonts w:ascii="Trebuchet MS" w:eastAsia="Arial Unicode MS" w:hAnsi="Trebuchet MS" w:cs="Arial"/>
              <w:b w:val="0"/>
              <w:color w:val="000000"/>
              <w:w w:val="0"/>
              <w:sz w:val="20"/>
              <w:szCs w:val="20"/>
            </w:rPr>
          </w:rPrChange>
        </w:rPr>
        <w:t>: A Emissora fará jus, as custas do Patrimônio Separado, pela administração do Patrimônio Separado</w:t>
      </w:r>
      <w:r w:rsidRPr="000012DF">
        <w:rPr>
          <w:rFonts w:asciiTheme="minorHAnsi" w:hAnsiTheme="minorHAnsi" w:cstheme="minorHAnsi"/>
          <w:b w:val="0"/>
          <w:sz w:val="22"/>
          <w:szCs w:val="22"/>
          <w:rPrChange w:id="2936" w:author="Mara Cristina Lima" w:date="2019-08-01T15:03:00Z">
            <w:rPr>
              <w:rFonts w:ascii="Trebuchet MS" w:hAnsi="Trebuchet MS" w:cs="Arial"/>
              <w:b w:val="0"/>
              <w:sz w:val="20"/>
              <w:szCs w:val="20"/>
            </w:rPr>
          </w:rPrChange>
        </w:rPr>
        <w:t xml:space="preserve"> durante o período de vigência dos CRI, de uma remuneração equivalente a R$ 3.000,00 (três mil reais) por mês atualizado anualmente pela variação positiva do IGP-M/FGV, ou na falta deste, ou ainda na impossibilidade de sua utilização, pelo índice que vier a substituí-lo, calculada </w:t>
      </w:r>
      <w:r w:rsidRPr="000012DF">
        <w:rPr>
          <w:rFonts w:asciiTheme="minorHAnsi" w:hAnsiTheme="minorHAnsi" w:cstheme="minorHAnsi"/>
          <w:b w:val="0"/>
          <w:i/>
          <w:sz w:val="22"/>
          <w:szCs w:val="22"/>
          <w:rPrChange w:id="2937" w:author="Mara Cristina Lima" w:date="2019-08-01T15:03:00Z">
            <w:rPr>
              <w:rFonts w:ascii="Trebuchet MS" w:hAnsi="Trebuchet MS" w:cs="Arial"/>
              <w:b w:val="0"/>
              <w:i/>
              <w:sz w:val="20"/>
              <w:szCs w:val="20"/>
            </w:rPr>
          </w:rPrChange>
        </w:rPr>
        <w:t>pro rata die</w:t>
      </w:r>
      <w:r w:rsidRPr="000012DF">
        <w:rPr>
          <w:rFonts w:asciiTheme="minorHAnsi" w:hAnsiTheme="minorHAnsi" w:cstheme="minorHAnsi"/>
          <w:b w:val="0"/>
          <w:sz w:val="22"/>
          <w:szCs w:val="22"/>
          <w:rPrChange w:id="2938" w:author="Mara Cristina Lima" w:date="2019-08-01T15:03:00Z">
            <w:rPr>
              <w:rFonts w:ascii="Trebuchet MS" w:hAnsi="Trebuchet MS" w:cs="Arial"/>
              <w:b w:val="0"/>
              <w:sz w:val="20"/>
              <w:szCs w:val="20"/>
            </w:rPr>
          </w:rPrChange>
        </w:rPr>
        <w:t>, se necessário, a ser paga no 1º (primeiro) Dia Útil a contar da data de subscrição e integralização dos CRI, e as demais na mesma data dos meses subsequentes até o resgate total dos CRI.</w:t>
      </w:r>
      <w:bookmarkEnd w:id="2930"/>
      <w:bookmarkEnd w:id="2931"/>
      <w:r w:rsidRPr="000012DF">
        <w:rPr>
          <w:rFonts w:asciiTheme="minorHAnsi" w:hAnsiTheme="minorHAnsi" w:cstheme="minorHAnsi"/>
          <w:b w:val="0"/>
          <w:sz w:val="22"/>
          <w:szCs w:val="22"/>
          <w:rPrChange w:id="2939" w:author="Mara Cristina Lima" w:date="2019-08-01T15:03:00Z">
            <w:rPr>
              <w:rFonts w:ascii="Trebuchet MS" w:hAnsi="Trebuchet MS" w:cs="Arial"/>
              <w:b w:val="0"/>
              <w:sz w:val="20"/>
              <w:szCs w:val="20"/>
            </w:rPr>
          </w:rPrChange>
        </w:rPr>
        <w:t xml:space="preserve"> </w:t>
      </w:r>
      <w:bookmarkEnd w:id="2932"/>
    </w:p>
    <w:p w14:paraId="10C15C01"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940" w:author="Mara Cristina Lima" w:date="2019-08-01T15:03:00Z">
            <w:rPr>
              <w:rFonts w:ascii="Trebuchet MS" w:hAnsi="Trebuchet MS"/>
              <w:b w:val="0"/>
              <w:sz w:val="20"/>
              <w:szCs w:val="20"/>
            </w:rPr>
          </w:rPrChange>
        </w:rPr>
      </w:pPr>
    </w:p>
    <w:p w14:paraId="64F35905"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941" w:author="Mara Cristina Lima" w:date="2019-08-01T15:03:00Z">
            <w:rPr>
              <w:rFonts w:ascii="Trebuchet MS" w:hAnsi="Trebuchet MS" w:cs="Arial"/>
              <w:b w:val="0"/>
              <w:sz w:val="20"/>
              <w:szCs w:val="20"/>
            </w:rPr>
          </w:rPrChange>
        </w:rPr>
      </w:pPr>
      <w:bookmarkStart w:id="2942" w:name="_Toc468140536"/>
      <w:bookmarkStart w:id="2943" w:name="_Toc469500024"/>
      <w:bookmarkStart w:id="2944" w:name="_Toc505590494"/>
      <w:r w:rsidRPr="000012DF">
        <w:rPr>
          <w:rFonts w:asciiTheme="minorHAnsi" w:hAnsiTheme="minorHAnsi" w:cstheme="minorHAnsi"/>
          <w:b w:val="0"/>
          <w:sz w:val="22"/>
          <w:szCs w:val="22"/>
          <w:rPrChange w:id="2945" w:author="Mara Cristina Lima" w:date="2019-08-01T15:03:00Z">
            <w:rPr>
              <w:rFonts w:ascii="Trebuchet MS" w:hAnsi="Trebuchet MS" w:cs="Arial"/>
              <w:b w:val="0"/>
              <w:sz w:val="20"/>
              <w:szCs w:val="20"/>
            </w:rPr>
          </w:rPrChange>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2942"/>
      <w:bookmarkEnd w:id="2943"/>
      <w:bookmarkEnd w:id="2944"/>
    </w:p>
    <w:p w14:paraId="66AAF9AB" w14:textId="77777777" w:rsidR="000C4A93" w:rsidRPr="000012DF" w:rsidRDefault="000C4A93" w:rsidP="000C4A93">
      <w:pPr>
        <w:spacing w:line="360" w:lineRule="auto"/>
        <w:ind w:left="284"/>
        <w:jc w:val="both"/>
        <w:rPr>
          <w:rFonts w:asciiTheme="minorHAnsi" w:hAnsiTheme="minorHAnsi" w:cstheme="minorHAnsi"/>
          <w:sz w:val="22"/>
          <w:szCs w:val="22"/>
          <w:rPrChange w:id="2946" w:author="Mara Cristina Lima" w:date="2019-08-01T15:03:00Z">
            <w:rPr>
              <w:rFonts w:ascii="Trebuchet MS" w:hAnsi="Trebuchet MS" w:cs="Arial"/>
              <w:sz w:val="20"/>
              <w:szCs w:val="20"/>
            </w:rPr>
          </w:rPrChange>
        </w:rPr>
      </w:pPr>
    </w:p>
    <w:p w14:paraId="483901B1"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947" w:author="Mara Cristina Lima" w:date="2019-08-01T15:03:00Z">
            <w:rPr>
              <w:rFonts w:ascii="Trebuchet MS" w:hAnsi="Trebuchet MS"/>
              <w:b w:val="0"/>
              <w:sz w:val="20"/>
              <w:szCs w:val="20"/>
            </w:rPr>
          </w:rPrChange>
        </w:rPr>
      </w:pPr>
      <w:bookmarkStart w:id="2948" w:name="_Toc468140537"/>
      <w:bookmarkStart w:id="2949" w:name="_Toc469500025"/>
      <w:bookmarkStart w:id="2950" w:name="_Toc505590495"/>
      <w:r w:rsidRPr="000012DF">
        <w:rPr>
          <w:rFonts w:asciiTheme="minorHAnsi" w:hAnsiTheme="minorHAnsi" w:cstheme="minorHAnsi"/>
          <w:b w:val="0"/>
          <w:sz w:val="22"/>
          <w:szCs w:val="22"/>
          <w:rPrChange w:id="2951" w:author="Mara Cristina Lima" w:date="2019-08-01T15:03:00Z">
            <w:rPr>
              <w:rFonts w:ascii="Trebuchet MS" w:hAnsi="Trebuchet MS" w:cs="Arial"/>
              <w:b w:val="0"/>
              <w:sz w:val="20"/>
              <w:szCs w:val="20"/>
            </w:rPr>
          </w:rPrChange>
        </w:rPr>
        <w: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2948"/>
      <w:bookmarkEnd w:id="2949"/>
      <w:bookmarkEnd w:id="2950"/>
      <w:r w:rsidRPr="000012DF">
        <w:rPr>
          <w:rFonts w:asciiTheme="minorHAnsi" w:hAnsiTheme="minorHAnsi" w:cstheme="minorHAnsi"/>
          <w:b w:val="0"/>
          <w:sz w:val="22"/>
          <w:szCs w:val="22"/>
          <w:rPrChange w:id="2952" w:author="Mara Cristina Lima" w:date="2019-08-01T15:03:00Z">
            <w:rPr>
              <w:rFonts w:ascii="Trebuchet MS" w:hAnsi="Trebuchet MS" w:cs="Arial"/>
              <w:b w:val="0"/>
              <w:sz w:val="20"/>
              <w:szCs w:val="20"/>
            </w:rPr>
          </w:rPrChange>
        </w:rPr>
        <w:t xml:space="preserve"> </w:t>
      </w:r>
    </w:p>
    <w:p w14:paraId="4E02C4B5"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953" w:author="Mara Cristina Lima" w:date="2019-08-01T15:03:00Z">
            <w:rPr>
              <w:rFonts w:ascii="Trebuchet MS" w:hAnsi="Trebuchet MS"/>
              <w:b w:val="0"/>
              <w:sz w:val="20"/>
              <w:szCs w:val="20"/>
            </w:rPr>
          </w:rPrChange>
        </w:rPr>
      </w:pPr>
    </w:p>
    <w:p w14:paraId="5B4132B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954" w:author="Mara Cristina Lima" w:date="2019-08-01T15:03:00Z">
            <w:rPr>
              <w:rFonts w:ascii="Trebuchet MS" w:hAnsi="Trebuchet MS"/>
              <w:b w:val="0"/>
              <w:sz w:val="20"/>
              <w:szCs w:val="20"/>
            </w:rPr>
          </w:rPrChange>
        </w:rPr>
      </w:pPr>
      <w:bookmarkStart w:id="2955" w:name="_Toc468140538"/>
      <w:bookmarkStart w:id="2956" w:name="_Toc469500026"/>
      <w:bookmarkStart w:id="2957" w:name="_Toc505590496"/>
      <w:r w:rsidRPr="000012DF">
        <w:rPr>
          <w:rFonts w:asciiTheme="minorHAnsi" w:hAnsiTheme="minorHAnsi" w:cstheme="minorHAnsi"/>
          <w:b w:val="0"/>
          <w:sz w:val="22"/>
          <w:szCs w:val="22"/>
          <w:u w:val="single"/>
          <w:rPrChange w:id="2958" w:author="Mara Cristina Lima" w:date="2019-08-01T15:03:00Z">
            <w:rPr>
              <w:rFonts w:ascii="Trebuchet MS" w:hAnsi="Trebuchet MS"/>
              <w:b w:val="0"/>
              <w:sz w:val="20"/>
              <w:szCs w:val="20"/>
              <w:u w:val="single"/>
            </w:rPr>
          </w:rPrChange>
        </w:rPr>
        <w:t>Despesas do Patrimônio Separado</w:t>
      </w:r>
      <w:r w:rsidRPr="000012DF">
        <w:rPr>
          <w:rFonts w:asciiTheme="minorHAnsi" w:hAnsiTheme="minorHAnsi" w:cstheme="minorHAnsi"/>
          <w:b w:val="0"/>
          <w:sz w:val="22"/>
          <w:szCs w:val="22"/>
          <w:rPrChange w:id="2959" w:author="Mara Cristina Lima" w:date="2019-08-01T15:03:00Z">
            <w:rPr>
              <w:rFonts w:ascii="Trebuchet MS" w:hAnsi="Trebuchet MS"/>
              <w:b w:val="0"/>
              <w:sz w:val="20"/>
              <w:szCs w:val="20"/>
            </w:rPr>
          </w:rPrChange>
        </w:rPr>
        <w:t>: Serão de responsabilidade do Patrimônio Separado:</w:t>
      </w:r>
      <w:bookmarkEnd w:id="2933"/>
      <w:bookmarkEnd w:id="2955"/>
      <w:bookmarkEnd w:id="2956"/>
      <w:bookmarkEnd w:id="2957"/>
    </w:p>
    <w:p w14:paraId="6F426918" w14:textId="77777777" w:rsidR="000C4A93" w:rsidRPr="000012DF" w:rsidRDefault="000C4A93" w:rsidP="000C4A93">
      <w:pPr>
        <w:spacing w:line="360" w:lineRule="auto"/>
        <w:jc w:val="both"/>
        <w:rPr>
          <w:rFonts w:asciiTheme="minorHAnsi" w:hAnsiTheme="minorHAnsi" w:cstheme="minorHAnsi"/>
          <w:sz w:val="22"/>
          <w:szCs w:val="22"/>
          <w:rPrChange w:id="2960" w:author="Mara Cristina Lima" w:date="2019-08-01T15:03:00Z">
            <w:rPr>
              <w:rFonts w:ascii="Trebuchet MS" w:hAnsi="Trebuchet MS"/>
              <w:sz w:val="20"/>
              <w:szCs w:val="20"/>
            </w:rPr>
          </w:rPrChange>
        </w:rPr>
      </w:pPr>
    </w:p>
    <w:p w14:paraId="61C6B1C8"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62" w:author="Mara Cristina Lima" w:date="2019-08-01T15:03:00Z">
            <w:rPr>
              <w:rFonts w:ascii="Trebuchet MS" w:hAnsi="Trebuchet MS"/>
              <w:sz w:val="20"/>
              <w:szCs w:val="20"/>
            </w:rPr>
          </w:rPrChange>
        </w:rPr>
        <w:t xml:space="preserve">as despesas com a gestão, cobrança, registro contábil independente, auditoria, escrituração, taxa mensal da conta bancária do Patrimônio Separado, realização, administração, custódia e liquidação dos Créditos Imobiliários e do Patrimônio Separado, inclusive </w:t>
      </w:r>
      <w:proofErr w:type="gramStart"/>
      <w:r w:rsidRPr="000012DF">
        <w:rPr>
          <w:rFonts w:asciiTheme="minorHAnsi" w:hAnsiTheme="minorHAnsi" w:cstheme="minorHAnsi"/>
          <w:sz w:val="22"/>
          <w:szCs w:val="22"/>
          <w:rPrChange w:id="2963" w:author="Mara Cristina Lima" w:date="2019-08-01T15:03:00Z">
            <w:rPr>
              <w:rFonts w:ascii="Trebuchet MS" w:hAnsi="Trebuchet MS"/>
              <w:sz w:val="20"/>
              <w:szCs w:val="20"/>
            </w:rPr>
          </w:rPrChange>
        </w:rPr>
        <w:t>as referentes</w:t>
      </w:r>
      <w:proofErr w:type="gramEnd"/>
      <w:r w:rsidRPr="000012DF">
        <w:rPr>
          <w:rFonts w:asciiTheme="minorHAnsi" w:hAnsiTheme="minorHAnsi" w:cstheme="minorHAnsi"/>
          <w:sz w:val="22"/>
          <w:szCs w:val="22"/>
          <w:rPrChange w:id="2964" w:author="Mara Cristina Lima" w:date="2019-08-01T15:03:00Z">
            <w:rPr>
              <w:rFonts w:ascii="Trebuchet MS" w:hAnsi="Trebuchet MS"/>
              <w:sz w:val="20"/>
              <w:szCs w:val="20"/>
            </w:rPr>
          </w:rPrChange>
        </w:rPr>
        <w:t xml:space="preserve"> à sua transferência para outra companhia securitizadora de créditos imobiliários, na hipótese de o Agente Fiduciário vir a assumir a sua administração;</w:t>
      </w:r>
    </w:p>
    <w:p w14:paraId="1E9F2D6F"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65" w:author="Mara Cristina Lima" w:date="2019-08-01T15:03:00Z">
            <w:rPr>
              <w:rFonts w:ascii="Trebuchet MS" w:hAnsi="Trebuchet MS"/>
              <w:sz w:val="20"/>
              <w:szCs w:val="20"/>
            </w:rPr>
          </w:rPrChange>
        </w:rPr>
      </w:pPr>
    </w:p>
    <w:p w14:paraId="5B9EC4C1"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67" w:author="Mara Cristina Lima" w:date="2019-08-01T15:03:00Z">
            <w:rPr>
              <w:rFonts w:ascii="Trebuchet MS" w:hAnsi="Trebuchet MS"/>
              <w:sz w:val="20"/>
              <w:szCs w:val="20"/>
            </w:rPr>
          </w:rPrChange>
        </w:rPr>
        <w: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t>
      </w:r>
      <w:r w:rsidRPr="000012DF">
        <w:rPr>
          <w:rFonts w:asciiTheme="minorHAnsi" w:hAnsiTheme="minorHAnsi" w:cstheme="minorHAnsi"/>
          <w:sz w:val="22"/>
          <w:szCs w:val="22"/>
          <w:rPrChange w:id="2968" w:author="Mara Cristina Lima" w:date="2019-08-01T15:03:00Z">
            <w:rPr>
              <w:rFonts w:ascii="Trebuchet MS" w:hAnsi="Trebuchet MS" w:cs="Arial"/>
              <w:sz w:val="20"/>
              <w:szCs w:val="20"/>
            </w:rPr>
          </w:rPrChange>
        </w:rPr>
        <w:t>Garantias</w:t>
      </w:r>
      <w:r w:rsidRPr="000012DF">
        <w:rPr>
          <w:rFonts w:asciiTheme="minorHAnsi" w:hAnsiTheme="minorHAnsi" w:cstheme="minorHAnsi"/>
          <w:sz w:val="22"/>
          <w:szCs w:val="22"/>
          <w:rPrChange w:id="2969" w:author="Mara Cristina Lima" w:date="2019-08-01T15:03:00Z">
            <w:rPr>
              <w:rFonts w:ascii="Trebuchet MS" w:hAnsi="Trebuchet MS"/>
              <w:sz w:val="20"/>
              <w:szCs w:val="20"/>
            </w:rPr>
          </w:rPrChange>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w:t>
      </w:r>
      <w:r w:rsidRPr="000012DF">
        <w:rPr>
          <w:rFonts w:asciiTheme="minorHAnsi" w:hAnsiTheme="minorHAnsi" w:cstheme="minorHAnsi"/>
          <w:sz w:val="22"/>
          <w:szCs w:val="22"/>
          <w:rPrChange w:id="2970" w:author="Mara Cristina Lima" w:date="2019-08-01T15:03:00Z">
            <w:rPr>
              <w:rFonts w:ascii="Trebuchet MS" w:hAnsi="Trebuchet MS"/>
              <w:sz w:val="20"/>
              <w:szCs w:val="20"/>
            </w:rPr>
          </w:rPrChange>
        </w:rPr>
        <w:lastRenderedPageBreak/>
        <w:t>propostas pelo Agente Fiduciário e/ou pela Emissora ou contra o Agente Fiduciário e/ou Emissora intentadas, no exercício de suas funções, ou ainda que lhe causem prejuízos ou riscos financeiros, enquanto representante da comunhão dos Titulares dos CRI, ou Emissora;</w:t>
      </w:r>
    </w:p>
    <w:p w14:paraId="74EEFA40"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71" w:author="Mara Cristina Lima" w:date="2019-08-01T15:03:00Z">
            <w:rPr>
              <w:rFonts w:ascii="Trebuchet MS" w:hAnsi="Trebuchet MS"/>
              <w:sz w:val="20"/>
              <w:szCs w:val="20"/>
            </w:rPr>
          </w:rPrChange>
        </w:rPr>
      </w:pPr>
    </w:p>
    <w:p w14:paraId="0F0356CC"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73" w:author="Mara Cristina Lima" w:date="2019-08-01T15:03:00Z">
            <w:rPr>
              <w:rFonts w:ascii="Trebuchet MS" w:hAnsi="Trebuchet MS" w:cs="Arial"/>
              <w:sz w:val="20"/>
              <w:szCs w:val="20"/>
            </w:rPr>
          </w:rPrChange>
        </w:rPr>
        <w:t>as despesas de contratação de auditor independente, contador, ou seja, profissionais para realizar a escrituração contábil e elaboração de balanço auditado referente ao Patrimônio Separado, os quais serão realizados na periodicidade exigida pela legislação em vigor e serão reembolsas à Securitizadora, e quaisquer prestadores de serviços contratados para a Oferta Restrita, incluindo as verbas devidas às instituições financeiras onde se encontrem abertas as contas correntes integrantes do Patrimônio Separado</w:t>
      </w:r>
      <w:r w:rsidRPr="000012DF">
        <w:rPr>
          <w:rFonts w:asciiTheme="minorHAnsi" w:hAnsiTheme="minorHAnsi" w:cstheme="minorHAnsi"/>
          <w:sz w:val="22"/>
          <w:szCs w:val="22"/>
          <w:rPrChange w:id="2974" w:author="Mara Cristina Lima" w:date="2019-08-01T15:03:00Z">
            <w:rPr>
              <w:rFonts w:ascii="Trebuchet MS" w:hAnsi="Trebuchet MS"/>
              <w:sz w:val="20"/>
              <w:szCs w:val="20"/>
            </w:rPr>
          </w:rPrChange>
        </w:rPr>
        <w:t xml:space="preserve">; </w:t>
      </w:r>
    </w:p>
    <w:p w14:paraId="0E25992B"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75" w:author="Mara Cristina Lima" w:date="2019-08-01T15:03:00Z">
            <w:rPr>
              <w:rFonts w:ascii="Trebuchet MS" w:hAnsi="Trebuchet MS"/>
              <w:sz w:val="20"/>
              <w:szCs w:val="20"/>
            </w:rPr>
          </w:rPrChange>
        </w:rPr>
      </w:pPr>
    </w:p>
    <w:p w14:paraId="5371BDEB"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77" w:author="Mara Cristina Lima" w:date="2019-08-01T15:03:00Z">
            <w:rPr>
              <w:rFonts w:ascii="Trebuchet MS" w:hAnsi="Trebuchet MS"/>
              <w:sz w:val="20"/>
              <w:szCs w:val="20"/>
            </w:rPr>
          </w:rPrChange>
        </w:rPr>
        <w:t xml:space="preserve">as despesas com publicações, transporte, alimentação, viagens e estadias, necessárias ao exercício da função de Agente Fiduciário, durante ou após a prestação dos serviços, mas em razão desta, serão pagas pela </w:t>
      </w:r>
      <w:r w:rsidRPr="000012DF">
        <w:rPr>
          <w:rFonts w:asciiTheme="minorHAnsi" w:hAnsiTheme="minorHAnsi" w:cstheme="minorHAnsi"/>
          <w:bCs/>
          <w:sz w:val="22"/>
          <w:szCs w:val="22"/>
          <w:rPrChange w:id="2978" w:author="Mara Cristina Lima" w:date="2019-08-01T15:03:00Z">
            <w:rPr>
              <w:rFonts w:ascii="Trebuchet MS" w:hAnsi="Trebuchet MS"/>
              <w:bCs/>
              <w:sz w:val="20"/>
              <w:szCs w:val="20"/>
            </w:rPr>
          </w:rPrChange>
        </w:rPr>
        <w:t>Emissora com recursos do Patrimônio Separado</w:t>
      </w:r>
      <w:r w:rsidRPr="000012DF">
        <w:rPr>
          <w:rFonts w:asciiTheme="minorHAnsi" w:hAnsiTheme="minorHAnsi" w:cstheme="minorHAnsi"/>
          <w:sz w:val="22"/>
          <w:szCs w:val="22"/>
          <w:rPrChange w:id="2979" w:author="Mara Cristina Lima" w:date="2019-08-01T15:03:00Z">
            <w:rPr>
              <w:rFonts w:ascii="Trebuchet MS" w:hAnsi="Trebuchet MS"/>
              <w:sz w:val="20"/>
              <w:szCs w:val="20"/>
            </w:rPr>
          </w:rPrChange>
        </w:rPr>
        <w:t>, desde que, sempre que possível, aprovadas previamente por ela;</w:t>
      </w:r>
    </w:p>
    <w:p w14:paraId="4D8FBC28"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80" w:author="Mara Cristina Lima" w:date="2019-08-01T15:03:00Z">
            <w:rPr>
              <w:rFonts w:ascii="Trebuchet MS" w:hAnsi="Trebuchet MS" w:cs="Tahoma"/>
              <w:sz w:val="20"/>
              <w:szCs w:val="20"/>
            </w:rPr>
          </w:rPrChange>
        </w:rPr>
      </w:pPr>
    </w:p>
    <w:p w14:paraId="1E3237EE"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82" w:author="Mara Cristina Lima" w:date="2019-08-01T15:03:00Z">
            <w:rPr>
              <w:rFonts w:ascii="Trebuchet MS" w:hAnsi="Trebuchet MS" w:cs="Arial"/>
              <w:sz w:val="20"/>
              <w:szCs w:val="20"/>
            </w:rPr>
          </w:rPrChange>
        </w:rPr>
        <w:t>pagamento da taxa de administração do Patrimônio Separado</w:t>
      </w:r>
      <w:r w:rsidRPr="000012DF">
        <w:rPr>
          <w:rFonts w:asciiTheme="minorHAnsi" w:hAnsiTheme="minorHAnsi" w:cstheme="minorHAnsi"/>
          <w:sz w:val="22"/>
          <w:szCs w:val="22"/>
          <w:rPrChange w:id="2983" w:author="Mara Cristina Lima" w:date="2019-08-01T15:03:00Z">
            <w:rPr>
              <w:rFonts w:ascii="Trebuchet MS" w:hAnsi="Trebuchet MS"/>
              <w:sz w:val="20"/>
              <w:szCs w:val="20"/>
            </w:rPr>
          </w:rPrChange>
        </w:rPr>
        <w:t>;</w:t>
      </w:r>
    </w:p>
    <w:p w14:paraId="0798606F"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84" w:author="Mara Cristina Lima" w:date="2019-08-01T15:03:00Z">
            <w:rPr>
              <w:rFonts w:ascii="Trebuchet MS" w:hAnsi="Trebuchet MS" w:cs="Tahoma"/>
              <w:sz w:val="20"/>
              <w:szCs w:val="20"/>
            </w:rPr>
          </w:rPrChange>
        </w:rPr>
      </w:pPr>
    </w:p>
    <w:p w14:paraId="7BB833EC"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86" w:author="Mara Cristina Lima" w:date="2019-08-01T15:03:00Z">
            <w:rPr>
              <w:rFonts w:ascii="Trebuchet MS" w:hAnsi="Trebuchet MS"/>
              <w:sz w:val="20"/>
              <w:szCs w:val="20"/>
            </w:rPr>
          </w:rPrChange>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0012DF">
        <w:rPr>
          <w:rFonts w:asciiTheme="minorHAnsi" w:hAnsiTheme="minorHAnsi" w:cstheme="minorHAnsi"/>
          <w:sz w:val="22"/>
          <w:szCs w:val="22"/>
          <w:rPrChange w:id="2987" w:author="Mara Cristina Lima" w:date="2019-08-01T15:03:00Z">
            <w:rPr>
              <w:rFonts w:ascii="Trebuchet MS" w:hAnsi="Trebuchet MS" w:cs="Arial"/>
              <w:sz w:val="20"/>
              <w:szCs w:val="20"/>
            </w:rPr>
          </w:rPrChange>
        </w:rPr>
        <w:t>Garantias</w:t>
      </w:r>
      <w:r w:rsidRPr="000012DF">
        <w:rPr>
          <w:rFonts w:asciiTheme="minorHAnsi" w:hAnsiTheme="minorHAnsi" w:cstheme="minorHAnsi"/>
          <w:sz w:val="22"/>
          <w:szCs w:val="22"/>
          <w:rPrChange w:id="2988" w:author="Mara Cristina Lima" w:date="2019-08-01T15:03:00Z">
            <w:rPr>
              <w:rFonts w:ascii="Trebuchet MS" w:hAnsi="Trebuchet MS"/>
              <w:sz w:val="20"/>
              <w:szCs w:val="20"/>
            </w:rPr>
          </w:rPrChange>
        </w:rPr>
        <w:t>;</w:t>
      </w:r>
    </w:p>
    <w:p w14:paraId="64ACEE60"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89" w:author="Mara Cristina Lima" w:date="2019-08-01T15:03:00Z">
            <w:rPr>
              <w:rFonts w:ascii="Trebuchet MS" w:hAnsi="Trebuchet MS" w:cs="Tahoma"/>
              <w:sz w:val="20"/>
              <w:szCs w:val="20"/>
            </w:rPr>
          </w:rPrChange>
        </w:rPr>
      </w:pPr>
    </w:p>
    <w:p w14:paraId="5941CCA3"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91" w:author="Mara Cristina Lima" w:date="2019-08-01T15:03:00Z">
            <w:rPr>
              <w:rFonts w:ascii="Trebuchet MS" w:hAnsi="Trebuchet MS" w:cs="Arial"/>
              <w:sz w:val="20"/>
              <w:szCs w:val="20"/>
            </w:rPr>
          </w:rPrChange>
        </w:rPr>
        <w:t>as taxas e tributos de qualquer natureza, atualmente vigentes, que tenham como base de cálculo receitas ou resultados apurados no âmbito do Patrimônio Separado</w:t>
      </w:r>
      <w:r w:rsidRPr="000012DF">
        <w:rPr>
          <w:rFonts w:asciiTheme="minorHAnsi" w:hAnsiTheme="minorHAnsi" w:cstheme="minorHAnsi"/>
          <w:sz w:val="22"/>
          <w:szCs w:val="22"/>
          <w:rPrChange w:id="2992" w:author="Mara Cristina Lima" w:date="2019-08-01T15:03:00Z">
            <w:rPr>
              <w:rFonts w:ascii="Trebuchet MS" w:hAnsi="Trebuchet MS"/>
              <w:sz w:val="20"/>
              <w:szCs w:val="20"/>
            </w:rPr>
          </w:rPrChange>
        </w:rPr>
        <w:t>;</w:t>
      </w:r>
    </w:p>
    <w:p w14:paraId="4C547B68"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93" w:author="Mara Cristina Lima" w:date="2019-08-01T15:03:00Z">
            <w:rPr>
              <w:rFonts w:ascii="Trebuchet MS" w:hAnsi="Trebuchet MS" w:cs="Tahoma"/>
              <w:sz w:val="20"/>
              <w:szCs w:val="20"/>
            </w:rPr>
          </w:rPrChange>
        </w:rPr>
      </w:pPr>
    </w:p>
    <w:p w14:paraId="600F17BA"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95" w:author="Mara Cristina Lima" w:date="2019-08-01T15:03:00Z">
            <w:rPr>
              <w:rFonts w:ascii="Trebuchet MS" w:hAnsi="Trebuchet MS"/>
              <w:sz w:val="20"/>
              <w:szCs w:val="20"/>
            </w:rPr>
          </w:rPrChange>
        </w:rPr>
        <w:t>as perdas, danos diretos, obrigações ou despesas, incluindo taxas e honorários advocatícios arbitrados pelo juiz, resultantes, direta ou indiretamente, da Emissão, exceto se tais perdas, danos diretos,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0012DF">
        <w:rPr>
          <w:rFonts w:asciiTheme="minorHAnsi" w:hAnsiTheme="minorHAnsi" w:cstheme="minorHAnsi"/>
          <w:sz w:val="22"/>
          <w:szCs w:val="22"/>
          <w:rPrChange w:id="2996" w:author="Mara Cristina Lima" w:date="2019-08-01T15:03:00Z">
            <w:rPr>
              <w:rFonts w:ascii="Trebuchet MS" w:hAnsi="Trebuchet MS"/>
              <w:sz w:val="20"/>
              <w:szCs w:val="20"/>
            </w:rPr>
          </w:rPrChange>
        </w:rPr>
        <w:t>ii</w:t>
      </w:r>
      <w:proofErr w:type="spellEnd"/>
      <w:r w:rsidRPr="000012DF">
        <w:rPr>
          <w:rFonts w:asciiTheme="minorHAnsi" w:hAnsiTheme="minorHAnsi" w:cstheme="minorHAnsi"/>
          <w:sz w:val="22"/>
          <w:szCs w:val="22"/>
          <w:rPrChange w:id="2997" w:author="Mara Cristina Lima" w:date="2019-08-01T15:03:00Z">
            <w:rPr>
              <w:rFonts w:ascii="Trebuchet MS" w:hAnsi="Trebuchet MS"/>
              <w:sz w:val="20"/>
              <w:szCs w:val="20"/>
            </w:rPr>
          </w:rPrChange>
        </w:rPr>
        <w:t>) sejam comprovadamente de responsabilidade das Devedoras ou a elas atribuídos nos termos das CCB;</w:t>
      </w:r>
    </w:p>
    <w:p w14:paraId="3E0E1755"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998" w:author="Mara Cristina Lima" w:date="2019-08-01T15:03:00Z">
            <w:rPr>
              <w:rFonts w:ascii="Trebuchet MS" w:hAnsi="Trebuchet MS"/>
              <w:sz w:val="20"/>
              <w:szCs w:val="20"/>
            </w:rPr>
          </w:rPrChange>
        </w:rPr>
      </w:pPr>
    </w:p>
    <w:p w14:paraId="3DA1ECC6"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9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000" w:author="Mara Cristina Lima" w:date="2019-08-01T15:03:00Z">
            <w:rPr>
              <w:rFonts w:ascii="Trebuchet MS" w:hAnsi="Trebuchet MS"/>
              <w:sz w:val="20"/>
              <w:szCs w:val="20"/>
            </w:rPr>
          </w:rPrChange>
        </w:rPr>
        <w:t>demais despesas previstas em lei, nos demais Documentos da Oferta Restrita, regulamentação aplicável ou neste Termo.</w:t>
      </w:r>
    </w:p>
    <w:p w14:paraId="08053A0E" w14:textId="77777777" w:rsidR="000C4A93" w:rsidRPr="000012DF" w:rsidRDefault="000C4A93" w:rsidP="000C4A93">
      <w:pPr>
        <w:spacing w:line="360" w:lineRule="auto"/>
        <w:jc w:val="both"/>
        <w:rPr>
          <w:rFonts w:asciiTheme="minorHAnsi" w:hAnsiTheme="minorHAnsi" w:cstheme="minorHAnsi"/>
          <w:sz w:val="22"/>
          <w:szCs w:val="22"/>
          <w:rPrChange w:id="3001" w:author="Mara Cristina Lima" w:date="2019-08-01T15:03:00Z">
            <w:rPr>
              <w:rFonts w:ascii="Trebuchet MS" w:hAnsi="Trebuchet MS"/>
              <w:sz w:val="20"/>
              <w:szCs w:val="20"/>
            </w:rPr>
          </w:rPrChange>
        </w:rPr>
      </w:pPr>
      <w:bookmarkStart w:id="3002" w:name="_DV_M388"/>
      <w:bookmarkStart w:id="3003" w:name="_DV_M389"/>
      <w:bookmarkStart w:id="3004" w:name="_DV_M390"/>
      <w:bookmarkStart w:id="3005" w:name="_DV_M391"/>
      <w:bookmarkStart w:id="3006" w:name="_DV_M392"/>
      <w:bookmarkStart w:id="3007" w:name="_DV_M393"/>
      <w:bookmarkStart w:id="3008" w:name="_DV_M394"/>
      <w:bookmarkEnd w:id="3002"/>
      <w:bookmarkEnd w:id="3003"/>
      <w:bookmarkEnd w:id="3004"/>
      <w:bookmarkEnd w:id="3005"/>
      <w:bookmarkEnd w:id="3006"/>
      <w:bookmarkEnd w:id="3007"/>
      <w:bookmarkEnd w:id="3008"/>
    </w:p>
    <w:p w14:paraId="4B90E18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bCs w:val="0"/>
          <w:sz w:val="22"/>
          <w:szCs w:val="22"/>
          <w:rPrChange w:id="3009" w:author="Mara Cristina Lima" w:date="2019-08-01T15:03:00Z">
            <w:rPr>
              <w:rFonts w:ascii="Trebuchet MS" w:hAnsi="Trebuchet MS"/>
              <w:b w:val="0"/>
              <w:bCs w:val="0"/>
              <w:sz w:val="20"/>
              <w:szCs w:val="20"/>
            </w:rPr>
          </w:rPrChange>
        </w:rPr>
      </w:pPr>
      <w:r w:rsidRPr="000012DF">
        <w:rPr>
          <w:rFonts w:asciiTheme="minorHAnsi" w:hAnsiTheme="minorHAnsi" w:cstheme="minorHAnsi"/>
          <w:b w:val="0"/>
          <w:sz w:val="22"/>
          <w:szCs w:val="22"/>
          <w:rPrChange w:id="3010" w:author="Mara Cristina Lima" w:date="2019-08-01T15:03:00Z">
            <w:rPr>
              <w:rFonts w:ascii="Trebuchet MS" w:hAnsi="Trebuchet MS"/>
              <w:b w:val="0"/>
              <w:sz w:val="20"/>
              <w:szCs w:val="20"/>
            </w:rPr>
          </w:rPrChange>
        </w:rPr>
        <w:t xml:space="preserve"> </w:t>
      </w:r>
      <w:bookmarkStart w:id="3011" w:name="_Toc468140539"/>
      <w:bookmarkStart w:id="3012" w:name="_Toc469500027"/>
      <w:bookmarkStart w:id="3013" w:name="_Toc505590497"/>
      <w:r w:rsidRPr="000012DF">
        <w:rPr>
          <w:rFonts w:asciiTheme="minorHAnsi" w:hAnsiTheme="minorHAnsi" w:cstheme="minorHAnsi"/>
          <w:b w:val="0"/>
          <w:sz w:val="22"/>
          <w:szCs w:val="22"/>
          <w:u w:val="single"/>
          <w:rPrChange w:id="3014" w:author="Mara Cristina Lima" w:date="2019-08-01T15:03:00Z">
            <w:rPr>
              <w:rFonts w:ascii="Trebuchet MS" w:hAnsi="Trebuchet MS"/>
              <w:b w:val="0"/>
              <w:sz w:val="20"/>
              <w:szCs w:val="20"/>
              <w:u w:val="single"/>
            </w:rPr>
          </w:rPrChange>
        </w:rPr>
        <w:t>Remuneração da Emissora por Reestrutura do CRI</w:t>
      </w:r>
      <w:r w:rsidRPr="000012DF">
        <w:rPr>
          <w:rFonts w:asciiTheme="minorHAnsi" w:hAnsiTheme="minorHAnsi" w:cstheme="minorHAnsi"/>
          <w:b w:val="0"/>
          <w:sz w:val="22"/>
          <w:szCs w:val="22"/>
          <w:rPrChange w:id="3015"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bCs w:val="0"/>
          <w:sz w:val="22"/>
          <w:szCs w:val="22"/>
          <w:rPrChange w:id="3016" w:author="Mara Cristina Lima" w:date="2019-08-01T15:03:00Z">
            <w:rPr>
              <w:rFonts w:ascii="Trebuchet MS" w:hAnsi="Trebuchet MS"/>
              <w:b w:val="0"/>
              <w:bCs w:val="0"/>
              <w:sz w:val="20"/>
              <w:szCs w:val="20"/>
            </w:rPr>
          </w:rPrChange>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R$ 600,00 (seiscentos reais) por hora-homem de trabalho dedicado, incluindo, mas não se limitando, à (i) </w:t>
      </w:r>
      <w:r w:rsidRPr="000012DF">
        <w:rPr>
          <w:rFonts w:asciiTheme="minorHAnsi" w:hAnsiTheme="minorHAnsi" w:cstheme="minorHAnsi"/>
          <w:b w:val="0"/>
          <w:sz w:val="22"/>
          <w:szCs w:val="22"/>
          <w:rPrChange w:id="3017" w:author="Mara Cristina Lima" w:date="2019-08-01T15:03:00Z">
            <w:rPr>
              <w:rFonts w:ascii="Trebuchet MS" w:hAnsi="Trebuchet MS"/>
              <w:b w:val="0"/>
              <w:sz w:val="20"/>
              <w:szCs w:val="20"/>
            </w:rPr>
          </w:rPrChange>
        </w:rPr>
        <w:t>comentários aos documentos da emissão durante a estruturação da mesma, caso a operação não venha se efetivar; (</w:t>
      </w:r>
      <w:proofErr w:type="spellStart"/>
      <w:r w:rsidRPr="000012DF">
        <w:rPr>
          <w:rFonts w:asciiTheme="minorHAnsi" w:hAnsiTheme="minorHAnsi" w:cstheme="minorHAnsi"/>
          <w:b w:val="0"/>
          <w:sz w:val="22"/>
          <w:szCs w:val="22"/>
          <w:rPrChange w:id="3018" w:author="Mara Cristina Lima" w:date="2019-08-01T15:03:00Z">
            <w:rPr>
              <w:rFonts w:ascii="Trebuchet MS" w:hAnsi="Trebuchet MS"/>
              <w:b w:val="0"/>
              <w:sz w:val="20"/>
              <w:szCs w:val="20"/>
            </w:rPr>
          </w:rPrChange>
        </w:rPr>
        <w:t>ii</w:t>
      </w:r>
      <w:proofErr w:type="spellEnd"/>
      <w:r w:rsidRPr="000012DF">
        <w:rPr>
          <w:rFonts w:asciiTheme="minorHAnsi" w:hAnsiTheme="minorHAnsi" w:cstheme="minorHAnsi"/>
          <w:b w:val="0"/>
          <w:sz w:val="22"/>
          <w:szCs w:val="22"/>
          <w:rPrChange w:id="3019"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bCs w:val="0"/>
          <w:sz w:val="22"/>
          <w:szCs w:val="22"/>
          <w:rPrChange w:id="3020" w:author="Mara Cristina Lima" w:date="2019-08-01T15:03:00Z">
            <w:rPr>
              <w:rFonts w:ascii="Trebuchet MS" w:hAnsi="Trebuchet MS"/>
              <w:b w:val="0"/>
              <w:bCs w:val="0"/>
              <w:sz w:val="20"/>
              <w:szCs w:val="20"/>
            </w:rPr>
          </w:rPrChange>
        </w:rPr>
        <w:t>execução de garantias, (</w:t>
      </w:r>
      <w:proofErr w:type="spellStart"/>
      <w:r w:rsidRPr="000012DF">
        <w:rPr>
          <w:rFonts w:asciiTheme="minorHAnsi" w:hAnsiTheme="minorHAnsi" w:cstheme="minorHAnsi"/>
          <w:b w:val="0"/>
          <w:bCs w:val="0"/>
          <w:sz w:val="22"/>
          <w:szCs w:val="22"/>
          <w:rPrChange w:id="3021" w:author="Mara Cristina Lima" w:date="2019-08-01T15:03:00Z">
            <w:rPr>
              <w:rFonts w:ascii="Trebuchet MS" w:hAnsi="Trebuchet MS"/>
              <w:b w:val="0"/>
              <w:bCs w:val="0"/>
              <w:sz w:val="20"/>
              <w:szCs w:val="20"/>
            </w:rPr>
          </w:rPrChange>
        </w:rPr>
        <w:t>i</w:t>
      </w:r>
      <w:r w:rsidRPr="000012DF">
        <w:rPr>
          <w:rFonts w:asciiTheme="minorHAnsi" w:hAnsiTheme="minorHAnsi" w:cstheme="minorHAnsi"/>
          <w:b w:val="0"/>
          <w:sz w:val="22"/>
          <w:szCs w:val="22"/>
          <w:rPrChange w:id="3022" w:author="Mara Cristina Lima" w:date="2019-08-01T15:03:00Z">
            <w:rPr>
              <w:rFonts w:ascii="Trebuchet MS" w:hAnsi="Trebuchet MS"/>
              <w:b w:val="0"/>
              <w:sz w:val="20"/>
              <w:szCs w:val="20"/>
            </w:rPr>
          </w:rPrChange>
        </w:rPr>
        <w:t>i</w:t>
      </w:r>
      <w:r w:rsidRPr="000012DF">
        <w:rPr>
          <w:rFonts w:asciiTheme="minorHAnsi" w:hAnsiTheme="minorHAnsi" w:cstheme="minorHAnsi"/>
          <w:b w:val="0"/>
          <w:bCs w:val="0"/>
          <w:sz w:val="22"/>
          <w:szCs w:val="22"/>
          <w:rPrChange w:id="3023" w:author="Mara Cristina Lima" w:date="2019-08-01T15:03:00Z">
            <w:rPr>
              <w:rFonts w:ascii="Trebuchet MS" w:hAnsi="Trebuchet MS"/>
              <w:b w:val="0"/>
              <w:bCs w:val="0"/>
              <w:sz w:val="20"/>
              <w:szCs w:val="20"/>
            </w:rPr>
          </w:rPrChange>
        </w:rPr>
        <w:t>i</w:t>
      </w:r>
      <w:proofErr w:type="spellEnd"/>
      <w:r w:rsidRPr="000012DF">
        <w:rPr>
          <w:rFonts w:asciiTheme="minorHAnsi" w:hAnsiTheme="minorHAnsi" w:cstheme="minorHAnsi"/>
          <w:b w:val="0"/>
          <w:bCs w:val="0"/>
          <w:sz w:val="22"/>
          <w:szCs w:val="22"/>
          <w:rPrChange w:id="3024" w:author="Mara Cristina Lima" w:date="2019-08-01T15:03:00Z">
            <w:rPr>
              <w:rFonts w:ascii="Trebuchet MS" w:hAnsi="Trebuchet MS"/>
              <w:b w:val="0"/>
              <w:bCs w:val="0"/>
              <w:sz w:val="20"/>
              <w:szCs w:val="20"/>
            </w:rPr>
          </w:rPrChange>
        </w:rPr>
        <w:t>) comparecimento em reuniões formais com as Devedoras e/ou com os titulares de</w:t>
      </w:r>
      <w:r w:rsidRPr="000012DF">
        <w:rPr>
          <w:rFonts w:asciiTheme="minorHAnsi" w:hAnsiTheme="minorHAnsi" w:cstheme="minorHAnsi"/>
          <w:b w:val="0"/>
          <w:sz w:val="22"/>
          <w:szCs w:val="22"/>
          <w:rPrChange w:id="3025" w:author="Mara Cristina Lima" w:date="2019-08-01T15:03:00Z">
            <w:rPr>
              <w:rFonts w:ascii="Trebuchet MS" w:hAnsi="Trebuchet MS"/>
              <w:b w:val="0"/>
              <w:sz w:val="20"/>
              <w:szCs w:val="20"/>
            </w:rPr>
          </w:rPrChange>
        </w:rPr>
        <w:t xml:space="preserve"> CRI; e (</w:t>
      </w:r>
      <w:proofErr w:type="spellStart"/>
      <w:r w:rsidRPr="000012DF">
        <w:rPr>
          <w:rFonts w:asciiTheme="minorHAnsi" w:hAnsiTheme="minorHAnsi" w:cstheme="minorHAnsi"/>
          <w:b w:val="0"/>
          <w:sz w:val="22"/>
          <w:szCs w:val="22"/>
          <w:rPrChange w:id="3026" w:author="Mara Cristina Lima" w:date="2019-08-01T15:03:00Z">
            <w:rPr>
              <w:rFonts w:ascii="Trebuchet MS" w:hAnsi="Trebuchet MS"/>
              <w:b w:val="0"/>
              <w:sz w:val="20"/>
              <w:szCs w:val="20"/>
            </w:rPr>
          </w:rPrChange>
        </w:rPr>
        <w:t>iv</w:t>
      </w:r>
      <w:proofErr w:type="spellEnd"/>
      <w:r w:rsidRPr="000012DF">
        <w:rPr>
          <w:rFonts w:asciiTheme="minorHAnsi" w:hAnsiTheme="minorHAnsi" w:cstheme="minorHAnsi"/>
          <w:b w:val="0"/>
          <w:bCs w:val="0"/>
          <w:sz w:val="22"/>
          <w:szCs w:val="22"/>
          <w:rPrChange w:id="3027" w:author="Mara Cristina Lima" w:date="2019-08-01T15:03:00Z">
            <w:rPr>
              <w:rFonts w:ascii="Trebuchet MS" w:hAnsi="Trebuchet MS"/>
              <w:b w:val="0"/>
              <w:bCs w:val="0"/>
              <w:sz w:val="20"/>
              <w:szCs w:val="20"/>
            </w:rPr>
          </w:rPrChange>
        </w:rPr>
        <w:t>) implementação das consequentes decisões tomadas em tais eventos.</w:t>
      </w:r>
      <w:bookmarkEnd w:id="3011"/>
      <w:bookmarkEnd w:id="3012"/>
      <w:bookmarkEnd w:id="3013"/>
    </w:p>
    <w:p w14:paraId="102A06D1" w14:textId="77777777" w:rsidR="000C4A93" w:rsidRPr="000012DF" w:rsidRDefault="000C4A93" w:rsidP="000C4A93">
      <w:pPr>
        <w:spacing w:line="360" w:lineRule="auto"/>
        <w:rPr>
          <w:rFonts w:asciiTheme="minorHAnsi" w:hAnsiTheme="minorHAnsi" w:cstheme="minorHAnsi"/>
          <w:sz w:val="22"/>
          <w:szCs w:val="22"/>
          <w:rPrChange w:id="3028" w:author="Mara Cristina Lima" w:date="2019-08-01T15:03:00Z">
            <w:rPr>
              <w:rFonts w:ascii="Trebuchet MS" w:hAnsi="Trebuchet MS"/>
              <w:sz w:val="20"/>
              <w:szCs w:val="20"/>
            </w:rPr>
          </w:rPrChange>
        </w:rPr>
      </w:pPr>
    </w:p>
    <w:p w14:paraId="37542790"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0"/>
        <w:jc w:val="both"/>
        <w:rPr>
          <w:rFonts w:asciiTheme="minorHAnsi" w:hAnsiTheme="minorHAnsi" w:cstheme="minorHAnsi"/>
          <w:b w:val="0"/>
          <w:sz w:val="22"/>
          <w:szCs w:val="22"/>
          <w:rPrChange w:id="3029" w:author="Mara Cristina Lima" w:date="2019-08-01T15:03:00Z">
            <w:rPr>
              <w:rFonts w:ascii="Trebuchet MS" w:hAnsi="Trebuchet MS"/>
              <w:b w:val="0"/>
              <w:sz w:val="20"/>
              <w:szCs w:val="20"/>
            </w:rPr>
          </w:rPrChange>
        </w:rPr>
      </w:pPr>
      <w:bookmarkStart w:id="3030" w:name="_Toc468140540"/>
      <w:bookmarkStart w:id="3031" w:name="_Toc469500028"/>
      <w:bookmarkStart w:id="3032" w:name="_Toc505590498"/>
      <w:r w:rsidRPr="000012DF">
        <w:rPr>
          <w:rFonts w:asciiTheme="minorHAnsi" w:hAnsiTheme="minorHAnsi" w:cstheme="minorHAnsi"/>
          <w:b w:val="0"/>
          <w:bCs w:val="0"/>
          <w:sz w:val="22"/>
          <w:szCs w:val="22"/>
          <w:rPrChange w:id="3033" w:author="Mara Cristina Lima" w:date="2019-08-01T15:03:00Z">
            <w:rPr>
              <w:rFonts w:ascii="Trebuchet MS" w:hAnsi="Trebuchet MS"/>
              <w:b w:val="0"/>
              <w:bCs w:val="0"/>
              <w:sz w:val="20"/>
              <w:szCs w:val="20"/>
            </w:rPr>
          </w:rPrChange>
        </w:rPr>
        <w:t>Entende-se por reestruturação das condições dos CRI os eventos relacionados a alteração extraordinária (i) das Garantias, (</w:t>
      </w:r>
      <w:proofErr w:type="spellStart"/>
      <w:r w:rsidRPr="000012DF">
        <w:rPr>
          <w:rFonts w:asciiTheme="minorHAnsi" w:hAnsiTheme="minorHAnsi" w:cstheme="minorHAnsi"/>
          <w:b w:val="0"/>
          <w:bCs w:val="0"/>
          <w:sz w:val="22"/>
          <w:szCs w:val="22"/>
          <w:rPrChange w:id="3034" w:author="Mara Cristina Lima" w:date="2019-08-01T15:03:00Z">
            <w:rPr>
              <w:rFonts w:ascii="Trebuchet MS" w:hAnsi="Trebuchet MS"/>
              <w:b w:val="0"/>
              <w:bCs w:val="0"/>
              <w:sz w:val="20"/>
              <w:szCs w:val="20"/>
            </w:rPr>
          </w:rPrChange>
        </w:rPr>
        <w:t>ii</w:t>
      </w:r>
      <w:proofErr w:type="spellEnd"/>
      <w:r w:rsidRPr="000012DF">
        <w:rPr>
          <w:rFonts w:asciiTheme="minorHAnsi" w:hAnsiTheme="minorHAnsi" w:cstheme="minorHAnsi"/>
          <w:b w:val="0"/>
          <w:bCs w:val="0"/>
          <w:sz w:val="22"/>
          <w:szCs w:val="22"/>
          <w:rPrChange w:id="3035" w:author="Mara Cristina Lima" w:date="2019-08-01T15:03:00Z">
            <w:rPr>
              <w:rFonts w:ascii="Trebuchet MS" w:hAnsi="Trebuchet MS"/>
              <w:b w:val="0"/>
              <w:bCs w:val="0"/>
              <w:sz w:val="20"/>
              <w:szCs w:val="20"/>
            </w:rPr>
          </w:rPrChange>
        </w:rPr>
        <w:t>) prazos de pagamento e remuneração; (</w:t>
      </w:r>
      <w:proofErr w:type="spellStart"/>
      <w:r w:rsidRPr="000012DF">
        <w:rPr>
          <w:rFonts w:asciiTheme="minorHAnsi" w:hAnsiTheme="minorHAnsi" w:cstheme="minorHAnsi"/>
          <w:b w:val="0"/>
          <w:bCs w:val="0"/>
          <w:sz w:val="22"/>
          <w:szCs w:val="22"/>
          <w:rPrChange w:id="3036" w:author="Mara Cristina Lima" w:date="2019-08-01T15:03:00Z">
            <w:rPr>
              <w:rFonts w:ascii="Trebuchet MS" w:hAnsi="Trebuchet MS"/>
              <w:b w:val="0"/>
              <w:bCs w:val="0"/>
              <w:sz w:val="20"/>
              <w:szCs w:val="20"/>
            </w:rPr>
          </w:rPrChange>
        </w:rPr>
        <w:t>iii</w:t>
      </w:r>
      <w:proofErr w:type="spellEnd"/>
      <w:r w:rsidRPr="000012DF">
        <w:rPr>
          <w:rFonts w:asciiTheme="minorHAnsi" w:hAnsiTheme="minorHAnsi" w:cstheme="minorHAnsi"/>
          <w:b w:val="0"/>
          <w:bCs w:val="0"/>
          <w:sz w:val="22"/>
          <w:szCs w:val="22"/>
          <w:rPrChange w:id="3037" w:author="Mara Cristina Lima" w:date="2019-08-01T15:03:00Z">
            <w:rPr>
              <w:rFonts w:ascii="Trebuchet MS" w:hAnsi="Trebuchet MS"/>
              <w:b w:val="0"/>
              <w:bCs w:val="0"/>
              <w:sz w:val="20"/>
              <w:szCs w:val="20"/>
            </w:rPr>
          </w:rPrChange>
        </w:rPr>
        <w:t>) condições relacionadas ao vencimento antecipado; (</w:t>
      </w:r>
      <w:proofErr w:type="spellStart"/>
      <w:r w:rsidRPr="000012DF">
        <w:rPr>
          <w:rFonts w:asciiTheme="minorHAnsi" w:hAnsiTheme="minorHAnsi" w:cstheme="minorHAnsi"/>
          <w:b w:val="0"/>
          <w:bCs w:val="0"/>
          <w:sz w:val="22"/>
          <w:szCs w:val="22"/>
          <w:rPrChange w:id="3038" w:author="Mara Cristina Lima" w:date="2019-08-01T15:03:00Z">
            <w:rPr>
              <w:rFonts w:ascii="Trebuchet MS" w:hAnsi="Trebuchet MS"/>
              <w:b w:val="0"/>
              <w:bCs w:val="0"/>
              <w:sz w:val="20"/>
              <w:szCs w:val="20"/>
            </w:rPr>
          </w:rPrChange>
        </w:rPr>
        <w:t>iv</w:t>
      </w:r>
      <w:proofErr w:type="spellEnd"/>
      <w:r w:rsidRPr="000012DF">
        <w:rPr>
          <w:rFonts w:asciiTheme="minorHAnsi" w:hAnsiTheme="minorHAnsi" w:cstheme="minorHAnsi"/>
          <w:b w:val="0"/>
          <w:bCs w:val="0"/>
          <w:sz w:val="22"/>
          <w:szCs w:val="22"/>
          <w:rPrChange w:id="3039" w:author="Mara Cristina Lima" w:date="2019-08-01T15:03:00Z">
            <w:rPr>
              <w:rFonts w:ascii="Trebuchet MS" w:hAnsi="Trebuchet MS"/>
              <w:b w:val="0"/>
              <w:bCs w:val="0"/>
              <w:sz w:val="20"/>
              <w:szCs w:val="20"/>
            </w:rPr>
          </w:rPrChange>
        </w:rPr>
        <w:t>) de assembleias gerais presenciais e aditamentos extraordinários aos Documentos da Operação. Os eventos relacionados à amortização dos CRI não são considerados reestruturação dos CRI. No caso de celebração de aditamentos extraordinários ao Termo de Securitização, será devido à Emissora, adicionalmente, o valor de R$ 600,00 (seiscentos reais) por hora-homem de trabalho dedicado a tais alterações.</w:t>
      </w:r>
      <w:bookmarkEnd w:id="3030"/>
      <w:bookmarkEnd w:id="3031"/>
      <w:r w:rsidRPr="000012DF">
        <w:rPr>
          <w:rFonts w:asciiTheme="minorHAnsi" w:hAnsiTheme="minorHAnsi" w:cstheme="minorHAnsi"/>
          <w:b w:val="0"/>
          <w:bCs w:val="0"/>
          <w:sz w:val="22"/>
          <w:szCs w:val="22"/>
          <w:rPrChange w:id="3040" w:author="Mara Cristina Lima" w:date="2019-08-01T15:03:00Z">
            <w:rPr>
              <w:rFonts w:ascii="Trebuchet MS" w:hAnsi="Trebuchet MS"/>
              <w:b w:val="0"/>
              <w:bCs w:val="0"/>
              <w:sz w:val="20"/>
              <w:szCs w:val="20"/>
            </w:rPr>
          </w:rPrChange>
        </w:rPr>
        <w:t xml:space="preserve"> Não será devido qualquer valor na hipótese de elaboração de aditamentos decorrentes das obrigações já assumidas nos Documentos da Operação.</w:t>
      </w:r>
      <w:bookmarkEnd w:id="3032"/>
    </w:p>
    <w:p w14:paraId="327E9C86" w14:textId="77777777" w:rsidR="000C4A93" w:rsidRPr="000012DF" w:rsidRDefault="000C4A93" w:rsidP="000C4A93">
      <w:pPr>
        <w:spacing w:line="360" w:lineRule="auto"/>
        <w:jc w:val="both"/>
        <w:rPr>
          <w:rFonts w:asciiTheme="minorHAnsi" w:hAnsiTheme="minorHAnsi" w:cstheme="minorHAnsi"/>
          <w:sz w:val="22"/>
          <w:szCs w:val="22"/>
          <w:rPrChange w:id="3041" w:author="Mara Cristina Lima" w:date="2019-08-01T15:03:00Z">
            <w:rPr>
              <w:rFonts w:ascii="Trebuchet MS" w:hAnsi="Trebuchet MS"/>
              <w:sz w:val="20"/>
              <w:szCs w:val="20"/>
            </w:rPr>
          </w:rPrChange>
        </w:rPr>
      </w:pPr>
    </w:p>
    <w:p w14:paraId="3E47990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eastAsia="Arial Unicode MS" w:hAnsiTheme="minorHAnsi" w:cstheme="minorHAnsi"/>
          <w:b w:val="0"/>
          <w:color w:val="000000"/>
          <w:w w:val="0"/>
          <w:sz w:val="22"/>
          <w:szCs w:val="22"/>
          <w:rPrChange w:id="3042" w:author="Mara Cristina Lima" w:date="2019-08-01T15:03:00Z">
            <w:rPr>
              <w:rFonts w:ascii="Trebuchet MS" w:eastAsia="Arial Unicode MS" w:hAnsi="Trebuchet MS" w:cs="Arial"/>
              <w:b w:val="0"/>
              <w:color w:val="000000"/>
              <w:w w:val="0"/>
              <w:sz w:val="20"/>
              <w:szCs w:val="20"/>
            </w:rPr>
          </w:rPrChange>
        </w:rPr>
      </w:pPr>
      <w:bookmarkStart w:id="3043" w:name="_Ref465171989"/>
      <w:bookmarkStart w:id="3044" w:name="_Toc468140541"/>
      <w:bookmarkStart w:id="3045" w:name="_Toc469500029"/>
      <w:bookmarkStart w:id="3046" w:name="_Toc505590499"/>
      <w:r w:rsidRPr="000012DF">
        <w:rPr>
          <w:rFonts w:asciiTheme="minorHAnsi" w:eastAsia="Arial Unicode MS" w:hAnsiTheme="minorHAnsi" w:cstheme="minorHAnsi"/>
          <w:b w:val="0"/>
          <w:color w:val="000000"/>
          <w:w w:val="0"/>
          <w:sz w:val="22"/>
          <w:szCs w:val="22"/>
          <w:u w:val="single"/>
          <w:rPrChange w:id="3047" w:author="Mara Cristina Lima" w:date="2019-08-01T15:03:00Z">
            <w:rPr>
              <w:rFonts w:ascii="Trebuchet MS" w:eastAsia="Arial Unicode MS" w:hAnsi="Trebuchet MS" w:cs="Arial"/>
              <w:b w:val="0"/>
              <w:color w:val="000000"/>
              <w:w w:val="0"/>
              <w:sz w:val="20"/>
              <w:szCs w:val="20"/>
              <w:u w:val="single"/>
            </w:rPr>
          </w:rPrChange>
        </w:rPr>
        <w:t>Responsabilidade dos Titulares de CRI</w:t>
      </w:r>
      <w:r w:rsidRPr="000012DF">
        <w:rPr>
          <w:rFonts w:asciiTheme="minorHAnsi" w:eastAsia="Arial Unicode MS" w:hAnsiTheme="minorHAnsi" w:cstheme="minorHAnsi"/>
          <w:b w:val="0"/>
          <w:color w:val="000000"/>
          <w:w w:val="0"/>
          <w:sz w:val="22"/>
          <w:szCs w:val="22"/>
          <w:rPrChange w:id="3048" w:author="Mara Cristina Lima" w:date="2019-08-01T15:03:00Z">
            <w:rPr>
              <w:rFonts w:ascii="Trebuchet MS" w:eastAsia="Arial Unicode MS" w:hAnsi="Trebuchet MS" w:cs="Arial"/>
              <w:b w:val="0"/>
              <w:color w:val="000000"/>
              <w:w w:val="0"/>
              <w:sz w:val="20"/>
              <w:szCs w:val="20"/>
            </w:rPr>
          </w:rPrChange>
        </w:rPr>
        <w:t>: Considerando-se que a responsabilidade da Emissora se limita ao Patrimônio Separado, nos termos da Lei nº 9.514/97, caso o Patrimônio Separado seja insuficiente para arcar com as despesas mencionadas no item 11.2., acima, tais despesas desde que, sempre que possível, previamente aprovadas, serão suportadas pelos Titulares de CRI, na proporção dos CRI titulados por cada um deles.</w:t>
      </w:r>
      <w:bookmarkEnd w:id="3043"/>
      <w:bookmarkEnd w:id="3044"/>
      <w:bookmarkEnd w:id="3045"/>
      <w:bookmarkEnd w:id="3046"/>
    </w:p>
    <w:p w14:paraId="5BC63493" w14:textId="77777777" w:rsidR="000C4A93" w:rsidRPr="000012DF" w:rsidRDefault="000C4A93" w:rsidP="000C4A93">
      <w:pPr>
        <w:spacing w:line="360" w:lineRule="auto"/>
        <w:jc w:val="both"/>
        <w:rPr>
          <w:rFonts w:asciiTheme="minorHAnsi" w:hAnsiTheme="minorHAnsi" w:cstheme="minorHAnsi"/>
          <w:sz w:val="22"/>
          <w:szCs w:val="22"/>
          <w:rPrChange w:id="3049" w:author="Mara Cristina Lima" w:date="2019-08-01T15:03:00Z">
            <w:rPr>
              <w:rFonts w:ascii="Trebuchet MS" w:hAnsi="Trebuchet MS"/>
              <w:sz w:val="20"/>
              <w:szCs w:val="20"/>
            </w:rPr>
          </w:rPrChange>
        </w:rPr>
      </w:pPr>
    </w:p>
    <w:p w14:paraId="5DDBCA7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eastAsia="Arial Unicode MS" w:hAnsiTheme="minorHAnsi" w:cstheme="minorHAnsi"/>
          <w:color w:val="000000"/>
          <w:w w:val="0"/>
          <w:sz w:val="22"/>
          <w:szCs w:val="22"/>
          <w:u w:val="single"/>
          <w:rPrChange w:id="3050" w:author="Mara Cristina Lima" w:date="2019-08-01T15:03:00Z">
            <w:rPr>
              <w:rFonts w:ascii="Trebuchet MS" w:eastAsia="Arial Unicode MS" w:hAnsi="Trebuchet MS" w:cs="Arial"/>
              <w:color w:val="000000"/>
              <w:w w:val="0"/>
              <w:sz w:val="20"/>
              <w:szCs w:val="20"/>
              <w:u w:val="single"/>
            </w:rPr>
          </w:rPrChange>
        </w:rPr>
      </w:pPr>
      <w:bookmarkStart w:id="3051" w:name="_Ref465172775"/>
      <w:bookmarkStart w:id="3052" w:name="_Toc468140542"/>
      <w:bookmarkStart w:id="3053" w:name="_Toc469500030"/>
      <w:bookmarkStart w:id="3054" w:name="_Toc505590500"/>
      <w:r w:rsidRPr="000012DF">
        <w:rPr>
          <w:rFonts w:asciiTheme="minorHAnsi" w:eastAsia="Arial Unicode MS" w:hAnsiTheme="minorHAnsi" w:cstheme="minorHAnsi"/>
          <w:b w:val="0"/>
          <w:color w:val="000000"/>
          <w:w w:val="0"/>
          <w:sz w:val="22"/>
          <w:szCs w:val="22"/>
          <w:u w:val="single"/>
          <w:rPrChange w:id="3055" w:author="Mara Cristina Lima" w:date="2019-08-01T15:03:00Z">
            <w:rPr>
              <w:rFonts w:ascii="Trebuchet MS" w:eastAsia="Arial Unicode MS" w:hAnsi="Trebuchet MS" w:cs="Arial"/>
              <w:b w:val="0"/>
              <w:color w:val="000000"/>
              <w:w w:val="0"/>
              <w:sz w:val="20"/>
              <w:szCs w:val="20"/>
              <w:u w:val="single"/>
            </w:rPr>
          </w:rPrChange>
        </w:rPr>
        <w:t>Despesas de Responsabilidade dos Titulares de CRI</w:t>
      </w:r>
      <w:r w:rsidRPr="000012DF">
        <w:rPr>
          <w:rFonts w:asciiTheme="minorHAnsi" w:eastAsia="Arial Unicode MS" w:hAnsiTheme="minorHAnsi" w:cstheme="minorHAnsi"/>
          <w:b w:val="0"/>
          <w:color w:val="000000"/>
          <w:w w:val="0"/>
          <w:sz w:val="22"/>
          <w:szCs w:val="22"/>
          <w:rPrChange w:id="3056" w:author="Mara Cristina Lima" w:date="2019-08-01T15:03:00Z">
            <w:rPr>
              <w:rFonts w:ascii="Trebuchet MS" w:eastAsia="Arial Unicode MS" w:hAnsi="Trebuchet MS" w:cs="Arial"/>
              <w:b w:val="0"/>
              <w:color w:val="000000"/>
              <w:w w:val="0"/>
              <w:sz w:val="20"/>
              <w:szCs w:val="20"/>
            </w:rPr>
          </w:rPrChange>
        </w:rPr>
        <w:t>: Observado o disposto nos itens 11.3 e 11.4 acima, são de responsabilidade dos Titulares dos CRI:</w:t>
      </w:r>
      <w:bookmarkEnd w:id="3051"/>
      <w:bookmarkEnd w:id="3052"/>
      <w:bookmarkEnd w:id="3053"/>
      <w:bookmarkEnd w:id="3054"/>
    </w:p>
    <w:p w14:paraId="53F3E424" w14:textId="77777777" w:rsidR="000C4A93" w:rsidRPr="000012DF" w:rsidRDefault="000C4A93" w:rsidP="000C4A93">
      <w:pPr>
        <w:spacing w:line="360" w:lineRule="auto"/>
        <w:jc w:val="both"/>
        <w:rPr>
          <w:rFonts w:asciiTheme="minorHAnsi" w:eastAsia="Arial Unicode MS" w:hAnsiTheme="minorHAnsi" w:cstheme="minorHAnsi"/>
          <w:sz w:val="22"/>
          <w:szCs w:val="22"/>
          <w:rPrChange w:id="3057" w:author="Mara Cristina Lima" w:date="2019-08-01T15:03:00Z">
            <w:rPr>
              <w:rFonts w:ascii="Trebuchet MS" w:eastAsia="Arial Unicode MS" w:hAnsi="Trebuchet MS"/>
              <w:sz w:val="20"/>
              <w:szCs w:val="20"/>
            </w:rPr>
          </w:rPrChange>
        </w:rPr>
      </w:pPr>
    </w:p>
    <w:p w14:paraId="4E8424E6"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058"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3059" w:author="Mara Cristina Lima" w:date="2019-08-01T15:03:00Z">
            <w:rPr>
              <w:rFonts w:ascii="Trebuchet MS" w:eastAsia="Arial Unicode MS" w:hAnsi="Trebuchet MS"/>
              <w:sz w:val="20"/>
              <w:szCs w:val="20"/>
            </w:rPr>
          </w:rPrChange>
        </w:rPr>
        <w:t>eventuais despesas e taxas relativas à negociação e custódia dos CRI não compreendidas na descrição do item 11.2. acima;</w:t>
      </w:r>
    </w:p>
    <w:p w14:paraId="3E887401" w14:textId="77777777" w:rsidR="000C4A93" w:rsidRPr="000012DF" w:rsidRDefault="000C4A93" w:rsidP="000C4A93">
      <w:pPr>
        <w:tabs>
          <w:tab w:val="num" w:pos="709"/>
          <w:tab w:val="left" w:pos="851"/>
        </w:tabs>
        <w:spacing w:line="360" w:lineRule="auto"/>
        <w:jc w:val="both"/>
        <w:rPr>
          <w:rFonts w:asciiTheme="minorHAnsi" w:eastAsia="Arial Unicode MS" w:hAnsiTheme="minorHAnsi" w:cstheme="minorHAnsi"/>
          <w:sz w:val="22"/>
          <w:szCs w:val="22"/>
          <w:rPrChange w:id="3060" w:author="Mara Cristina Lima" w:date="2019-08-01T15:03:00Z">
            <w:rPr>
              <w:rFonts w:ascii="Trebuchet MS" w:eastAsia="Arial Unicode MS" w:hAnsi="Trebuchet MS"/>
              <w:sz w:val="20"/>
              <w:szCs w:val="20"/>
            </w:rPr>
          </w:rPrChange>
        </w:rPr>
      </w:pPr>
    </w:p>
    <w:p w14:paraId="13D72C26"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061" w:author="Mara Cristina Lima" w:date="2019-08-01T15:03:00Z">
            <w:rPr>
              <w:rFonts w:ascii="Trebuchet MS" w:eastAsia="Arial Unicode MS" w:hAnsi="Trebuchet MS"/>
              <w:sz w:val="20"/>
              <w:szCs w:val="20"/>
            </w:rPr>
          </w:rPrChange>
        </w:rPr>
      </w:pPr>
      <w:bookmarkStart w:id="3062" w:name="_Ref465172765"/>
      <w:r w:rsidRPr="000012DF">
        <w:rPr>
          <w:rFonts w:asciiTheme="minorHAnsi" w:eastAsia="Arial Unicode MS" w:hAnsiTheme="minorHAnsi" w:cstheme="minorHAnsi"/>
          <w:sz w:val="22"/>
          <w:szCs w:val="22"/>
          <w:rPrChange w:id="3063" w:author="Mara Cristina Lima" w:date="2019-08-01T15:03:00Z">
            <w:rPr>
              <w:rFonts w:ascii="Trebuchet MS" w:eastAsia="Arial Unicode MS" w:hAnsi="Trebuchet MS"/>
              <w:sz w:val="20"/>
              <w:szCs w:val="20"/>
            </w:rPr>
          </w:rPrChange>
        </w:rPr>
        <w:t xml:space="preserve">todos os custos e despesas incorridos para salvaguardar os direitos e prerrogativas dos Titulares dos CRI; </w:t>
      </w:r>
      <w:bookmarkEnd w:id="3062"/>
    </w:p>
    <w:p w14:paraId="40C562DB" w14:textId="77777777" w:rsidR="000C4A93" w:rsidRPr="000012DF" w:rsidRDefault="000C4A93" w:rsidP="000C4A93">
      <w:pPr>
        <w:tabs>
          <w:tab w:val="num" w:pos="709"/>
          <w:tab w:val="left" w:pos="851"/>
        </w:tabs>
        <w:spacing w:line="360" w:lineRule="auto"/>
        <w:jc w:val="both"/>
        <w:rPr>
          <w:rFonts w:asciiTheme="minorHAnsi" w:eastAsia="Arial Unicode MS" w:hAnsiTheme="minorHAnsi" w:cstheme="minorHAnsi"/>
          <w:sz w:val="22"/>
          <w:szCs w:val="22"/>
          <w:rPrChange w:id="3064" w:author="Mara Cristina Lima" w:date="2019-08-01T15:03:00Z">
            <w:rPr>
              <w:rFonts w:ascii="Trebuchet MS" w:eastAsia="Arial Unicode MS" w:hAnsi="Trebuchet MS"/>
              <w:sz w:val="20"/>
              <w:szCs w:val="20"/>
            </w:rPr>
          </w:rPrChange>
        </w:rPr>
      </w:pPr>
    </w:p>
    <w:p w14:paraId="6F6E361C"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065"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3066" w:author="Mara Cristina Lima" w:date="2019-08-01T15:03:00Z">
            <w:rPr>
              <w:rFonts w:ascii="Trebuchet MS" w:eastAsia="Arial Unicode MS" w:hAnsi="Trebuchet MS"/>
              <w:sz w:val="20"/>
              <w:szCs w:val="20"/>
            </w:rPr>
          </w:rPrChange>
        </w:rPr>
        <w:lastRenderedPageBreak/>
        <w:t>eventuais custos relacionados a perdas, danos e multas que venham a ser arbitrados contra a Emissora, no âmbito de suas atribuições, decorrentes de atos praticados de boa-fé, sem caracterização de culpa ou dolo, devidamente justificados; e</w:t>
      </w:r>
    </w:p>
    <w:p w14:paraId="721EC61B" w14:textId="77777777" w:rsidR="000C4A93" w:rsidRPr="000012DF" w:rsidRDefault="000C4A93" w:rsidP="000C4A93">
      <w:pPr>
        <w:widowControl/>
        <w:tabs>
          <w:tab w:val="left" w:pos="851"/>
        </w:tabs>
        <w:autoSpaceDE/>
        <w:autoSpaceDN/>
        <w:adjustRightInd/>
        <w:spacing w:line="360" w:lineRule="auto"/>
        <w:jc w:val="both"/>
        <w:rPr>
          <w:rFonts w:asciiTheme="minorHAnsi" w:eastAsia="Arial Unicode MS" w:hAnsiTheme="minorHAnsi" w:cstheme="minorHAnsi"/>
          <w:sz w:val="22"/>
          <w:szCs w:val="22"/>
          <w:rPrChange w:id="3067" w:author="Mara Cristina Lima" w:date="2019-08-01T15:03:00Z">
            <w:rPr>
              <w:rFonts w:ascii="Trebuchet MS" w:eastAsia="Arial Unicode MS" w:hAnsi="Trebuchet MS"/>
              <w:sz w:val="20"/>
              <w:szCs w:val="20"/>
            </w:rPr>
          </w:rPrChange>
        </w:rPr>
      </w:pPr>
    </w:p>
    <w:p w14:paraId="21A2F66B"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068"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3069" w:author="Mara Cristina Lima" w:date="2019-08-01T15:03:00Z">
            <w:rPr>
              <w:rFonts w:ascii="Trebuchet MS" w:eastAsia="Arial Unicode MS" w:hAnsi="Trebuchet MS"/>
              <w:sz w:val="20"/>
              <w:szCs w:val="20"/>
            </w:rPr>
          </w:rPrChange>
        </w:rPr>
        <w:t>tributos diretos e indiretos incidentes sobre o investimento em CRI.</w:t>
      </w:r>
    </w:p>
    <w:p w14:paraId="03D41D0C" w14:textId="77777777" w:rsidR="000C4A93" w:rsidRPr="000012DF" w:rsidRDefault="000C4A93" w:rsidP="000C4A93">
      <w:pPr>
        <w:tabs>
          <w:tab w:val="num" w:pos="709"/>
        </w:tabs>
        <w:spacing w:line="360" w:lineRule="auto"/>
        <w:ind w:left="709"/>
        <w:jc w:val="both"/>
        <w:rPr>
          <w:rFonts w:asciiTheme="minorHAnsi" w:eastAsia="Arial Unicode MS" w:hAnsiTheme="minorHAnsi" w:cstheme="minorHAnsi"/>
          <w:sz w:val="22"/>
          <w:szCs w:val="22"/>
          <w:rPrChange w:id="3070" w:author="Mara Cristina Lima" w:date="2019-08-01T15:03:00Z">
            <w:rPr>
              <w:rFonts w:ascii="Trebuchet MS" w:eastAsia="Arial Unicode MS" w:hAnsi="Trebuchet MS"/>
              <w:sz w:val="20"/>
              <w:szCs w:val="20"/>
            </w:rPr>
          </w:rPrChange>
        </w:rPr>
      </w:pPr>
    </w:p>
    <w:p w14:paraId="7B6B1558"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071" w:author="Mara Cristina Lima" w:date="2019-08-01T15:03:00Z">
            <w:rPr>
              <w:rFonts w:ascii="Trebuchet MS" w:hAnsi="Trebuchet MS" w:cs="Arial"/>
              <w:b w:val="0"/>
              <w:sz w:val="20"/>
              <w:szCs w:val="20"/>
            </w:rPr>
          </w:rPrChange>
        </w:rPr>
      </w:pPr>
      <w:bookmarkStart w:id="3072" w:name="_Toc468140543"/>
      <w:bookmarkStart w:id="3073" w:name="_Toc469500031"/>
      <w:bookmarkStart w:id="3074" w:name="_Toc505590501"/>
      <w:r w:rsidRPr="000012DF">
        <w:rPr>
          <w:rFonts w:asciiTheme="minorHAnsi" w:hAnsiTheme="minorHAnsi" w:cstheme="minorHAnsi"/>
          <w:b w:val="0"/>
          <w:sz w:val="22"/>
          <w:szCs w:val="22"/>
          <w:rPrChange w:id="3075" w:author="Mara Cristina Lima" w:date="2019-08-01T15:03:00Z">
            <w:rPr>
              <w:rFonts w:ascii="Trebuchet MS" w:hAnsi="Trebuchet MS" w:cs="Arial"/>
              <w:b w:val="0"/>
              <w:sz w:val="20"/>
              <w:szCs w:val="20"/>
            </w:rPr>
          </w:rPrChange>
        </w:rPr>
        <w:t>No caso de destituição da Emissora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 na proporção de CRI detidos por cada Titular de CRI, na data da respectiva aprovação.</w:t>
      </w:r>
      <w:bookmarkEnd w:id="3072"/>
      <w:bookmarkEnd w:id="3073"/>
      <w:bookmarkEnd w:id="3074"/>
    </w:p>
    <w:p w14:paraId="561ED5D1" w14:textId="77777777" w:rsidR="000C4A93" w:rsidRPr="000012DF" w:rsidRDefault="000C4A93" w:rsidP="000C4A93">
      <w:pPr>
        <w:tabs>
          <w:tab w:val="left" w:pos="1701"/>
        </w:tabs>
        <w:spacing w:line="360" w:lineRule="auto"/>
        <w:ind w:left="709"/>
        <w:jc w:val="both"/>
        <w:rPr>
          <w:rFonts w:asciiTheme="minorHAnsi" w:eastAsia="Arial Unicode MS" w:hAnsiTheme="minorHAnsi" w:cstheme="minorHAnsi"/>
          <w:sz w:val="22"/>
          <w:szCs w:val="22"/>
          <w:rPrChange w:id="3076" w:author="Mara Cristina Lima" w:date="2019-08-01T15:03:00Z">
            <w:rPr>
              <w:rFonts w:ascii="Trebuchet MS" w:eastAsia="Arial Unicode MS" w:hAnsi="Trebuchet MS"/>
              <w:sz w:val="20"/>
              <w:szCs w:val="20"/>
            </w:rPr>
          </w:rPrChange>
        </w:rPr>
      </w:pPr>
    </w:p>
    <w:p w14:paraId="77FD8EB6"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sz w:val="22"/>
          <w:szCs w:val="22"/>
          <w:rPrChange w:id="3077" w:author="Mara Cristina Lima" w:date="2019-08-01T15:03:00Z">
            <w:rPr>
              <w:rFonts w:ascii="Trebuchet MS" w:hAnsi="Trebuchet MS"/>
              <w:sz w:val="20"/>
              <w:szCs w:val="20"/>
            </w:rPr>
          </w:rPrChange>
        </w:rPr>
      </w:pPr>
      <w:bookmarkStart w:id="3078" w:name="_Toc468140544"/>
      <w:bookmarkStart w:id="3079" w:name="_Toc469500032"/>
      <w:bookmarkStart w:id="3080" w:name="_Toc505590502"/>
      <w:r w:rsidRPr="000012DF">
        <w:rPr>
          <w:rFonts w:asciiTheme="minorHAnsi" w:hAnsiTheme="minorHAnsi" w:cstheme="minorHAnsi"/>
          <w:b w:val="0"/>
          <w:sz w:val="22"/>
          <w:szCs w:val="22"/>
          <w:rPrChange w:id="3081" w:author="Mara Cristina Lima" w:date="2019-08-01T15:03:00Z">
            <w:rPr>
              <w:rFonts w:ascii="Trebuchet MS" w:hAnsi="Trebuchet MS" w:cs="Arial"/>
              <w:b w:val="0"/>
              <w:sz w:val="20"/>
              <w:szCs w:val="20"/>
            </w:rPr>
          </w:rPrChange>
        </w:rPr>
        <w:t xml:space="preserve">Em razão do quanto disposto na alínea </w:t>
      </w:r>
      <w:r w:rsidRPr="000012DF">
        <w:rPr>
          <w:rFonts w:asciiTheme="minorHAnsi" w:hAnsiTheme="minorHAnsi" w:cstheme="minorHAnsi"/>
          <w:b w:val="0"/>
          <w:sz w:val="22"/>
          <w:szCs w:val="22"/>
          <w:rPrChange w:id="3082" w:author="Mara Cristina Lima" w:date="2019-08-01T15:03:00Z">
            <w:rPr>
              <w:rFonts w:ascii="Trebuchet MS" w:hAnsi="Trebuchet MS" w:cs="Arial"/>
              <w:b w:val="0"/>
              <w:sz w:val="20"/>
              <w:szCs w:val="20"/>
            </w:rPr>
          </w:rPrChange>
        </w:rPr>
        <w:fldChar w:fldCharType="begin"/>
      </w:r>
      <w:r w:rsidRPr="000012DF">
        <w:rPr>
          <w:rFonts w:asciiTheme="minorHAnsi" w:hAnsiTheme="minorHAnsi" w:cstheme="minorHAnsi"/>
          <w:b w:val="0"/>
          <w:sz w:val="22"/>
          <w:szCs w:val="22"/>
          <w:rPrChange w:id="3083" w:author="Mara Cristina Lima" w:date="2019-08-01T15:03:00Z">
            <w:rPr>
              <w:rFonts w:ascii="Trebuchet MS" w:hAnsi="Trebuchet MS" w:cs="Arial"/>
              <w:b w:val="0"/>
              <w:sz w:val="20"/>
              <w:szCs w:val="20"/>
            </w:rPr>
          </w:rPrChange>
        </w:rPr>
        <w:instrText xml:space="preserve"> REF _Ref465172765 \n \h  \* MERGEFORMAT </w:instrText>
      </w:r>
      <w:r w:rsidRPr="000012DF">
        <w:rPr>
          <w:rFonts w:asciiTheme="minorHAnsi" w:hAnsiTheme="minorHAnsi" w:cstheme="minorHAnsi"/>
          <w:b w:val="0"/>
          <w:sz w:val="22"/>
          <w:szCs w:val="22"/>
          <w:rPrChange w:id="3084" w:author="Mara Cristina Lima" w:date="2019-08-01T15:03:00Z">
            <w:rPr>
              <w:rFonts w:ascii="Trebuchet MS" w:hAnsi="Trebuchet MS" w:cs="Arial"/>
              <w:b w:val="0"/>
              <w:sz w:val="20"/>
              <w:szCs w:val="20"/>
            </w:rPr>
          </w:rPrChange>
        </w:rPr>
      </w:r>
      <w:r w:rsidRPr="000012DF">
        <w:rPr>
          <w:rFonts w:asciiTheme="minorHAnsi" w:hAnsiTheme="minorHAnsi" w:cstheme="minorHAnsi"/>
          <w:b w:val="0"/>
          <w:sz w:val="22"/>
          <w:szCs w:val="22"/>
          <w:rPrChange w:id="3085" w:author="Mara Cristina Lima" w:date="2019-08-01T15:03:00Z">
            <w:rPr>
              <w:rFonts w:ascii="Trebuchet MS" w:hAnsi="Trebuchet MS" w:cs="Arial"/>
              <w:b w:val="0"/>
              <w:sz w:val="20"/>
              <w:szCs w:val="20"/>
            </w:rPr>
          </w:rPrChange>
        </w:rPr>
        <w:fldChar w:fldCharType="separate"/>
      </w:r>
      <w:r w:rsidRPr="000012DF">
        <w:rPr>
          <w:rFonts w:asciiTheme="minorHAnsi" w:hAnsiTheme="minorHAnsi" w:cstheme="minorHAnsi"/>
          <w:b w:val="0"/>
          <w:sz w:val="22"/>
          <w:szCs w:val="22"/>
          <w:rPrChange w:id="3086" w:author="Mara Cristina Lima" w:date="2019-08-01T15:03:00Z">
            <w:rPr>
              <w:rFonts w:ascii="Trebuchet MS" w:hAnsi="Trebuchet MS" w:cs="Arial"/>
              <w:b w:val="0"/>
              <w:sz w:val="20"/>
              <w:szCs w:val="20"/>
            </w:rPr>
          </w:rPrChange>
        </w:rPr>
        <w:t>(</w:t>
      </w:r>
      <w:proofErr w:type="spellStart"/>
      <w:r w:rsidRPr="000012DF">
        <w:rPr>
          <w:rFonts w:asciiTheme="minorHAnsi" w:hAnsiTheme="minorHAnsi" w:cstheme="minorHAnsi"/>
          <w:b w:val="0"/>
          <w:sz w:val="22"/>
          <w:szCs w:val="22"/>
          <w:rPrChange w:id="3087"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088" w:author="Mara Cristina Lima" w:date="2019-08-01T15:03:00Z">
            <w:rPr>
              <w:rFonts w:ascii="Trebuchet MS" w:hAnsi="Trebuchet MS" w:cs="Arial"/>
              <w:b w:val="0"/>
              <w:sz w:val="20"/>
              <w:szCs w:val="20"/>
            </w:rPr>
          </w:rPrChange>
        </w:rPr>
        <w:t>)</w:t>
      </w:r>
      <w:r w:rsidRPr="000012DF">
        <w:rPr>
          <w:rFonts w:asciiTheme="minorHAnsi" w:hAnsiTheme="minorHAnsi" w:cstheme="minorHAnsi"/>
          <w:b w:val="0"/>
          <w:sz w:val="22"/>
          <w:szCs w:val="22"/>
          <w:rPrChange w:id="3089" w:author="Mara Cristina Lima" w:date="2019-08-01T15:03:00Z">
            <w:rPr>
              <w:rFonts w:ascii="Trebuchet MS" w:hAnsi="Trebuchet MS" w:cs="Arial"/>
              <w:b w:val="0"/>
              <w:sz w:val="20"/>
              <w:szCs w:val="20"/>
            </w:rPr>
          </w:rPrChange>
        </w:rPr>
        <w:fldChar w:fldCharType="end"/>
      </w:r>
      <w:r w:rsidRPr="000012DF">
        <w:rPr>
          <w:rFonts w:asciiTheme="minorHAnsi" w:hAnsiTheme="minorHAnsi" w:cstheme="minorHAnsi"/>
          <w:b w:val="0"/>
          <w:sz w:val="22"/>
          <w:szCs w:val="22"/>
          <w:rPrChange w:id="3090" w:author="Mara Cristina Lima" w:date="2019-08-01T15:03:00Z">
            <w:rPr>
              <w:rFonts w:ascii="Trebuchet MS" w:hAnsi="Trebuchet MS" w:cs="Arial"/>
              <w:b w:val="0"/>
              <w:sz w:val="20"/>
              <w:szCs w:val="20"/>
            </w:rPr>
          </w:rPrChange>
        </w:rPr>
        <w:t xml:space="preserve"> do item </w:t>
      </w:r>
      <w:r w:rsidRPr="000012DF">
        <w:rPr>
          <w:rFonts w:asciiTheme="minorHAnsi" w:hAnsiTheme="minorHAnsi" w:cstheme="minorHAnsi"/>
          <w:b w:val="0"/>
          <w:sz w:val="22"/>
          <w:szCs w:val="22"/>
          <w:rPrChange w:id="3091" w:author="Mara Cristina Lima" w:date="2019-08-01T15:03:00Z">
            <w:rPr>
              <w:rFonts w:ascii="Trebuchet MS" w:hAnsi="Trebuchet MS" w:cs="Arial"/>
              <w:b w:val="0"/>
              <w:sz w:val="20"/>
              <w:szCs w:val="20"/>
            </w:rPr>
          </w:rPrChange>
        </w:rPr>
        <w:fldChar w:fldCharType="begin"/>
      </w:r>
      <w:r w:rsidRPr="000012DF">
        <w:rPr>
          <w:rFonts w:asciiTheme="minorHAnsi" w:hAnsiTheme="minorHAnsi" w:cstheme="minorHAnsi"/>
          <w:b w:val="0"/>
          <w:sz w:val="22"/>
          <w:szCs w:val="22"/>
          <w:rPrChange w:id="3092" w:author="Mara Cristina Lima" w:date="2019-08-01T15:03:00Z">
            <w:rPr>
              <w:rFonts w:ascii="Trebuchet MS" w:hAnsi="Trebuchet MS" w:cs="Arial"/>
              <w:b w:val="0"/>
              <w:sz w:val="20"/>
              <w:szCs w:val="20"/>
            </w:rPr>
          </w:rPrChange>
        </w:rPr>
        <w:instrText xml:space="preserve"> REF _Ref465172775 \n \p \h  \* MERGEFORMAT </w:instrText>
      </w:r>
      <w:r w:rsidRPr="000012DF">
        <w:rPr>
          <w:rFonts w:asciiTheme="minorHAnsi" w:hAnsiTheme="minorHAnsi" w:cstheme="minorHAnsi"/>
          <w:b w:val="0"/>
          <w:sz w:val="22"/>
          <w:szCs w:val="22"/>
          <w:rPrChange w:id="3093" w:author="Mara Cristina Lima" w:date="2019-08-01T15:03:00Z">
            <w:rPr>
              <w:rFonts w:ascii="Trebuchet MS" w:hAnsi="Trebuchet MS" w:cs="Arial"/>
              <w:b w:val="0"/>
              <w:sz w:val="20"/>
              <w:szCs w:val="20"/>
            </w:rPr>
          </w:rPrChange>
        </w:rPr>
      </w:r>
      <w:r w:rsidRPr="000012DF">
        <w:rPr>
          <w:rFonts w:asciiTheme="minorHAnsi" w:hAnsiTheme="minorHAnsi" w:cstheme="minorHAnsi"/>
          <w:b w:val="0"/>
          <w:sz w:val="22"/>
          <w:szCs w:val="22"/>
          <w:rPrChange w:id="3094" w:author="Mara Cristina Lima" w:date="2019-08-01T15:03:00Z">
            <w:rPr>
              <w:rFonts w:ascii="Trebuchet MS" w:hAnsi="Trebuchet MS" w:cs="Arial"/>
              <w:b w:val="0"/>
              <w:sz w:val="20"/>
              <w:szCs w:val="20"/>
            </w:rPr>
          </w:rPrChange>
        </w:rPr>
        <w:fldChar w:fldCharType="separate"/>
      </w:r>
      <w:r w:rsidRPr="000012DF">
        <w:rPr>
          <w:rFonts w:asciiTheme="minorHAnsi" w:hAnsiTheme="minorHAnsi" w:cstheme="minorHAnsi"/>
          <w:b w:val="0"/>
          <w:sz w:val="22"/>
          <w:szCs w:val="22"/>
          <w:rPrChange w:id="3095" w:author="Mara Cristina Lima" w:date="2019-08-01T15:03:00Z">
            <w:rPr>
              <w:rFonts w:ascii="Trebuchet MS" w:hAnsi="Trebuchet MS" w:cs="Arial"/>
              <w:b w:val="0"/>
              <w:sz w:val="20"/>
              <w:szCs w:val="20"/>
            </w:rPr>
          </w:rPrChange>
        </w:rPr>
        <w:t>11.5 acima</w:t>
      </w:r>
      <w:r w:rsidRPr="000012DF">
        <w:rPr>
          <w:rFonts w:asciiTheme="minorHAnsi" w:hAnsiTheme="minorHAnsi" w:cstheme="minorHAnsi"/>
          <w:b w:val="0"/>
          <w:sz w:val="22"/>
          <w:szCs w:val="22"/>
          <w:rPrChange w:id="3096" w:author="Mara Cristina Lima" w:date="2019-08-01T15:03:00Z">
            <w:rPr>
              <w:rFonts w:ascii="Trebuchet MS" w:hAnsi="Trebuchet MS" w:cs="Arial"/>
              <w:b w:val="0"/>
              <w:sz w:val="20"/>
              <w:szCs w:val="20"/>
            </w:rPr>
          </w:rPrChange>
        </w:rPr>
        <w:fldChar w:fldCharType="end"/>
      </w:r>
      <w:r w:rsidRPr="000012DF">
        <w:rPr>
          <w:rFonts w:asciiTheme="minorHAnsi" w:hAnsiTheme="minorHAnsi" w:cstheme="minorHAnsi"/>
          <w:b w:val="0"/>
          <w:sz w:val="22"/>
          <w:szCs w:val="22"/>
          <w:rPrChange w:id="3097" w:author="Mara Cristina Lima" w:date="2019-08-01T15:03:00Z">
            <w:rPr>
              <w:rFonts w:ascii="Trebuchet MS" w:hAnsi="Trebuchet MS" w:cs="Arial"/>
              <w:b w:val="0"/>
              <w:sz w:val="20"/>
              <w:szCs w:val="20"/>
            </w:rPr>
          </w:rPrChange>
        </w:rPr>
        <w:t>1.5 acima,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0012DF">
        <w:rPr>
          <w:rFonts w:asciiTheme="minorHAnsi" w:hAnsiTheme="minorHAnsi" w:cstheme="minorHAnsi"/>
          <w:b w:val="0"/>
          <w:sz w:val="22"/>
          <w:szCs w:val="22"/>
          <w:rPrChange w:id="3098"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099" w:author="Mara Cristina Lima" w:date="2019-08-01T15:03:00Z">
            <w:rPr>
              <w:rFonts w:ascii="Trebuchet MS" w:hAnsi="Trebuchet MS" w:cs="Arial"/>
              <w:b w:val="0"/>
              <w:sz w:val="20"/>
              <w:szCs w:val="20"/>
            </w:rPr>
          </w:rPrChange>
        </w:rPr>
        <w:t>) as custas judiciais, emolumentos e demais taxas, honorários e despesas incorridas em decorrência dos procedimentos judiciais ou extrajudiciais a serem propostos contra as Devedoras, a Cedente ou terceiros, objetivando salvaguardar, cobrar e/ou executar os créditos oriundos das CCB; (</w:t>
      </w:r>
      <w:proofErr w:type="spellStart"/>
      <w:r w:rsidRPr="000012DF">
        <w:rPr>
          <w:rFonts w:asciiTheme="minorHAnsi" w:hAnsiTheme="minorHAnsi" w:cstheme="minorHAnsi"/>
          <w:b w:val="0"/>
          <w:sz w:val="22"/>
          <w:szCs w:val="22"/>
          <w:rPrChange w:id="3100"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101" w:author="Mara Cristina Lima" w:date="2019-08-01T15:03:00Z">
            <w:rPr>
              <w:rFonts w:ascii="Trebuchet MS" w:hAnsi="Trebuchet MS" w:cs="Arial"/>
              <w:b w:val="0"/>
              <w:sz w:val="20"/>
              <w:szCs w:val="20"/>
            </w:rPr>
          </w:rPrChange>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proofErr w:type="spellStart"/>
      <w:r w:rsidRPr="000012DF">
        <w:rPr>
          <w:rFonts w:asciiTheme="minorHAnsi" w:hAnsiTheme="minorHAnsi" w:cstheme="minorHAnsi"/>
          <w:b w:val="0"/>
          <w:sz w:val="22"/>
          <w:szCs w:val="22"/>
          <w:rPrChange w:id="3102" w:author="Mara Cristina Lima" w:date="2019-08-01T15:03:00Z">
            <w:rPr>
              <w:rFonts w:ascii="Trebuchet MS" w:hAnsi="Trebuchet MS" w:cs="Arial"/>
              <w:b w:val="0"/>
              <w:sz w:val="20"/>
              <w:szCs w:val="20"/>
            </w:rPr>
          </w:rPrChange>
        </w:rPr>
        <w:t>iv</w:t>
      </w:r>
      <w:proofErr w:type="spellEnd"/>
      <w:r w:rsidRPr="000012DF">
        <w:rPr>
          <w:rFonts w:asciiTheme="minorHAnsi" w:hAnsiTheme="minorHAnsi" w:cstheme="minorHAnsi"/>
          <w:b w:val="0"/>
          <w:sz w:val="22"/>
          <w:szCs w:val="22"/>
          <w:rPrChange w:id="3103" w:author="Mara Cristina Lima" w:date="2019-08-01T15:03:00Z">
            <w:rPr>
              <w:rFonts w:ascii="Trebuchet MS" w:hAnsi="Trebuchet MS" w:cs="Arial"/>
              <w:b w:val="0"/>
              <w:sz w:val="20"/>
              <w:szCs w:val="20"/>
            </w:rPr>
          </w:rPrChange>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0012DF">
        <w:rPr>
          <w:rFonts w:asciiTheme="minorHAnsi" w:hAnsiTheme="minorHAnsi" w:cstheme="minorHAnsi"/>
          <w:sz w:val="22"/>
          <w:szCs w:val="22"/>
          <w:rPrChange w:id="3104" w:author="Mara Cristina Lima" w:date="2019-08-01T15:03:00Z">
            <w:rPr>
              <w:rFonts w:ascii="Trebuchet MS" w:hAnsi="Trebuchet MS" w:cs="Arial"/>
              <w:sz w:val="20"/>
              <w:szCs w:val="20"/>
            </w:rPr>
          </w:rPrChange>
        </w:rPr>
        <w:t>.</w:t>
      </w:r>
      <w:bookmarkEnd w:id="3078"/>
      <w:bookmarkEnd w:id="3079"/>
      <w:bookmarkEnd w:id="3080"/>
    </w:p>
    <w:p w14:paraId="5558C983" w14:textId="77777777" w:rsidR="000C4A93" w:rsidRPr="000012DF" w:rsidRDefault="000C4A93" w:rsidP="000C4A93">
      <w:pPr>
        <w:spacing w:line="360" w:lineRule="auto"/>
        <w:jc w:val="both"/>
        <w:rPr>
          <w:rFonts w:asciiTheme="minorHAnsi" w:hAnsiTheme="minorHAnsi" w:cstheme="minorHAnsi"/>
          <w:sz w:val="22"/>
          <w:szCs w:val="22"/>
          <w:rPrChange w:id="3105" w:author="Mara Cristina Lima" w:date="2019-08-01T15:03:00Z">
            <w:rPr>
              <w:rFonts w:ascii="Trebuchet MS" w:hAnsi="Trebuchet MS"/>
              <w:sz w:val="20"/>
              <w:szCs w:val="20"/>
            </w:rPr>
          </w:rPrChange>
        </w:rPr>
      </w:pPr>
    </w:p>
    <w:p w14:paraId="4A3787EC"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106" w:author="Mara Cristina Lima" w:date="2019-08-01T15:03:00Z">
            <w:rPr>
              <w:rFonts w:ascii="Trebuchet MS" w:eastAsia="Times New Roman" w:hAnsi="Trebuchet MS"/>
              <w:sz w:val="20"/>
              <w:szCs w:val="20"/>
              <w:lang w:eastAsia="pt-BR"/>
            </w:rPr>
          </w:rPrChange>
        </w:rPr>
      </w:pPr>
      <w:bookmarkStart w:id="3107" w:name="_DV_M245"/>
      <w:bookmarkStart w:id="3108" w:name="_Toc165713875"/>
      <w:bookmarkStart w:id="3109" w:name="_Toc110076270"/>
      <w:bookmarkStart w:id="3110" w:name="_Toc168723733"/>
      <w:bookmarkStart w:id="3111" w:name="_Toc457548810"/>
      <w:bookmarkStart w:id="3112" w:name="_Toc505590503"/>
      <w:bookmarkEnd w:id="3107"/>
      <w:r w:rsidRPr="000012DF">
        <w:rPr>
          <w:rFonts w:asciiTheme="minorHAnsi" w:eastAsia="Times New Roman" w:hAnsiTheme="minorHAnsi" w:cstheme="minorHAnsi"/>
          <w:sz w:val="22"/>
          <w:szCs w:val="22"/>
          <w:lang w:eastAsia="pt-BR"/>
          <w:rPrChange w:id="3113" w:author="Mara Cristina Lima" w:date="2019-08-01T15:03:00Z">
            <w:rPr>
              <w:rFonts w:ascii="Trebuchet MS" w:eastAsia="Times New Roman" w:hAnsi="Trebuchet MS"/>
              <w:sz w:val="20"/>
              <w:szCs w:val="20"/>
              <w:lang w:eastAsia="pt-BR"/>
            </w:rPr>
          </w:rPrChange>
        </w:rPr>
        <w:t>CLÁUSULA DOZE - DA ASSEMBLEIA GERAL</w:t>
      </w:r>
      <w:bookmarkEnd w:id="3108"/>
      <w:bookmarkEnd w:id="3109"/>
      <w:bookmarkEnd w:id="3110"/>
      <w:bookmarkEnd w:id="3111"/>
      <w:bookmarkEnd w:id="3112"/>
    </w:p>
    <w:p w14:paraId="4F6640B3" w14:textId="77777777" w:rsidR="000C4A93" w:rsidRPr="000012DF" w:rsidRDefault="000C4A93" w:rsidP="000C4A93">
      <w:pPr>
        <w:spacing w:line="360" w:lineRule="auto"/>
        <w:jc w:val="both"/>
        <w:rPr>
          <w:rFonts w:asciiTheme="minorHAnsi" w:hAnsiTheme="minorHAnsi" w:cstheme="minorHAnsi"/>
          <w:sz w:val="22"/>
          <w:szCs w:val="22"/>
          <w:rPrChange w:id="3114" w:author="Mara Cristina Lima" w:date="2019-08-01T15:03:00Z">
            <w:rPr>
              <w:rFonts w:ascii="Trebuchet MS" w:hAnsi="Trebuchet MS"/>
              <w:sz w:val="20"/>
              <w:szCs w:val="20"/>
            </w:rPr>
          </w:rPrChange>
        </w:rPr>
      </w:pPr>
    </w:p>
    <w:p w14:paraId="20CCF64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15" w:author="Mara Cristina Lima" w:date="2019-08-01T15:03:00Z">
            <w:rPr>
              <w:rFonts w:ascii="Trebuchet MS" w:hAnsi="Trebuchet MS"/>
              <w:b w:val="0"/>
              <w:sz w:val="20"/>
              <w:szCs w:val="20"/>
            </w:rPr>
          </w:rPrChange>
        </w:rPr>
      </w:pPr>
      <w:bookmarkStart w:id="3116" w:name="_DV_M246"/>
      <w:bookmarkStart w:id="3117" w:name="_Toc457548811"/>
      <w:bookmarkStart w:id="3118" w:name="_Toc468140546"/>
      <w:bookmarkStart w:id="3119" w:name="_Toc469500034"/>
      <w:bookmarkStart w:id="3120" w:name="_Toc505590504"/>
      <w:bookmarkEnd w:id="3116"/>
      <w:r w:rsidRPr="000012DF">
        <w:rPr>
          <w:rFonts w:asciiTheme="minorHAnsi" w:hAnsiTheme="minorHAnsi" w:cstheme="minorHAnsi"/>
          <w:b w:val="0"/>
          <w:sz w:val="22"/>
          <w:szCs w:val="22"/>
          <w:u w:val="single"/>
          <w:rPrChange w:id="3121" w:author="Mara Cristina Lima" w:date="2019-08-01T15:03:00Z">
            <w:rPr>
              <w:rFonts w:ascii="Trebuchet MS" w:hAnsi="Trebuchet MS"/>
              <w:b w:val="0"/>
              <w:sz w:val="20"/>
              <w:szCs w:val="20"/>
              <w:u w:val="single"/>
            </w:rPr>
          </w:rPrChange>
        </w:rPr>
        <w:t>Assembleia Geral</w:t>
      </w:r>
      <w:r w:rsidRPr="000012DF">
        <w:rPr>
          <w:rFonts w:asciiTheme="minorHAnsi" w:hAnsiTheme="minorHAnsi" w:cstheme="minorHAnsi"/>
          <w:b w:val="0"/>
          <w:sz w:val="22"/>
          <w:szCs w:val="22"/>
          <w:rPrChange w:id="3122" w:author="Mara Cristina Lima" w:date="2019-08-01T15:03:00Z">
            <w:rPr>
              <w:rFonts w:ascii="Trebuchet MS" w:hAnsi="Trebuchet MS"/>
              <w:b w:val="0"/>
              <w:sz w:val="20"/>
              <w:szCs w:val="20"/>
            </w:rPr>
          </w:rPrChange>
        </w:rPr>
        <w:t>: Os Titulares de CRI poderão, a qualquer tempo, reunir-se em assembleia, a fim de deliberarem sobre matéria de interesse da comunhão dos Titulares de CRI.</w:t>
      </w:r>
      <w:bookmarkEnd w:id="3117"/>
      <w:bookmarkEnd w:id="3118"/>
      <w:bookmarkEnd w:id="3119"/>
      <w:bookmarkEnd w:id="3120"/>
    </w:p>
    <w:p w14:paraId="72120206" w14:textId="0ACB1020" w:rsidR="000C4A93" w:rsidRPr="000012DF" w:rsidDel="003D0B7C" w:rsidRDefault="000C4A93" w:rsidP="000C4A93">
      <w:pPr>
        <w:pStyle w:val="Cabealho"/>
        <w:tabs>
          <w:tab w:val="left" w:pos="720"/>
          <w:tab w:val="left" w:pos="10800"/>
          <w:tab w:val="left" w:pos="11520"/>
          <w:tab w:val="left" w:pos="12240"/>
          <w:tab w:val="left" w:pos="12960"/>
          <w:tab w:val="left" w:pos="13680"/>
          <w:tab w:val="left" w:pos="14400"/>
        </w:tabs>
        <w:spacing w:line="360" w:lineRule="auto"/>
        <w:rPr>
          <w:del w:id="3123" w:author="Mara Cristina Lima" w:date="2019-08-01T18:39:00Z"/>
          <w:rFonts w:asciiTheme="minorHAnsi" w:hAnsiTheme="minorHAnsi" w:cstheme="minorHAnsi"/>
          <w:sz w:val="22"/>
          <w:szCs w:val="22"/>
          <w:rPrChange w:id="3124" w:author="Mara Cristina Lima" w:date="2019-08-01T15:03:00Z">
            <w:rPr>
              <w:del w:id="3125" w:author="Mara Cristina Lima" w:date="2019-08-01T18:39:00Z"/>
              <w:rFonts w:ascii="Trebuchet MS" w:hAnsi="Trebuchet MS" w:cs="Arial"/>
              <w:sz w:val="20"/>
              <w:szCs w:val="20"/>
            </w:rPr>
          </w:rPrChange>
        </w:rPr>
      </w:pPr>
      <w:bookmarkStart w:id="3126" w:name="_DV_M263"/>
      <w:bookmarkStart w:id="3127" w:name="_Toc165713876"/>
      <w:bookmarkStart w:id="3128" w:name="_Toc110076271"/>
      <w:bookmarkStart w:id="3129" w:name="_Toc168723734"/>
      <w:bookmarkEnd w:id="3126"/>
    </w:p>
    <w:p w14:paraId="37E48B6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30" w:author="Mara Cristina Lima" w:date="2019-08-01T15:03:00Z">
            <w:rPr>
              <w:rFonts w:ascii="Trebuchet MS" w:hAnsi="Trebuchet MS" w:cs="Arial"/>
              <w:b w:val="0"/>
              <w:sz w:val="20"/>
              <w:szCs w:val="20"/>
            </w:rPr>
          </w:rPrChange>
        </w:rPr>
      </w:pPr>
      <w:bookmarkStart w:id="3131" w:name="_Toc468140547"/>
      <w:bookmarkStart w:id="3132" w:name="_Toc469500035"/>
      <w:bookmarkStart w:id="3133" w:name="_Toc505590505"/>
      <w:r w:rsidRPr="000012DF">
        <w:rPr>
          <w:rFonts w:asciiTheme="minorHAnsi" w:hAnsiTheme="minorHAnsi" w:cstheme="minorHAnsi"/>
          <w:b w:val="0"/>
          <w:sz w:val="22"/>
          <w:szCs w:val="22"/>
          <w:u w:val="single"/>
          <w:rPrChange w:id="3134" w:author="Mara Cristina Lima" w:date="2019-08-01T15:03:00Z">
            <w:rPr>
              <w:rFonts w:ascii="Trebuchet MS" w:hAnsi="Trebuchet MS" w:cs="Arial"/>
              <w:b w:val="0"/>
              <w:sz w:val="20"/>
              <w:szCs w:val="20"/>
              <w:u w:val="single"/>
            </w:rPr>
          </w:rPrChange>
        </w:rPr>
        <w:t>Quórum para Convocação</w:t>
      </w:r>
      <w:r w:rsidRPr="000012DF">
        <w:rPr>
          <w:rFonts w:asciiTheme="minorHAnsi" w:hAnsiTheme="minorHAnsi" w:cstheme="minorHAnsi"/>
          <w:b w:val="0"/>
          <w:sz w:val="22"/>
          <w:szCs w:val="22"/>
          <w:rPrChange w:id="3135" w:author="Mara Cristina Lima" w:date="2019-08-01T15:03:00Z">
            <w:rPr>
              <w:rFonts w:ascii="Trebuchet MS" w:hAnsi="Trebuchet MS" w:cs="Arial"/>
              <w:b w:val="0"/>
              <w:sz w:val="20"/>
              <w:szCs w:val="20"/>
            </w:rPr>
          </w:rPrChange>
        </w:rPr>
        <w:t>: A Assembleia de Titulares de CRI poderá ser convocada pelo Agente Fiduciário, pela Emissora, pela CVM ou por Titulares de CRI que representem, no mínimo, 10% (dez por cento) dos CRI em Circulação.</w:t>
      </w:r>
      <w:bookmarkEnd w:id="3131"/>
      <w:bookmarkEnd w:id="3132"/>
      <w:bookmarkEnd w:id="3133"/>
    </w:p>
    <w:p w14:paraId="55C4C58F" w14:textId="77777777" w:rsidR="000C4A93" w:rsidRPr="000012DF" w:rsidRDefault="000C4A93" w:rsidP="000C4A93">
      <w:pPr>
        <w:pStyle w:val="Cabealho"/>
        <w:tabs>
          <w:tab w:val="left" w:pos="709"/>
          <w:tab w:val="right" w:pos="851"/>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36" w:author="Mara Cristina Lima" w:date="2019-08-01T15:03:00Z">
            <w:rPr>
              <w:rFonts w:ascii="Trebuchet MS" w:hAnsi="Trebuchet MS" w:cs="Arial"/>
              <w:sz w:val="20"/>
              <w:szCs w:val="20"/>
            </w:rPr>
          </w:rPrChange>
        </w:rPr>
      </w:pPr>
    </w:p>
    <w:p w14:paraId="78DBE24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37" w:author="Mara Cristina Lima" w:date="2019-08-01T15:03:00Z">
            <w:rPr>
              <w:rFonts w:ascii="Trebuchet MS" w:hAnsi="Trebuchet MS" w:cs="Arial"/>
              <w:b w:val="0"/>
              <w:sz w:val="20"/>
              <w:szCs w:val="20"/>
            </w:rPr>
          </w:rPrChange>
        </w:rPr>
      </w:pPr>
      <w:bookmarkStart w:id="3138" w:name="_Toc468140548"/>
      <w:bookmarkStart w:id="3139" w:name="_Toc469500036"/>
      <w:bookmarkStart w:id="3140" w:name="_Toc505590506"/>
      <w:r w:rsidRPr="000012DF">
        <w:rPr>
          <w:rFonts w:asciiTheme="minorHAnsi" w:hAnsiTheme="minorHAnsi" w:cstheme="minorHAnsi"/>
          <w:b w:val="0"/>
          <w:sz w:val="22"/>
          <w:szCs w:val="22"/>
          <w:u w:val="single"/>
          <w:rPrChange w:id="3141" w:author="Mara Cristina Lima" w:date="2019-08-01T15:03:00Z">
            <w:rPr>
              <w:rFonts w:ascii="Trebuchet MS" w:hAnsi="Trebuchet MS" w:cs="Arial"/>
              <w:b w:val="0"/>
              <w:sz w:val="20"/>
              <w:szCs w:val="20"/>
              <w:u w:val="single"/>
            </w:rPr>
          </w:rPrChange>
        </w:rPr>
        <w:t>Propostas de Deliberação</w:t>
      </w:r>
      <w:r w:rsidRPr="000012DF">
        <w:rPr>
          <w:rFonts w:asciiTheme="minorHAnsi" w:hAnsiTheme="minorHAnsi" w:cstheme="minorHAnsi"/>
          <w:b w:val="0"/>
          <w:sz w:val="22"/>
          <w:szCs w:val="22"/>
          <w:rPrChange w:id="3142"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color w:val="000000"/>
          <w:sz w:val="22"/>
          <w:szCs w:val="22"/>
          <w:rPrChange w:id="3143" w:author="Mara Cristina Lima" w:date="2019-08-01T15:03:00Z">
            <w:rPr>
              <w:rFonts w:ascii="Trebuchet MS" w:hAnsi="Trebuchet MS" w:cs="Arial"/>
              <w:b w:val="0"/>
              <w:color w:val="000000"/>
              <w:sz w:val="20"/>
              <w:szCs w:val="20"/>
            </w:rPr>
          </w:rPrChange>
        </w:rPr>
        <w:t>Observado o disposto no item 12</w:t>
      </w:r>
      <w:r w:rsidRPr="000012DF">
        <w:rPr>
          <w:rFonts w:asciiTheme="minorHAnsi" w:hAnsiTheme="minorHAnsi" w:cstheme="minorHAnsi"/>
          <w:b w:val="0"/>
          <w:sz w:val="22"/>
          <w:szCs w:val="22"/>
          <w:rPrChange w:id="3144" w:author="Mara Cristina Lima" w:date="2019-08-01T15:03:00Z">
            <w:rPr>
              <w:rFonts w:ascii="Trebuchet MS" w:hAnsi="Trebuchet MS" w:cs="Arial"/>
              <w:b w:val="0"/>
              <w:sz w:val="20"/>
              <w:szCs w:val="20"/>
            </w:rPr>
          </w:rPrChange>
        </w:rPr>
        <w:t>.2 acima, deverá ser convocada Assembleia de Titulares de CRI toda vez que a Emissora tiver que exercer ativament</w:t>
      </w:r>
      <w:r w:rsidRPr="000012DF">
        <w:rPr>
          <w:rFonts w:asciiTheme="minorHAnsi" w:hAnsiTheme="minorHAnsi" w:cstheme="minorHAnsi"/>
          <w:b w:val="0"/>
          <w:color w:val="000000"/>
          <w:sz w:val="22"/>
          <w:szCs w:val="22"/>
          <w:rPrChange w:id="3145" w:author="Mara Cristina Lima" w:date="2019-08-01T15:03:00Z">
            <w:rPr>
              <w:rFonts w:ascii="Trebuchet MS" w:hAnsi="Trebuchet MS" w:cs="Arial"/>
              <w:b w:val="0"/>
              <w:color w:val="000000"/>
              <w:sz w:val="20"/>
              <w:szCs w:val="20"/>
            </w:rPr>
          </w:rPrChange>
        </w:rPr>
        <w:t>e, renunciar ou de qualquer outra forma se manifestar em relação aos seus direitos e obrigações relativos aos Créditos Imobiliários</w:t>
      </w:r>
      <w:r w:rsidRPr="000012DF">
        <w:rPr>
          <w:rFonts w:asciiTheme="minorHAnsi" w:hAnsiTheme="minorHAnsi" w:cstheme="minorHAnsi"/>
          <w:b w:val="0"/>
          <w:sz w:val="22"/>
          <w:szCs w:val="22"/>
          <w:rPrChange w:id="3146"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color w:val="000000"/>
          <w:sz w:val="22"/>
          <w:szCs w:val="22"/>
          <w:rPrChange w:id="3147" w:author="Mara Cristina Lima" w:date="2019-08-01T15:03:00Z">
            <w:rPr>
              <w:rFonts w:ascii="Trebuchet MS" w:hAnsi="Trebuchet MS" w:cs="Arial"/>
              <w:b w:val="0"/>
              <w:color w:val="000000"/>
              <w:sz w:val="20"/>
              <w:szCs w:val="20"/>
            </w:rPr>
          </w:rPrChange>
        </w:rPr>
        <w:t xml:space="preserve">representados integralmente pelas CCI, às Garantias e/ou aos recursos oriundos das </w:t>
      </w:r>
      <w:r w:rsidRPr="000012DF">
        <w:rPr>
          <w:rFonts w:asciiTheme="minorHAnsi" w:hAnsiTheme="minorHAnsi" w:cstheme="minorHAnsi"/>
          <w:b w:val="0"/>
          <w:sz w:val="22"/>
          <w:szCs w:val="22"/>
          <w:rPrChange w:id="3148"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color w:val="000000"/>
          <w:sz w:val="22"/>
          <w:szCs w:val="22"/>
          <w:rPrChange w:id="3149" w:author="Mara Cristina Lima" w:date="2019-08-01T15:03:00Z">
            <w:rPr>
              <w:rFonts w:ascii="Trebuchet MS" w:hAnsi="Trebuchet MS" w:cs="Arial"/>
              <w:b w:val="0"/>
              <w:color w:val="000000"/>
              <w:sz w:val="20"/>
              <w:szCs w:val="20"/>
            </w:rPr>
          </w:rPrChange>
        </w:rPr>
        <w:t>integrantes do Patrimônio Separado</w:t>
      </w:r>
      <w:r w:rsidRPr="000012DF">
        <w:rPr>
          <w:rFonts w:asciiTheme="minorHAnsi" w:hAnsiTheme="minorHAnsi" w:cstheme="minorHAnsi"/>
          <w:b w:val="0"/>
          <w:sz w:val="22"/>
          <w:szCs w:val="22"/>
          <w:rPrChange w:id="3150" w:author="Mara Cristina Lima" w:date="2019-08-01T15:03:00Z">
            <w:rPr>
              <w:rFonts w:ascii="Trebuchet MS" w:hAnsi="Trebuchet MS" w:cs="Arial"/>
              <w:b w:val="0"/>
              <w:sz w:val="20"/>
              <w:szCs w:val="20"/>
            </w:rPr>
          </w:rPrChange>
        </w:rPr>
        <w:t>, para que os Titulares de CRI deliberem sobre como a Emissora deverá exercer seu direito frente às Devedoras.</w:t>
      </w:r>
      <w:bookmarkEnd w:id="3138"/>
      <w:bookmarkEnd w:id="3139"/>
      <w:bookmarkEnd w:id="3140"/>
    </w:p>
    <w:p w14:paraId="26859EA2" w14:textId="77777777" w:rsidR="000C4A93" w:rsidRPr="000012D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51" w:author="Mara Cristina Lima" w:date="2019-08-01T15:03:00Z">
            <w:rPr>
              <w:rFonts w:ascii="Trebuchet MS" w:hAnsi="Trebuchet MS" w:cs="Arial"/>
              <w:sz w:val="20"/>
              <w:szCs w:val="20"/>
            </w:rPr>
          </w:rPrChange>
        </w:rPr>
      </w:pPr>
    </w:p>
    <w:p w14:paraId="6F236DA9"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152" w:author="Mara Cristina Lima" w:date="2019-08-01T15:03:00Z">
            <w:rPr>
              <w:rFonts w:ascii="Trebuchet MS" w:hAnsi="Trebuchet MS" w:cs="Arial"/>
              <w:b w:val="0"/>
              <w:sz w:val="20"/>
              <w:szCs w:val="20"/>
            </w:rPr>
          </w:rPrChange>
        </w:rPr>
      </w:pPr>
      <w:bookmarkStart w:id="3153" w:name="_Toc468140549"/>
      <w:bookmarkStart w:id="3154" w:name="_Toc469500037"/>
      <w:bookmarkStart w:id="3155" w:name="_Toc505590507"/>
      <w:r w:rsidRPr="000012DF">
        <w:rPr>
          <w:rFonts w:asciiTheme="minorHAnsi" w:hAnsiTheme="minorHAnsi" w:cstheme="minorHAnsi"/>
          <w:b w:val="0"/>
          <w:sz w:val="22"/>
          <w:szCs w:val="22"/>
          <w:rPrChange w:id="3156" w:author="Mara Cristina Lima" w:date="2019-08-01T15:03:00Z">
            <w:rPr>
              <w:rFonts w:ascii="Trebuchet MS" w:hAnsi="Trebuchet MS" w:cs="Arial"/>
              <w:b w:val="0"/>
              <w:sz w:val="20"/>
              <w:szCs w:val="20"/>
            </w:rPr>
          </w:rPrChange>
        </w:rPr>
        <w:t xml:space="preserve">A Assembleia de Titulares de CRI mencionada no item 12.3 acima, deverá ser realizada em data anterior àquela em que se encerra o prazo para a Emissora manifestar-se, desde que respeitados os 15 (quinze) dias de antecedência para convocação da referida Assembleia </w:t>
      </w:r>
      <w:r w:rsidRPr="000012DF">
        <w:rPr>
          <w:rFonts w:asciiTheme="minorHAnsi" w:hAnsiTheme="minorHAnsi" w:cstheme="minorHAnsi"/>
          <w:b w:val="0"/>
          <w:sz w:val="22"/>
          <w:szCs w:val="22"/>
          <w:lang w:eastAsia="en-US"/>
          <w:rPrChange w:id="3157" w:author="Mara Cristina Lima" w:date="2019-08-01T15:03:00Z">
            <w:rPr>
              <w:rFonts w:ascii="Trebuchet MS" w:hAnsi="Trebuchet MS" w:cs="Arial"/>
              <w:b w:val="0"/>
              <w:sz w:val="20"/>
              <w:szCs w:val="20"/>
              <w:lang w:eastAsia="en-US"/>
            </w:rPr>
          </w:rPrChange>
        </w:rPr>
        <w:t xml:space="preserve">de Titulares de CRI, cujo </w:t>
      </w:r>
      <w:r w:rsidRPr="000012DF">
        <w:rPr>
          <w:rFonts w:asciiTheme="minorHAnsi" w:hAnsiTheme="minorHAnsi" w:cstheme="minorHAnsi"/>
          <w:b w:val="0"/>
          <w:sz w:val="22"/>
          <w:szCs w:val="22"/>
          <w:rPrChange w:id="3158" w:author="Mara Cristina Lima" w:date="2019-08-01T15:03:00Z">
            <w:rPr>
              <w:rFonts w:ascii="Trebuchet MS" w:hAnsi="Trebuchet MS" w:cs="Arial"/>
              <w:b w:val="0"/>
              <w:sz w:val="20"/>
              <w:szCs w:val="20"/>
            </w:rPr>
          </w:rPrChange>
        </w:rPr>
        <w:t>quórum</w:t>
      </w:r>
      <w:r w:rsidRPr="000012DF">
        <w:rPr>
          <w:rFonts w:asciiTheme="minorHAnsi" w:hAnsiTheme="minorHAnsi" w:cstheme="minorHAnsi"/>
          <w:b w:val="0"/>
          <w:sz w:val="22"/>
          <w:szCs w:val="22"/>
          <w:lang w:eastAsia="en-US"/>
          <w:rPrChange w:id="3159" w:author="Mara Cristina Lima" w:date="2019-08-01T15:03:00Z">
            <w:rPr>
              <w:rFonts w:ascii="Trebuchet MS" w:hAnsi="Trebuchet MS" w:cs="Arial"/>
              <w:b w:val="0"/>
              <w:sz w:val="20"/>
              <w:szCs w:val="20"/>
              <w:lang w:eastAsia="en-US"/>
            </w:rPr>
          </w:rPrChange>
        </w:rPr>
        <w:t xml:space="preserve"> deve corresponder ao quórum estabelecido </w:t>
      </w:r>
      <w:r w:rsidRPr="000012DF">
        <w:rPr>
          <w:rFonts w:asciiTheme="minorHAnsi" w:hAnsiTheme="minorHAnsi" w:cstheme="minorHAnsi"/>
          <w:b w:val="0"/>
          <w:sz w:val="22"/>
          <w:szCs w:val="22"/>
          <w:rPrChange w:id="3160" w:author="Mara Cristina Lima" w:date="2019-08-01T15:03:00Z">
            <w:rPr>
              <w:rFonts w:ascii="Trebuchet MS" w:hAnsi="Trebuchet MS" w:cs="Arial"/>
              <w:b w:val="0"/>
              <w:sz w:val="20"/>
              <w:szCs w:val="20"/>
            </w:rPr>
          </w:rPrChange>
        </w:rPr>
        <w:t>nos itens</w:t>
      </w:r>
      <w:r w:rsidRPr="000012DF">
        <w:rPr>
          <w:rFonts w:asciiTheme="minorHAnsi" w:hAnsiTheme="minorHAnsi" w:cstheme="minorHAnsi"/>
          <w:b w:val="0"/>
          <w:sz w:val="22"/>
          <w:szCs w:val="22"/>
          <w:lang w:eastAsia="en-US"/>
          <w:rPrChange w:id="3161" w:author="Mara Cristina Lima" w:date="2019-08-01T15:03:00Z">
            <w:rPr>
              <w:rFonts w:ascii="Trebuchet MS" w:hAnsi="Trebuchet MS" w:cs="Arial"/>
              <w:b w:val="0"/>
              <w:sz w:val="20"/>
              <w:szCs w:val="20"/>
              <w:lang w:eastAsia="en-US"/>
            </w:rPr>
          </w:rPrChange>
        </w:rPr>
        <w:t xml:space="preserve"> 12.10 ou 12.11 deste Termo, conforme o caso, </w:t>
      </w:r>
      <w:r w:rsidRPr="000012DF">
        <w:rPr>
          <w:rFonts w:asciiTheme="minorHAnsi" w:hAnsiTheme="minorHAnsi" w:cstheme="minorHAnsi"/>
          <w:b w:val="0"/>
          <w:sz w:val="22"/>
          <w:szCs w:val="22"/>
          <w:rPrChange w:id="3162" w:author="Mara Cristina Lima" w:date="2019-08-01T15:03:00Z">
            <w:rPr>
              <w:rFonts w:ascii="Trebuchet MS" w:hAnsi="Trebuchet MS" w:cs="Arial"/>
              <w:b w:val="0"/>
              <w:sz w:val="20"/>
              <w:szCs w:val="20"/>
            </w:rPr>
          </w:rPrChange>
        </w:rPr>
        <w:t>exceto se de outra forma estabelecida neste Termo de Securitização.</w:t>
      </w:r>
      <w:bookmarkEnd w:id="3153"/>
      <w:bookmarkEnd w:id="3154"/>
      <w:bookmarkEnd w:id="3155"/>
    </w:p>
    <w:p w14:paraId="3D32F12B" w14:textId="77777777" w:rsidR="000C4A93" w:rsidRPr="000012D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ind w:left="284"/>
        <w:jc w:val="both"/>
        <w:rPr>
          <w:rFonts w:asciiTheme="minorHAnsi" w:hAnsiTheme="minorHAnsi" w:cstheme="minorHAnsi"/>
          <w:sz w:val="22"/>
          <w:szCs w:val="22"/>
          <w:rPrChange w:id="3163" w:author="Mara Cristina Lima" w:date="2019-08-01T15:03:00Z">
            <w:rPr>
              <w:rFonts w:ascii="Trebuchet MS" w:hAnsi="Trebuchet MS" w:cs="Arial"/>
              <w:sz w:val="20"/>
              <w:szCs w:val="20"/>
            </w:rPr>
          </w:rPrChange>
        </w:rPr>
      </w:pPr>
    </w:p>
    <w:p w14:paraId="665AD35D"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164" w:author="Mara Cristina Lima" w:date="2019-08-01T15:03:00Z">
            <w:rPr>
              <w:rFonts w:ascii="Trebuchet MS" w:hAnsi="Trebuchet MS" w:cs="Arial"/>
              <w:b w:val="0"/>
              <w:sz w:val="20"/>
              <w:szCs w:val="20"/>
            </w:rPr>
          </w:rPrChange>
        </w:rPr>
      </w:pPr>
      <w:bookmarkStart w:id="3165" w:name="_DV_M308"/>
      <w:bookmarkStart w:id="3166" w:name="_Toc468140550"/>
      <w:bookmarkStart w:id="3167" w:name="_Toc469500038"/>
      <w:bookmarkStart w:id="3168" w:name="_Toc505590508"/>
      <w:bookmarkEnd w:id="3165"/>
      <w:r w:rsidRPr="000012DF">
        <w:rPr>
          <w:rFonts w:asciiTheme="minorHAnsi" w:hAnsiTheme="minorHAnsi" w:cstheme="minorHAnsi"/>
          <w:b w:val="0"/>
          <w:sz w:val="22"/>
          <w:szCs w:val="22"/>
          <w:rPrChange w:id="3169" w:author="Mara Cristina Lima" w:date="2019-08-01T15:03:00Z">
            <w:rPr>
              <w:rFonts w:ascii="Trebuchet MS" w:hAnsi="Trebuchet MS" w:cs="Arial"/>
              <w:b w:val="0"/>
              <w:sz w:val="20"/>
              <w:szCs w:val="20"/>
            </w:rPr>
          </w:rPrChange>
        </w:rPr>
        <w:t xml:space="preserve">Após tomar conhecimento da definição tomada pelos Titulares de CRI, seja através do Agente Fiduciário ou por conta própria, a Emissora deverá exercer seus direitos e </w:t>
      </w:r>
      <w:r w:rsidRPr="000012DF">
        <w:rPr>
          <w:rFonts w:asciiTheme="minorHAnsi" w:hAnsiTheme="minorHAnsi" w:cstheme="minorHAnsi"/>
          <w:b w:val="0"/>
          <w:color w:val="000000"/>
          <w:sz w:val="22"/>
          <w:szCs w:val="22"/>
          <w:rPrChange w:id="3170" w:author="Mara Cristina Lima" w:date="2019-08-01T15:03:00Z">
            <w:rPr>
              <w:rFonts w:ascii="Trebuchet MS" w:hAnsi="Trebuchet MS" w:cs="Arial"/>
              <w:b w:val="0"/>
              <w:color w:val="000000"/>
              <w:sz w:val="20"/>
              <w:szCs w:val="20"/>
            </w:rPr>
          </w:rPrChange>
        </w:rPr>
        <w:t xml:space="preserve">se manifestar, </w:t>
      </w:r>
      <w:r w:rsidRPr="000012DF">
        <w:rPr>
          <w:rFonts w:asciiTheme="minorHAnsi" w:hAnsiTheme="minorHAnsi" w:cstheme="minorHAnsi"/>
          <w:b w:val="0"/>
          <w:sz w:val="22"/>
          <w:szCs w:val="22"/>
          <w:rPrChange w:id="3171" w:author="Mara Cristina Lima" w:date="2019-08-01T15:03:00Z">
            <w:rPr>
              <w:rFonts w:ascii="Trebuchet MS" w:hAnsi="Trebuchet MS" w:cs="Arial"/>
              <w:b w:val="0"/>
              <w:sz w:val="20"/>
              <w:szCs w:val="20"/>
            </w:rPr>
          </w:rPrChange>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0012DF">
        <w:rPr>
          <w:rFonts w:asciiTheme="minorHAnsi" w:hAnsiTheme="minorHAnsi" w:cstheme="minorHAnsi"/>
          <w:b w:val="0"/>
          <w:color w:val="000000"/>
          <w:sz w:val="22"/>
          <w:szCs w:val="22"/>
          <w:rPrChange w:id="3172" w:author="Mara Cristina Lima" w:date="2019-08-01T15:03:00Z">
            <w:rPr>
              <w:rFonts w:ascii="Trebuchet MS" w:hAnsi="Trebuchet MS" w:cs="Arial"/>
              <w:b w:val="0"/>
              <w:color w:val="000000"/>
              <w:sz w:val="20"/>
              <w:szCs w:val="20"/>
            </w:rPr>
          </w:rPrChange>
        </w:rPr>
        <w:t>Titulares de CRI</w:t>
      </w:r>
      <w:r w:rsidRPr="000012DF">
        <w:rPr>
          <w:rFonts w:asciiTheme="minorHAnsi" w:hAnsiTheme="minorHAnsi" w:cstheme="minorHAnsi"/>
          <w:b w:val="0"/>
          <w:sz w:val="22"/>
          <w:szCs w:val="22"/>
          <w:rPrChange w:id="3173" w:author="Mara Cristina Lima" w:date="2019-08-01T15:03:00Z">
            <w:rPr>
              <w:rFonts w:ascii="Trebuchet MS" w:hAnsi="Trebuchet MS" w:cs="Arial"/>
              <w:b w:val="0"/>
              <w:sz w:val="20"/>
              <w:szCs w:val="20"/>
            </w:rPr>
          </w:rPrChange>
        </w:rPr>
        <w:t>, não podendo ser imputada à Emissora qualquer responsabilização decorrente de ausência de manifestação</w:t>
      </w:r>
      <w:bookmarkStart w:id="3174" w:name="_DV_M309"/>
      <w:bookmarkEnd w:id="3174"/>
      <w:r w:rsidRPr="000012DF">
        <w:rPr>
          <w:rFonts w:asciiTheme="minorHAnsi" w:hAnsiTheme="minorHAnsi" w:cstheme="minorHAnsi"/>
          <w:b w:val="0"/>
          <w:sz w:val="22"/>
          <w:szCs w:val="22"/>
          <w:rPrChange w:id="3175" w:author="Mara Cristina Lima" w:date="2019-08-01T15:03:00Z">
            <w:rPr>
              <w:rFonts w:ascii="Trebuchet MS" w:hAnsi="Trebuchet MS" w:cs="Arial"/>
              <w:b w:val="0"/>
              <w:sz w:val="20"/>
              <w:szCs w:val="20"/>
            </w:rPr>
          </w:rPrChange>
        </w:rPr>
        <w:t>.</w:t>
      </w:r>
      <w:bookmarkStart w:id="3176" w:name="_DV_M310"/>
      <w:bookmarkEnd w:id="3166"/>
      <w:bookmarkEnd w:id="3167"/>
      <w:bookmarkEnd w:id="3168"/>
      <w:bookmarkEnd w:id="3176"/>
      <w:r w:rsidRPr="000012DF">
        <w:rPr>
          <w:rFonts w:asciiTheme="minorHAnsi" w:hAnsiTheme="minorHAnsi" w:cstheme="minorHAnsi"/>
          <w:b w:val="0"/>
          <w:sz w:val="22"/>
          <w:szCs w:val="22"/>
          <w:rPrChange w:id="3177" w:author="Mara Cristina Lima" w:date="2019-08-01T15:03:00Z">
            <w:rPr>
              <w:rFonts w:ascii="Trebuchet MS" w:hAnsi="Trebuchet MS" w:cs="Arial"/>
              <w:b w:val="0"/>
              <w:sz w:val="20"/>
              <w:szCs w:val="20"/>
            </w:rPr>
          </w:rPrChange>
        </w:rPr>
        <w:t xml:space="preserve"> </w:t>
      </w:r>
    </w:p>
    <w:p w14:paraId="456B8155" w14:textId="77777777" w:rsidR="000C4A93" w:rsidRPr="000012D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highlight w:val="cyan"/>
          <w:rPrChange w:id="3178" w:author="Mara Cristina Lima" w:date="2019-08-01T15:03:00Z">
            <w:rPr>
              <w:rFonts w:ascii="Trebuchet MS" w:hAnsi="Trebuchet MS" w:cs="Arial"/>
              <w:sz w:val="20"/>
              <w:szCs w:val="20"/>
              <w:highlight w:val="cyan"/>
            </w:rPr>
          </w:rPrChange>
        </w:rPr>
      </w:pPr>
    </w:p>
    <w:p w14:paraId="484D7EF5"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179" w:author="Mara Cristina Lima" w:date="2019-08-01T15:03:00Z">
            <w:rPr>
              <w:rFonts w:ascii="Trebuchet MS" w:hAnsi="Trebuchet MS" w:cs="Arial"/>
              <w:b w:val="0"/>
              <w:sz w:val="20"/>
              <w:szCs w:val="20"/>
            </w:rPr>
          </w:rPrChange>
        </w:rPr>
      </w:pPr>
      <w:bookmarkStart w:id="3180" w:name="_Toc468140551"/>
      <w:bookmarkStart w:id="3181" w:name="_Toc469500039"/>
      <w:bookmarkStart w:id="3182" w:name="_Toc505590509"/>
      <w:r w:rsidRPr="000012DF">
        <w:rPr>
          <w:rFonts w:asciiTheme="minorHAnsi" w:hAnsiTheme="minorHAnsi" w:cstheme="minorHAnsi"/>
          <w:b w:val="0"/>
          <w:sz w:val="22"/>
          <w:szCs w:val="22"/>
          <w:rPrChange w:id="3183" w:author="Mara Cristina Lima" w:date="2019-08-01T15:03:00Z">
            <w:rPr>
              <w:rFonts w:ascii="Trebuchet MS" w:hAnsi="Trebuchet MS" w:cs="Arial"/>
              <w:b w:val="0"/>
              <w:sz w:val="20"/>
              <w:szCs w:val="20"/>
            </w:rPr>
          </w:rPrChange>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às Devedoras,</w:t>
      </w:r>
      <w:r w:rsidRPr="000012DF" w:rsidDel="006075DF">
        <w:rPr>
          <w:rFonts w:asciiTheme="minorHAnsi" w:hAnsiTheme="minorHAnsi" w:cstheme="minorHAnsi"/>
          <w:b w:val="0"/>
          <w:sz w:val="22"/>
          <w:szCs w:val="22"/>
          <w:rPrChange w:id="3184"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sz w:val="22"/>
          <w:szCs w:val="22"/>
          <w:rPrChange w:id="3185" w:author="Mara Cristina Lima" w:date="2019-08-01T15:03:00Z">
            <w:rPr>
              <w:rFonts w:ascii="Trebuchet MS" w:hAnsi="Trebuchet MS" w:cs="Arial"/>
              <w:b w:val="0"/>
              <w:sz w:val="20"/>
              <w:szCs w:val="20"/>
            </w:rPr>
          </w:rPrChange>
        </w:rPr>
        <w:t>conforme o caso, independentemente dos eventuais prejuízos causados aos Titulares de CRI ou à Emissora.</w:t>
      </w:r>
      <w:bookmarkEnd w:id="3180"/>
      <w:bookmarkEnd w:id="3181"/>
      <w:bookmarkEnd w:id="3182"/>
    </w:p>
    <w:p w14:paraId="600C581D" w14:textId="77777777" w:rsidR="000C4A93" w:rsidRPr="000012D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rPrChange w:id="3186" w:author="Mara Cristina Lima" w:date="2019-08-01T15:03:00Z">
            <w:rPr>
              <w:rFonts w:ascii="Trebuchet MS" w:hAnsi="Trebuchet MS" w:cs="Arial"/>
              <w:sz w:val="20"/>
              <w:szCs w:val="20"/>
            </w:rPr>
          </w:rPrChange>
        </w:rPr>
      </w:pPr>
    </w:p>
    <w:p w14:paraId="549D4BF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87" w:author="Mara Cristina Lima" w:date="2019-08-01T15:03:00Z">
            <w:rPr>
              <w:rFonts w:ascii="Trebuchet MS" w:hAnsi="Trebuchet MS" w:cs="Arial"/>
              <w:b w:val="0"/>
              <w:sz w:val="20"/>
              <w:szCs w:val="20"/>
            </w:rPr>
          </w:rPrChange>
        </w:rPr>
      </w:pPr>
      <w:bookmarkStart w:id="3188" w:name="_Toc468140552"/>
      <w:bookmarkStart w:id="3189" w:name="_Toc469500040"/>
      <w:bookmarkStart w:id="3190" w:name="_Toc505590510"/>
      <w:r w:rsidRPr="000012DF">
        <w:rPr>
          <w:rFonts w:asciiTheme="minorHAnsi" w:hAnsiTheme="minorHAnsi" w:cstheme="minorHAnsi"/>
          <w:b w:val="0"/>
          <w:sz w:val="22"/>
          <w:szCs w:val="22"/>
          <w:u w:val="single"/>
          <w:rPrChange w:id="3191" w:author="Mara Cristina Lima" w:date="2019-08-01T15:03:00Z">
            <w:rPr>
              <w:rFonts w:ascii="Trebuchet MS" w:hAnsi="Trebuchet MS" w:cs="Arial"/>
              <w:b w:val="0"/>
              <w:sz w:val="20"/>
              <w:szCs w:val="20"/>
              <w:u w:val="single"/>
            </w:rPr>
          </w:rPrChange>
        </w:rPr>
        <w:t>Aplicação Legislativa</w:t>
      </w:r>
      <w:r w:rsidRPr="000012DF">
        <w:rPr>
          <w:rFonts w:asciiTheme="minorHAnsi" w:hAnsiTheme="minorHAnsi" w:cstheme="minorHAnsi"/>
          <w:b w:val="0"/>
          <w:sz w:val="22"/>
          <w:szCs w:val="22"/>
          <w:rPrChange w:id="3192" w:author="Mara Cristina Lima" w:date="2019-08-01T15:03:00Z">
            <w:rPr>
              <w:rFonts w:ascii="Trebuchet MS" w:hAnsi="Trebuchet MS" w:cs="Arial"/>
              <w:b w:val="0"/>
              <w:sz w:val="20"/>
              <w:szCs w:val="20"/>
            </w:rPr>
          </w:rPrChange>
        </w:rPr>
        <w:t xml:space="preserve">: Aplicar-se-á à Assembleia de Titulares de CRI, no que couber, o disposto na Lei </w:t>
      </w:r>
      <w:r w:rsidRPr="000012DF">
        <w:rPr>
          <w:rFonts w:asciiTheme="minorHAnsi" w:hAnsiTheme="minorHAnsi" w:cstheme="minorHAnsi"/>
          <w:b w:val="0"/>
          <w:sz w:val="22"/>
          <w:szCs w:val="22"/>
          <w:rPrChange w:id="3193" w:author="Mara Cristina Lima" w:date="2019-08-01T15:03:00Z">
            <w:rPr>
              <w:rFonts w:ascii="Trebuchet MS" w:hAnsi="Trebuchet MS" w:cs="Arial"/>
              <w:b w:val="0"/>
              <w:sz w:val="20"/>
              <w:szCs w:val="20"/>
            </w:rPr>
          </w:rPrChange>
        </w:rPr>
        <w:lastRenderedPageBreak/>
        <w:t>nº 9.514/97, bem como o disposto na Lei das Sociedades por Ações, a respeito das assembleias gerais de acionistas.</w:t>
      </w:r>
      <w:bookmarkEnd w:id="3188"/>
      <w:bookmarkEnd w:id="3189"/>
      <w:bookmarkEnd w:id="3190"/>
    </w:p>
    <w:p w14:paraId="31773C9C" w14:textId="77777777" w:rsidR="000C4A93" w:rsidRPr="000012DF" w:rsidRDefault="000C4A93" w:rsidP="000C4A93">
      <w:pPr>
        <w:rPr>
          <w:rFonts w:asciiTheme="minorHAnsi" w:hAnsiTheme="minorHAnsi" w:cstheme="minorHAnsi"/>
          <w:sz w:val="22"/>
          <w:szCs w:val="22"/>
          <w:rPrChange w:id="3194" w:author="Mara Cristina Lima" w:date="2019-08-01T15:03:00Z">
            <w:rPr/>
          </w:rPrChange>
        </w:rPr>
      </w:pPr>
    </w:p>
    <w:p w14:paraId="465D014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95" w:author="Mara Cristina Lima" w:date="2019-08-01T15:03:00Z">
            <w:rPr>
              <w:rFonts w:ascii="Trebuchet MS" w:hAnsi="Trebuchet MS" w:cs="Arial"/>
              <w:b w:val="0"/>
              <w:sz w:val="20"/>
              <w:szCs w:val="20"/>
            </w:rPr>
          </w:rPrChange>
        </w:rPr>
      </w:pPr>
      <w:bookmarkStart w:id="3196" w:name="_Toc505590511"/>
      <w:r w:rsidRPr="000012DF">
        <w:rPr>
          <w:rFonts w:asciiTheme="minorHAnsi" w:hAnsiTheme="minorHAnsi" w:cstheme="minorHAnsi"/>
          <w:b w:val="0"/>
          <w:sz w:val="22"/>
          <w:szCs w:val="22"/>
          <w:u w:val="single"/>
          <w:rPrChange w:id="3197" w:author="Mara Cristina Lima" w:date="2019-08-01T15:03:00Z">
            <w:rPr>
              <w:rFonts w:ascii="Trebuchet MS" w:hAnsi="Trebuchet MS" w:cs="Arial"/>
              <w:b w:val="0"/>
              <w:sz w:val="20"/>
              <w:szCs w:val="20"/>
              <w:u w:val="single"/>
            </w:rPr>
          </w:rPrChange>
        </w:rPr>
        <w:t>Prazo para Convocação</w:t>
      </w:r>
      <w:r w:rsidRPr="000012DF">
        <w:rPr>
          <w:rFonts w:asciiTheme="minorHAnsi" w:hAnsiTheme="minorHAnsi" w:cstheme="minorHAnsi"/>
          <w:b w:val="0"/>
          <w:sz w:val="22"/>
          <w:szCs w:val="22"/>
          <w:rPrChange w:id="3198" w:author="Mara Cristina Lima" w:date="2019-08-01T15:03:00Z">
            <w:rPr>
              <w:rFonts w:ascii="Trebuchet MS" w:hAnsi="Trebuchet MS" w:cs="Arial"/>
              <w:b w:val="0"/>
              <w:sz w:val="20"/>
              <w:szCs w:val="20"/>
            </w:rPr>
          </w:rPrChange>
        </w:rPr>
        <w:t>: A convocação da Assembleia Geral de Titulares dos CRI far-se-á mediante edital publicado no jornal “O Estado de São Paulo” com a antecedência de 15 (quinze) dias corridos para a primeira convocação, ou de 8 (oito) dias para a segunda convocação, se aplicável, sendo que se instalará, em primeira convocação, com a presença dos titulares que representem, pelo menos,50% (cinquenta por cento) mais um dos CRI em Circulação e, em segunda convocação, com qualquer número dos CRI em circulação, excluídos, para os fins dos quóruns estabelecidos neste item, os CRI que não possuírem o direito de voto.</w:t>
      </w:r>
      <w:bookmarkEnd w:id="3196"/>
    </w:p>
    <w:p w14:paraId="79066A50"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99" w:author="Mara Cristina Lima" w:date="2019-08-01T15:03:00Z">
            <w:rPr>
              <w:rFonts w:ascii="Trebuchet MS" w:hAnsi="Trebuchet MS" w:cs="Arial"/>
              <w:sz w:val="20"/>
              <w:szCs w:val="20"/>
            </w:rPr>
          </w:rPrChange>
        </w:rPr>
      </w:pPr>
    </w:p>
    <w:p w14:paraId="06296C6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00" w:author="Mara Cristina Lima" w:date="2019-08-01T15:03:00Z">
            <w:rPr>
              <w:rFonts w:ascii="Trebuchet MS" w:hAnsi="Trebuchet MS" w:cs="Arial"/>
              <w:b w:val="0"/>
              <w:sz w:val="20"/>
              <w:szCs w:val="20"/>
            </w:rPr>
          </w:rPrChange>
        </w:rPr>
      </w:pPr>
      <w:bookmarkStart w:id="3201" w:name="_Toc468140554"/>
      <w:bookmarkStart w:id="3202" w:name="_Toc469500042"/>
      <w:bookmarkStart w:id="3203" w:name="_Toc505590512"/>
      <w:r w:rsidRPr="000012DF">
        <w:rPr>
          <w:rFonts w:asciiTheme="minorHAnsi" w:hAnsiTheme="minorHAnsi" w:cstheme="minorHAnsi"/>
          <w:b w:val="0"/>
          <w:sz w:val="22"/>
          <w:szCs w:val="22"/>
          <w:u w:val="single"/>
          <w:rPrChange w:id="3204" w:author="Mara Cristina Lima" w:date="2019-08-01T15:03:00Z">
            <w:rPr>
              <w:rFonts w:ascii="Trebuchet MS" w:hAnsi="Trebuchet MS" w:cs="Arial"/>
              <w:b w:val="0"/>
              <w:sz w:val="20"/>
              <w:szCs w:val="20"/>
              <w:u w:val="single"/>
            </w:rPr>
          </w:rPrChange>
        </w:rPr>
        <w:t>Voto</w:t>
      </w:r>
      <w:r w:rsidRPr="000012DF">
        <w:rPr>
          <w:rFonts w:asciiTheme="minorHAnsi" w:hAnsiTheme="minorHAnsi" w:cstheme="minorHAnsi"/>
          <w:b w:val="0"/>
          <w:sz w:val="22"/>
          <w:szCs w:val="22"/>
          <w:rPrChange w:id="3205" w:author="Mara Cristina Lima" w:date="2019-08-01T15:03:00Z">
            <w:rPr>
              <w:rFonts w:ascii="Trebuchet MS" w:hAnsi="Trebuchet MS" w:cs="Arial"/>
              <w:b w:val="0"/>
              <w:sz w:val="20"/>
              <w:szCs w:val="20"/>
            </w:rPr>
          </w:rPrChange>
        </w:rPr>
        <w:t>: Cada CRI em Circulação corresponderá a um voto nas Assembleias de Titulares de CRI, sendo admitida a constituição de mandatários, Titulares de CRI ou não.</w:t>
      </w:r>
      <w:bookmarkEnd w:id="3201"/>
      <w:bookmarkEnd w:id="3202"/>
      <w:bookmarkEnd w:id="3203"/>
    </w:p>
    <w:p w14:paraId="7E2FC609"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06" w:author="Mara Cristina Lima" w:date="2019-08-01T15:03:00Z">
            <w:rPr>
              <w:rFonts w:ascii="Trebuchet MS" w:hAnsi="Trebuchet MS" w:cs="Arial"/>
              <w:sz w:val="20"/>
              <w:szCs w:val="20"/>
            </w:rPr>
          </w:rPrChange>
        </w:rPr>
      </w:pPr>
    </w:p>
    <w:p w14:paraId="09CD50B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07" w:author="Mara Cristina Lima" w:date="2019-08-01T15:03:00Z">
            <w:rPr>
              <w:rFonts w:ascii="Trebuchet MS" w:hAnsi="Trebuchet MS" w:cs="Arial"/>
              <w:b w:val="0"/>
              <w:sz w:val="20"/>
              <w:szCs w:val="20"/>
            </w:rPr>
          </w:rPrChange>
        </w:rPr>
      </w:pPr>
      <w:bookmarkStart w:id="3208" w:name="_Toc468140555"/>
      <w:bookmarkStart w:id="3209" w:name="_Toc469500043"/>
      <w:bookmarkStart w:id="3210" w:name="_Toc505590513"/>
      <w:r w:rsidRPr="000012DF">
        <w:rPr>
          <w:rFonts w:asciiTheme="minorHAnsi" w:hAnsiTheme="minorHAnsi" w:cstheme="minorHAnsi"/>
          <w:b w:val="0"/>
          <w:sz w:val="22"/>
          <w:szCs w:val="22"/>
          <w:u w:val="single"/>
          <w:rPrChange w:id="3211" w:author="Mara Cristina Lima" w:date="2019-08-01T15:03:00Z">
            <w:rPr>
              <w:rFonts w:ascii="Trebuchet MS" w:hAnsi="Trebuchet MS" w:cs="Arial"/>
              <w:b w:val="0"/>
              <w:sz w:val="20"/>
              <w:szCs w:val="20"/>
              <w:u w:val="single"/>
            </w:rPr>
          </w:rPrChange>
        </w:rPr>
        <w:t>Representação</w:t>
      </w:r>
      <w:r w:rsidRPr="000012DF">
        <w:rPr>
          <w:rFonts w:asciiTheme="minorHAnsi" w:hAnsiTheme="minorHAnsi" w:cstheme="minorHAnsi"/>
          <w:b w:val="0"/>
          <w:sz w:val="22"/>
          <w:szCs w:val="22"/>
          <w:rPrChange w:id="3212" w:author="Mara Cristina Lima" w:date="2019-08-01T15:03:00Z">
            <w:rPr>
              <w:rFonts w:ascii="Trebuchet MS" w:hAnsi="Trebuchet MS" w:cs="Arial"/>
              <w:b w:val="0"/>
              <w:sz w:val="20"/>
              <w:szCs w:val="20"/>
            </w:rPr>
          </w:rPrChange>
        </w:rPr>
        <w:t>: Será obrigatória a presença da Emissora nas Assembleias de Titulares de CRI.</w:t>
      </w:r>
      <w:bookmarkEnd w:id="3208"/>
      <w:bookmarkEnd w:id="3209"/>
      <w:bookmarkEnd w:id="3210"/>
    </w:p>
    <w:p w14:paraId="249D4EE0"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13" w:author="Mara Cristina Lima" w:date="2019-08-01T15:03:00Z">
            <w:rPr>
              <w:rFonts w:ascii="Trebuchet MS" w:hAnsi="Trebuchet MS" w:cs="Arial"/>
              <w:sz w:val="20"/>
              <w:szCs w:val="20"/>
            </w:rPr>
          </w:rPrChange>
        </w:rPr>
      </w:pPr>
    </w:p>
    <w:p w14:paraId="41E7A02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14" w:author="Mara Cristina Lima" w:date="2019-08-01T15:03:00Z">
            <w:rPr>
              <w:rFonts w:ascii="Trebuchet MS" w:hAnsi="Trebuchet MS" w:cs="Arial"/>
              <w:b w:val="0"/>
              <w:sz w:val="20"/>
              <w:szCs w:val="20"/>
            </w:rPr>
          </w:rPrChange>
        </w:rPr>
      </w:pPr>
      <w:bookmarkStart w:id="3215" w:name="_Toc468140556"/>
      <w:bookmarkStart w:id="3216" w:name="_Toc469500044"/>
      <w:bookmarkStart w:id="3217" w:name="_Toc505590514"/>
      <w:r w:rsidRPr="000012DF">
        <w:rPr>
          <w:rFonts w:asciiTheme="minorHAnsi" w:hAnsiTheme="minorHAnsi" w:cstheme="minorHAnsi"/>
          <w:b w:val="0"/>
          <w:sz w:val="22"/>
          <w:szCs w:val="22"/>
          <w:u w:val="single"/>
          <w:rPrChange w:id="3218" w:author="Mara Cristina Lima" w:date="2019-08-01T15:03:00Z">
            <w:rPr>
              <w:rFonts w:ascii="Trebuchet MS" w:hAnsi="Trebuchet MS" w:cs="Arial"/>
              <w:b w:val="0"/>
              <w:sz w:val="20"/>
              <w:szCs w:val="20"/>
              <w:u w:val="single"/>
            </w:rPr>
          </w:rPrChange>
        </w:rPr>
        <w:t>Presença do Agente Fiduciário</w:t>
      </w:r>
      <w:r w:rsidRPr="000012DF">
        <w:rPr>
          <w:rFonts w:asciiTheme="minorHAnsi" w:hAnsiTheme="minorHAnsi" w:cstheme="minorHAnsi"/>
          <w:b w:val="0"/>
          <w:sz w:val="22"/>
          <w:szCs w:val="22"/>
          <w:rPrChange w:id="3219" w:author="Mara Cristina Lima" w:date="2019-08-01T15:03:00Z">
            <w:rPr>
              <w:rFonts w:ascii="Trebuchet MS" w:hAnsi="Trebuchet MS" w:cs="Arial"/>
              <w:b w:val="0"/>
              <w:sz w:val="20"/>
              <w:szCs w:val="20"/>
            </w:rPr>
          </w:rPrChange>
        </w:rPr>
        <w:t>: O Agente Fiduciário comparecerá à Assembleia de Titulares de CRI e prestará aos Titulares de CRI as informações que lhe forem solicitadas.</w:t>
      </w:r>
      <w:bookmarkEnd w:id="3215"/>
      <w:bookmarkEnd w:id="3216"/>
      <w:bookmarkEnd w:id="3217"/>
    </w:p>
    <w:p w14:paraId="6DF885AF"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20" w:author="Mara Cristina Lima" w:date="2019-08-01T15:03:00Z">
            <w:rPr>
              <w:rFonts w:ascii="Trebuchet MS" w:hAnsi="Trebuchet MS" w:cs="Arial"/>
              <w:sz w:val="20"/>
              <w:szCs w:val="20"/>
            </w:rPr>
          </w:rPrChange>
        </w:rPr>
      </w:pPr>
    </w:p>
    <w:p w14:paraId="722D724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21" w:author="Mara Cristina Lima" w:date="2019-08-01T15:03:00Z">
            <w:rPr>
              <w:rFonts w:ascii="Trebuchet MS" w:hAnsi="Trebuchet MS" w:cs="Arial"/>
              <w:b w:val="0"/>
              <w:sz w:val="20"/>
              <w:szCs w:val="20"/>
            </w:rPr>
          </w:rPrChange>
        </w:rPr>
      </w:pPr>
      <w:bookmarkStart w:id="3222" w:name="_Toc468140557"/>
      <w:bookmarkStart w:id="3223" w:name="_Toc469500045"/>
      <w:bookmarkStart w:id="3224" w:name="_Toc505590515"/>
      <w:r w:rsidRPr="000012DF">
        <w:rPr>
          <w:rFonts w:asciiTheme="minorHAnsi" w:hAnsiTheme="minorHAnsi" w:cstheme="minorHAnsi"/>
          <w:b w:val="0"/>
          <w:sz w:val="22"/>
          <w:szCs w:val="22"/>
          <w:u w:val="single"/>
          <w:rPrChange w:id="3225" w:author="Mara Cristina Lima" w:date="2019-08-01T15:03:00Z">
            <w:rPr>
              <w:rFonts w:ascii="Trebuchet MS" w:hAnsi="Trebuchet MS" w:cs="Arial"/>
              <w:b w:val="0"/>
              <w:sz w:val="20"/>
              <w:szCs w:val="20"/>
              <w:u w:val="single"/>
            </w:rPr>
          </w:rPrChange>
        </w:rPr>
        <w:t>Presidência da Assembleia de Titulares de CRI</w:t>
      </w:r>
      <w:r w:rsidRPr="000012DF">
        <w:rPr>
          <w:rFonts w:asciiTheme="minorHAnsi" w:hAnsiTheme="minorHAnsi" w:cstheme="minorHAnsi"/>
          <w:b w:val="0"/>
          <w:sz w:val="22"/>
          <w:szCs w:val="22"/>
          <w:rPrChange w:id="3226" w:author="Mara Cristina Lima" w:date="2019-08-01T15:03:00Z">
            <w:rPr>
              <w:rFonts w:ascii="Trebuchet MS" w:hAnsi="Trebuchet MS" w:cs="Arial"/>
              <w:b w:val="0"/>
              <w:sz w:val="20"/>
              <w:szCs w:val="20"/>
            </w:rPr>
          </w:rPrChange>
        </w:rPr>
        <w:t>: A presidência da Assembleia de Titulares de CRI caberá, de acordo com quem a tenha convocado, respectivamente: (i) ao Agente Fiduciário; (</w:t>
      </w:r>
      <w:proofErr w:type="spellStart"/>
      <w:r w:rsidRPr="000012DF">
        <w:rPr>
          <w:rFonts w:asciiTheme="minorHAnsi" w:hAnsiTheme="minorHAnsi" w:cstheme="minorHAnsi"/>
          <w:b w:val="0"/>
          <w:sz w:val="22"/>
          <w:szCs w:val="22"/>
          <w:rPrChange w:id="3227"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228" w:author="Mara Cristina Lima" w:date="2019-08-01T15:03:00Z">
            <w:rPr>
              <w:rFonts w:ascii="Trebuchet MS" w:hAnsi="Trebuchet MS" w:cs="Arial"/>
              <w:b w:val="0"/>
              <w:sz w:val="20"/>
              <w:szCs w:val="20"/>
            </w:rPr>
          </w:rPrChange>
        </w:rPr>
        <w:t xml:space="preserve">) ao diretor da </w:t>
      </w:r>
      <w:proofErr w:type="spellStart"/>
      <w:r w:rsidRPr="000012DF">
        <w:rPr>
          <w:rFonts w:asciiTheme="minorHAnsi" w:hAnsiTheme="minorHAnsi" w:cstheme="minorHAnsi"/>
          <w:b w:val="0"/>
          <w:sz w:val="22"/>
          <w:szCs w:val="22"/>
          <w:rPrChange w:id="3229" w:author="Mara Cristina Lima" w:date="2019-08-01T15:03:00Z">
            <w:rPr>
              <w:rFonts w:ascii="Trebuchet MS" w:hAnsi="Trebuchet MS" w:cs="Arial"/>
              <w:b w:val="0"/>
              <w:sz w:val="20"/>
              <w:szCs w:val="20"/>
            </w:rPr>
          </w:rPrChange>
        </w:rPr>
        <w:t>Securitizadora</w:t>
      </w:r>
      <w:proofErr w:type="spellEnd"/>
      <w:r w:rsidRPr="000012DF">
        <w:rPr>
          <w:rFonts w:asciiTheme="minorHAnsi" w:hAnsiTheme="minorHAnsi" w:cstheme="minorHAnsi"/>
          <w:b w:val="0"/>
          <w:sz w:val="22"/>
          <w:szCs w:val="22"/>
          <w:rPrChange w:id="3230" w:author="Mara Cristina Lima" w:date="2019-08-01T15:03:00Z">
            <w:rPr>
              <w:rFonts w:ascii="Trebuchet MS" w:hAnsi="Trebuchet MS" w:cs="Arial"/>
              <w:b w:val="0"/>
              <w:sz w:val="20"/>
              <w:szCs w:val="20"/>
            </w:rPr>
          </w:rPrChange>
        </w:rPr>
        <w:t>; ou (</w:t>
      </w:r>
      <w:proofErr w:type="spellStart"/>
      <w:r w:rsidRPr="000012DF">
        <w:rPr>
          <w:rFonts w:asciiTheme="minorHAnsi" w:hAnsiTheme="minorHAnsi" w:cstheme="minorHAnsi"/>
          <w:b w:val="0"/>
          <w:sz w:val="22"/>
          <w:szCs w:val="22"/>
          <w:rPrChange w:id="3231"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232" w:author="Mara Cristina Lima" w:date="2019-08-01T15:03:00Z">
            <w:rPr>
              <w:rFonts w:ascii="Trebuchet MS" w:hAnsi="Trebuchet MS" w:cs="Arial"/>
              <w:b w:val="0"/>
              <w:sz w:val="20"/>
              <w:szCs w:val="20"/>
            </w:rPr>
          </w:rPrChange>
        </w:rPr>
        <w:t>) ao titular do CRI eleito pelos Titulares de CRI.</w:t>
      </w:r>
      <w:bookmarkEnd w:id="3222"/>
      <w:bookmarkEnd w:id="3223"/>
      <w:bookmarkEnd w:id="3224"/>
      <w:r w:rsidRPr="000012DF">
        <w:rPr>
          <w:rFonts w:asciiTheme="minorHAnsi" w:hAnsiTheme="minorHAnsi" w:cstheme="minorHAnsi"/>
          <w:b w:val="0"/>
          <w:sz w:val="22"/>
          <w:szCs w:val="22"/>
          <w:rPrChange w:id="3233" w:author="Mara Cristina Lima" w:date="2019-08-01T15:03:00Z">
            <w:rPr>
              <w:rFonts w:ascii="Trebuchet MS" w:hAnsi="Trebuchet MS" w:cs="Arial"/>
              <w:b w:val="0"/>
              <w:sz w:val="20"/>
              <w:szCs w:val="20"/>
            </w:rPr>
          </w:rPrChange>
        </w:rPr>
        <w:t xml:space="preserve"> </w:t>
      </w:r>
    </w:p>
    <w:p w14:paraId="5485D041"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35" w:author="Mara Cristina Lima" w:date="2019-08-01T15:03:00Z">
            <w:rPr>
              <w:rFonts w:ascii="Trebuchet MS" w:hAnsi="Trebuchet MS" w:cs="Arial"/>
              <w:sz w:val="20"/>
              <w:szCs w:val="20"/>
            </w:rPr>
          </w:rPrChange>
        </w:rPr>
        <w:t xml:space="preserve"> </w:t>
      </w:r>
    </w:p>
    <w:p w14:paraId="2C932BF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lang w:eastAsia="en-US"/>
          <w:rPrChange w:id="3236" w:author="Mara Cristina Lima" w:date="2019-08-01T15:03:00Z">
            <w:rPr>
              <w:rFonts w:ascii="Trebuchet MS" w:hAnsi="Trebuchet MS" w:cs="Arial"/>
              <w:b w:val="0"/>
              <w:sz w:val="20"/>
              <w:szCs w:val="20"/>
              <w:lang w:eastAsia="en-US"/>
            </w:rPr>
          </w:rPrChange>
        </w:rPr>
      </w:pPr>
      <w:bookmarkStart w:id="3237" w:name="_Toc468140558"/>
      <w:bookmarkStart w:id="3238" w:name="_Toc469500046"/>
      <w:bookmarkStart w:id="3239" w:name="_Toc505590516"/>
      <w:r w:rsidRPr="000012DF">
        <w:rPr>
          <w:rFonts w:asciiTheme="minorHAnsi" w:hAnsiTheme="minorHAnsi" w:cstheme="minorHAnsi"/>
          <w:b w:val="0"/>
          <w:sz w:val="22"/>
          <w:szCs w:val="22"/>
          <w:u w:val="single"/>
          <w:rPrChange w:id="3240" w:author="Mara Cristina Lima" w:date="2019-08-01T15:03:00Z">
            <w:rPr>
              <w:rFonts w:ascii="Trebuchet MS" w:hAnsi="Trebuchet MS" w:cs="Arial"/>
              <w:b w:val="0"/>
              <w:sz w:val="20"/>
              <w:szCs w:val="20"/>
              <w:u w:val="single"/>
            </w:rPr>
          </w:rPrChange>
        </w:rPr>
        <w:t>Deliberações</w:t>
      </w:r>
      <w:r w:rsidRPr="000012DF">
        <w:rPr>
          <w:rFonts w:asciiTheme="minorHAnsi" w:hAnsiTheme="minorHAnsi" w:cstheme="minorHAnsi"/>
          <w:b w:val="0"/>
          <w:sz w:val="22"/>
          <w:szCs w:val="22"/>
          <w:rPrChange w:id="3241" w:author="Mara Cristina Lima" w:date="2019-08-01T15:03:00Z">
            <w:rPr>
              <w:rFonts w:ascii="Trebuchet MS" w:hAnsi="Trebuchet MS" w:cs="Arial"/>
              <w:b w:val="0"/>
              <w:sz w:val="20"/>
              <w:szCs w:val="20"/>
            </w:rPr>
          </w:rPrChange>
        </w:rPr>
        <w:t xml:space="preserve">: Exceto se de outra forma estabelecido neste Termo de Securitização, todas as deliberações, </w:t>
      </w:r>
      <w:r w:rsidRPr="000012DF">
        <w:rPr>
          <w:rFonts w:asciiTheme="minorHAnsi" w:hAnsiTheme="minorHAnsi" w:cstheme="minorHAnsi"/>
          <w:b w:val="0"/>
          <w:sz w:val="22"/>
          <w:szCs w:val="22"/>
          <w:lang w:eastAsia="en-US"/>
          <w:rPrChange w:id="3242" w:author="Mara Cristina Lima" w:date="2019-08-01T15:03:00Z">
            <w:rPr>
              <w:rFonts w:ascii="Trebuchet MS" w:hAnsi="Trebuchet MS" w:cs="Arial"/>
              <w:b w:val="0"/>
              <w:sz w:val="20"/>
              <w:szCs w:val="20"/>
              <w:lang w:eastAsia="en-US"/>
            </w:rPr>
          </w:rPrChange>
        </w:rPr>
        <w:t>s</w:t>
      </w:r>
      <w:r w:rsidRPr="000012DF">
        <w:rPr>
          <w:rFonts w:asciiTheme="minorHAnsi" w:hAnsiTheme="minorHAnsi" w:cstheme="minorHAnsi"/>
          <w:b w:val="0"/>
          <w:sz w:val="22"/>
          <w:szCs w:val="22"/>
          <w:rPrChange w:id="3243" w:author="Mara Cristina Lima" w:date="2019-08-01T15:03:00Z">
            <w:rPr>
              <w:rFonts w:ascii="Trebuchet MS" w:hAnsi="Trebuchet MS" w:cs="Arial"/>
              <w:b w:val="0"/>
              <w:sz w:val="20"/>
              <w:szCs w:val="20"/>
            </w:rPr>
          </w:rPrChange>
        </w:rPr>
        <w:t xml:space="preserve">erão tomadas, em qualquer convocação, com quórum simples de aprovação equivalente a 50% (cinquenta por cento) mais 1 (um) dos Titulares de CRI presentes na referida Assembleia </w:t>
      </w:r>
      <w:r w:rsidRPr="000012DF">
        <w:rPr>
          <w:rFonts w:asciiTheme="minorHAnsi" w:hAnsiTheme="minorHAnsi" w:cstheme="minorHAnsi"/>
          <w:b w:val="0"/>
          <w:sz w:val="22"/>
          <w:szCs w:val="22"/>
          <w:lang w:eastAsia="en-US"/>
          <w:rPrChange w:id="3244" w:author="Mara Cristina Lima" w:date="2019-08-01T15:03:00Z">
            <w:rPr>
              <w:rFonts w:ascii="Trebuchet MS" w:hAnsi="Trebuchet MS" w:cs="Arial"/>
              <w:b w:val="0"/>
              <w:sz w:val="20"/>
              <w:szCs w:val="20"/>
              <w:lang w:eastAsia="en-US"/>
            </w:rPr>
          </w:rPrChange>
        </w:rPr>
        <w:t>de Titulares de CRI.</w:t>
      </w:r>
      <w:bookmarkEnd w:id="3237"/>
      <w:bookmarkEnd w:id="3238"/>
      <w:bookmarkEnd w:id="3239"/>
    </w:p>
    <w:p w14:paraId="2509D70E"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45" w:author="Mara Cristina Lima" w:date="2019-08-01T15:03:00Z">
            <w:rPr>
              <w:rFonts w:ascii="Trebuchet MS" w:hAnsi="Trebuchet MS" w:cs="Arial"/>
              <w:sz w:val="20"/>
              <w:szCs w:val="20"/>
            </w:rPr>
          </w:rPrChange>
        </w:rPr>
      </w:pPr>
    </w:p>
    <w:p w14:paraId="058BFC6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46" w:author="Mara Cristina Lima" w:date="2019-08-01T15:03:00Z">
            <w:rPr>
              <w:rFonts w:ascii="Trebuchet MS" w:hAnsi="Trebuchet MS" w:cs="Arial"/>
              <w:b w:val="0"/>
              <w:sz w:val="20"/>
              <w:szCs w:val="20"/>
            </w:rPr>
          </w:rPrChange>
        </w:rPr>
      </w:pPr>
      <w:bookmarkStart w:id="3247" w:name="_Toc468140559"/>
      <w:bookmarkStart w:id="3248" w:name="_Toc469500047"/>
      <w:bookmarkStart w:id="3249" w:name="_Toc505590517"/>
      <w:r w:rsidRPr="000012DF">
        <w:rPr>
          <w:rFonts w:asciiTheme="minorHAnsi" w:hAnsiTheme="minorHAnsi" w:cstheme="minorHAnsi"/>
          <w:b w:val="0"/>
          <w:sz w:val="22"/>
          <w:szCs w:val="22"/>
          <w:u w:val="single"/>
          <w:rPrChange w:id="3250" w:author="Mara Cristina Lima" w:date="2019-08-01T15:03:00Z">
            <w:rPr>
              <w:rFonts w:ascii="Trebuchet MS" w:hAnsi="Trebuchet MS" w:cs="Arial"/>
              <w:b w:val="0"/>
              <w:sz w:val="20"/>
              <w:szCs w:val="20"/>
              <w:u w:val="single"/>
            </w:rPr>
          </w:rPrChange>
        </w:rPr>
        <w:t>Evento de Vencimento Antecipado, Propostas de Alteração e Renúncia</w:t>
      </w:r>
      <w:r w:rsidRPr="000012DF">
        <w:rPr>
          <w:rFonts w:asciiTheme="minorHAnsi" w:hAnsiTheme="minorHAnsi" w:cstheme="minorHAnsi"/>
          <w:b w:val="0"/>
          <w:sz w:val="22"/>
          <w:szCs w:val="22"/>
          <w:rPrChange w:id="3251" w:author="Mara Cristina Lima" w:date="2019-08-01T15:03:00Z">
            <w:rPr>
              <w:rFonts w:ascii="Trebuchet MS" w:hAnsi="Trebuchet MS" w:cs="Arial"/>
              <w:b w:val="0"/>
              <w:sz w:val="20"/>
              <w:szCs w:val="20"/>
            </w:rPr>
          </w:rPrChange>
        </w:rPr>
        <w:t>: Exceto se de outra forma estabelecido neste Termo de Securitização, as matérias relativas: (i) às Datas de Pagamento dos CRI; (</w:t>
      </w:r>
      <w:proofErr w:type="spellStart"/>
      <w:r w:rsidRPr="000012DF">
        <w:rPr>
          <w:rFonts w:asciiTheme="minorHAnsi" w:hAnsiTheme="minorHAnsi" w:cstheme="minorHAnsi"/>
          <w:b w:val="0"/>
          <w:sz w:val="22"/>
          <w:szCs w:val="22"/>
          <w:rPrChange w:id="3252"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253"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color w:val="000000"/>
          <w:sz w:val="22"/>
          <w:szCs w:val="22"/>
          <w:rPrChange w:id="3254" w:author="Mara Cristina Lima" w:date="2019-08-01T15:03:00Z">
            <w:rPr>
              <w:rFonts w:ascii="Trebuchet MS" w:hAnsi="Trebuchet MS" w:cs="Arial"/>
              <w:b w:val="0"/>
              <w:color w:val="000000"/>
              <w:sz w:val="20"/>
              <w:szCs w:val="20"/>
            </w:rPr>
          </w:rPrChange>
        </w:rPr>
        <w:t xml:space="preserve">à forma de </w:t>
      </w:r>
      <w:r w:rsidRPr="000012DF">
        <w:rPr>
          <w:rFonts w:asciiTheme="minorHAnsi" w:hAnsiTheme="minorHAnsi" w:cstheme="minorHAnsi"/>
          <w:b w:val="0"/>
          <w:sz w:val="22"/>
          <w:szCs w:val="22"/>
          <w:rPrChange w:id="3255" w:author="Mara Cristina Lima" w:date="2019-08-01T15:03:00Z">
            <w:rPr>
              <w:rFonts w:ascii="Trebuchet MS" w:hAnsi="Trebuchet MS" w:cs="Arial"/>
              <w:b w:val="0"/>
              <w:sz w:val="20"/>
              <w:szCs w:val="20"/>
            </w:rPr>
          </w:rPrChange>
        </w:rPr>
        <w:t>cálculo do saldo devedor atualizado dos CRI, Atualização Monetária, Juros Remuneratórios, amortização de principal dos CRI e parcela bruta dos CRI (conforme o caso); (</w:t>
      </w:r>
      <w:proofErr w:type="spellStart"/>
      <w:r w:rsidRPr="000012DF">
        <w:rPr>
          <w:rFonts w:asciiTheme="minorHAnsi" w:hAnsiTheme="minorHAnsi" w:cstheme="minorHAnsi"/>
          <w:b w:val="0"/>
          <w:sz w:val="22"/>
          <w:szCs w:val="22"/>
          <w:rPrChange w:id="3256"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257" w:author="Mara Cristina Lima" w:date="2019-08-01T15:03:00Z">
            <w:rPr>
              <w:rFonts w:ascii="Trebuchet MS" w:hAnsi="Trebuchet MS" w:cs="Arial"/>
              <w:b w:val="0"/>
              <w:sz w:val="20"/>
              <w:szCs w:val="20"/>
            </w:rPr>
          </w:rPrChange>
        </w:rPr>
        <w:t>) ao prazo de vencimento dos CRI; (</w:t>
      </w:r>
      <w:proofErr w:type="spellStart"/>
      <w:r w:rsidRPr="000012DF">
        <w:rPr>
          <w:rFonts w:asciiTheme="minorHAnsi" w:hAnsiTheme="minorHAnsi" w:cstheme="minorHAnsi"/>
          <w:b w:val="0"/>
          <w:sz w:val="22"/>
          <w:szCs w:val="22"/>
          <w:rPrChange w:id="3258" w:author="Mara Cristina Lima" w:date="2019-08-01T15:03:00Z">
            <w:rPr>
              <w:rFonts w:ascii="Trebuchet MS" w:hAnsi="Trebuchet MS" w:cs="Arial"/>
              <w:b w:val="0"/>
              <w:sz w:val="20"/>
              <w:szCs w:val="20"/>
            </w:rPr>
          </w:rPrChange>
        </w:rPr>
        <w:t>iv</w:t>
      </w:r>
      <w:proofErr w:type="spellEnd"/>
      <w:r w:rsidRPr="000012DF">
        <w:rPr>
          <w:rFonts w:asciiTheme="minorHAnsi" w:hAnsiTheme="minorHAnsi" w:cstheme="minorHAnsi"/>
          <w:b w:val="0"/>
          <w:sz w:val="22"/>
          <w:szCs w:val="22"/>
          <w:rPrChange w:id="3259" w:author="Mara Cristina Lima" w:date="2019-08-01T15:03:00Z">
            <w:rPr>
              <w:rFonts w:ascii="Trebuchet MS" w:hAnsi="Trebuchet MS" w:cs="Arial"/>
              <w:b w:val="0"/>
              <w:sz w:val="20"/>
              <w:szCs w:val="20"/>
            </w:rPr>
          </w:rPrChange>
        </w:rPr>
        <w:t xml:space="preserve">) às CCB que possa impactar os direitos dos Titulares de CRI; (v) à decretação de um Evento de Vencimento Antecipado não automático dos CRI; (v) quóruns de deliberação das Assembleias de Titulares de CRI; e/ou (vi) 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w:t>
      </w:r>
      <w:r w:rsidRPr="000012DF">
        <w:rPr>
          <w:rFonts w:asciiTheme="minorHAnsi" w:hAnsiTheme="minorHAnsi" w:cstheme="minorHAnsi"/>
          <w:b w:val="0"/>
          <w:sz w:val="22"/>
          <w:szCs w:val="22"/>
          <w:rPrChange w:id="3260" w:author="Mara Cristina Lima" w:date="2019-08-01T15:03:00Z">
            <w:rPr>
              <w:rFonts w:ascii="Trebuchet MS" w:hAnsi="Trebuchet MS" w:cs="Arial"/>
              <w:b w:val="0"/>
              <w:sz w:val="20"/>
              <w:szCs w:val="20"/>
            </w:rPr>
          </w:rPrChange>
        </w:rPr>
        <w:lastRenderedPageBreak/>
        <w:t>nova securitizadora, fixando-se, em ambos os casos, as condições e termos para sua administração, bem como a remuneração da nova instituição administradora nomeada, se aplicável; deverão ser aprovadas seja em primeira convocação ou em qualquer convocação subsequente, por Titulares de CRI que representem, no mínimo, 2/3 (dois terços) dos CRI em Circulação.</w:t>
      </w:r>
      <w:bookmarkEnd w:id="3247"/>
      <w:bookmarkEnd w:id="3248"/>
      <w:bookmarkEnd w:id="3249"/>
      <w:r w:rsidRPr="000012DF">
        <w:rPr>
          <w:rFonts w:asciiTheme="minorHAnsi" w:hAnsiTheme="minorHAnsi" w:cstheme="minorHAnsi"/>
          <w:b w:val="0"/>
          <w:sz w:val="22"/>
          <w:szCs w:val="22"/>
          <w:rPrChange w:id="3261" w:author="Mara Cristina Lima" w:date="2019-08-01T15:03:00Z">
            <w:rPr>
              <w:rFonts w:ascii="Trebuchet MS" w:hAnsi="Trebuchet MS" w:cs="Arial"/>
              <w:b w:val="0"/>
              <w:sz w:val="20"/>
              <w:szCs w:val="20"/>
            </w:rPr>
          </w:rPrChange>
        </w:rPr>
        <w:t xml:space="preserve"> </w:t>
      </w:r>
    </w:p>
    <w:p w14:paraId="665E6D08"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62" w:author="Mara Cristina Lima" w:date="2019-08-01T15:03:00Z">
            <w:rPr>
              <w:rFonts w:ascii="Trebuchet MS" w:hAnsi="Trebuchet MS" w:cs="Arial"/>
              <w:sz w:val="20"/>
              <w:szCs w:val="20"/>
            </w:rPr>
          </w:rPrChange>
        </w:rPr>
      </w:pPr>
    </w:p>
    <w:p w14:paraId="4F89AA8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63" w:author="Mara Cristina Lima" w:date="2019-08-01T15:03:00Z">
            <w:rPr>
              <w:rFonts w:ascii="Trebuchet MS" w:hAnsi="Trebuchet MS" w:cs="Arial"/>
              <w:b w:val="0"/>
              <w:sz w:val="20"/>
              <w:szCs w:val="20"/>
            </w:rPr>
          </w:rPrChange>
        </w:rPr>
      </w:pPr>
      <w:bookmarkStart w:id="3264" w:name="_Toc468140560"/>
      <w:bookmarkStart w:id="3265" w:name="_Toc469500048"/>
      <w:bookmarkStart w:id="3266" w:name="_Toc505590518"/>
      <w:r w:rsidRPr="000012DF">
        <w:rPr>
          <w:rFonts w:asciiTheme="minorHAnsi" w:hAnsiTheme="minorHAnsi" w:cstheme="minorHAnsi"/>
          <w:b w:val="0"/>
          <w:sz w:val="22"/>
          <w:szCs w:val="22"/>
          <w:u w:val="single"/>
          <w:rPrChange w:id="3267" w:author="Mara Cristina Lima" w:date="2019-08-01T15:03:00Z">
            <w:rPr>
              <w:rFonts w:ascii="Trebuchet MS" w:hAnsi="Trebuchet MS" w:cs="Arial"/>
              <w:b w:val="0"/>
              <w:sz w:val="20"/>
              <w:szCs w:val="20"/>
              <w:u w:val="single"/>
            </w:rPr>
          </w:rPrChange>
        </w:rPr>
        <w:t>Periodicidade</w:t>
      </w:r>
      <w:r w:rsidRPr="000012DF">
        <w:rPr>
          <w:rFonts w:asciiTheme="minorHAnsi" w:hAnsiTheme="minorHAnsi" w:cstheme="minorHAnsi"/>
          <w:b w:val="0"/>
          <w:sz w:val="22"/>
          <w:szCs w:val="22"/>
          <w:rPrChange w:id="3268" w:author="Mara Cristina Lima" w:date="2019-08-01T15:03:00Z">
            <w:rPr>
              <w:rFonts w:ascii="Trebuchet MS" w:hAnsi="Trebuchet MS" w:cs="Arial"/>
              <w:b w:val="0"/>
              <w:sz w:val="20"/>
              <w:szCs w:val="20"/>
            </w:rPr>
          </w:rPrChange>
        </w:rPr>
        <w:t>: As Assembleias de Titulares de CRI serão realizadas no prazo de 15 (quinze)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0012DF">
        <w:rPr>
          <w:rFonts w:asciiTheme="minorHAnsi" w:hAnsiTheme="minorHAnsi" w:cstheme="minorHAnsi"/>
          <w:b w:val="0"/>
          <w:sz w:val="22"/>
          <w:szCs w:val="22"/>
          <w:lang w:eastAsia="en-US"/>
          <w:rPrChange w:id="3269" w:author="Mara Cristina Lima" w:date="2019-08-01T15:03:00Z">
            <w:rPr>
              <w:rFonts w:ascii="Trebuchet MS" w:hAnsi="Trebuchet MS" w:cs="Arial"/>
              <w:b w:val="0"/>
              <w:sz w:val="20"/>
              <w:szCs w:val="20"/>
              <w:lang w:eastAsia="en-US"/>
            </w:rPr>
          </w:rPrChange>
        </w:rPr>
        <w:t xml:space="preserve"> de Titulares de CRI</w:t>
      </w:r>
      <w:r w:rsidRPr="000012DF">
        <w:rPr>
          <w:rFonts w:asciiTheme="minorHAnsi" w:hAnsiTheme="minorHAnsi" w:cstheme="minorHAnsi"/>
          <w:b w:val="0"/>
          <w:sz w:val="22"/>
          <w:szCs w:val="22"/>
          <w:rPrChange w:id="3270" w:author="Mara Cristina Lima" w:date="2019-08-01T15:03:00Z">
            <w:rPr>
              <w:rFonts w:ascii="Trebuchet MS" w:hAnsi="Trebuchet MS" w:cs="Arial"/>
              <w:b w:val="0"/>
              <w:sz w:val="20"/>
              <w:szCs w:val="20"/>
            </w:rPr>
          </w:rPrChange>
        </w:rPr>
        <w:t xml:space="preserve"> nos termos da primeira convocação.</w:t>
      </w:r>
      <w:bookmarkEnd w:id="3264"/>
      <w:bookmarkEnd w:id="3265"/>
      <w:bookmarkEnd w:id="3266"/>
      <w:r w:rsidRPr="000012DF">
        <w:rPr>
          <w:rFonts w:asciiTheme="minorHAnsi" w:hAnsiTheme="minorHAnsi" w:cstheme="minorHAnsi"/>
          <w:b w:val="0"/>
          <w:sz w:val="22"/>
          <w:szCs w:val="22"/>
          <w:rPrChange w:id="3271" w:author="Mara Cristina Lima" w:date="2019-08-01T15:03:00Z">
            <w:rPr>
              <w:rFonts w:ascii="Trebuchet MS" w:hAnsi="Trebuchet MS" w:cs="Arial"/>
              <w:b w:val="0"/>
              <w:sz w:val="20"/>
              <w:szCs w:val="20"/>
            </w:rPr>
          </w:rPrChange>
        </w:rPr>
        <w:t xml:space="preserve"> </w:t>
      </w:r>
    </w:p>
    <w:p w14:paraId="6F6059C7" w14:textId="77777777" w:rsidR="000C4A93" w:rsidRPr="000012DF" w:rsidRDefault="000C4A93" w:rsidP="000C4A93">
      <w:pPr>
        <w:spacing w:line="360" w:lineRule="auto"/>
        <w:jc w:val="both"/>
        <w:rPr>
          <w:rFonts w:asciiTheme="minorHAnsi" w:hAnsiTheme="minorHAnsi" w:cstheme="minorHAnsi"/>
          <w:sz w:val="22"/>
          <w:szCs w:val="22"/>
          <w:rPrChange w:id="3272" w:author="Mara Cristina Lima" w:date="2019-08-01T15:03:00Z">
            <w:rPr>
              <w:rFonts w:ascii="Trebuchet MS" w:hAnsi="Trebuchet MS" w:cs="Arial"/>
              <w:sz w:val="20"/>
              <w:szCs w:val="20"/>
            </w:rPr>
          </w:rPrChange>
        </w:rPr>
      </w:pPr>
    </w:p>
    <w:p w14:paraId="5E612BD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73" w:author="Mara Cristina Lima" w:date="2019-08-01T15:03:00Z">
            <w:rPr>
              <w:rFonts w:ascii="Trebuchet MS" w:hAnsi="Trebuchet MS" w:cs="Arial"/>
              <w:b w:val="0"/>
              <w:sz w:val="20"/>
              <w:szCs w:val="20"/>
            </w:rPr>
          </w:rPrChange>
        </w:rPr>
      </w:pPr>
      <w:bookmarkStart w:id="3274" w:name="_Toc468140561"/>
      <w:bookmarkStart w:id="3275" w:name="_Toc469500049"/>
      <w:bookmarkStart w:id="3276" w:name="_Toc505590519"/>
      <w:r w:rsidRPr="000012DF">
        <w:rPr>
          <w:rFonts w:asciiTheme="minorHAnsi" w:hAnsiTheme="minorHAnsi" w:cstheme="minorHAnsi"/>
          <w:b w:val="0"/>
          <w:sz w:val="22"/>
          <w:szCs w:val="22"/>
          <w:u w:val="single"/>
          <w:rPrChange w:id="3277" w:author="Mara Cristina Lima" w:date="2019-08-01T15:03:00Z">
            <w:rPr>
              <w:rFonts w:ascii="Trebuchet MS" w:hAnsi="Trebuchet MS" w:cs="Arial"/>
              <w:b w:val="0"/>
              <w:sz w:val="20"/>
              <w:szCs w:val="20"/>
              <w:u w:val="single"/>
            </w:rPr>
          </w:rPrChange>
        </w:rPr>
        <w:t>Regularidade</w:t>
      </w:r>
      <w:r w:rsidRPr="000012DF">
        <w:rPr>
          <w:rFonts w:asciiTheme="minorHAnsi" w:hAnsiTheme="minorHAnsi" w:cstheme="minorHAnsi"/>
          <w:b w:val="0"/>
          <w:sz w:val="22"/>
          <w:szCs w:val="22"/>
          <w:rPrChange w:id="3278" w:author="Mara Cristina Lima" w:date="2019-08-01T15:03:00Z">
            <w:rPr>
              <w:rFonts w:ascii="Trebuchet MS" w:hAnsi="Trebuchet MS" w:cs="Arial"/>
              <w:b w:val="0"/>
              <w:sz w:val="20"/>
              <w:szCs w:val="20"/>
            </w:rPr>
          </w:rPrChange>
        </w:rPr>
        <w:t xml:space="preserve">: Independentemente das formalidades previstas na lei e neste Termo de Securitização, será considerada regularmente instalada a Assembleia de Titulares de CRI a que comparecerem todos os </w:t>
      </w:r>
      <w:r w:rsidRPr="000012DF">
        <w:rPr>
          <w:rFonts w:asciiTheme="minorHAnsi" w:eastAsia="Arial Unicode MS" w:hAnsiTheme="minorHAnsi" w:cstheme="minorHAnsi"/>
          <w:b w:val="0"/>
          <w:sz w:val="22"/>
          <w:szCs w:val="22"/>
          <w:rPrChange w:id="3279" w:author="Mara Cristina Lima" w:date="2019-08-01T15:03:00Z">
            <w:rPr>
              <w:rFonts w:ascii="Trebuchet MS" w:eastAsia="Arial Unicode MS" w:hAnsi="Trebuchet MS" w:cs="Arial"/>
              <w:b w:val="0"/>
              <w:sz w:val="20"/>
              <w:szCs w:val="20"/>
            </w:rPr>
          </w:rPrChange>
        </w:rPr>
        <w:t>Titulares de CRI</w:t>
      </w:r>
      <w:r w:rsidRPr="000012DF">
        <w:rPr>
          <w:rFonts w:asciiTheme="minorHAnsi" w:hAnsiTheme="minorHAnsi" w:cstheme="minorHAnsi"/>
          <w:b w:val="0"/>
          <w:sz w:val="22"/>
          <w:szCs w:val="22"/>
          <w:rPrChange w:id="3280" w:author="Mara Cristina Lima" w:date="2019-08-01T15:03:00Z">
            <w:rPr>
              <w:rFonts w:ascii="Trebuchet MS" w:hAnsi="Trebuchet MS" w:cs="Arial"/>
              <w:b w:val="0"/>
              <w:sz w:val="20"/>
              <w:szCs w:val="20"/>
            </w:rPr>
          </w:rPrChange>
        </w:rPr>
        <w:t>, sem prejuízo das disposições relacionadas com os quóruns de deliberação estabelecidos neste Termo de Securitização.</w:t>
      </w:r>
      <w:bookmarkEnd w:id="3274"/>
      <w:bookmarkEnd w:id="3275"/>
      <w:bookmarkEnd w:id="3276"/>
    </w:p>
    <w:p w14:paraId="50DBBD62"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81" w:author="Mara Cristina Lima" w:date="2019-08-01T15:03:00Z">
            <w:rPr>
              <w:rFonts w:ascii="Trebuchet MS" w:hAnsi="Trebuchet MS" w:cs="Arial"/>
              <w:sz w:val="20"/>
              <w:szCs w:val="20"/>
            </w:rPr>
          </w:rPrChange>
        </w:rPr>
      </w:pPr>
    </w:p>
    <w:p w14:paraId="18FD301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82" w:author="Mara Cristina Lima" w:date="2019-08-01T15:03:00Z">
            <w:rPr>
              <w:rFonts w:ascii="Trebuchet MS" w:hAnsi="Trebuchet MS" w:cs="Arial"/>
              <w:b w:val="0"/>
              <w:sz w:val="20"/>
              <w:szCs w:val="20"/>
            </w:rPr>
          </w:rPrChange>
        </w:rPr>
      </w:pPr>
      <w:bookmarkStart w:id="3283" w:name="_Toc468140562"/>
      <w:bookmarkStart w:id="3284" w:name="_Toc469500050"/>
      <w:bookmarkStart w:id="3285" w:name="_Toc505590520"/>
      <w:r w:rsidRPr="000012DF">
        <w:rPr>
          <w:rFonts w:asciiTheme="minorHAnsi" w:hAnsiTheme="minorHAnsi" w:cstheme="minorHAnsi"/>
          <w:b w:val="0"/>
          <w:sz w:val="22"/>
          <w:szCs w:val="22"/>
          <w:u w:val="single"/>
          <w:rPrChange w:id="3286" w:author="Mara Cristina Lima" w:date="2019-08-01T15:03:00Z">
            <w:rPr>
              <w:rFonts w:ascii="Trebuchet MS" w:hAnsi="Trebuchet MS" w:cs="Arial"/>
              <w:b w:val="0"/>
              <w:sz w:val="20"/>
              <w:szCs w:val="20"/>
              <w:u w:val="single"/>
            </w:rPr>
          </w:rPrChange>
        </w:rPr>
        <w:t>Dispensa de Convocação</w:t>
      </w:r>
      <w:r w:rsidRPr="000012DF">
        <w:rPr>
          <w:rFonts w:asciiTheme="minorHAnsi" w:hAnsiTheme="minorHAnsi" w:cstheme="minorHAnsi"/>
          <w:b w:val="0"/>
          <w:sz w:val="22"/>
          <w:szCs w:val="22"/>
          <w:rPrChange w:id="3287" w:author="Mara Cristina Lima" w:date="2019-08-01T15:03:00Z">
            <w:rPr>
              <w:rFonts w:ascii="Trebuchet MS" w:hAnsi="Trebuchet MS" w:cs="Arial"/>
              <w:b w:val="0"/>
              <w:sz w:val="20"/>
              <w:szCs w:val="20"/>
            </w:rPr>
          </w:rPrChange>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w:t>
      </w:r>
      <w:proofErr w:type="spellStart"/>
      <w:r w:rsidRPr="000012DF">
        <w:rPr>
          <w:rFonts w:asciiTheme="minorHAnsi" w:hAnsiTheme="minorHAnsi" w:cstheme="minorHAnsi"/>
          <w:b w:val="0"/>
          <w:sz w:val="22"/>
          <w:szCs w:val="22"/>
          <w:rPrChange w:id="3288"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289" w:author="Mara Cristina Lima" w:date="2019-08-01T15:03:00Z">
            <w:rPr>
              <w:rFonts w:ascii="Trebuchet MS" w:hAnsi="Trebuchet MS" w:cs="Arial"/>
              <w:b w:val="0"/>
              <w:sz w:val="20"/>
              <w:szCs w:val="20"/>
            </w:rPr>
          </w:rPrChange>
        </w:rPr>
        <w:t>) alteração de erro de redação que não altere materialmente o presente Termo de Securitização e os direitos dos Titulares dos CRI</w:t>
      </w:r>
      <w:r w:rsidRPr="000012DF">
        <w:rPr>
          <w:rFonts w:asciiTheme="minorHAnsi" w:hAnsiTheme="minorHAnsi" w:cstheme="minorHAnsi"/>
          <w:b w:val="0"/>
          <w:sz w:val="22"/>
          <w:szCs w:val="22"/>
          <w:rPrChange w:id="3290" w:author="Mara Cristina Lima" w:date="2019-08-01T15:03:00Z">
            <w:rPr>
              <w:rFonts w:ascii="Trebuchet MS" w:hAnsi="Trebuchet MS"/>
              <w:b w:val="0"/>
              <w:sz w:val="20"/>
              <w:szCs w:val="20"/>
            </w:rPr>
          </w:rPrChange>
        </w:rPr>
        <w:t>.</w:t>
      </w:r>
      <w:bookmarkEnd w:id="3283"/>
      <w:bookmarkEnd w:id="3284"/>
      <w:bookmarkEnd w:id="3285"/>
    </w:p>
    <w:p w14:paraId="442BCEBB"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91" w:author="Mara Cristina Lima" w:date="2019-08-01T15:03:00Z">
            <w:rPr>
              <w:rFonts w:ascii="Trebuchet MS" w:hAnsi="Trebuchet MS" w:cs="Arial"/>
              <w:sz w:val="20"/>
              <w:szCs w:val="20"/>
            </w:rPr>
          </w:rPrChange>
        </w:rPr>
      </w:pPr>
    </w:p>
    <w:p w14:paraId="5FA6C1F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92" w:author="Mara Cristina Lima" w:date="2019-08-01T15:03:00Z">
            <w:rPr>
              <w:rFonts w:ascii="Trebuchet MS" w:hAnsi="Trebuchet MS" w:cs="Arial"/>
              <w:b w:val="0"/>
              <w:sz w:val="20"/>
              <w:szCs w:val="20"/>
            </w:rPr>
          </w:rPrChange>
        </w:rPr>
      </w:pPr>
      <w:bookmarkStart w:id="3293" w:name="_Toc468140563"/>
      <w:bookmarkStart w:id="3294" w:name="_Toc469500051"/>
      <w:bookmarkStart w:id="3295" w:name="_Toc505590521"/>
      <w:r w:rsidRPr="000012DF">
        <w:rPr>
          <w:rFonts w:asciiTheme="minorHAnsi" w:hAnsiTheme="minorHAnsi" w:cstheme="minorHAnsi"/>
          <w:b w:val="0"/>
          <w:sz w:val="22"/>
          <w:szCs w:val="22"/>
          <w:u w:val="single"/>
          <w:rPrChange w:id="3296" w:author="Mara Cristina Lima" w:date="2019-08-01T15:03:00Z">
            <w:rPr>
              <w:rFonts w:ascii="Trebuchet MS" w:hAnsi="Trebuchet MS" w:cs="Arial"/>
              <w:b w:val="0"/>
              <w:sz w:val="20"/>
              <w:szCs w:val="20"/>
              <w:u w:val="single"/>
            </w:rPr>
          </w:rPrChange>
        </w:rPr>
        <w:t>Envio à CVM</w:t>
      </w:r>
      <w:r w:rsidRPr="000012DF">
        <w:rPr>
          <w:rFonts w:asciiTheme="minorHAnsi" w:hAnsiTheme="minorHAnsi" w:cstheme="minorHAnsi"/>
          <w:b w:val="0"/>
          <w:sz w:val="22"/>
          <w:szCs w:val="22"/>
          <w:rPrChange w:id="3297" w:author="Mara Cristina Lima" w:date="2019-08-01T15:03:00Z">
            <w:rPr>
              <w:rFonts w:ascii="Trebuchet MS" w:hAnsi="Trebuchet MS" w:cs="Arial"/>
              <w:b w:val="0"/>
              <w:sz w:val="20"/>
              <w:szCs w:val="20"/>
            </w:rPr>
          </w:rPrChange>
        </w:rPr>
        <w:t xml:space="preserve">: As atas lavradas das assembleias gerais serão encaminhadas somente à CVM via Sistema de Envio de Informações Periódicas e Eventuais – IPE, não sendo necessário </w:t>
      </w:r>
      <w:proofErr w:type="gramStart"/>
      <w:r w:rsidRPr="000012DF">
        <w:rPr>
          <w:rFonts w:asciiTheme="minorHAnsi" w:hAnsiTheme="minorHAnsi" w:cstheme="minorHAnsi"/>
          <w:b w:val="0"/>
          <w:sz w:val="22"/>
          <w:szCs w:val="22"/>
          <w:rPrChange w:id="3298" w:author="Mara Cristina Lima" w:date="2019-08-01T15:03:00Z">
            <w:rPr>
              <w:rFonts w:ascii="Trebuchet MS" w:hAnsi="Trebuchet MS" w:cs="Arial"/>
              <w:b w:val="0"/>
              <w:sz w:val="20"/>
              <w:szCs w:val="20"/>
            </w:rPr>
          </w:rPrChange>
        </w:rPr>
        <w:t>a</w:t>
      </w:r>
      <w:proofErr w:type="gramEnd"/>
      <w:r w:rsidRPr="000012DF">
        <w:rPr>
          <w:rFonts w:asciiTheme="minorHAnsi" w:hAnsiTheme="minorHAnsi" w:cstheme="minorHAnsi"/>
          <w:b w:val="0"/>
          <w:sz w:val="22"/>
          <w:szCs w:val="22"/>
          <w:rPrChange w:id="3299" w:author="Mara Cristina Lima" w:date="2019-08-01T15:03:00Z">
            <w:rPr>
              <w:rFonts w:ascii="Trebuchet MS" w:hAnsi="Trebuchet MS" w:cs="Arial"/>
              <w:b w:val="0"/>
              <w:sz w:val="20"/>
              <w:szCs w:val="20"/>
            </w:rPr>
          </w:rPrChange>
        </w:rPr>
        <w:t xml:space="preserve"> sua publicação em jornais de grande circulação, desde que a deliberação em assembleia seja divergente a esta disposição.</w:t>
      </w:r>
      <w:bookmarkEnd w:id="3293"/>
      <w:bookmarkEnd w:id="3294"/>
      <w:bookmarkEnd w:id="3295"/>
    </w:p>
    <w:p w14:paraId="1B6CC986" w14:textId="77777777" w:rsidR="000C4A93" w:rsidRPr="000012DF" w:rsidRDefault="000C4A93" w:rsidP="000C4A93">
      <w:pPr>
        <w:spacing w:line="360" w:lineRule="auto"/>
        <w:jc w:val="both"/>
        <w:rPr>
          <w:rFonts w:asciiTheme="minorHAnsi" w:hAnsiTheme="minorHAnsi" w:cstheme="minorHAnsi"/>
          <w:sz w:val="22"/>
          <w:szCs w:val="22"/>
          <w:rPrChange w:id="3300" w:author="Mara Cristina Lima" w:date="2019-08-01T15:03:00Z">
            <w:rPr>
              <w:rFonts w:ascii="Trebuchet MS" w:hAnsi="Trebuchet MS"/>
              <w:sz w:val="20"/>
              <w:szCs w:val="20"/>
            </w:rPr>
          </w:rPrChange>
        </w:rPr>
      </w:pPr>
    </w:p>
    <w:p w14:paraId="377BDF8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301" w:author="Mara Cristina Lima" w:date="2019-08-01T15:03:00Z">
            <w:rPr>
              <w:rFonts w:ascii="Trebuchet MS" w:eastAsia="Times New Roman" w:hAnsi="Trebuchet MS"/>
              <w:sz w:val="20"/>
              <w:szCs w:val="20"/>
              <w:lang w:eastAsia="pt-BR"/>
            </w:rPr>
          </w:rPrChange>
        </w:rPr>
      </w:pPr>
      <w:bookmarkStart w:id="3302" w:name="_DV_M273"/>
      <w:bookmarkStart w:id="3303" w:name="_Toc168723735"/>
      <w:bookmarkStart w:id="3304" w:name="_Toc457548829"/>
      <w:bookmarkStart w:id="3305" w:name="_Toc505590522"/>
      <w:bookmarkEnd w:id="3127"/>
      <w:bookmarkEnd w:id="3128"/>
      <w:bookmarkEnd w:id="3129"/>
      <w:bookmarkEnd w:id="3302"/>
      <w:r w:rsidRPr="000012DF">
        <w:rPr>
          <w:rFonts w:asciiTheme="minorHAnsi" w:eastAsia="Times New Roman" w:hAnsiTheme="minorHAnsi" w:cstheme="minorHAnsi"/>
          <w:sz w:val="22"/>
          <w:szCs w:val="22"/>
          <w:lang w:eastAsia="pt-BR"/>
          <w:rPrChange w:id="3306" w:author="Mara Cristina Lima" w:date="2019-08-01T15:03:00Z">
            <w:rPr>
              <w:rFonts w:ascii="Trebuchet MS" w:eastAsia="Times New Roman" w:hAnsi="Trebuchet MS"/>
              <w:sz w:val="20"/>
              <w:szCs w:val="20"/>
              <w:lang w:eastAsia="pt-BR"/>
            </w:rPr>
          </w:rPrChange>
        </w:rPr>
        <w:t xml:space="preserve">CLÁUSULA TREZE - </w:t>
      </w:r>
      <w:bookmarkStart w:id="3307" w:name="_DV_M274"/>
      <w:bookmarkEnd w:id="3303"/>
      <w:bookmarkEnd w:id="3307"/>
      <w:r w:rsidRPr="000012DF">
        <w:rPr>
          <w:rFonts w:asciiTheme="minorHAnsi" w:eastAsia="Times New Roman" w:hAnsiTheme="minorHAnsi" w:cstheme="minorHAnsi"/>
          <w:sz w:val="22"/>
          <w:szCs w:val="22"/>
          <w:lang w:eastAsia="pt-BR"/>
          <w:rPrChange w:id="3308" w:author="Mara Cristina Lima" w:date="2019-08-01T15:03:00Z">
            <w:rPr>
              <w:rFonts w:ascii="Trebuchet MS" w:eastAsia="Times New Roman" w:hAnsi="Trebuchet MS"/>
              <w:sz w:val="20"/>
              <w:szCs w:val="20"/>
              <w:lang w:eastAsia="pt-BR"/>
            </w:rPr>
          </w:rPrChange>
        </w:rPr>
        <w:t>DO TRATAMENTO TRIBUTÁRIO APLICÁVEL AOS TITULARES DOS CRI</w:t>
      </w:r>
      <w:bookmarkEnd w:id="3304"/>
      <w:bookmarkEnd w:id="3305"/>
    </w:p>
    <w:p w14:paraId="263A8985" w14:textId="77777777" w:rsidR="000C4A93" w:rsidRPr="000012DF" w:rsidRDefault="000C4A93" w:rsidP="000C4A93">
      <w:pPr>
        <w:spacing w:line="360" w:lineRule="auto"/>
        <w:jc w:val="both"/>
        <w:rPr>
          <w:rFonts w:asciiTheme="minorHAnsi" w:hAnsiTheme="minorHAnsi" w:cstheme="minorHAnsi"/>
          <w:sz w:val="22"/>
          <w:szCs w:val="22"/>
          <w:rPrChange w:id="3309" w:author="Mara Cristina Lima" w:date="2019-08-01T15:03:00Z">
            <w:rPr>
              <w:rFonts w:ascii="Trebuchet MS" w:hAnsi="Trebuchet MS"/>
              <w:sz w:val="20"/>
              <w:szCs w:val="20"/>
            </w:rPr>
          </w:rPrChange>
        </w:rPr>
      </w:pPr>
    </w:p>
    <w:p w14:paraId="2EBA807E" w14:textId="77777777" w:rsidR="000C4A93" w:rsidRPr="000012DF" w:rsidRDefault="000C4A93" w:rsidP="000C4A93">
      <w:pPr>
        <w:pStyle w:val="Corpodetexto"/>
        <w:numPr>
          <w:ilvl w:val="1"/>
          <w:numId w:val="28"/>
        </w:numPr>
        <w:suppressAutoHyphens/>
        <w:spacing w:line="360" w:lineRule="auto"/>
        <w:ind w:left="0" w:firstLine="0"/>
        <w:rPr>
          <w:rFonts w:asciiTheme="minorHAnsi" w:hAnsiTheme="minorHAnsi" w:cstheme="minorHAnsi"/>
          <w:b w:val="0"/>
          <w:bCs w:val="0"/>
          <w:i w:val="0"/>
          <w:iCs w:val="0"/>
          <w:sz w:val="22"/>
          <w:szCs w:val="22"/>
          <w:rPrChange w:id="3310" w:author="Mara Cristina Lima" w:date="2019-08-01T15:03:00Z">
            <w:rPr>
              <w:rFonts w:ascii="Trebuchet MS" w:hAnsi="Trebuchet MS" w:cs="Trebuchet MS"/>
              <w:b w:val="0"/>
              <w:bCs w:val="0"/>
              <w:i w:val="0"/>
              <w:iCs w:val="0"/>
              <w:sz w:val="20"/>
              <w:szCs w:val="20"/>
            </w:rPr>
          </w:rPrChange>
        </w:rPr>
      </w:pPr>
      <w:bookmarkStart w:id="3311" w:name="_Toc457548830"/>
      <w:bookmarkStart w:id="3312" w:name="_Toc468140565"/>
      <w:bookmarkStart w:id="3313" w:name="_Toc469500053"/>
      <w:r w:rsidRPr="000012DF">
        <w:rPr>
          <w:rFonts w:asciiTheme="minorHAnsi" w:hAnsiTheme="minorHAnsi" w:cstheme="minorHAnsi"/>
          <w:b w:val="0"/>
          <w:i w:val="0"/>
          <w:sz w:val="22"/>
          <w:szCs w:val="22"/>
          <w:u w:val="single"/>
          <w:rPrChange w:id="3314" w:author="Mara Cristina Lima" w:date="2019-08-01T15:03:00Z">
            <w:rPr>
              <w:rFonts w:ascii="Trebuchet MS" w:hAnsi="Trebuchet MS" w:cs="Trebuchet MS"/>
              <w:b w:val="0"/>
              <w:i w:val="0"/>
              <w:sz w:val="20"/>
              <w:szCs w:val="20"/>
              <w:u w:val="single"/>
            </w:rPr>
          </w:rPrChange>
        </w:rPr>
        <w:t>Tratamento Tributário</w:t>
      </w:r>
      <w:r w:rsidRPr="000012DF">
        <w:rPr>
          <w:rFonts w:asciiTheme="minorHAnsi" w:hAnsiTheme="minorHAnsi" w:cstheme="minorHAnsi"/>
          <w:b w:val="0"/>
          <w:i w:val="0"/>
          <w:sz w:val="22"/>
          <w:szCs w:val="22"/>
          <w:rPrChange w:id="3315" w:author="Mara Cristina Lima" w:date="2019-08-01T15:03:00Z">
            <w:rPr>
              <w:rFonts w:ascii="Trebuchet MS" w:hAnsi="Trebuchet MS" w:cs="Trebuchet MS"/>
              <w:b w:val="0"/>
              <w:i w:val="0"/>
              <w:sz w:val="20"/>
              <w:szCs w:val="20"/>
            </w:rPr>
          </w:rPrChange>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3311"/>
      <w:bookmarkEnd w:id="3312"/>
      <w:bookmarkEnd w:id="3313"/>
    </w:p>
    <w:p w14:paraId="43E03F0F" w14:textId="77777777" w:rsidR="000C4A93" w:rsidRPr="000012DF" w:rsidRDefault="000C4A93" w:rsidP="000C4A93">
      <w:pPr>
        <w:suppressAutoHyphens/>
        <w:spacing w:line="360" w:lineRule="auto"/>
        <w:jc w:val="both"/>
        <w:rPr>
          <w:rFonts w:asciiTheme="minorHAnsi" w:hAnsiTheme="minorHAnsi" w:cstheme="minorHAnsi"/>
          <w:sz w:val="22"/>
          <w:szCs w:val="22"/>
          <w:rPrChange w:id="3316" w:author="Mara Cristina Lima" w:date="2019-08-01T15:03:00Z">
            <w:rPr>
              <w:rFonts w:ascii="Trebuchet MS" w:hAnsi="Trebuchet MS" w:cs="Arial"/>
              <w:sz w:val="20"/>
              <w:szCs w:val="20"/>
            </w:rPr>
          </w:rPrChange>
        </w:rPr>
      </w:pPr>
    </w:p>
    <w:p w14:paraId="0CE001C3" w14:textId="77777777" w:rsidR="000C4A93" w:rsidRPr="000012DF" w:rsidRDefault="000C4A93" w:rsidP="000C4A93">
      <w:pPr>
        <w:spacing w:line="360" w:lineRule="auto"/>
        <w:jc w:val="both"/>
        <w:rPr>
          <w:rFonts w:asciiTheme="minorHAnsi" w:hAnsiTheme="minorHAnsi" w:cstheme="minorHAnsi"/>
          <w:color w:val="000000"/>
          <w:sz w:val="22"/>
          <w:szCs w:val="22"/>
          <w:u w:val="single"/>
          <w:rPrChange w:id="3317" w:author="Mara Cristina Lima" w:date="2019-08-01T15:03:00Z">
            <w:rPr>
              <w:rFonts w:ascii="Trebuchet MS" w:hAnsi="Trebuchet MS" w:cs="Arial"/>
              <w:color w:val="000000"/>
              <w:sz w:val="20"/>
              <w:szCs w:val="20"/>
              <w:u w:val="single"/>
            </w:rPr>
          </w:rPrChange>
        </w:rPr>
      </w:pPr>
      <w:r w:rsidRPr="000012DF">
        <w:rPr>
          <w:rFonts w:asciiTheme="minorHAnsi" w:hAnsiTheme="minorHAnsi" w:cstheme="minorHAnsi"/>
          <w:color w:val="000000"/>
          <w:sz w:val="22"/>
          <w:szCs w:val="22"/>
          <w:u w:val="single"/>
          <w:rPrChange w:id="3318" w:author="Mara Cristina Lima" w:date="2019-08-01T15:03:00Z">
            <w:rPr>
              <w:rFonts w:ascii="Trebuchet MS" w:hAnsi="Trebuchet MS" w:cs="Arial"/>
              <w:color w:val="000000"/>
              <w:sz w:val="20"/>
              <w:szCs w:val="20"/>
              <w:u w:val="single"/>
            </w:rPr>
          </w:rPrChange>
        </w:rPr>
        <w:lastRenderedPageBreak/>
        <w:t>Imposto de Renda</w:t>
      </w:r>
    </w:p>
    <w:p w14:paraId="08B04B1E" w14:textId="77777777" w:rsidR="000C4A93" w:rsidRPr="000012DF" w:rsidRDefault="000C4A93" w:rsidP="000C4A93">
      <w:pPr>
        <w:spacing w:line="360" w:lineRule="auto"/>
        <w:jc w:val="both"/>
        <w:rPr>
          <w:rFonts w:asciiTheme="minorHAnsi" w:hAnsiTheme="minorHAnsi" w:cstheme="minorHAnsi"/>
          <w:color w:val="000000"/>
          <w:sz w:val="22"/>
          <w:szCs w:val="22"/>
          <w:rPrChange w:id="3319" w:author="Mara Cristina Lima" w:date="2019-08-01T15:03:00Z">
            <w:rPr>
              <w:rFonts w:ascii="Trebuchet MS" w:hAnsi="Trebuchet MS" w:cs="Arial"/>
              <w:color w:val="000000"/>
              <w:sz w:val="20"/>
              <w:szCs w:val="20"/>
            </w:rPr>
          </w:rPrChange>
        </w:rPr>
      </w:pPr>
    </w:p>
    <w:p w14:paraId="6E3E76FE"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20"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321" w:author="Mara Cristina Lima" w:date="2019-08-01T15:03:00Z">
            <w:rPr>
              <w:rFonts w:ascii="Trebuchet MS" w:hAnsi="Trebuchet MS" w:cs="Arial"/>
              <w:i/>
              <w:iCs/>
              <w:color w:val="000000"/>
              <w:sz w:val="20"/>
              <w:szCs w:val="20"/>
              <w:u w:val="single"/>
            </w:rPr>
          </w:rPrChange>
        </w:rPr>
        <w:t>Rendimentos nas Aplicações em Certificados de Recebíveis Imobiliários</w:t>
      </w:r>
    </w:p>
    <w:p w14:paraId="6D67D7D8" w14:textId="77777777" w:rsidR="000C4A93" w:rsidRPr="000012DF" w:rsidRDefault="000C4A93" w:rsidP="000C4A93">
      <w:pPr>
        <w:spacing w:line="360" w:lineRule="auto"/>
        <w:jc w:val="both"/>
        <w:rPr>
          <w:rFonts w:asciiTheme="minorHAnsi" w:hAnsiTheme="minorHAnsi" w:cstheme="minorHAnsi"/>
          <w:color w:val="000000"/>
          <w:sz w:val="22"/>
          <w:szCs w:val="22"/>
          <w:rPrChange w:id="3322" w:author="Mara Cristina Lima" w:date="2019-08-01T15:03:00Z">
            <w:rPr>
              <w:rFonts w:ascii="Trebuchet MS" w:hAnsi="Trebuchet MS" w:cs="Arial"/>
              <w:color w:val="000000"/>
              <w:sz w:val="20"/>
              <w:szCs w:val="20"/>
            </w:rPr>
          </w:rPrChange>
        </w:rPr>
      </w:pPr>
    </w:p>
    <w:p w14:paraId="43D07720" w14:textId="77777777" w:rsidR="000C4A93" w:rsidRPr="000012DF" w:rsidRDefault="000C4A93" w:rsidP="000C4A93">
      <w:pPr>
        <w:spacing w:line="360" w:lineRule="auto"/>
        <w:jc w:val="both"/>
        <w:rPr>
          <w:rFonts w:asciiTheme="minorHAnsi" w:hAnsiTheme="minorHAnsi" w:cstheme="minorHAnsi"/>
          <w:color w:val="000000"/>
          <w:sz w:val="22"/>
          <w:szCs w:val="22"/>
          <w:rPrChange w:id="3323"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24" w:author="Mara Cristina Lima" w:date="2019-08-01T15:03:00Z">
            <w:rPr>
              <w:rFonts w:ascii="Trebuchet MS" w:hAnsi="Trebuchet MS" w:cs="Arial"/>
              <w:color w:val="000000"/>
              <w:sz w:val="20"/>
              <w:szCs w:val="20"/>
            </w:rPr>
          </w:rPrChange>
        </w:rPr>
        <w:t xml:space="preserve">Como regra </w:t>
      </w:r>
      <w:r w:rsidRPr="000012DF">
        <w:rPr>
          <w:rFonts w:asciiTheme="minorHAnsi" w:hAnsiTheme="minorHAnsi" w:cstheme="minorHAnsi"/>
          <w:sz w:val="22"/>
          <w:szCs w:val="22"/>
          <w:rPrChange w:id="3325" w:author="Mara Cristina Lima" w:date="2019-08-01T15:03:00Z">
            <w:rPr>
              <w:rFonts w:ascii="Trebuchet MS" w:hAnsi="Trebuchet MS" w:cs="Arial"/>
              <w:sz w:val="20"/>
              <w:szCs w:val="20"/>
            </w:rPr>
          </w:rPrChange>
        </w:rPr>
        <w:t xml:space="preserve">geral, o tratamento fiscal dispensado aos rendimentos produzidos pelos CRI é o mesmo aplicado aos títulos de renda fixa, sujeitando-se, portanto, à </w:t>
      </w:r>
      <w:r w:rsidRPr="000012DF">
        <w:rPr>
          <w:rFonts w:asciiTheme="minorHAnsi" w:hAnsiTheme="minorHAnsi" w:cstheme="minorHAnsi"/>
          <w:color w:val="000000"/>
          <w:sz w:val="22"/>
          <w:szCs w:val="22"/>
          <w:rPrChange w:id="3326" w:author="Mara Cristina Lima" w:date="2019-08-01T15:03:00Z">
            <w:rPr>
              <w:rFonts w:ascii="Trebuchet MS" w:hAnsi="Trebuchet MS" w:cs="Arial"/>
              <w:color w:val="000000"/>
              <w:sz w:val="20"/>
              <w:szCs w:val="20"/>
            </w:rPr>
          </w:rPrChange>
        </w:rPr>
        <w:t>incidência do Imposto de Renda Retido na Fonte (“</w:t>
      </w:r>
      <w:r w:rsidRPr="000012DF">
        <w:rPr>
          <w:rFonts w:asciiTheme="minorHAnsi" w:hAnsiTheme="minorHAnsi" w:cstheme="minorHAnsi"/>
          <w:color w:val="000000"/>
          <w:sz w:val="22"/>
          <w:szCs w:val="22"/>
          <w:u w:val="single"/>
          <w:rPrChange w:id="3327" w:author="Mara Cristina Lima" w:date="2019-08-01T15:03:00Z">
            <w:rPr>
              <w:rFonts w:ascii="Trebuchet MS" w:hAnsi="Trebuchet MS" w:cs="Arial"/>
              <w:color w:val="000000"/>
              <w:sz w:val="20"/>
              <w:szCs w:val="20"/>
              <w:u w:val="single"/>
            </w:rPr>
          </w:rPrChange>
        </w:rPr>
        <w:t>IRF</w:t>
      </w:r>
      <w:r w:rsidRPr="000012DF">
        <w:rPr>
          <w:rFonts w:asciiTheme="minorHAnsi" w:hAnsiTheme="minorHAnsi" w:cstheme="minorHAnsi"/>
          <w:color w:val="000000"/>
          <w:sz w:val="22"/>
          <w:szCs w:val="22"/>
          <w:rPrChange w:id="3328" w:author="Mara Cristina Lima" w:date="2019-08-01T15:03:00Z">
            <w:rPr>
              <w:rFonts w:ascii="Trebuchet MS" w:hAnsi="Trebuchet MS" w:cs="Arial"/>
              <w:color w:val="000000"/>
              <w:sz w:val="20"/>
              <w:szCs w:val="20"/>
            </w:rPr>
          </w:rPrChange>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2F76D1A1" w14:textId="77777777" w:rsidR="000C4A93" w:rsidRPr="000012DF" w:rsidRDefault="000C4A93" w:rsidP="000C4A93">
      <w:pPr>
        <w:spacing w:line="360" w:lineRule="auto"/>
        <w:jc w:val="both"/>
        <w:rPr>
          <w:rFonts w:asciiTheme="minorHAnsi" w:hAnsiTheme="minorHAnsi" w:cstheme="minorHAnsi"/>
          <w:color w:val="000000"/>
          <w:sz w:val="22"/>
          <w:szCs w:val="22"/>
          <w:rPrChange w:id="3329" w:author="Mara Cristina Lima" w:date="2019-08-01T15:03:00Z">
            <w:rPr>
              <w:rFonts w:ascii="Trebuchet MS" w:hAnsi="Trebuchet MS" w:cs="Arial"/>
              <w:color w:val="000000"/>
              <w:sz w:val="20"/>
              <w:szCs w:val="20"/>
            </w:rPr>
          </w:rPrChange>
        </w:rPr>
      </w:pPr>
    </w:p>
    <w:p w14:paraId="7C54E081" w14:textId="77777777" w:rsidR="000C4A93" w:rsidRPr="000012DF" w:rsidRDefault="000C4A93" w:rsidP="000C4A93">
      <w:pPr>
        <w:spacing w:line="360" w:lineRule="auto"/>
        <w:jc w:val="both"/>
        <w:rPr>
          <w:rFonts w:asciiTheme="minorHAnsi" w:hAnsiTheme="minorHAnsi" w:cstheme="minorHAnsi"/>
          <w:color w:val="000000"/>
          <w:sz w:val="22"/>
          <w:szCs w:val="22"/>
          <w:rPrChange w:id="3330"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31" w:author="Mara Cristina Lima" w:date="2019-08-01T15:03:00Z">
            <w:rPr>
              <w:rFonts w:ascii="Trebuchet MS" w:hAnsi="Trebuchet MS" w:cs="Arial"/>
              <w:color w:val="000000"/>
              <w:sz w:val="20"/>
              <w:szCs w:val="20"/>
            </w:rPr>
          </w:rPrChange>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F35BEF4" w14:textId="77777777" w:rsidR="000C4A93" w:rsidRPr="000012DF" w:rsidRDefault="000C4A93" w:rsidP="000C4A93">
      <w:pPr>
        <w:spacing w:line="360" w:lineRule="auto"/>
        <w:jc w:val="both"/>
        <w:rPr>
          <w:rFonts w:asciiTheme="minorHAnsi" w:hAnsiTheme="minorHAnsi" w:cstheme="minorHAnsi"/>
          <w:color w:val="000000"/>
          <w:sz w:val="22"/>
          <w:szCs w:val="22"/>
          <w:rPrChange w:id="3332" w:author="Mara Cristina Lima" w:date="2019-08-01T15:03:00Z">
            <w:rPr>
              <w:rFonts w:ascii="Trebuchet MS" w:hAnsi="Trebuchet MS" w:cs="Arial"/>
              <w:color w:val="000000"/>
              <w:sz w:val="20"/>
              <w:szCs w:val="20"/>
            </w:rPr>
          </w:rPrChange>
        </w:rPr>
      </w:pPr>
    </w:p>
    <w:p w14:paraId="2BEB8DDA"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33"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334" w:author="Mara Cristina Lima" w:date="2019-08-01T15:03:00Z">
            <w:rPr>
              <w:rFonts w:ascii="Trebuchet MS" w:hAnsi="Trebuchet MS" w:cs="Arial"/>
              <w:i/>
              <w:iCs/>
              <w:color w:val="000000"/>
              <w:sz w:val="20"/>
              <w:szCs w:val="20"/>
              <w:u w:val="single"/>
            </w:rPr>
          </w:rPrChange>
        </w:rPr>
        <w:t>Pessoas Jurídicas não Financeiras</w:t>
      </w:r>
    </w:p>
    <w:p w14:paraId="06ADBDAA"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35" w:author="Mara Cristina Lima" w:date="2019-08-01T15:03:00Z">
            <w:rPr>
              <w:rFonts w:ascii="Trebuchet MS" w:hAnsi="Trebuchet MS" w:cs="Arial"/>
              <w:i/>
              <w:iCs/>
              <w:color w:val="000000"/>
              <w:sz w:val="20"/>
              <w:szCs w:val="20"/>
              <w:u w:val="single"/>
            </w:rPr>
          </w:rPrChange>
        </w:rPr>
      </w:pPr>
    </w:p>
    <w:p w14:paraId="5251D196" w14:textId="77777777" w:rsidR="000C4A93" w:rsidRPr="000012DF" w:rsidRDefault="000C4A93" w:rsidP="000C4A93">
      <w:pPr>
        <w:spacing w:line="360" w:lineRule="auto"/>
        <w:jc w:val="both"/>
        <w:rPr>
          <w:rFonts w:asciiTheme="minorHAnsi" w:hAnsiTheme="minorHAnsi" w:cstheme="minorHAnsi"/>
          <w:color w:val="000000"/>
          <w:sz w:val="22"/>
          <w:szCs w:val="22"/>
          <w:rPrChange w:id="3336"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37" w:author="Mara Cristina Lima" w:date="2019-08-01T15:03:00Z">
            <w:rPr>
              <w:rFonts w:ascii="Trebuchet MS" w:hAnsi="Trebuchet MS" w:cs="Arial"/>
              <w:color w:val="000000"/>
              <w:sz w:val="20"/>
              <w:szCs w:val="20"/>
            </w:rPr>
          </w:rPrChange>
        </w:rPr>
        <w:t>O IRF retido, na forma descrita acima, das pessoas jurídicas não financeiras tributadas com base no lucro real, presumido ou arbitrado, é considerado antecipação, gerando o direito a ser compensado com o do Imposto de Renda da Pessoa Jurídica (“</w:t>
      </w:r>
      <w:r w:rsidRPr="000012DF">
        <w:rPr>
          <w:rFonts w:asciiTheme="minorHAnsi" w:hAnsiTheme="minorHAnsi" w:cstheme="minorHAnsi"/>
          <w:color w:val="000000"/>
          <w:sz w:val="22"/>
          <w:szCs w:val="22"/>
          <w:u w:val="single"/>
          <w:rPrChange w:id="3338" w:author="Mara Cristina Lima" w:date="2019-08-01T15:03:00Z">
            <w:rPr>
              <w:rFonts w:ascii="Trebuchet MS" w:hAnsi="Trebuchet MS" w:cs="Arial"/>
              <w:color w:val="000000"/>
              <w:sz w:val="20"/>
              <w:szCs w:val="20"/>
              <w:u w:val="single"/>
            </w:rPr>
          </w:rPrChange>
        </w:rPr>
        <w:t>IRPJ</w:t>
      </w:r>
      <w:r w:rsidRPr="000012DF">
        <w:rPr>
          <w:rFonts w:asciiTheme="minorHAnsi" w:hAnsiTheme="minorHAnsi" w:cstheme="minorHAnsi"/>
          <w:color w:val="000000"/>
          <w:sz w:val="22"/>
          <w:szCs w:val="22"/>
          <w:rPrChange w:id="3339" w:author="Mara Cristina Lima" w:date="2019-08-01T15:03:00Z">
            <w:rPr>
              <w:rFonts w:ascii="Trebuchet MS" w:hAnsi="Trebuchet MS" w:cs="Arial"/>
              <w:color w:val="000000"/>
              <w:sz w:val="20"/>
              <w:szCs w:val="20"/>
            </w:rPr>
          </w:rPrChange>
        </w:rPr>
        <w:t>”) apurado em cada período de apuração (artigo 76, I da Lei n° 8.981, de 20 de janeiro de 1995). O rendimento também deverá ser computado na base de cálculo do IRPJ e da Contribuição Social sobre o Lucro Líquido (“</w:t>
      </w:r>
      <w:r w:rsidRPr="000012DF">
        <w:rPr>
          <w:rFonts w:asciiTheme="minorHAnsi" w:hAnsiTheme="minorHAnsi" w:cstheme="minorHAnsi"/>
          <w:color w:val="000000"/>
          <w:sz w:val="22"/>
          <w:szCs w:val="22"/>
          <w:u w:val="single"/>
          <w:rPrChange w:id="3340" w:author="Mara Cristina Lima" w:date="2019-08-01T15:03:00Z">
            <w:rPr>
              <w:rFonts w:ascii="Trebuchet MS" w:hAnsi="Trebuchet MS" w:cs="Arial"/>
              <w:color w:val="000000"/>
              <w:sz w:val="20"/>
              <w:szCs w:val="20"/>
              <w:u w:val="single"/>
            </w:rPr>
          </w:rPrChange>
        </w:rPr>
        <w:t>CSLL</w:t>
      </w:r>
      <w:r w:rsidRPr="000012DF">
        <w:rPr>
          <w:rFonts w:asciiTheme="minorHAnsi" w:hAnsiTheme="minorHAnsi" w:cstheme="minorHAnsi"/>
          <w:color w:val="000000"/>
          <w:sz w:val="22"/>
          <w:szCs w:val="22"/>
          <w:rPrChange w:id="3341" w:author="Mara Cristina Lima" w:date="2019-08-01T15:03:00Z">
            <w:rPr>
              <w:rFonts w:ascii="Trebuchet MS" w:hAnsi="Trebuchet MS" w:cs="Arial"/>
              <w:color w:val="000000"/>
              <w:sz w:val="20"/>
              <w:szCs w:val="20"/>
            </w:rPr>
          </w:rPrChange>
        </w:rPr>
        <w:t>”). As alíquotas do IRPJ correspondem a 15% e adicional de 10%, sendo o adicional calculado sobre a parcela do lucro real que exceder o equivalente a R$240.000,00 por ano; a alíquota da CSLL, para pessoas jurídicas não-financeiras, corresponde a 9%.</w:t>
      </w:r>
    </w:p>
    <w:p w14:paraId="27E2557D" w14:textId="77777777" w:rsidR="000C4A93" w:rsidRPr="000012DF" w:rsidRDefault="000C4A93" w:rsidP="000C4A93">
      <w:pPr>
        <w:spacing w:line="360" w:lineRule="auto"/>
        <w:jc w:val="both"/>
        <w:rPr>
          <w:rFonts w:asciiTheme="minorHAnsi" w:hAnsiTheme="minorHAnsi" w:cstheme="minorHAnsi"/>
          <w:color w:val="000000"/>
          <w:sz w:val="22"/>
          <w:szCs w:val="22"/>
          <w:rPrChange w:id="3342" w:author="Mara Cristina Lima" w:date="2019-08-01T15:03:00Z">
            <w:rPr>
              <w:rFonts w:ascii="Trebuchet MS" w:hAnsi="Trebuchet MS" w:cs="Arial"/>
              <w:color w:val="000000"/>
              <w:sz w:val="20"/>
              <w:szCs w:val="20"/>
            </w:rPr>
          </w:rPrChange>
        </w:rPr>
      </w:pPr>
    </w:p>
    <w:p w14:paraId="30F668C3"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43"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344" w:author="Mara Cristina Lima" w:date="2019-08-01T15:03:00Z">
            <w:rPr>
              <w:rFonts w:ascii="Trebuchet MS" w:hAnsi="Trebuchet MS" w:cs="Arial"/>
              <w:i/>
              <w:iCs/>
              <w:color w:val="000000"/>
              <w:sz w:val="20"/>
              <w:szCs w:val="20"/>
              <w:u w:val="single"/>
            </w:rPr>
          </w:rPrChange>
        </w:rPr>
        <w:t>Instituições Financeiras, Fundos de Investimento e Outros</w:t>
      </w:r>
    </w:p>
    <w:p w14:paraId="781DDE33" w14:textId="77777777" w:rsidR="000C4A93" w:rsidRPr="000012DF" w:rsidRDefault="000C4A93" w:rsidP="000C4A93">
      <w:pPr>
        <w:spacing w:line="360" w:lineRule="auto"/>
        <w:jc w:val="both"/>
        <w:rPr>
          <w:rFonts w:asciiTheme="minorHAnsi" w:hAnsiTheme="minorHAnsi" w:cstheme="minorHAnsi"/>
          <w:color w:val="000000"/>
          <w:sz w:val="22"/>
          <w:szCs w:val="22"/>
          <w:rPrChange w:id="3345" w:author="Mara Cristina Lima" w:date="2019-08-01T15:03:00Z">
            <w:rPr>
              <w:rFonts w:ascii="Trebuchet MS" w:hAnsi="Trebuchet MS" w:cs="Arial"/>
              <w:color w:val="000000"/>
              <w:sz w:val="20"/>
              <w:szCs w:val="20"/>
            </w:rPr>
          </w:rPrChange>
        </w:rPr>
      </w:pPr>
    </w:p>
    <w:p w14:paraId="2CE230CE" w14:textId="77777777" w:rsidR="000C4A93" w:rsidRPr="000012DF" w:rsidRDefault="000C4A93" w:rsidP="000C4A93">
      <w:pPr>
        <w:spacing w:line="360" w:lineRule="auto"/>
        <w:jc w:val="both"/>
        <w:rPr>
          <w:rFonts w:asciiTheme="minorHAnsi" w:hAnsiTheme="minorHAnsi" w:cstheme="minorHAnsi"/>
          <w:color w:val="000000"/>
          <w:sz w:val="22"/>
          <w:szCs w:val="22"/>
          <w:rPrChange w:id="3346"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47" w:author="Mara Cristina Lima" w:date="2019-08-01T15:03:00Z">
            <w:rPr>
              <w:rFonts w:ascii="Trebuchet MS" w:hAnsi="Trebuchet MS" w:cs="Arial"/>
              <w:color w:val="000000"/>
              <w:sz w:val="20"/>
              <w:szCs w:val="20"/>
            </w:rPr>
          </w:rPrChang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7C77266C" w14:textId="77777777" w:rsidR="000C4A93" w:rsidRPr="000012DF" w:rsidRDefault="000C4A93" w:rsidP="000C4A93">
      <w:pPr>
        <w:spacing w:line="360" w:lineRule="auto"/>
        <w:jc w:val="both"/>
        <w:rPr>
          <w:rFonts w:asciiTheme="minorHAnsi" w:hAnsiTheme="minorHAnsi" w:cstheme="minorHAnsi"/>
          <w:color w:val="000000"/>
          <w:sz w:val="22"/>
          <w:szCs w:val="22"/>
          <w:rPrChange w:id="3348" w:author="Mara Cristina Lima" w:date="2019-08-01T15:03:00Z">
            <w:rPr>
              <w:rFonts w:ascii="Trebuchet MS" w:hAnsi="Trebuchet MS" w:cs="Arial"/>
              <w:color w:val="000000"/>
              <w:sz w:val="20"/>
              <w:szCs w:val="20"/>
            </w:rPr>
          </w:rPrChange>
        </w:rPr>
      </w:pPr>
    </w:p>
    <w:p w14:paraId="020A0A67" w14:textId="77777777" w:rsidR="000C4A93" w:rsidRPr="000012DF" w:rsidRDefault="000C4A93" w:rsidP="000C4A93">
      <w:pPr>
        <w:spacing w:line="360" w:lineRule="auto"/>
        <w:jc w:val="both"/>
        <w:rPr>
          <w:rFonts w:asciiTheme="minorHAnsi" w:hAnsiTheme="minorHAnsi" w:cstheme="minorHAnsi"/>
          <w:color w:val="000000"/>
          <w:sz w:val="22"/>
          <w:szCs w:val="22"/>
          <w:rPrChange w:id="3349"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50" w:author="Mara Cristina Lima" w:date="2019-08-01T15:03:00Z">
            <w:rPr>
              <w:rFonts w:ascii="Trebuchet MS" w:hAnsi="Trebuchet MS" w:cs="Arial"/>
              <w:color w:val="000000"/>
              <w:sz w:val="20"/>
              <w:szCs w:val="20"/>
            </w:rPr>
          </w:rPrChange>
        </w:rPr>
        <w:lastRenderedPageBreak/>
        <w:t xml:space="preserve">Não obstante a isenção de retenção na fonte, os rendimentos decorrentes de investimento em CRI por essas entidades, </w:t>
      </w:r>
      <w:proofErr w:type="gramStart"/>
      <w:r w:rsidRPr="000012DF">
        <w:rPr>
          <w:rFonts w:asciiTheme="minorHAnsi" w:hAnsiTheme="minorHAnsi" w:cstheme="minorHAnsi"/>
          <w:color w:val="000000"/>
          <w:sz w:val="22"/>
          <w:szCs w:val="22"/>
          <w:rPrChange w:id="3351" w:author="Mara Cristina Lima" w:date="2019-08-01T15:03:00Z">
            <w:rPr>
              <w:rFonts w:ascii="Trebuchet MS" w:hAnsi="Trebuchet MS" w:cs="Arial"/>
              <w:color w:val="000000"/>
              <w:sz w:val="20"/>
              <w:szCs w:val="20"/>
            </w:rPr>
          </w:rPrChange>
        </w:rPr>
        <w:t>via de regra</w:t>
      </w:r>
      <w:proofErr w:type="gramEnd"/>
      <w:r w:rsidRPr="000012DF">
        <w:rPr>
          <w:rFonts w:asciiTheme="minorHAnsi" w:hAnsiTheme="minorHAnsi" w:cstheme="minorHAnsi"/>
          <w:color w:val="000000"/>
          <w:sz w:val="22"/>
          <w:szCs w:val="22"/>
          <w:rPrChange w:id="3352" w:author="Mara Cristina Lima" w:date="2019-08-01T15:03:00Z">
            <w:rPr>
              <w:rFonts w:ascii="Trebuchet MS" w:hAnsi="Trebuchet MS" w:cs="Arial"/>
              <w:color w:val="000000"/>
              <w:sz w:val="20"/>
              <w:szCs w:val="20"/>
            </w:rPr>
          </w:rPrChange>
        </w:rPr>
        <w:t xml:space="preserve">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563DCCFC" w14:textId="77777777" w:rsidR="000C4A93" w:rsidRPr="000012DF" w:rsidRDefault="000C4A93" w:rsidP="000C4A93">
      <w:pPr>
        <w:spacing w:line="360" w:lineRule="auto"/>
        <w:jc w:val="both"/>
        <w:rPr>
          <w:rFonts w:asciiTheme="minorHAnsi" w:hAnsiTheme="minorHAnsi" w:cstheme="minorHAnsi"/>
          <w:color w:val="000000"/>
          <w:sz w:val="22"/>
          <w:szCs w:val="22"/>
          <w:rPrChange w:id="3353" w:author="Mara Cristina Lima" w:date="2019-08-01T15:03:00Z">
            <w:rPr>
              <w:rFonts w:ascii="Trebuchet MS" w:hAnsi="Trebuchet MS" w:cs="Arial"/>
              <w:color w:val="000000"/>
              <w:sz w:val="20"/>
              <w:szCs w:val="20"/>
            </w:rPr>
          </w:rPrChange>
        </w:rPr>
      </w:pPr>
    </w:p>
    <w:p w14:paraId="1BEDC8E7"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54"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355" w:author="Mara Cristina Lima" w:date="2019-08-01T15:03:00Z">
            <w:rPr>
              <w:rFonts w:ascii="Trebuchet MS" w:hAnsi="Trebuchet MS" w:cs="Arial"/>
              <w:i/>
              <w:iCs/>
              <w:color w:val="000000"/>
              <w:sz w:val="20"/>
              <w:szCs w:val="20"/>
              <w:u w:val="single"/>
            </w:rPr>
          </w:rPrChange>
        </w:rPr>
        <w:t>Pessoas Físicas</w:t>
      </w:r>
    </w:p>
    <w:p w14:paraId="0C40F8DF" w14:textId="77777777" w:rsidR="000C4A93" w:rsidRPr="000012DF" w:rsidRDefault="000C4A93" w:rsidP="000C4A93">
      <w:pPr>
        <w:spacing w:line="360" w:lineRule="auto"/>
        <w:jc w:val="both"/>
        <w:rPr>
          <w:rFonts w:asciiTheme="minorHAnsi" w:hAnsiTheme="minorHAnsi" w:cstheme="minorHAnsi"/>
          <w:color w:val="000000"/>
          <w:sz w:val="22"/>
          <w:szCs w:val="22"/>
          <w:rPrChange w:id="3356" w:author="Mara Cristina Lima" w:date="2019-08-01T15:03:00Z">
            <w:rPr>
              <w:rFonts w:ascii="Trebuchet MS" w:hAnsi="Trebuchet MS" w:cs="Arial"/>
              <w:color w:val="000000"/>
              <w:sz w:val="20"/>
              <w:szCs w:val="20"/>
            </w:rPr>
          </w:rPrChange>
        </w:rPr>
      </w:pPr>
    </w:p>
    <w:p w14:paraId="33984A45" w14:textId="77777777" w:rsidR="000C4A93" w:rsidRPr="000012DF" w:rsidRDefault="000C4A93" w:rsidP="000C4A93">
      <w:pPr>
        <w:spacing w:line="360" w:lineRule="auto"/>
        <w:jc w:val="both"/>
        <w:rPr>
          <w:rFonts w:asciiTheme="minorHAnsi" w:hAnsiTheme="minorHAnsi" w:cstheme="minorHAnsi"/>
          <w:color w:val="000000"/>
          <w:sz w:val="22"/>
          <w:szCs w:val="22"/>
          <w:rPrChange w:id="3357"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58" w:author="Mara Cristina Lima" w:date="2019-08-01T15:03:00Z">
            <w:rPr>
              <w:rFonts w:ascii="Trebuchet MS" w:hAnsi="Trebuchet MS" w:cs="Arial"/>
              <w:color w:val="000000"/>
              <w:sz w:val="20"/>
              <w:szCs w:val="20"/>
            </w:rPr>
          </w:rPrChange>
        </w:rPr>
        <w:t>Para as pessoas físicas, desde 1° de janeiro de 2005, os rendimentos gerados por aplicação em CRI estão isentos de imposto de renda (na fonte e na declaração de ajuste anual), por força do artigo 3°, inciso II, da Lei nº 11.033/04.</w:t>
      </w:r>
    </w:p>
    <w:p w14:paraId="746608F0"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59" w:author="Mara Cristina Lima" w:date="2019-08-01T15:03:00Z">
            <w:rPr>
              <w:rFonts w:ascii="Trebuchet MS" w:hAnsi="Trebuchet MS" w:cs="Arial"/>
              <w:i/>
              <w:iCs/>
              <w:color w:val="000000"/>
              <w:sz w:val="20"/>
              <w:szCs w:val="20"/>
              <w:u w:val="single"/>
            </w:rPr>
          </w:rPrChange>
        </w:rPr>
      </w:pPr>
    </w:p>
    <w:p w14:paraId="0971D128"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360"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361" w:author="Mara Cristina Lima" w:date="2019-08-01T15:03:00Z">
            <w:rPr>
              <w:rFonts w:ascii="Trebuchet MS" w:hAnsi="Trebuchet MS" w:cs="Arial"/>
              <w:i/>
              <w:iCs/>
              <w:color w:val="000000"/>
              <w:sz w:val="20"/>
              <w:szCs w:val="20"/>
              <w:u w:val="single"/>
            </w:rPr>
          </w:rPrChange>
        </w:rPr>
        <w:t>Entidades Imunes e Isentas</w:t>
      </w:r>
    </w:p>
    <w:p w14:paraId="6E71A9A5" w14:textId="77777777" w:rsidR="000C4A93" w:rsidRPr="000012DF" w:rsidRDefault="000C4A93" w:rsidP="000C4A93">
      <w:pPr>
        <w:spacing w:line="360" w:lineRule="auto"/>
        <w:jc w:val="both"/>
        <w:rPr>
          <w:rFonts w:asciiTheme="minorHAnsi" w:hAnsiTheme="minorHAnsi" w:cstheme="minorHAnsi"/>
          <w:color w:val="000000"/>
          <w:sz w:val="22"/>
          <w:szCs w:val="22"/>
          <w:rPrChange w:id="3362" w:author="Mara Cristina Lima" w:date="2019-08-01T15:03:00Z">
            <w:rPr>
              <w:rFonts w:ascii="Trebuchet MS" w:hAnsi="Trebuchet MS" w:cs="Arial"/>
              <w:color w:val="000000"/>
              <w:sz w:val="20"/>
              <w:szCs w:val="20"/>
            </w:rPr>
          </w:rPrChange>
        </w:rPr>
      </w:pPr>
    </w:p>
    <w:p w14:paraId="19860F09" w14:textId="77777777" w:rsidR="000C4A93" w:rsidRPr="000012DF" w:rsidRDefault="000C4A93" w:rsidP="000C4A93">
      <w:pPr>
        <w:spacing w:line="360" w:lineRule="auto"/>
        <w:jc w:val="both"/>
        <w:rPr>
          <w:rFonts w:asciiTheme="minorHAnsi" w:hAnsiTheme="minorHAnsi" w:cstheme="minorHAnsi"/>
          <w:color w:val="000000"/>
          <w:sz w:val="22"/>
          <w:szCs w:val="22"/>
          <w:rPrChange w:id="3363"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364" w:author="Mara Cristina Lima" w:date="2019-08-01T15:03:00Z">
            <w:rPr>
              <w:rFonts w:ascii="Trebuchet MS" w:hAnsi="Trebuchet MS" w:cs="Arial"/>
              <w:color w:val="000000"/>
              <w:sz w:val="20"/>
              <w:szCs w:val="20"/>
            </w:rPr>
          </w:rPrChange>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6FB9BEB" w14:textId="77777777" w:rsidR="000C4A93" w:rsidRPr="000012DF" w:rsidRDefault="000C4A93" w:rsidP="000C4A93">
      <w:pPr>
        <w:spacing w:line="360" w:lineRule="auto"/>
        <w:jc w:val="both"/>
        <w:rPr>
          <w:rFonts w:asciiTheme="minorHAnsi" w:hAnsiTheme="minorHAnsi" w:cstheme="minorHAnsi"/>
          <w:color w:val="000000"/>
          <w:sz w:val="22"/>
          <w:szCs w:val="22"/>
          <w:rPrChange w:id="3365" w:author="Mara Cristina Lima" w:date="2019-08-01T15:03:00Z">
            <w:rPr>
              <w:rFonts w:ascii="Trebuchet MS" w:hAnsi="Trebuchet MS" w:cs="Arial"/>
              <w:color w:val="000000"/>
              <w:sz w:val="20"/>
              <w:szCs w:val="20"/>
            </w:rPr>
          </w:rPrChange>
        </w:rPr>
      </w:pPr>
    </w:p>
    <w:p w14:paraId="3D99636F" w14:textId="77777777" w:rsidR="000C4A93" w:rsidRPr="000012DF" w:rsidRDefault="000C4A93" w:rsidP="000C4A93">
      <w:pPr>
        <w:spacing w:line="360" w:lineRule="auto"/>
        <w:jc w:val="both"/>
        <w:rPr>
          <w:rFonts w:asciiTheme="minorHAnsi" w:hAnsiTheme="minorHAnsi" w:cstheme="minorHAnsi"/>
          <w:i/>
          <w:iCs/>
          <w:color w:val="FF0000"/>
          <w:sz w:val="22"/>
          <w:szCs w:val="22"/>
          <w:rPrChange w:id="3366" w:author="Mara Cristina Lima" w:date="2019-08-01T15:03:00Z">
            <w:rPr>
              <w:rFonts w:ascii="Trebuchet MS" w:hAnsi="Trebuchet MS" w:cs="Arial"/>
              <w:i/>
              <w:iCs/>
              <w:color w:val="FF0000"/>
              <w:sz w:val="20"/>
              <w:szCs w:val="20"/>
            </w:rPr>
          </w:rPrChange>
        </w:rPr>
      </w:pPr>
      <w:r w:rsidRPr="000012DF">
        <w:rPr>
          <w:rFonts w:asciiTheme="minorHAnsi" w:hAnsiTheme="minorHAnsi" w:cstheme="minorHAnsi"/>
          <w:i/>
          <w:iCs/>
          <w:color w:val="000000"/>
          <w:sz w:val="22"/>
          <w:szCs w:val="22"/>
          <w:u w:val="single"/>
          <w:rPrChange w:id="3367" w:author="Mara Cristina Lima" w:date="2019-08-01T15:03:00Z">
            <w:rPr>
              <w:rFonts w:ascii="Trebuchet MS" w:hAnsi="Trebuchet MS" w:cs="Arial"/>
              <w:i/>
              <w:iCs/>
              <w:color w:val="000000"/>
              <w:sz w:val="20"/>
              <w:szCs w:val="20"/>
              <w:u w:val="single"/>
            </w:rPr>
          </w:rPrChange>
        </w:rPr>
        <w:t xml:space="preserve">Investidores Residentes ou Domiciliados no Exterior </w:t>
      </w:r>
    </w:p>
    <w:p w14:paraId="408863BA" w14:textId="77777777" w:rsidR="000C4A93" w:rsidRPr="000012DF" w:rsidRDefault="000C4A93" w:rsidP="000C4A93">
      <w:pPr>
        <w:spacing w:line="360" w:lineRule="auto"/>
        <w:jc w:val="both"/>
        <w:rPr>
          <w:rFonts w:asciiTheme="minorHAnsi" w:hAnsiTheme="minorHAnsi" w:cstheme="minorHAnsi"/>
          <w:color w:val="000000"/>
          <w:sz w:val="22"/>
          <w:szCs w:val="22"/>
          <w:rPrChange w:id="3368" w:author="Mara Cristina Lima" w:date="2019-08-01T15:03:00Z">
            <w:rPr>
              <w:rFonts w:ascii="Trebuchet MS" w:hAnsi="Trebuchet MS" w:cs="Arial"/>
              <w:color w:val="000000"/>
              <w:sz w:val="20"/>
              <w:szCs w:val="20"/>
            </w:rPr>
          </w:rPrChange>
        </w:rPr>
      </w:pPr>
    </w:p>
    <w:p w14:paraId="4B66BE92" w14:textId="77777777" w:rsidR="000C4A93" w:rsidRPr="000012DF" w:rsidRDefault="000C4A93" w:rsidP="000C4A93">
      <w:pPr>
        <w:spacing w:line="360" w:lineRule="auto"/>
        <w:jc w:val="both"/>
        <w:rPr>
          <w:rFonts w:asciiTheme="minorHAnsi" w:hAnsiTheme="minorHAnsi" w:cstheme="minorHAnsi"/>
          <w:i/>
          <w:iCs/>
          <w:color w:val="FF0000"/>
          <w:sz w:val="22"/>
          <w:szCs w:val="22"/>
          <w:rPrChange w:id="3369" w:author="Mara Cristina Lima" w:date="2019-08-01T15:03:00Z">
            <w:rPr>
              <w:rFonts w:ascii="Trebuchet MS" w:hAnsi="Trebuchet MS" w:cs="Arial"/>
              <w:i/>
              <w:iCs/>
              <w:color w:val="FF0000"/>
              <w:sz w:val="20"/>
              <w:szCs w:val="20"/>
            </w:rPr>
          </w:rPrChange>
        </w:rPr>
      </w:pPr>
      <w:r w:rsidRPr="000012DF">
        <w:rPr>
          <w:rFonts w:asciiTheme="minorHAnsi" w:hAnsiTheme="minorHAnsi" w:cstheme="minorHAnsi"/>
          <w:color w:val="000000"/>
          <w:sz w:val="22"/>
          <w:szCs w:val="22"/>
          <w:rPrChange w:id="3370" w:author="Mara Cristina Lima" w:date="2019-08-01T15:03:00Z">
            <w:rPr>
              <w:rFonts w:ascii="Trebuchet MS" w:hAnsi="Trebuchet MS" w:cs="Arial"/>
              <w:color w:val="000000"/>
              <w:sz w:val="20"/>
              <w:szCs w:val="20"/>
            </w:rPr>
          </w:rPrChange>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0012DF">
        <w:rPr>
          <w:rFonts w:asciiTheme="minorHAnsi" w:hAnsiTheme="minorHAnsi" w:cstheme="minorHAnsi"/>
          <w:color w:val="FF0000"/>
          <w:sz w:val="22"/>
          <w:szCs w:val="22"/>
          <w:rPrChange w:id="3371" w:author="Mara Cristina Lima" w:date="2019-08-01T15:03:00Z">
            <w:rPr>
              <w:rFonts w:ascii="Trebuchet MS" w:hAnsi="Trebuchet MS" w:cs="Arial"/>
              <w:color w:val="FF0000"/>
              <w:sz w:val="20"/>
              <w:szCs w:val="20"/>
            </w:rPr>
          </w:rPrChange>
        </w:rPr>
        <w:t xml:space="preserve"> </w:t>
      </w:r>
      <w:r w:rsidRPr="000012DF">
        <w:rPr>
          <w:rFonts w:asciiTheme="minorHAnsi" w:hAnsiTheme="minorHAnsi" w:cstheme="minorHAnsi"/>
          <w:sz w:val="22"/>
          <w:szCs w:val="22"/>
          <w:rPrChange w:id="3372" w:author="Mara Cristina Lima" w:date="2019-08-01T15:03:00Z">
            <w:rPr>
              <w:rFonts w:ascii="Trebuchet MS" w:hAnsi="Trebuchet MS" w:cs="Arial"/>
              <w:sz w:val="20"/>
              <w:szCs w:val="20"/>
            </w:rPr>
          </w:rPrChange>
        </w:rPr>
        <w:t>exceto no caso de investidor pessoa física, em que os rendimentos gerados por aplicação em CRI estão isentos de imposto de renda (</w:t>
      </w:r>
      <w:r w:rsidRPr="000012DF">
        <w:rPr>
          <w:rFonts w:asciiTheme="minorHAnsi" w:hAnsiTheme="minorHAnsi" w:cstheme="minorHAnsi"/>
          <w:iCs/>
          <w:sz w:val="22"/>
          <w:szCs w:val="22"/>
          <w:rPrChange w:id="3373" w:author="Mara Cristina Lima" w:date="2019-08-01T15:03:00Z">
            <w:rPr>
              <w:rFonts w:ascii="Trebuchet MS" w:hAnsi="Trebuchet MS" w:cs="Arial"/>
              <w:iCs/>
              <w:sz w:val="20"/>
              <w:szCs w:val="20"/>
            </w:rPr>
          </w:rPrChange>
        </w:rPr>
        <w:t>artigo 88, parágrafo único, da Instrução Normativa nº 1.585, de 31 de agosto de 2015, emitida pela Receita Federal do Brasil)</w:t>
      </w:r>
      <w:r w:rsidRPr="000012DF">
        <w:rPr>
          <w:rFonts w:asciiTheme="minorHAnsi" w:hAnsiTheme="minorHAnsi" w:cstheme="minorHAnsi"/>
          <w:sz w:val="22"/>
          <w:szCs w:val="22"/>
          <w:rPrChange w:id="3374" w:author="Mara Cristina Lima" w:date="2019-08-01T15:03:00Z">
            <w:rPr>
              <w:rFonts w:ascii="Trebuchet MS" w:hAnsi="Trebuchet MS" w:cs="Arial"/>
              <w:sz w:val="20"/>
              <w:szCs w:val="20"/>
            </w:rPr>
          </w:rPrChange>
        </w:rPr>
        <w:t>.</w:t>
      </w:r>
    </w:p>
    <w:p w14:paraId="3FA9C560" w14:textId="77777777" w:rsidR="000C4A93" w:rsidRPr="000012DF" w:rsidRDefault="000C4A93" w:rsidP="000C4A93">
      <w:pPr>
        <w:spacing w:line="360" w:lineRule="auto"/>
        <w:rPr>
          <w:rFonts w:asciiTheme="minorHAnsi" w:hAnsiTheme="minorHAnsi" w:cstheme="minorHAnsi"/>
          <w:sz w:val="22"/>
          <w:szCs w:val="22"/>
          <w:rPrChange w:id="3375" w:author="Mara Cristina Lima" w:date="2019-08-01T15:03:00Z">
            <w:rPr>
              <w:rFonts w:ascii="Trebuchet MS" w:hAnsi="Trebuchet MS" w:cs="Arial"/>
              <w:sz w:val="20"/>
              <w:szCs w:val="20"/>
            </w:rPr>
          </w:rPrChange>
        </w:rPr>
      </w:pPr>
    </w:p>
    <w:p w14:paraId="6F05C1A6" w14:textId="77777777" w:rsidR="000C4A93" w:rsidRPr="000012DF" w:rsidRDefault="000C4A93" w:rsidP="000C4A93">
      <w:pPr>
        <w:spacing w:line="360" w:lineRule="auto"/>
        <w:jc w:val="both"/>
        <w:rPr>
          <w:rFonts w:asciiTheme="minorHAnsi" w:hAnsiTheme="minorHAnsi" w:cstheme="minorHAnsi"/>
          <w:sz w:val="22"/>
          <w:szCs w:val="22"/>
          <w:u w:val="single"/>
          <w:rPrChange w:id="3376"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u w:val="single"/>
          <w:rPrChange w:id="3377" w:author="Mara Cristina Lima" w:date="2019-08-01T15:03:00Z">
            <w:rPr>
              <w:rFonts w:ascii="Trebuchet MS" w:hAnsi="Trebuchet MS" w:cs="Arial"/>
              <w:sz w:val="20"/>
              <w:szCs w:val="20"/>
              <w:u w:val="single"/>
            </w:rPr>
          </w:rPrChange>
        </w:rPr>
        <w:t xml:space="preserve">Contribuição Social para o Programa de Integração Social – PIS e Contribuição Social sobre o Faturamento – COFINS </w:t>
      </w:r>
    </w:p>
    <w:p w14:paraId="4AE2EBF9" w14:textId="77777777" w:rsidR="000C4A93" w:rsidRPr="000012DF" w:rsidRDefault="000C4A93" w:rsidP="000C4A93">
      <w:pPr>
        <w:spacing w:line="360" w:lineRule="auto"/>
        <w:jc w:val="both"/>
        <w:rPr>
          <w:rFonts w:asciiTheme="minorHAnsi" w:hAnsiTheme="minorHAnsi" w:cstheme="minorHAnsi"/>
          <w:sz w:val="22"/>
          <w:szCs w:val="22"/>
          <w:rPrChange w:id="3378" w:author="Mara Cristina Lima" w:date="2019-08-01T15:03:00Z">
            <w:rPr>
              <w:rFonts w:ascii="Trebuchet MS" w:hAnsi="Trebuchet MS" w:cs="Arial"/>
              <w:sz w:val="20"/>
              <w:szCs w:val="20"/>
            </w:rPr>
          </w:rPrChange>
        </w:rPr>
      </w:pPr>
    </w:p>
    <w:p w14:paraId="7E83943B" w14:textId="77777777" w:rsidR="000C4A93" w:rsidRPr="000012DF" w:rsidRDefault="000C4A93" w:rsidP="000C4A93">
      <w:pPr>
        <w:spacing w:line="360" w:lineRule="auto"/>
        <w:jc w:val="both"/>
        <w:rPr>
          <w:rFonts w:asciiTheme="minorHAnsi" w:hAnsiTheme="minorHAnsi" w:cstheme="minorHAnsi"/>
          <w:sz w:val="22"/>
          <w:szCs w:val="22"/>
          <w:rPrChange w:id="33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380" w:author="Mara Cristina Lima" w:date="2019-08-01T15:03:00Z">
            <w:rPr>
              <w:rFonts w:ascii="Trebuchet MS" w:hAnsi="Trebuchet MS" w:cs="Arial"/>
              <w:sz w:val="20"/>
              <w:szCs w:val="20"/>
            </w:rPr>
          </w:rPrChange>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8DAA767" w14:textId="77777777" w:rsidR="000C4A93" w:rsidRPr="000012DF" w:rsidRDefault="000C4A93" w:rsidP="000C4A93">
      <w:pPr>
        <w:spacing w:line="360" w:lineRule="auto"/>
        <w:jc w:val="both"/>
        <w:rPr>
          <w:rFonts w:asciiTheme="minorHAnsi" w:hAnsiTheme="minorHAnsi" w:cstheme="minorHAnsi"/>
          <w:sz w:val="22"/>
          <w:szCs w:val="22"/>
          <w:rPrChange w:id="3381" w:author="Mara Cristina Lima" w:date="2019-08-01T15:03:00Z">
            <w:rPr>
              <w:rFonts w:ascii="Trebuchet MS" w:hAnsi="Trebuchet MS" w:cs="Arial"/>
              <w:sz w:val="20"/>
              <w:szCs w:val="20"/>
            </w:rPr>
          </w:rPrChange>
        </w:rPr>
      </w:pPr>
    </w:p>
    <w:p w14:paraId="1754D996" w14:textId="77777777" w:rsidR="000C4A93" w:rsidRPr="000012DF" w:rsidRDefault="000C4A93" w:rsidP="000C4A93">
      <w:pPr>
        <w:spacing w:line="360" w:lineRule="auto"/>
        <w:jc w:val="both"/>
        <w:rPr>
          <w:rFonts w:asciiTheme="minorHAnsi" w:hAnsiTheme="minorHAnsi" w:cstheme="minorHAnsi"/>
          <w:sz w:val="22"/>
          <w:szCs w:val="22"/>
          <w:rPrChange w:id="338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383" w:author="Mara Cristina Lima" w:date="2019-08-01T15:03:00Z">
            <w:rPr>
              <w:rFonts w:ascii="Trebuchet MS" w:hAnsi="Trebuchet MS" w:cs="Arial"/>
              <w:sz w:val="20"/>
              <w:szCs w:val="20"/>
            </w:rPr>
          </w:rPrChange>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0012DF">
        <w:rPr>
          <w:rFonts w:asciiTheme="minorHAnsi" w:hAnsiTheme="minorHAnsi" w:cstheme="minorHAnsi"/>
          <w:sz w:val="22"/>
          <w:szCs w:val="22"/>
          <w:rPrChange w:id="3384" w:author="Mara Cristina Lima" w:date="2019-08-01T15:03:00Z">
            <w:rPr>
              <w:rFonts w:ascii="Trebuchet MS" w:hAnsi="Trebuchet MS" w:cs="Arial"/>
              <w:sz w:val="20"/>
              <w:szCs w:val="20"/>
            </w:rPr>
          </w:rPrChange>
        </w:rPr>
        <w:t>arts</w:t>
      </w:r>
      <w:proofErr w:type="spellEnd"/>
      <w:r w:rsidRPr="000012DF">
        <w:rPr>
          <w:rFonts w:asciiTheme="minorHAnsi" w:hAnsiTheme="minorHAnsi" w:cstheme="minorHAnsi"/>
          <w:sz w:val="22"/>
          <w:szCs w:val="22"/>
          <w:rPrChange w:id="3385" w:author="Mara Cristina Lima" w:date="2019-08-01T15:03:00Z">
            <w:rPr>
              <w:rFonts w:ascii="Trebuchet MS" w:hAnsi="Trebuchet MS" w:cs="Arial"/>
              <w:sz w:val="20"/>
              <w:szCs w:val="20"/>
            </w:rPr>
          </w:rPrChange>
        </w:rPr>
        <w:t xml:space="preserve">. 2º e 3º da Lei nº 9.718, de 27 de novembro de 1998, e artigo 1º das Leis </w:t>
      </w:r>
      <w:proofErr w:type="spellStart"/>
      <w:r w:rsidRPr="000012DF">
        <w:rPr>
          <w:rFonts w:asciiTheme="minorHAnsi" w:hAnsiTheme="minorHAnsi" w:cstheme="minorHAnsi"/>
          <w:sz w:val="22"/>
          <w:szCs w:val="22"/>
          <w:rPrChange w:id="3386" w:author="Mara Cristina Lima" w:date="2019-08-01T15:03:00Z">
            <w:rPr>
              <w:rFonts w:ascii="Trebuchet MS" w:hAnsi="Trebuchet MS" w:cs="Arial"/>
              <w:sz w:val="20"/>
              <w:szCs w:val="20"/>
            </w:rPr>
          </w:rPrChange>
        </w:rPr>
        <w:t>nºs</w:t>
      </w:r>
      <w:proofErr w:type="spellEnd"/>
      <w:r w:rsidRPr="000012DF">
        <w:rPr>
          <w:rFonts w:asciiTheme="minorHAnsi" w:hAnsiTheme="minorHAnsi" w:cstheme="minorHAnsi"/>
          <w:sz w:val="22"/>
          <w:szCs w:val="22"/>
          <w:rPrChange w:id="3387" w:author="Mara Cristina Lima" w:date="2019-08-01T15:03:00Z">
            <w:rPr>
              <w:rFonts w:ascii="Trebuchet MS" w:hAnsi="Trebuchet MS" w:cs="Arial"/>
              <w:sz w:val="20"/>
              <w:szCs w:val="20"/>
            </w:rPr>
          </w:rPrChange>
        </w:rPr>
        <w:t xml:space="preserve"> 10.637, de 30 de dezembro de 2002 e 10.833, de 29 de dezembro de 2003 e alterações subsequentes).</w:t>
      </w:r>
    </w:p>
    <w:p w14:paraId="2D2C07B1" w14:textId="77777777" w:rsidR="000C4A93" w:rsidRPr="000012DF" w:rsidRDefault="000C4A93" w:rsidP="000C4A93">
      <w:pPr>
        <w:spacing w:line="360" w:lineRule="auto"/>
        <w:jc w:val="both"/>
        <w:rPr>
          <w:rFonts w:asciiTheme="minorHAnsi" w:hAnsiTheme="minorHAnsi" w:cstheme="minorHAnsi"/>
          <w:sz w:val="22"/>
          <w:szCs w:val="22"/>
          <w:rPrChange w:id="3388" w:author="Mara Cristina Lima" w:date="2019-08-01T15:03:00Z">
            <w:rPr>
              <w:rFonts w:ascii="Trebuchet MS" w:hAnsi="Trebuchet MS" w:cs="Arial"/>
              <w:sz w:val="20"/>
              <w:szCs w:val="20"/>
            </w:rPr>
          </w:rPrChange>
        </w:rPr>
      </w:pPr>
    </w:p>
    <w:p w14:paraId="0D2FCD9F" w14:textId="77777777" w:rsidR="000C4A93" w:rsidRPr="000012DF" w:rsidRDefault="000C4A93" w:rsidP="000C4A93">
      <w:pPr>
        <w:spacing w:line="360" w:lineRule="auto"/>
        <w:jc w:val="both"/>
        <w:rPr>
          <w:rFonts w:asciiTheme="minorHAnsi" w:hAnsiTheme="minorHAnsi" w:cstheme="minorHAnsi"/>
          <w:sz w:val="22"/>
          <w:szCs w:val="22"/>
          <w:rPrChange w:id="338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390" w:author="Mara Cristina Lima" w:date="2019-08-01T15:03:00Z">
            <w:rPr>
              <w:rFonts w:ascii="Trebuchet MS" w:hAnsi="Trebuchet MS" w:cs="Arial"/>
              <w:sz w:val="20"/>
              <w:szCs w:val="20"/>
            </w:rPr>
          </w:rPrChange>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w:t>
      </w:r>
      <w:proofErr w:type="gramStart"/>
      <w:r w:rsidRPr="000012DF">
        <w:rPr>
          <w:rFonts w:asciiTheme="minorHAnsi" w:hAnsiTheme="minorHAnsi" w:cstheme="minorHAnsi"/>
          <w:sz w:val="22"/>
          <w:szCs w:val="22"/>
          <w:rPrChange w:id="3391" w:author="Mara Cristina Lima" w:date="2019-08-01T15:03:00Z">
            <w:rPr>
              <w:rFonts w:ascii="Trebuchet MS" w:hAnsi="Trebuchet MS" w:cs="Arial"/>
              <w:sz w:val="20"/>
              <w:szCs w:val="20"/>
            </w:rPr>
          </w:rPrChange>
        </w:rPr>
        <w:t>alíquota  de</w:t>
      </w:r>
      <w:proofErr w:type="gramEnd"/>
      <w:r w:rsidRPr="000012DF">
        <w:rPr>
          <w:rFonts w:asciiTheme="minorHAnsi" w:hAnsiTheme="minorHAnsi" w:cstheme="minorHAnsi"/>
          <w:sz w:val="22"/>
          <w:szCs w:val="22"/>
          <w:rPrChange w:id="3392" w:author="Mara Cristina Lima" w:date="2019-08-01T15:03:00Z">
            <w:rPr>
              <w:rFonts w:ascii="Trebuchet MS" w:hAnsi="Trebuchet MS" w:cs="Arial"/>
              <w:sz w:val="20"/>
              <w:szCs w:val="20"/>
            </w:rPr>
          </w:rPrChange>
        </w:rPr>
        <w:t xml:space="preserve"> 0,65%, na forma fixada pelo Decreto nº 8.426/2015.</w:t>
      </w:r>
      <w:del w:id="3393" w:author="André Buffara" w:date="2019-07-22T17:53:00Z">
        <w:r w:rsidRPr="000012DF" w:rsidDel="00375753">
          <w:rPr>
            <w:rFonts w:asciiTheme="minorHAnsi" w:hAnsiTheme="minorHAnsi" w:cstheme="minorHAnsi"/>
            <w:sz w:val="22"/>
            <w:szCs w:val="22"/>
            <w:rPrChange w:id="3394" w:author="Mara Cristina Lima" w:date="2019-08-01T15:03:00Z">
              <w:rPr>
                <w:rFonts w:ascii="Trebuchet MS" w:hAnsi="Trebuchet MS" w:cs="Arial"/>
                <w:sz w:val="20"/>
                <w:szCs w:val="20"/>
              </w:rPr>
            </w:rPrChange>
          </w:rPr>
          <w:delText xml:space="preserve">  </w:delText>
        </w:r>
      </w:del>
    </w:p>
    <w:p w14:paraId="7DF008B3" w14:textId="77777777" w:rsidR="000C4A93" w:rsidRPr="000012DF" w:rsidRDefault="000C4A93" w:rsidP="000C4A93">
      <w:pPr>
        <w:spacing w:line="360" w:lineRule="auto"/>
        <w:jc w:val="both"/>
        <w:rPr>
          <w:rFonts w:asciiTheme="minorHAnsi" w:hAnsiTheme="minorHAnsi" w:cstheme="minorHAnsi"/>
          <w:sz w:val="22"/>
          <w:szCs w:val="22"/>
          <w:rPrChange w:id="3395" w:author="Mara Cristina Lima" w:date="2019-08-01T15:03:00Z">
            <w:rPr>
              <w:rFonts w:ascii="Trebuchet MS" w:hAnsi="Trebuchet MS" w:cs="Arial"/>
              <w:sz w:val="20"/>
              <w:szCs w:val="20"/>
            </w:rPr>
          </w:rPrChange>
        </w:rPr>
      </w:pPr>
    </w:p>
    <w:p w14:paraId="7C8AC737" w14:textId="77777777" w:rsidR="000C4A93" w:rsidRPr="000012DF" w:rsidRDefault="000C4A93" w:rsidP="000C4A93">
      <w:pPr>
        <w:spacing w:line="360" w:lineRule="auto"/>
        <w:jc w:val="both"/>
        <w:rPr>
          <w:rFonts w:asciiTheme="minorHAnsi" w:hAnsiTheme="minorHAnsi" w:cstheme="minorHAnsi"/>
          <w:sz w:val="22"/>
          <w:szCs w:val="22"/>
          <w:rPrChange w:id="339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397" w:author="Mara Cristina Lima" w:date="2019-08-01T15:03:00Z">
            <w:rPr>
              <w:rFonts w:ascii="Trebuchet MS" w:hAnsi="Trebuchet MS" w:cs="Arial"/>
              <w:sz w:val="20"/>
              <w:szCs w:val="20"/>
            </w:rPr>
          </w:rPrChange>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09837C" w14:textId="77777777" w:rsidR="000C4A93" w:rsidRPr="000012DF" w:rsidRDefault="000C4A93" w:rsidP="000C4A93">
      <w:pPr>
        <w:spacing w:line="360" w:lineRule="auto"/>
        <w:jc w:val="both"/>
        <w:rPr>
          <w:rFonts w:asciiTheme="minorHAnsi" w:hAnsiTheme="minorHAnsi" w:cstheme="minorHAnsi"/>
          <w:sz w:val="22"/>
          <w:szCs w:val="22"/>
          <w:rPrChange w:id="3398" w:author="Mara Cristina Lima" w:date="2019-08-01T15:03:00Z">
            <w:rPr>
              <w:rFonts w:ascii="Trebuchet MS" w:hAnsi="Trebuchet MS" w:cs="Arial"/>
              <w:sz w:val="20"/>
              <w:szCs w:val="20"/>
            </w:rPr>
          </w:rPrChange>
        </w:rPr>
      </w:pPr>
    </w:p>
    <w:p w14:paraId="4F062BA6" w14:textId="77777777" w:rsidR="000C4A93" w:rsidRPr="000012DF" w:rsidRDefault="000C4A93" w:rsidP="000C4A93">
      <w:pPr>
        <w:spacing w:line="360" w:lineRule="auto"/>
        <w:jc w:val="both"/>
        <w:rPr>
          <w:rFonts w:asciiTheme="minorHAnsi" w:hAnsiTheme="minorHAnsi" w:cstheme="minorHAnsi"/>
          <w:sz w:val="22"/>
          <w:szCs w:val="22"/>
          <w:rPrChange w:id="33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00" w:author="Mara Cristina Lima" w:date="2019-08-01T15:03:00Z">
            <w:rPr>
              <w:rFonts w:ascii="Trebuchet MS" w:hAnsi="Trebuchet MS" w:cs="Arial"/>
              <w:sz w:val="20"/>
              <w:szCs w:val="20"/>
            </w:rPr>
          </w:rPrChang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3AC56608" w14:textId="77777777" w:rsidR="000C4A93" w:rsidRPr="000012DF" w:rsidRDefault="000C4A93" w:rsidP="000C4A93">
      <w:pPr>
        <w:spacing w:line="360" w:lineRule="auto"/>
        <w:rPr>
          <w:rFonts w:asciiTheme="minorHAnsi" w:hAnsiTheme="minorHAnsi" w:cstheme="minorHAnsi"/>
          <w:sz w:val="22"/>
          <w:szCs w:val="22"/>
          <w:u w:val="single"/>
          <w:rPrChange w:id="3401" w:author="Mara Cristina Lima" w:date="2019-08-01T15:03:00Z">
            <w:rPr>
              <w:rFonts w:ascii="Trebuchet MS" w:hAnsi="Trebuchet MS" w:cs="Arial"/>
              <w:sz w:val="20"/>
              <w:szCs w:val="20"/>
              <w:u w:val="single"/>
            </w:rPr>
          </w:rPrChange>
        </w:rPr>
      </w:pPr>
    </w:p>
    <w:p w14:paraId="41E81BDF" w14:textId="77777777" w:rsidR="000C4A93" w:rsidRPr="000012DF" w:rsidRDefault="000C4A93" w:rsidP="000C4A93">
      <w:pPr>
        <w:spacing w:line="360" w:lineRule="auto"/>
        <w:rPr>
          <w:rFonts w:asciiTheme="minorHAnsi" w:hAnsiTheme="minorHAnsi" w:cstheme="minorHAnsi"/>
          <w:sz w:val="22"/>
          <w:szCs w:val="22"/>
          <w:u w:val="single"/>
          <w:rPrChange w:id="3402"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u w:val="single"/>
          <w:rPrChange w:id="3403" w:author="Mara Cristina Lima" w:date="2019-08-01T15:03:00Z">
            <w:rPr>
              <w:rFonts w:ascii="Trebuchet MS" w:hAnsi="Trebuchet MS" w:cs="Arial"/>
              <w:sz w:val="20"/>
              <w:szCs w:val="20"/>
              <w:u w:val="single"/>
            </w:rPr>
          </w:rPrChange>
        </w:rPr>
        <w:t>Ganhos nas Alienações de CRI</w:t>
      </w:r>
    </w:p>
    <w:p w14:paraId="0082011F" w14:textId="77777777" w:rsidR="000C4A93" w:rsidRPr="000012DF" w:rsidRDefault="000C4A93" w:rsidP="000C4A93">
      <w:pPr>
        <w:spacing w:line="360" w:lineRule="auto"/>
        <w:rPr>
          <w:rFonts w:asciiTheme="minorHAnsi" w:hAnsiTheme="minorHAnsi" w:cstheme="minorHAnsi"/>
          <w:sz w:val="22"/>
          <w:szCs w:val="22"/>
          <w:rPrChange w:id="3404" w:author="Mara Cristina Lima" w:date="2019-08-01T15:03:00Z">
            <w:rPr>
              <w:rFonts w:ascii="Trebuchet MS" w:hAnsi="Trebuchet MS" w:cs="Arial"/>
              <w:sz w:val="20"/>
              <w:szCs w:val="20"/>
            </w:rPr>
          </w:rPrChange>
        </w:rPr>
      </w:pPr>
    </w:p>
    <w:p w14:paraId="1671C434" w14:textId="77777777" w:rsidR="000C4A93" w:rsidRPr="000012DF" w:rsidRDefault="000C4A93" w:rsidP="000C4A93">
      <w:pPr>
        <w:spacing w:line="360" w:lineRule="auto"/>
        <w:rPr>
          <w:rFonts w:asciiTheme="minorHAnsi" w:hAnsiTheme="minorHAnsi" w:cstheme="minorHAnsi"/>
          <w:i/>
          <w:iCs/>
          <w:sz w:val="22"/>
          <w:szCs w:val="22"/>
          <w:u w:val="single"/>
          <w:rPrChange w:id="3405" w:author="Mara Cristina Lima" w:date="2019-08-01T15:03:00Z">
            <w:rPr>
              <w:rFonts w:ascii="Trebuchet MS" w:hAnsi="Trebuchet MS" w:cs="Arial"/>
              <w:i/>
              <w:iCs/>
              <w:sz w:val="20"/>
              <w:szCs w:val="20"/>
              <w:u w:val="single"/>
            </w:rPr>
          </w:rPrChange>
        </w:rPr>
      </w:pPr>
      <w:r w:rsidRPr="000012DF">
        <w:rPr>
          <w:rFonts w:asciiTheme="minorHAnsi" w:hAnsiTheme="minorHAnsi" w:cstheme="minorHAnsi"/>
          <w:i/>
          <w:iCs/>
          <w:sz w:val="22"/>
          <w:szCs w:val="22"/>
          <w:u w:val="single"/>
          <w:rPrChange w:id="3406" w:author="Mara Cristina Lima" w:date="2019-08-01T15:03:00Z">
            <w:rPr>
              <w:rFonts w:ascii="Trebuchet MS" w:hAnsi="Trebuchet MS" w:cs="Arial"/>
              <w:i/>
              <w:iCs/>
              <w:sz w:val="20"/>
              <w:szCs w:val="20"/>
              <w:u w:val="single"/>
            </w:rPr>
          </w:rPrChange>
        </w:rPr>
        <w:t>Pessoas Físicas e Jurídicas Residentes</w:t>
      </w:r>
    </w:p>
    <w:p w14:paraId="2580AC60" w14:textId="77777777" w:rsidR="000C4A93" w:rsidRPr="000012DF" w:rsidRDefault="000C4A93" w:rsidP="000C4A93">
      <w:pPr>
        <w:spacing w:line="360" w:lineRule="auto"/>
        <w:rPr>
          <w:rFonts w:asciiTheme="minorHAnsi" w:hAnsiTheme="minorHAnsi" w:cstheme="minorHAnsi"/>
          <w:sz w:val="22"/>
          <w:szCs w:val="22"/>
          <w:rPrChange w:id="3407" w:author="Mara Cristina Lima" w:date="2019-08-01T15:03:00Z">
            <w:rPr>
              <w:rFonts w:ascii="Trebuchet MS" w:hAnsi="Trebuchet MS" w:cs="Arial"/>
              <w:sz w:val="20"/>
              <w:szCs w:val="20"/>
            </w:rPr>
          </w:rPrChange>
        </w:rPr>
      </w:pPr>
    </w:p>
    <w:p w14:paraId="5461A7AB" w14:textId="77777777" w:rsidR="000C4A93" w:rsidRPr="000012DF" w:rsidRDefault="000C4A93" w:rsidP="000C4A93">
      <w:pPr>
        <w:spacing w:line="360" w:lineRule="auto"/>
        <w:jc w:val="both"/>
        <w:rPr>
          <w:rFonts w:asciiTheme="minorHAnsi" w:hAnsiTheme="minorHAnsi" w:cstheme="minorHAnsi"/>
          <w:sz w:val="22"/>
          <w:szCs w:val="22"/>
          <w:rPrChange w:id="34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09" w:author="Mara Cristina Lima" w:date="2019-08-01T15:03:00Z">
            <w:rPr>
              <w:rFonts w:ascii="Trebuchet MS" w:hAnsi="Trebuchet MS" w:cs="Arial"/>
              <w:sz w:val="20"/>
              <w:szCs w:val="20"/>
            </w:rPr>
          </w:rPrChange>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w:t>
      </w:r>
      <w:r w:rsidRPr="000012DF">
        <w:rPr>
          <w:rFonts w:asciiTheme="minorHAnsi" w:hAnsiTheme="minorHAnsi" w:cstheme="minorHAnsi"/>
          <w:sz w:val="22"/>
          <w:szCs w:val="22"/>
          <w:rPrChange w:id="3410" w:author="Mara Cristina Lima" w:date="2019-08-01T15:03:00Z">
            <w:rPr>
              <w:rFonts w:ascii="Trebuchet MS" w:hAnsi="Trebuchet MS" w:cs="Arial"/>
              <w:sz w:val="20"/>
              <w:szCs w:val="20"/>
            </w:rPr>
          </w:rPrChange>
        </w:rPr>
        <w:lastRenderedPageBreak/>
        <w:t>alienação de CRI são tributados tais como os rendimentos de renda fixa, nos termos do artigo 65, caput e §1º, da Lei nº 8.981 e em conformidade com as alíquotas regressivas acima descritas; e (</w:t>
      </w:r>
      <w:proofErr w:type="spellStart"/>
      <w:r w:rsidRPr="000012DF">
        <w:rPr>
          <w:rFonts w:asciiTheme="minorHAnsi" w:hAnsiTheme="minorHAnsi" w:cstheme="minorHAnsi"/>
          <w:sz w:val="22"/>
          <w:szCs w:val="22"/>
          <w:rPrChange w:id="3411"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3412" w:author="Mara Cristina Lima" w:date="2019-08-01T15:03:00Z">
            <w:rPr>
              <w:rFonts w:ascii="Trebuchet MS" w:hAnsi="Trebuchet MS" w:cs="Arial"/>
              <w:sz w:val="20"/>
              <w:szCs w:val="20"/>
            </w:rPr>
          </w:rPrChange>
        </w:rPr>
        <w:t xml:space="preserve">)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416A2393" w14:textId="77777777" w:rsidR="000C4A93" w:rsidRPr="000012DF" w:rsidRDefault="000C4A93" w:rsidP="000C4A93">
      <w:pPr>
        <w:spacing w:line="360" w:lineRule="auto"/>
        <w:rPr>
          <w:rFonts w:asciiTheme="minorHAnsi" w:hAnsiTheme="minorHAnsi" w:cstheme="minorHAnsi"/>
          <w:sz w:val="22"/>
          <w:szCs w:val="22"/>
          <w:rPrChange w:id="3413" w:author="Mara Cristina Lima" w:date="2019-08-01T15:03:00Z">
            <w:rPr>
              <w:rFonts w:ascii="Trebuchet MS" w:hAnsi="Trebuchet MS" w:cs="Arial"/>
              <w:sz w:val="20"/>
              <w:szCs w:val="20"/>
            </w:rPr>
          </w:rPrChange>
        </w:rPr>
      </w:pPr>
    </w:p>
    <w:p w14:paraId="1FE39579" w14:textId="77777777" w:rsidR="000C4A93" w:rsidRPr="000012DF" w:rsidRDefault="000C4A93" w:rsidP="000C4A93">
      <w:pPr>
        <w:spacing w:line="360" w:lineRule="auto"/>
        <w:jc w:val="both"/>
        <w:rPr>
          <w:rFonts w:asciiTheme="minorHAnsi" w:hAnsiTheme="minorHAnsi" w:cstheme="minorHAnsi"/>
          <w:sz w:val="22"/>
          <w:szCs w:val="22"/>
          <w:rPrChange w:id="341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15" w:author="Mara Cristina Lima" w:date="2019-08-01T15:03:00Z">
            <w:rPr>
              <w:rFonts w:ascii="Trebuchet MS" w:hAnsi="Trebuchet MS" w:cs="Arial"/>
              <w:sz w:val="20"/>
              <w:szCs w:val="20"/>
            </w:rPr>
          </w:rPrChange>
        </w:rPr>
        <w:t>Em virtude dessas divergências de interpretação e da inexistência de jurisprudência firmada sobre o assunto, recomenda-se aos Investidores que consultem seus assessores tributários e financeiros antes de se decidir pelo investimento nos CRI.</w:t>
      </w:r>
    </w:p>
    <w:p w14:paraId="78E9F8FA" w14:textId="77777777" w:rsidR="000C4A93" w:rsidRPr="000012DF" w:rsidRDefault="000C4A93" w:rsidP="000C4A93">
      <w:pPr>
        <w:spacing w:line="360" w:lineRule="auto"/>
        <w:jc w:val="both"/>
        <w:rPr>
          <w:rFonts w:asciiTheme="minorHAnsi" w:hAnsiTheme="minorHAnsi" w:cstheme="minorHAnsi"/>
          <w:sz w:val="22"/>
          <w:szCs w:val="22"/>
          <w:rPrChange w:id="3416" w:author="Mara Cristina Lima" w:date="2019-08-01T15:03:00Z">
            <w:rPr>
              <w:rFonts w:ascii="Trebuchet MS" w:hAnsi="Trebuchet MS" w:cs="Arial"/>
              <w:sz w:val="20"/>
              <w:szCs w:val="20"/>
            </w:rPr>
          </w:rPrChange>
        </w:rPr>
      </w:pPr>
    </w:p>
    <w:p w14:paraId="43018D99" w14:textId="77777777" w:rsidR="000C4A93" w:rsidRPr="000012DF" w:rsidRDefault="000C4A93" w:rsidP="000C4A93">
      <w:pPr>
        <w:spacing w:line="360" w:lineRule="auto"/>
        <w:jc w:val="both"/>
        <w:rPr>
          <w:rFonts w:asciiTheme="minorHAnsi" w:hAnsiTheme="minorHAnsi" w:cstheme="minorHAnsi"/>
          <w:i/>
          <w:iCs/>
          <w:sz w:val="22"/>
          <w:szCs w:val="22"/>
          <w:u w:val="single"/>
          <w:rPrChange w:id="3417" w:author="Mara Cristina Lima" w:date="2019-08-01T15:03:00Z">
            <w:rPr>
              <w:rFonts w:ascii="Trebuchet MS" w:hAnsi="Trebuchet MS" w:cs="Arial"/>
              <w:i/>
              <w:iCs/>
              <w:sz w:val="20"/>
              <w:szCs w:val="20"/>
              <w:u w:val="single"/>
            </w:rPr>
          </w:rPrChange>
        </w:rPr>
      </w:pPr>
      <w:r w:rsidRPr="000012DF">
        <w:rPr>
          <w:rFonts w:asciiTheme="minorHAnsi" w:hAnsiTheme="minorHAnsi" w:cstheme="minorHAnsi"/>
          <w:i/>
          <w:iCs/>
          <w:sz w:val="22"/>
          <w:szCs w:val="22"/>
          <w:u w:val="single"/>
          <w:rPrChange w:id="3418" w:author="Mara Cristina Lima" w:date="2019-08-01T15:03:00Z">
            <w:rPr>
              <w:rFonts w:ascii="Trebuchet MS" w:hAnsi="Trebuchet MS" w:cs="Arial"/>
              <w:i/>
              <w:iCs/>
              <w:sz w:val="20"/>
              <w:szCs w:val="20"/>
              <w:u w:val="single"/>
            </w:rPr>
          </w:rPrChange>
        </w:rPr>
        <w:t>Investidores Residentes ou Domiciliados no Exterior</w:t>
      </w:r>
    </w:p>
    <w:p w14:paraId="2DA20D4F" w14:textId="77777777" w:rsidR="000C4A93" w:rsidRPr="000012DF" w:rsidRDefault="000C4A93" w:rsidP="000C4A93">
      <w:pPr>
        <w:spacing w:line="360" w:lineRule="auto"/>
        <w:jc w:val="both"/>
        <w:rPr>
          <w:rFonts w:asciiTheme="minorHAnsi" w:hAnsiTheme="minorHAnsi" w:cstheme="minorHAnsi"/>
          <w:sz w:val="22"/>
          <w:szCs w:val="22"/>
          <w:rPrChange w:id="3419" w:author="Mara Cristina Lima" w:date="2019-08-01T15:03:00Z">
            <w:rPr>
              <w:rFonts w:ascii="Trebuchet MS" w:hAnsi="Trebuchet MS" w:cs="Arial"/>
              <w:sz w:val="20"/>
              <w:szCs w:val="20"/>
            </w:rPr>
          </w:rPrChange>
        </w:rPr>
      </w:pPr>
    </w:p>
    <w:p w14:paraId="3CE56AAA" w14:textId="77777777" w:rsidR="000C4A93" w:rsidRPr="000012DF" w:rsidRDefault="000C4A93" w:rsidP="000C4A93">
      <w:pPr>
        <w:spacing w:line="360" w:lineRule="auto"/>
        <w:jc w:val="both"/>
        <w:rPr>
          <w:rFonts w:asciiTheme="minorHAnsi" w:hAnsiTheme="minorHAnsi" w:cstheme="minorHAnsi"/>
          <w:sz w:val="22"/>
          <w:szCs w:val="22"/>
          <w:rPrChange w:id="342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21" w:author="Mara Cristina Lima" w:date="2019-08-01T15:03:00Z">
            <w:rPr>
              <w:rFonts w:ascii="Trebuchet MS" w:hAnsi="Trebuchet MS" w:cs="Arial"/>
              <w:sz w:val="20"/>
              <w:szCs w:val="20"/>
            </w:rPr>
          </w:rPrChange>
        </w:rPr>
        <w:t>No caso de Investidores residentes ou domiciliados no exterior que investirem em CRI no país (i) de acordo com as normas previstas na Resolução CMN nº4.373, de 29 de setembro de 2014, e que (</w:t>
      </w:r>
      <w:proofErr w:type="spellStart"/>
      <w:r w:rsidRPr="000012DF">
        <w:rPr>
          <w:rFonts w:asciiTheme="minorHAnsi" w:hAnsiTheme="minorHAnsi" w:cstheme="minorHAnsi"/>
          <w:sz w:val="22"/>
          <w:szCs w:val="22"/>
          <w:rPrChange w:id="3422"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3423" w:author="Mara Cristina Lima" w:date="2019-08-01T15:03:00Z">
            <w:rPr>
              <w:rFonts w:ascii="Trebuchet MS" w:hAnsi="Trebuchet MS" w:cs="Arial"/>
              <w:sz w:val="20"/>
              <w:szCs w:val="20"/>
            </w:rPr>
          </w:rPrChange>
        </w:rPr>
        <w:t xml:space="preserve">)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4839C2DD" w14:textId="77777777" w:rsidR="000C4A93" w:rsidRPr="000012DF" w:rsidRDefault="000C4A93" w:rsidP="000C4A93">
      <w:pPr>
        <w:spacing w:line="360" w:lineRule="auto"/>
        <w:rPr>
          <w:rFonts w:asciiTheme="minorHAnsi" w:hAnsiTheme="minorHAnsi" w:cstheme="minorHAnsi"/>
          <w:sz w:val="22"/>
          <w:szCs w:val="22"/>
          <w:rPrChange w:id="3424" w:author="Mara Cristina Lima" w:date="2019-08-01T15:03:00Z">
            <w:rPr>
              <w:rFonts w:ascii="Trebuchet MS" w:hAnsi="Trebuchet MS" w:cs="Arial"/>
              <w:sz w:val="20"/>
              <w:szCs w:val="20"/>
            </w:rPr>
          </w:rPrChange>
        </w:rPr>
      </w:pPr>
    </w:p>
    <w:p w14:paraId="6AF58095" w14:textId="77777777" w:rsidR="000C4A93" w:rsidRPr="000012DF" w:rsidRDefault="000C4A93" w:rsidP="000C4A93">
      <w:pPr>
        <w:spacing w:line="360" w:lineRule="auto"/>
        <w:jc w:val="both"/>
        <w:rPr>
          <w:rFonts w:asciiTheme="minorHAnsi" w:hAnsiTheme="minorHAnsi" w:cstheme="minorHAnsi"/>
          <w:sz w:val="22"/>
          <w:szCs w:val="22"/>
          <w:rPrChange w:id="34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26" w:author="Mara Cristina Lima" w:date="2019-08-01T15:03:00Z">
            <w:rPr>
              <w:rFonts w:ascii="Trebuchet MS" w:hAnsi="Trebuchet MS" w:cs="Arial"/>
              <w:sz w:val="20"/>
              <w:szCs w:val="20"/>
            </w:rPr>
          </w:rPrChange>
        </w:rPr>
        <w:t>Como o tema é controverso e inexiste jurisprudência firmada sobre o assunto, recomenda-se aos Investidores que consultem seus assessores tributários e financeiros antes de se decidir pelo investimento nos CRI.</w:t>
      </w:r>
    </w:p>
    <w:p w14:paraId="6752CE56" w14:textId="77777777" w:rsidR="000C4A93" w:rsidRPr="000012DF" w:rsidRDefault="000C4A93" w:rsidP="000C4A93">
      <w:pPr>
        <w:spacing w:line="360" w:lineRule="auto"/>
        <w:rPr>
          <w:rFonts w:asciiTheme="minorHAnsi" w:hAnsiTheme="minorHAnsi" w:cstheme="minorHAnsi"/>
          <w:sz w:val="22"/>
          <w:szCs w:val="22"/>
          <w:rPrChange w:id="3427" w:author="Mara Cristina Lima" w:date="2019-08-01T15:03:00Z">
            <w:rPr>
              <w:rFonts w:ascii="Trebuchet MS" w:hAnsi="Trebuchet MS" w:cs="Arial"/>
              <w:sz w:val="20"/>
              <w:szCs w:val="20"/>
            </w:rPr>
          </w:rPrChange>
        </w:rPr>
      </w:pPr>
    </w:p>
    <w:p w14:paraId="6EC29CF8" w14:textId="77777777" w:rsidR="000C4A93" w:rsidRPr="000012DF" w:rsidRDefault="000C4A93" w:rsidP="000C4A93">
      <w:pPr>
        <w:spacing w:line="360" w:lineRule="auto"/>
        <w:jc w:val="both"/>
        <w:rPr>
          <w:rFonts w:asciiTheme="minorHAnsi" w:hAnsiTheme="minorHAnsi" w:cstheme="minorHAnsi"/>
          <w:color w:val="000000"/>
          <w:sz w:val="22"/>
          <w:szCs w:val="22"/>
          <w:u w:val="single"/>
          <w:rPrChange w:id="3428" w:author="Mara Cristina Lima" w:date="2019-08-01T15:03:00Z">
            <w:rPr>
              <w:rFonts w:ascii="Trebuchet MS" w:hAnsi="Trebuchet MS" w:cs="Arial"/>
              <w:color w:val="000000"/>
              <w:sz w:val="20"/>
              <w:szCs w:val="20"/>
              <w:u w:val="single"/>
            </w:rPr>
          </w:rPrChange>
        </w:rPr>
      </w:pPr>
      <w:r w:rsidRPr="000012DF">
        <w:rPr>
          <w:rFonts w:asciiTheme="minorHAnsi" w:hAnsiTheme="minorHAnsi" w:cstheme="minorHAnsi"/>
          <w:color w:val="000000"/>
          <w:sz w:val="22"/>
          <w:szCs w:val="22"/>
          <w:u w:val="single"/>
          <w:rPrChange w:id="3429" w:author="Mara Cristina Lima" w:date="2019-08-01T15:03:00Z">
            <w:rPr>
              <w:rFonts w:ascii="Trebuchet MS" w:hAnsi="Trebuchet MS" w:cs="Arial"/>
              <w:color w:val="000000"/>
              <w:sz w:val="20"/>
              <w:szCs w:val="20"/>
              <w:u w:val="single"/>
            </w:rPr>
          </w:rPrChange>
        </w:rPr>
        <w:t>Imposto sobre Operações Financeiras – IOF</w:t>
      </w:r>
    </w:p>
    <w:p w14:paraId="3B0CCD3B" w14:textId="77777777" w:rsidR="000C4A93" w:rsidRPr="000012DF" w:rsidRDefault="000C4A93" w:rsidP="000C4A93">
      <w:pPr>
        <w:spacing w:line="360" w:lineRule="auto"/>
        <w:jc w:val="both"/>
        <w:rPr>
          <w:rFonts w:asciiTheme="minorHAnsi" w:hAnsiTheme="minorHAnsi" w:cstheme="minorHAnsi"/>
          <w:color w:val="000000"/>
          <w:sz w:val="22"/>
          <w:szCs w:val="22"/>
          <w:rPrChange w:id="3430" w:author="Mara Cristina Lima" w:date="2019-08-01T15:03:00Z">
            <w:rPr>
              <w:rFonts w:ascii="Trebuchet MS" w:hAnsi="Trebuchet MS" w:cs="Arial"/>
              <w:color w:val="000000"/>
              <w:sz w:val="20"/>
              <w:szCs w:val="20"/>
            </w:rPr>
          </w:rPrChange>
        </w:rPr>
      </w:pPr>
    </w:p>
    <w:p w14:paraId="752A2314" w14:textId="77777777" w:rsidR="000C4A93" w:rsidRPr="000012DF" w:rsidRDefault="000C4A93" w:rsidP="000C4A93">
      <w:pPr>
        <w:spacing w:line="360" w:lineRule="auto"/>
        <w:jc w:val="both"/>
        <w:rPr>
          <w:rFonts w:asciiTheme="minorHAnsi" w:hAnsiTheme="minorHAnsi" w:cstheme="minorHAnsi"/>
          <w:i/>
          <w:iCs/>
          <w:color w:val="000000"/>
          <w:sz w:val="22"/>
          <w:szCs w:val="22"/>
          <w:rPrChange w:id="3431" w:author="Mara Cristina Lima" w:date="2019-08-01T15:03:00Z">
            <w:rPr>
              <w:rFonts w:ascii="Trebuchet MS" w:hAnsi="Trebuchet MS" w:cs="Arial"/>
              <w:i/>
              <w:iCs/>
              <w:color w:val="000000"/>
              <w:sz w:val="20"/>
              <w:szCs w:val="20"/>
            </w:rPr>
          </w:rPrChange>
        </w:rPr>
      </w:pPr>
      <w:r w:rsidRPr="000012DF">
        <w:rPr>
          <w:rFonts w:asciiTheme="minorHAnsi" w:hAnsiTheme="minorHAnsi" w:cstheme="minorHAnsi"/>
          <w:i/>
          <w:iCs/>
          <w:color w:val="000000"/>
          <w:sz w:val="22"/>
          <w:szCs w:val="22"/>
          <w:rPrChange w:id="3432" w:author="Mara Cristina Lima" w:date="2019-08-01T15:03:00Z">
            <w:rPr>
              <w:rFonts w:ascii="Trebuchet MS" w:hAnsi="Trebuchet MS" w:cs="Arial"/>
              <w:i/>
              <w:iCs/>
              <w:color w:val="000000"/>
              <w:sz w:val="20"/>
              <w:szCs w:val="20"/>
            </w:rPr>
          </w:rPrChange>
        </w:rPr>
        <w:t>Imposto sobre Operações de Câmbio (“IOF/Câmbio”)</w:t>
      </w:r>
    </w:p>
    <w:p w14:paraId="6C909D84" w14:textId="77777777" w:rsidR="000C4A93" w:rsidRPr="000012DF" w:rsidRDefault="000C4A93" w:rsidP="000C4A93">
      <w:pPr>
        <w:spacing w:line="360" w:lineRule="auto"/>
        <w:jc w:val="both"/>
        <w:rPr>
          <w:rFonts w:asciiTheme="minorHAnsi" w:hAnsiTheme="minorHAnsi" w:cstheme="minorHAnsi"/>
          <w:color w:val="000000"/>
          <w:sz w:val="22"/>
          <w:szCs w:val="22"/>
          <w:rPrChange w:id="3433" w:author="Mara Cristina Lima" w:date="2019-08-01T15:03:00Z">
            <w:rPr>
              <w:rFonts w:ascii="Trebuchet MS" w:hAnsi="Trebuchet MS" w:cs="Arial"/>
              <w:color w:val="000000"/>
              <w:sz w:val="20"/>
              <w:szCs w:val="20"/>
            </w:rPr>
          </w:rPrChange>
        </w:rPr>
      </w:pPr>
    </w:p>
    <w:p w14:paraId="02F7B67C" w14:textId="77777777" w:rsidR="000C4A93" w:rsidRPr="000012DF" w:rsidRDefault="000C4A93" w:rsidP="000C4A93">
      <w:pPr>
        <w:spacing w:line="360" w:lineRule="auto"/>
        <w:jc w:val="both"/>
        <w:rPr>
          <w:rFonts w:asciiTheme="minorHAnsi" w:hAnsiTheme="minorHAnsi" w:cstheme="minorHAnsi"/>
          <w:sz w:val="22"/>
          <w:szCs w:val="22"/>
          <w:rPrChange w:id="34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35" w:author="Mara Cristina Lima" w:date="2019-08-01T15:03:00Z">
            <w:rPr>
              <w:rFonts w:ascii="Trebuchet MS" w:hAnsi="Trebuchet MS" w:cs="Arial"/>
              <w:sz w:val="20"/>
              <w:szCs w:val="20"/>
            </w:rPr>
          </w:rPrChange>
        </w:rPr>
        <w:t xml:space="preserve">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w:t>
      </w:r>
      <w:r w:rsidRPr="000012DF">
        <w:rPr>
          <w:rFonts w:asciiTheme="minorHAnsi" w:hAnsiTheme="minorHAnsi" w:cstheme="minorHAnsi"/>
          <w:sz w:val="22"/>
          <w:szCs w:val="22"/>
          <w:rPrChange w:id="3436" w:author="Mara Cristina Lima" w:date="2019-08-01T15:03:00Z">
            <w:rPr>
              <w:rFonts w:ascii="Trebuchet MS" w:hAnsi="Trebuchet MS" w:cs="Arial"/>
              <w:sz w:val="20"/>
              <w:szCs w:val="20"/>
            </w:rPr>
          </w:rPrChange>
        </w:rPr>
        <w:lastRenderedPageBreak/>
        <w:t>a qualquer tempo por ato do Poder Executivo, relativamente a transações ocorridas após esta eventual alteração.</w:t>
      </w:r>
    </w:p>
    <w:p w14:paraId="74206B51" w14:textId="77777777" w:rsidR="000C4A93" w:rsidRPr="000012DF" w:rsidRDefault="000C4A93" w:rsidP="000C4A93">
      <w:pPr>
        <w:spacing w:line="360" w:lineRule="auto"/>
        <w:jc w:val="both"/>
        <w:rPr>
          <w:rFonts w:asciiTheme="minorHAnsi" w:hAnsiTheme="minorHAnsi" w:cstheme="minorHAnsi"/>
          <w:color w:val="000000"/>
          <w:sz w:val="22"/>
          <w:szCs w:val="22"/>
          <w:rPrChange w:id="3437" w:author="Mara Cristina Lima" w:date="2019-08-01T15:03:00Z">
            <w:rPr>
              <w:rFonts w:ascii="Trebuchet MS" w:hAnsi="Trebuchet MS" w:cs="Arial"/>
              <w:color w:val="000000"/>
              <w:sz w:val="20"/>
              <w:szCs w:val="20"/>
            </w:rPr>
          </w:rPrChange>
        </w:rPr>
      </w:pPr>
    </w:p>
    <w:p w14:paraId="1AC1EC14" w14:textId="77777777" w:rsidR="000C4A93" w:rsidRPr="000012DF" w:rsidRDefault="000C4A93" w:rsidP="000C4A93">
      <w:pPr>
        <w:spacing w:line="360" w:lineRule="auto"/>
        <w:jc w:val="both"/>
        <w:rPr>
          <w:rFonts w:asciiTheme="minorHAnsi" w:hAnsiTheme="minorHAnsi" w:cstheme="minorHAnsi"/>
          <w:i/>
          <w:iCs/>
          <w:sz w:val="22"/>
          <w:szCs w:val="22"/>
          <w:rPrChange w:id="3438" w:author="Mara Cristina Lima" w:date="2019-08-01T15:03:00Z">
            <w:rPr>
              <w:rFonts w:ascii="Trebuchet MS" w:hAnsi="Trebuchet MS" w:cs="Arial"/>
              <w:i/>
              <w:iCs/>
              <w:sz w:val="20"/>
              <w:szCs w:val="20"/>
            </w:rPr>
          </w:rPrChange>
        </w:rPr>
      </w:pPr>
      <w:r w:rsidRPr="000012DF">
        <w:rPr>
          <w:rFonts w:asciiTheme="minorHAnsi" w:hAnsiTheme="minorHAnsi" w:cstheme="minorHAnsi"/>
          <w:i/>
          <w:iCs/>
          <w:sz w:val="22"/>
          <w:szCs w:val="22"/>
          <w:rPrChange w:id="3439" w:author="Mara Cristina Lima" w:date="2019-08-01T15:03:00Z">
            <w:rPr>
              <w:rFonts w:ascii="Trebuchet MS" w:hAnsi="Trebuchet MS" w:cs="Arial"/>
              <w:i/>
              <w:iCs/>
              <w:sz w:val="20"/>
              <w:szCs w:val="20"/>
            </w:rPr>
          </w:rPrChange>
        </w:rPr>
        <w:t>Imposto sobre Títulos e Valores Mobiliários (“IOF/Títulos”)</w:t>
      </w:r>
    </w:p>
    <w:p w14:paraId="1C8A8A2B" w14:textId="77777777" w:rsidR="000C4A93" w:rsidRPr="000012DF" w:rsidRDefault="000C4A93" w:rsidP="000C4A93">
      <w:pPr>
        <w:spacing w:line="360" w:lineRule="auto"/>
        <w:jc w:val="both"/>
        <w:rPr>
          <w:rFonts w:asciiTheme="minorHAnsi" w:hAnsiTheme="minorHAnsi" w:cstheme="minorHAnsi"/>
          <w:sz w:val="22"/>
          <w:szCs w:val="22"/>
          <w:rPrChange w:id="3440" w:author="Mara Cristina Lima" w:date="2019-08-01T15:03:00Z">
            <w:rPr>
              <w:rFonts w:ascii="Trebuchet MS" w:hAnsi="Trebuchet MS" w:cs="Arial"/>
              <w:sz w:val="20"/>
              <w:szCs w:val="20"/>
            </w:rPr>
          </w:rPrChange>
        </w:rPr>
      </w:pPr>
    </w:p>
    <w:p w14:paraId="09E3515E" w14:textId="77777777" w:rsidR="000C4A93" w:rsidRPr="000012DF" w:rsidRDefault="000C4A93" w:rsidP="000C4A93">
      <w:pPr>
        <w:spacing w:line="360" w:lineRule="auto"/>
        <w:jc w:val="both"/>
        <w:rPr>
          <w:rFonts w:asciiTheme="minorHAnsi" w:hAnsiTheme="minorHAnsi" w:cstheme="minorHAnsi"/>
          <w:sz w:val="22"/>
          <w:szCs w:val="22"/>
          <w:rPrChange w:id="34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42" w:author="Mara Cristina Lima" w:date="2019-08-01T15:03:00Z">
            <w:rPr>
              <w:rFonts w:ascii="Trebuchet MS" w:hAnsi="Trebuchet MS" w:cs="Arial"/>
              <w:sz w:val="20"/>
              <w:szCs w:val="20"/>
            </w:rPr>
          </w:rPrChange>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0B52A09" w14:textId="77777777" w:rsidR="000C4A93" w:rsidRPr="000012DF" w:rsidRDefault="000C4A93" w:rsidP="000C4A93">
      <w:pPr>
        <w:spacing w:line="360" w:lineRule="auto"/>
        <w:jc w:val="both"/>
        <w:rPr>
          <w:rFonts w:asciiTheme="minorHAnsi" w:hAnsiTheme="minorHAnsi" w:cstheme="minorHAnsi"/>
          <w:sz w:val="22"/>
          <w:szCs w:val="22"/>
          <w:highlight w:val="yellow"/>
          <w:rPrChange w:id="3443" w:author="Mara Cristina Lima" w:date="2019-08-01T15:03:00Z">
            <w:rPr>
              <w:rFonts w:ascii="Trebuchet MS" w:hAnsi="Trebuchet MS" w:cs="Arial"/>
              <w:sz w:val="20"/>
              <w:szCs w:val="20"/>
              <w:highlight w:val="yellow"/>
            </w:rPr>
          </w:rPrChange>
        </w:rPr>
      </w:pPr>
      <w:bookmarkStart w:id="3444" w:name="_DV_M275"/>
      <w:bookmarkEnd w:id="3444"/>
    </w:p>
    <w:p w14:paraId="711A7F85"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445" w:author="Mara Cristina Lima" w:date="2019-08-01T15:03:00Z">
            <w:rPr>
              <w:rFonts w:ascii="Trebuchet MS" w:eastAsia="Times New Roman" w:hAnsi="Trebuchet MS"/>
              <w:sz w:val="20"/>
              <w:szCs w:val="20"/>
              <w:lang w:eastAsia="pt-BR"/>
            </w:rPr>
          </w:rPrChange>
        </w:rPr>
      </w:pPr>
      <w:bookmarkStart w:id="3446" w:name="_DV_M281"/>
      <w:bookmarkStart w:id="3447" w:name="_Toc110076272"/>
      <w:bookmarkStart w:id="3448" w:name="_Toc457548831"/>
      <w:bookmarkStart w:id="3449" w:name="_Toc505590523"/>
      <w:bookmarkStart w:id="3450" w:name="_Toc165713877"/>
      <w:bookmarkStart w:id="3451" w:name="_Toc168723736"/>
      <w:bookmarkEnd w:id="3446"/>
      <w:r w:rsidRPr="000012DF">
        <w:rPr>
          <w:rFonts w:asciiTheme="minorHAnsi" w:eastAsia="Times New Roman" w:hAnsiTheme="minorHAnsi" w:cstheme="minorHAnsi"/>
          <w:sz w:val="22"/>
          <w:szCs w:val="22"/>
          <w:lang w:eastAsia="pt-BR"/>
          <w:rPrChange w:id="3452" w:author="Mara Cristina Lima" w:date="2019-08-01T15:03:00Z">
            <w:rPr>
              <w:rFonts w:ascii="Trebuchet MS" w:eastAsia="Times New Roman" w:hAnsi="Trebuchet MS"/>
              <w:sz w:val="20"/>
              <w:szCs w:val="20"/>
              <w:lang w:eastAsia="pt-BR"/>
            </w:rPr>
          </w:rPrChange>
        </w:rPr>
        <w:t xml:space="preserve">CLÁUSULA </w:t>
      </w:r>
      <w:bookmarkStart w:id="3453" w:name="_DV_M282"/>
      <w:bookmarkEnd w:id="3447"/>
      <w:bookmarkEnd w:id="3453"/>
      <w:r w:rsidRPr="000012DF">
        <w:rPr>
          <w:rFonts w:asciiTheme="minorHAnsi" w:eastAsia="Times New Roman" w:hAnsiTheme="minorHAnsi" w:cstheme="minorHAnsi"/>
          <w:sz w:val="22"/>
          <w:szCs w:val="22"/>
          <w:lang w:eastAsia="pt-BR"/>
          <w:rPrChange w:id="3454" w:author="Mara Cristina Lima" w:date="2019-08-01T15:03:00Z">
            <w:rPr>
              <w:rFonts w:ascii="Trebuchet MS" w:eastAsia="Times New Roman" w:hAnsi="Trebuchet MS"/>
              <w:sz w:val="20"/>
              <w:szCs w:val="20"/>
              <w:lang w:eastAsia="pt-BR"/>
            </w:rPr>
          </w:rPrChange>
        </w:rPr>
        <w:t>QUATORZE - PUBLICIDADE</w:t>
      </w:r>
      <w:bookmarkEnd w:id="3448"/>
      <w:bookmarkEnd w:id="3449"/>
      <w:r w:rsidRPr="000012DF">
        <w:rPr>
          <w:rFonts w:asciiTheme="minorHAnsi" w:eastAsia="Times New Roman" w:hAnsiTheme="minorHAnsi" w:cstheme="minorHAnsi"/>
          <w:sz w:val="22"/>
          <w:szCs w:val="22"/>
          <w:lang w:eastAsia="pt-BR"/>
          <w:rPrChange w:id="3455" w:author="Mara Cristina Lima" w:date="2019-08-01T15:03:00Z">
            <w:rPr>
              <w:rFonts w:ascii="Trebuchet MS" w:eastAsia="Times New Roman" w:hAnsi="Trebuchet MS"/>
              <w:sz w:val="20"/>
              <w:szCs w:val="20"/>
              <w:lang w:eastAsia="pt-BR"/>
            </w:rPr>
          </w:rPrChange>
        </w:rPr>
        <w:t xml:space="preserve"> </w:t>
      </w:r>
      <w:bookmarkEnd w:id="3450"/>
      <w:bookmarkEnd w:id="3451"/>
    </w:p>
    <w:p w14:paraId="209B1305" w14:textId="77777777" w:rsidR="000C4A93" w:rsidRPr="000012DF" w:rsidRDefault="000C4A93" w:rsidP="000C4A93">
      <w:pPr>
        <w:spacing w:line="360" w:lineRule="auto"/>
        <w:jc w:val="both"/>
        <w:rPr>
          <w:rFonts w:asciiTheme="minorHAnsi" w:hAnsiTheme="minorHAnsi" w:cstheme="minorHAnsi"/>
          <w:sz w:val="22"/>
          <w:szCs w:val="22"/>
          <w:rPrChange w:id="3456" w:author="Mara Cristina Lima" w:date="2019-08-01T15:03:00Z">
            <w:rPr>
              <w:rFonts w:ascii="Trebuchet MS" w:hAnsi="Trebuchet MS"/>
              <w:sz w:val="20"/>
              <w:szCs w:val="20"/>
            </w:rPr>
          </w:rPrChange>
        </w:rPr>
      </w:pPr>
    </w:p>
    <w:p w14:paraId="78356A79"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457" w:author="Mara Cristina Lima" w:date="2019-08-01T15:03:00Z">
            <w:rPr>
              <w:rFonts w:ascii="Trebuchet MS" w:hAnsi="Trebuchet MS" w:cs="Arial"/>
              <w:b w:val="0"/>
              <w:sz w:val="20"/>
              <w:szCs w:val="20"/>
            </w:rPr>
          </w:rPrChange>
        </w:rPr>
      </w:pPr>
      <w:bookmarkStart w:id="3458" w:name="_DV_M283"/>
      <w:bookmarkStart w:id="3459" w:name="_Toc468140567"/>
      <w:bookmarkStart w:id="3460" w:name="_Toc469500055"/>
      <w:bookmarkStart w:id="3461" w:name="_Toc505590524"/>
      <w:bookmarkEnd w:id="3458"/>
      <w:r w:rsidRPr="000012DF">
        <w:rPr>
          <w:rFonts w:asciiTheme="minorHAnsi" w:hAnsiTheme="minorHAnsi" w:cstheme="minorHAnsi"/>
          <w:b w:val="0"/>
          <w:sz w:val="22"/>
          <w:szCs w:val="22"/>
          <w:u w:val="single"/>
          <w:rPrChange w:id="3462" w:author="Mara Cristina Lima" w:date="2019-08-01T15:03:00Z">
            <w:rPr>
              <w:rFonts w:ascii="Trebuchet MS" w:hAnsi="Trebuchet MS" w:cs="Arial"/>
              <w:b w:val="0"/>
              <w:sz w:val="20"/>
              <w:szCs w:val="20"/>
              <w:u w:val="single"/>
            </w:rPr>
          </w:rPrChange>
        </w:rPr>
        <w:t>Publicidade:</w:t>
      </w:r>
      <w:r w:rsidRPr="000012DF">
        <w:rPr>
          <w:rFonts w:asciiTheme="minorHAnsi" w:hAnsiTheme="minorHAnsi" w:cstheme="minorHAnsi"/>
          <w:b w:val="0"/>
          <w:sz w:val="22"/>
          <w:szCs w:val="22"/>
          <w:rPrChange w:id="3463" w:author="Mara Cristina Lima" w:date="2019-08-01T15:03:00Z">
            <w:rPr>
              <w:rFonts w:ascii="Trebuchet MS" w:hAnsi="Trebuchet MS" w:cs="Arial"/>
              <w:b w:val="0"/>
              <w:sz w:val="20"/>
              <w:szCs w:val="20"/>
            </w:rPr>
          </w:rPrChange>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no jornal “O Estado de São Paulo” ou no Diário Oficial do Estado de São Paulo, obedecidos os prazos legais e/ou regulamentares, sem prejuízo do disposto na Cláusula Quatorze, sendo que </w:t>
      </w:r>
      <w:r w:rsidRPr="000012DF">
        <w:rPr>
          <w:rFonts w:asciiTheme="minorHAnsi" w:eastAsia="Arial Unicode MS" w:hAnsiTheme="minorHAnsi" w:cstheme="minorHAnsi"/>
          <w:b w:val="0"/>
          <w:sz w:val="22"/>
          <w:szCs w:val="22"/>
          <w:rPrChange w:id="3464" w:author="Mara Cristina Lima" w:date="2019-08-01T15:03:00Z">
            <w:rPr>
              <w:rFonts w:ascii="Trebuchet MS" w:eastAsia="Arial Unicode MS" w:hAnsi="Trebuchet MS" w:cs="Arial"/>
              <w:b w:val="0"/>
              <w:sz w:val="20"/>
              <w:szCs w:val="20"/>
            </w:rPr>
          </w:rPrChange>
        </w:rPr>
        <w:t>todas as despesas com as referidas publicações, serão arcadas diretamente ou indiretamente pelas Devedoras com recursos que não sejam do Patrimônio Separado.</w:t>
      </w:r>
      <w:bookmarkEnd w:id="3459"/>
      <w:bookmarkEnd w:id="3460"/>
      <w:bookmarkEnd w:id="3461"/>
      <w:r w:rsidRPr="000012DF">
        <w:rPr>
          <w:rFonts w:asciiTheme="minorHAnsi" w:hAnsiTheme="minorHAnsi" w:cstheme="minorHAnsi"/>
          <w:b w:val="0"/>
          <w:sz w:val="22"/>
          <w:szCs w:val="22"/>
          <w:rPrChange w:id="3465" w:author="Mara Cristina Lima" w:date="2019-08-01T15:03:00Z">
            <w:rPr>
              <w:rFonts w:ascii="Trebuchet MS" w:hAnsi="Trebuchet MS" w:cs="Arial"/>
              <w:b w:val="0"/>
              <w:sz w:val="20"/>
              <w:szCs w:val="20"/>
            </w:rPr>
          </w:rPrChange>
        </w:rPr>
        <w:t xml:space="preserve"> </w:t>
      </w:r>
    </w:p>
    <w:p w14:paraId="3442A4FC" w14:textId="77777777" w:rsidR="000C4A93" w:rsidRPr="000012DF" w:rsidRDefault="000C4A93" w:rsidP="000C4A93">
      <w:pPr>
        <w:tabs>
          <w:tab w:val="left" w:pos="720"/>
        </w:tabs>
        <w:spacing w:line="360" w:lineRule="auto"/>
        <w:jc w:val="both"/>
        <w:rPr>
          <w:rFonts w:asciiTheme="minorHAnsi" w:hAnsiTheme="minorHAnsi" w:cstheme="minorHAnsi"/>
          <w:sz w:val="22"/>
          <w:szCs w:val="22"/>
          <w:rPrChange w:id="3466" w:author="Mara Cristina Lima" w:date="2019-08-01T15:03:00Z">
            <w:rPr>
              <w:rFonts w:ascii="Trebuchet MS" w:hAnsi="Trebuchet MS" w:cs="Arial"/>
              <w:sz w:val="20"/>
              <w:szCs w:val="20"/>
            </w:rPr>
          </w:rPrChange>
        </w:rPr>
      </w:pPr>
    </w:p>
    <w:p w14:paraId="7BC0294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467" w:author="Mara Cristina Lima" w:date="2019-08-01T15:03:00Z">
            <w:rPr>
              <w:rFonts w:ascii="Trebuchet MS" w:hAnsi="Trebuchet MS" w:cs="Arial"/>
              <w:b w:val="0"/>
              <w:sz w:val="20"/>
              <w:szCs w:val="20"/>
            </w:rPr>
          </w:rPrChange>
        </w:rPr>
      </w:pPr>
      <w:bookmarkStart w:id="3468" w:name="_Toc468140568"/>
      <w:bookmarkStart w:id="3469" w:name="_Toc469500056"/>
      <w:bookmarkStart w:id="3470" w:name="_Toc505590525"/>
      <w:r w:rsidRPr="000012DF">
        <w:rPr>
          <w:rFonts w:asciiTheme="minorHAnsi" w:hAnsiTheme="minorHAnsi" w:cstheme="minorHAnsi"/>
          <w:b w:val="0"/>
          <w:sz w:val="22"/>
          <w:szCs w:val="22"/>
          <w:rPrChange w:id="3471" w:author="Mara Cristina Lima" w:date="2019-08-01T15:03:00Z">
            <w:rPr>
              <w:rFonts w:ascii="Trebuchet MS" w:hAnsi="Trebuchet MS" w:cs="Arial"/>
              <w:b w:val="0"/>
              <w:sz w:val="20"/>
              <w:szCs w:val="20"/>
            </w:rPr>
          </w:rPrChange>
        </w:rPr>
        <w:t>A publicação mencionada no item 14.1. acima estará dispensada quando for feita divulgação em pelo menos 1 (um) portal de notícias com página na rede mundial de computadores, que disponibilize, em seção disponível para acesso gratuito, a informação em sua integralidade.</w:t>
      </w:r>
      <w:bookmarkEnd w:id="3468"/>
      <w:bookmarkEnd w:id="3469"/>
      <w:bookmarkEnd w:id="3470"/>
    </w:p>
    <w:p w14:paraId="15FD029B" w14:textId="77777777" w:rsidR="000C4A93" w:rsidRPr="000012DF" w:rsidRDefault="000C4A93" w:rsidP="000C4A93">
      <w:pPr>
        <w:tabs>
          <w:tab w:val="left" w:pos="720"/>
        </w:tabs>
        <w:spacing w:line="360" w:lineRule="auto"/>
        <w:jc w:val="both"/>
        <w:rPr>
          <w:rFonts w:asciiTheme="minorHAnsi" w:hAnsiTheme="minorHAnsi" w:cstheme="minorHAnsi"/>
          <w:sz w:val="22"/>
          <w:szCs w:val="22"/>
          <w:highlight w:val="yellow"/>
          <w:rPrChange w:id="3472" w:author="Mara Cristina Lima" w:date="2019-08-01T15:03:00Z">
            <w:rPr>
              <w:rFonts w:ascii="Trebuchet MS" w:hAnsi="Trebuchet MS" w:cs="Arial"/>
              <w:sz w:val="20"/>
              <w:szCs w:val="20"/>
              <w:highlight w:val="yellow"/>
            </w:rPr>
          </w:rPrChange>
        </w:rPr>
      </w:pPr>
    </w:p>
    <w:p w14:paraId="2659BE9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473" w:author="Mara Cristina Lima" w:date="2019-08-01T15:03:00Z">
            <w:rPr>
              <w:rFonts w:ascii="Trebuchet MS" w:hAnsi="Trebuchet MS" w:cs="Arial"/>
              <w:b w:val="0"/>
              <w:sz w:val="20"/>
              <w:szCs w:val="20"/>
            </w:rPr>
          </w:rPrChange>
        </w:rPr>
      </w:pPr>
      <w:bookmarkStart w:id="3474" w:name="_Toc468140569"/>
      <w:bookmarkStart w:id="3475" w:name="_Toc469500057"/>
      <w:bookmarkStart w:id="3476" w:name="_Toc505590526"/>
      <w:r w:rsidRPr="000012DF">
        <w:rPr>
          <w:rFonts w:asciiTheme="minorHAnsi" w:hAnsiTheme="minorHAnsi" w:cstheme="minorHAnsi"/>
          <w:b w:val="0"/>
          <w:sz w:val="22"/>
          <w:szCs w:val="22"/>
          <w:u w:val="single"/>
          <w:rPrChange w:id="3477" w:author="Mara Cristina Lima" w:date="2019-08-01T15:03:00Z">
            <w:rPr>
              <w:rFonts w:ascii="Trebuchet MS" w:hAnsi="Trebuchet MS" w:cs="Arial"/>
              <w:b w:val="0"/>
              <w:sz w:val="20"/>
              <w:szCs w:val="20"/>
              <w:u w:val="single"/>
            </w:rPr>
          </w:rPrChange>
        </w:rPr>
        <w:t>Informações Periódicas</w:t>
      </w:r>
      <w:r w:rsidRPr="000012DF">
        <w:rPr>
          <w:rFonts w:asciiTheme="minorHAnsi" w:hAnsiTheme="minorHAnsi" w:cstheme="minorHAnsi"/>
          <w:b w:val="0"/>
          <w:sz w:val="22"/>
          <w:szCs w:val="22"/>
          <w:rPrChange w:id="3478" w:author="Mara Cristina Lima" w:date="2019-08-01T15:03:00Z">
            <w:rPr>
              <w:rFonts w:ascii="Trebuchet MS" w:hAnsi="Trebuchet MS" w:cs="Arial"/>
              <w:b w:val="0"/>
              <w:sz w:val="20"/>
              <w:szCs w:val="20"/>
            </w:rPr>
          </w:rPrChange>
        </w:rPr>
        <w:t>: As demais informações periódicas ordinárias da Emissão, da Emissora e/ou do Agente Fiduciário serão disponibilizadas ao mercado, nos prazos legais/ou regulamentares, por meio do sistema de envio de informações periódicas e eventuais da CVM,</w:t>
      </w:r>
      <w:r w:rsidRPr="000012DF">
        <w:rPr>
          <w:rFonts w:asciiTheme="minorHAnsi" w:hAnsiTheme="minorHAnsi" w:cstheme="minorHAnsi"/>
          <w:b w:val="0"/>
          <w:sz w:val="22"/>
          <w:szCs w:val="22"/>
          <w:rPrChange w:id="3479"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480" w:author="Mara Cristina Lima" w:date="2019-08-01T15:03:00Z">
            <w:rPr>
              <w:rFonts w:ascii="Trebuchet MS" w:hAnsi="Trebuchet MS" w:cs="Arial"/>
              <w:b w:val="0"/>
              <w:sz w:val="20"/>
              <w:szCs w:val="20"/>
            </w:rPr>
          </w:rPrChange>
        </w:rPr>
        <w:t>cujos custos serão arcados pelos próprios prestadores da cláusula com recursos que não sejam do Patrimônio Separado.</w:t>
      </w:r>
      <w:bookmarkEnd w:id="3474"/>
      <w:bookmarkEnd w:id="3475"/>
      <w:bookmarkEnd w:id="3476"/>
      <w:r w:rsidRPr="000012DF">
        <w:rPr>
          <w:rFonts w:asciiTheme="minorHAnsi" w:hAnsiTheme="minorHAnsi" w:cstheme="minorHAnsi"/>
          <w:b w:val="0"/>
          <w:sz w:val="22"/>
          <w:szCs w:val="22"/>
          <w:rPrChange w:id="3481" w:author="Mara Cristina Lima" w:date="2019-08-01T15:03:00Z">
            <w:rPr>
              <w:rFonts w:ascii="Trebuchet MS" w:hAnsi="Trebuchet MS" w:cs="Arial"/>
              <w:b w:val="0"/>
              <w:sz w:val="20"/>
              <w:szCs w:val="20"/>
            </w:rPr>
          </w:rPrChange>
        </w:rPr>
        <w:t xml:space="preserve"> </w:t>
      </w:r>
    </w:p>
    <w:p w14:paraId="5BF07460" w14:textId="77777777" w:rsidR="000C4A93" w:rsidRPr="000012DF" w:rsidRDefault="000C4A93" w:rsidP="000C4A93">
      <w:pPr>
        <w:tabs>
          <w:tab w:val="left" w:pos="720"/>
        </w:tabs>
        <w:spacing w:line="360" w:lineRule="auto"/>
        <w:jc w:val="both"/>
        <w:rPr>
          <w:rFonts w:asciiTheme="minorHAnsi" w:hAnsiTheme="minorHAnsi" w:cstheme="minorHAnsi"/>
          <w:sz w:val="22"/>
          <w:szCs w:val="22"/>
          <w:rPrChange w:id="3482" w:author="Mara Cristina Lima" w:date="2019-08-01T15:03:00Z">
            <w:rPr>
              <w:rFonts w:ascii="Trebuchet MS" w:hAnsi="Trebuchet MS" w:cs="Arial"/>
              <w:sz w:val="20"/>
              <w:szCs w:val="20"/>
            </w:rPr>
          </w:rPrChange>
        </w:rPr>
      </w:pPr>
    </w:p>
    <w:p w14:paraId="32AD6D7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483" w:author="Mara Cristina Lima" w:date="2019-08-01T15:03:00Z">
            <w:rPr>
              <w:rFonts w:ascii="Trebuchet MS" w:hAnsi="Trebuchet MS" w:cs="Arial"/>
              <w:b w:val="0"/>
              <w:sz w:val="20"/>
              <w:szCs w:val="20"/>
            </w:rPr>
          </w:rPrChange>
        </w:rPr>
      </w:pPr>
      <w:bookmarkStart w:id="3484" w:name="_Toc468140570"/>
      <w:bookmarkStart w:id="3485" w:name="_Toc469500058"/>
      <w:bookmarkStart w:id="3486" w:name="_Toc505590527"/>
      <w:r w:rsidRPr="000012DF">
        <w:rPr>
          <w:rFonts w:asciiTheme="minorHAnsi" w:hAnsiTheme="minorHAnsi" w:cstheme="minorHAnsi"/>
          <w:b w:val="0"/>
          <w:sz w:val="22"/>
          <w:szCs w:val="22"/>
          <w:u w:val="single"/>
          <w:rPrChange w:id="3487" w:author="Mara Cristina Lima" w:date="2019-08-01T15:03:00Z">
            <w:rPr>
              <w:rFonts w:ascii="Trebuchet MS" w:hAnsi="Trebuchet MS" w:cs="Arial"/>
              <w:b w:val="0"/>
              <w:sz w:val="20"/>
              <w:szCs w:val="20"/>
              <w:u w:val="single"/>
            </w:rPr>
          </w:rPrChange>
        </w:rPr>
        <w:t>Sistema de Envio de Atas</w:t>
      </w:r>
      <w:r w:rsidRPr="000012DF">
        <w:rPr>
          <w:rFonts w:asciiTheme="minorHAnsi" w:hAnsiTheme="minorHAnsi" w:cstheme="minorHAnsi"/>
          <w:b w:val="0"/>
          <w:sz w:val="22"/>
          <w:szCs w:val="22"/>
          <w:rPrChange w:id="3488" w:author="Mara Cristina Lima" w:date="2019-08-01T15:03:00Z">
            <w:rPr>
              <w:rFonts w:ascii="Trebuchet MS" w:hAnsi="Trebuchet MS" w:cs="Arial"/>
              <w:b w:val="0"/>
              <w:sz w:val="20"/>
              <w:szCs w:val="20"/>
            </w:rPr>
          </w:rPrChange>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0012DF">
        <w:rPr>
          <w:rFonts w:asciiTheme="minorHAnsi" w:eastAsia="Arial Unicode MS" w:hAnsiTheme="minorHAnsi" w:cstheme="minorHAnsi"/>
          <w:b w:val="0"/>
          <w:sz w:val="22"/>
          <w:szCs w:val="22"/>
          <w:rPrChange w:id="3489" w:author="Mara Cristina Lima" w:date="2019-08-01T15:03:00Z">
            <w:rPr>
              <w:rFonts w:ascii="Trebuchet MS" w:eastAsia="Arial Unicode MS" w:hAnsi="Trebuchet MS" w:cs="Arial"/>
              <w:b w:val="0"/>
              <w:sz w:val="20"/>
              <w:szCs w:val="20"/>
            </w:rPr>
          </w:rPrChange>
        </w:rPr>
        <w:t xml:space="preserve">todas </w:t>
      </w:r>
      <w:r w:rsidRPr="000012DF">
        <w:rPr>
          <w:rFonts w:asciiTheme="minorHAnsi" w:eastAsia="Arial Unicode MS" w:hAnsiTheme="minorHAnsi" w:cstheme="minorHAnsi"/>
          <w:b w:val="0"/>
          <w:sz w:val="22"/>
          <w:szCs w:val="22"/>
          <w:rPrChange w:id="3490" w:author="Mara Cristina Lima" w:date="2019-08-01T15:03:00Z">
            <w:rPr>
              <w:rFonts w:ascii="Trebuchet MS" w:eastAsia="Arial Unicode MS" w:hAnsi="Trebuchet MS" w:cs="Arial"/>
              <w:b w:val="0"/>
              <w:sz w:val="20"/>
              <w:szCs w:val="20"/>
            </w:rPr>
          </w:rPrChange>
        </w:rPr>
        <w:lastRenderedPageBreak/>
        <w:t>as despesas com as referidas publicações, serão arcadas diretamente ou indiretamente pelas Devedoras com recursos que não sejam do Patrimônio Separado</w:t>
      </w:r>
      <w:r w:rsidRPr="000012DF">
        <w:rPr>
          <w:rFonts w:asciiTheme="minorHAnsi" w:hAnsiTheme="minorHAnsi" w:cstheme="minorHAnsi"/>
          <w:b w:val="0"/>
          <w:sz w:val="22"/>
          <w:szCs w:val="22"/>
          <w:rPrChange w:id="3491" w:author="Mara Cristina Lima" w:date="2019-08-01T15:03:00Z">
            <w:rPr>
              <w:rFonts w:ascii="Trebuchet MS" w:hAnsi="Trebuchet MS" w:cs="Arial"/>
              <w:b w:val="0"/>
              <w:sz w:val="20"/>
              <w:szCs w:val="20"/>
            </w:rPr>
          </w:rPrChange>
        </w:rPr>
        <w:t>.</w:t>
      </w:r>
      <w:bookmarkEnd w:id="3484"/>
      <w:bookmarkEnd w:id="3485"/>
      <w:bookmarkEnd w:id="3486"/>
    </w:p>
    <w:p w14:paraId="424CC82B" w14:textId="77777777" w:rsidR="000C4A93" w:rsidRPr="000012DF" w:rsidRDefault="000C4A93" w:rsidP="000C4A93">
      <w:pPr>
        <w:spacing w:line="360" w:lineRule="auto"/>
        <w:jc w:val="both"/>
        <w:rPr>
          <w:rFonts w:asciiTheme="minorHAnsi" w:hAnsiTheme="minorHAnsi" w:cstheme="minorHAnsi"/>
          <w:sz w:val="22"/>
          <w:szCs w:val="22"/>
          <w:rPrChange w:id="3492" w:author="Mara Cristina Lima" w:date="2019-08-01T15:03:00Z">
            <w:rPr>
              <w:rFonts w:ascii="Trebuchet MS" w:hAnsi="Trebuchet MS"/>
              <w:sz w:val="20"/>
              <w:szCs w:val="20"/>
            </w:rPr>
          </w:rPrChange>
        </w:rPr>
      </w:pPr>
    </w:p>
    <w:p w14:paraId="16A7E8F9"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493" w:author="Mara Cristina Lima" w:date="2019-08-01T15:03:00Z">
            <w:rPr>
              <w:rFonts w:ascii="Trebuchet MS" w:eastAsia="Times New Roman" w:hAnsi="Trebuchet MS"/>
              <w:sz w:val="20"/>
              <w:szCs w:val="20"/>
              <w:lang w:eastAsia="pt-BR"/>
            </w:rPr>
          </w:rPrChange>
        </w:rPr>
      </w:pPr>
      <w:bookmarkStart w:id="3494" w:name="_DV_M285"/>
      <w:bookmarkStart w:id="3495" w:name="_Toc165713878"/>
      <w:bookmarkStart w:id="3496" w:name="_Toc110076273"/>
      <w:bookmarkStart w:id="3497" w:name="_Toc168723737"/>
      <w:bookmarkStart w:id="3498" w:name="_Toc457548835"/>
      <w:bookmarkStart w:id="3499" w:name="_Toc505590528"/>
      <w:bookmarkEnd w:id="3494"/>
      <w:r w:rsidRPr="000012DF">
        <w:rPr>
          <w:rFonts w:asciiTheme="minorHAnsi" w:eastAsia="Times New Roman" w:hAnsiTheme="minorHAnsi" w:cstheme="minorHAnsi"/>
          <w:sz w:val="22"/>
          <w:szCs w:val="22"/>
          <w:lang w:eastAsia="pt-BR"/>
          <w:rPrChange w:id="3500" w:author="Mara Cristina Lima" w:date="2019-08-01T15:03:00Z">
            <w:rPr>
              <w:rFonts w:ascii="Trebuchet MS" w:eastAsia="Times New Roman" w:hAnsi="Trebuchet MS"/>
              <w:sz w:val="20"/>
              <w:szCs w:val="20"/>
              <w:lang w:eastAsia="pt-BR"/>
            </w:rPr>
          </w:rPrChange>
        </w:rPr>
        <w:t>CLÁUSULA QUINZE - DO REGISTRO DO TERMO</w:t>
      </w:r>
      <w:bookmarkEnd w:id="3495"/>
      <w:bookmarkEnd w:id="3496"/>
      <w:bookmarkEnd w:id="3497"/>
      <w:r w:rsidRPr="000012DF">
        <w:rPr>
          <w:rFonts w:asciiTheme="minorHAnsi" w:eastAsia="Times New Roman" w:hAnsiTheme="minorHAnsi" w:cstheme="minorHAnsi"/>
          <w:sz w:val="22"/>
          <w:szCs w:val="22"/>
          <w:lang w:eastAsia="pt-BR"/>
          <w:rPrChange w:id="3501" w:author="Mara Cristina Lima" w:date="2019-08-01T15:03:00Z">
            <w:rPr>
              <w:rFonts w:ascii="Trebuchet MS" w:eastAsia="Times New Roman" w:hAnsi="Trebuchet MS"/>
              <w:sz w:val="20"/>
              <w:szCs w:val="20"/>
              <w:lang w:eastAsia="pt-BR"/>
            </w:rPr>
          </w:rPrChange>
        </w:rPr>
        <w:t xml:space="preserve"> DE SECURITIZAÇÃO</w:t>
      </w:r>
      <w:bookmarkEnd w:id="3498"/>
      <w:bookmarkEnd w:id="3499"/>
    </w:p>
    <w:p w14:paraId="42A159A5" w14:textId="77777777" w:rsidR="000C4A93" w:rsidRPr="000012DF" w:rsidRDefault="000C4A93" w:rsidP="000C4A93">
      <w:pPr>
        <w:spacing w:line="360" w:lineRule="auto"/>
        <w:jc w:val="both"/>
        <w:rPr>
          <w:rFonts w:asciiTheme="minorHAnsi" w:hAnsiTheme="minorHAnsi" w:cstheme="minorHAnsi"/>
          <w:sz w:val="22"/>
          <w:szCs w:val="22"/>
          <w:rPrChange w:id="3502" w:author="Mara Cristina Lima" w:date="2019-08-01T15:03:00Z">
            <w:rPr>
              <w:rFonts w:ascii="Trebuchet MS" w:hAnsi="Trebuchet MS"/>
              <w:sz w:val="20"/>
              <w:szCs w:val="20"/>
            </w:rPr>
          </w:rPrChange>
        </w:rPr>
      </w:pPr>
    </w:p>
    <w:p w14:paraId="42F8E9D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03" w:author="Mara Cristina Lima" w:date="2019-08-01T15:03:00Z">
            <w:rPr>
              <w:rFonts w:ascii="Trebuchet MS" w:hAnsi="Trebuchet MS"/>
              <w:b w:val="0"/>
              <w:sz w:val="20"/>
              <w:szCs w:val="20"/>
            </w:rPr>
          </w:rPrChange>
        </w:rPr>
      </w:pPr>
      <w:bookmarkStart w:id="3504" w:name="_DV_M286"/>
      <w:bookmarkStart w:id="3505" w:name="_Toc457548836"/>
      <w:bookmarkStart w:id="3506" w:name="_Toc468140572"/>
      <w:bookmarkStart w:id="3507" w:name="_Toc469500060"/>
      <w:bookmarkStart w:id="3508" w:name="_Toc505590529"/>
      <w:bookmarkEnd w:id="3504"/>
      <w:r w:rsidRPr="000012DF">
        <w:rPr>
          <w:rFonts w:asciiTheme="minorHAnsi" w:hAnsiTheme="minorHAnsi" w:cstheme="minorHAnsi"/>
          <w:b w:val="0"/>
          <w:sz w:val="22"/>
          <w:szCs w:val="22"/>
          <w:u w:val="single"/>
          <w:rPrChange w:id="3509" w:author="Mara Cristina Lima" w:date="2019-08-01T15:03:00Z">
            <w:rPr>
              <w:rFonts w:ascii="Trebuchet MS" w:hAnsi="Trebuchet MS"/>
              <w:b w:val="0"/>
              <w:sz w:val="20"/>
              <w:szCs w:val="20"/>
              <w:u w:val="single"/>
            </w:rPr>
          </w:rPrChange>
        </w:rPr>
        <w:t>Registro da Instituição Custodiante</w:t>
      </w:r>
      <w:r w:rsidRPr="000012DF">
        <w:rPr>
          <w:rFonts w:asciiTheme="minorHAnsi" w:hAnsiTheme="minorHAnsi" w:cstheme="minorHAnsi"/>
          <w:b w:val="0"/>
          <w:sz w:val="22"/>
          <w:szCs w:val="22"/>
          <w:rPrChange w:id="3510"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511" w:author="Mara Cristina Lima" w:date="2019-08-01T15:03:00Z">
            <w:rPr>
              <w:rFonts w:ascii="Trebuchet MS" w:hAnsi="Trebuchet MS" w:cs="Arial"/>
              <w:b w:val="0"/>
              <w:sz w:val="20"/>
              <w:szCs w:val="20"/>
            </w:rPr>
          </w:rPrChange>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Pr="000012DF">
        <w:rPr>
          <w:rFonts w:asciiTheme="minorHAnsi" w:hAnsiTheme="minorHAnsi" w:cstheme="minorHAnsi"/>
          <w:b w:val="0"/>
          <w:sz w:val="22"/>
          <w:szCs w:val="22"/>
          <w:rPrChange w:id="3512"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513" w:author="Mara Cristina Lima" w:date="2019-08-01T15:03:00Z">
            <w:rPr>
              <w:rFonts w:ascii="Trebuchet MS" w:hAnsi="Trebuchet MS" w:cs="Arial"/>
              <w:b w:val="0"/>
              <w:sz w:val="20"/>
              <w:szCs w:val="20"/>
            </w:rPr>
          </w:rPrChange>
        </w:rPr>
        <w:t xml:space="preserve">representados integralmente pelas CCI, as Garantias, as </w:t>
      </w:r>
      <w:r w:rsidRPr="000012DF">
        <w:rPr>
          <w:rFonts w:asciiTheme="minorHAnsi" w:hAnsiTheme="minorHAnsi" w:cstheme="minorHAnsi"/>
          <w:b w:val="0"/>
          <w:sz w:val="22"/>
          <w:szCs w:val="22"/>
          <w:rPrChange w:id="3514" w:author="Mara Cristina Lima" w:date="2019-08-01T15:03:00Z">
            <w:rPr>
              <w:rFonts w:ascii="Trebuchet MS" w:hAnsi="Trebuchet MS"/>
              <w:b w:val="0"/>
              <w:sz w:val="20"/>
              <w:szCs w:val="20"/>
            </w:rPr>
          </w:rPrChange>
        </w:rPr>
        <w:t>Contas do Patrimônio Separado</w:t>
      </w:r>
      <w:r w:rsidRPr="000012DF">
        <w:rPr>
          <w:rFonts w:asciiTheme="minorHAnsi" w:hAnsiTheme="minorHAnsi" w:cstheme="minorHAnsi"/>
          <w:b w:val="0"/>
          <w:sz w:val="22"/>
          <w:szCs w:val="22"/>
          <w:rPrChange w:id="3515" w:author="Mara Cristina Lima" w:date="2019-08-01T15:03:00Z">
            <w:rPr>
              <w:rFonts w:ascii="Trebuchet MS" w:hAnsi="Trebuchet MS" w:cs="Arial"/>
              <w:b w:val="0"/>
              <w:sz w:val="20"/>
              <w:szCs w:val="20"/>
            </w:rPr>
          </w:rPrChange>
        </w:rPr>
        <w:t>, e os rendimentos auferidos por conta do investimento nos Investimentos Permitidos estão afetados, nos termos da declaração constante do Anexo IX deste Termo de Securitização</w:t>
      </w:r>
      <w:r w:rsidRPr="000012DF">
        <w:rPr>
          <w:rFonts w:asciiTheme="minorHAnsi" w:hAnsiTheme="minorHAnsi" w:cstheme="minorHAnsi"/>
          <w:b w:val="0"/>
          <w:sz w:val="22"/>
          <w:szCs w:val="22"/>
          <w:rPrChange w:id="3516" w:author="Mara Cristina Lima" w:date="2019-08-01T15:03:00Z">
            <w:rPr>
              <w:rFonts w:ascii="Trebuchet MS" w:hAnsi="Trebuchet MS"/>
              <w:b w:val="0"/>
              <w:sz w:val="20"/>
              <w:szCs w:val="20"/>
            </w:rPr>
          </w:rPrChange>
        </w:rPr>
        <w:t>.</w:t>
      </w:r>
      <w:bookmarkEnd w:id="3505"/>
      <w:bookmarkEnd w:id="3506"/>
      <w:bookmarkEnd w:id="3507"/>
      <w:bookmarkEnd w:id="3508"/>
    </w:p>
    <w:p w14:paraId="622F5084" w14:textId="77777777" w:rsidR="000C4A93" w:rsidRPr="000012DF" w:rsidRDefault="000C4A93" w:rsidP="000C4A93">
      <w:pPr>
        <w:spacing w:line="360" w:lineRule="auto"/>
        <w:jc w:val="both"/>
        <w:rPr>
          <w:rFonts w:asciiTheme="minorHAnsi" w:hAnsiTheme="minorHAnsi" w:cstheme="minorHAnsi"/>
          <w:sz w:val="22"/>
          <w:szCs w:val="22"/>
          <w:rPrChange w:id="3517" w:author="Mara Cristina Lima" w:date="2019-08-01T15:03:00Z">
            <w:rPr>
              <w:rFonts w:ascii="Trebuchet MS" w:hAnsi="Trebuchet MS"/>
              <w:sz w:val="20"/>
              <w:szCs w:val="20"/>
            </w:rPr>
          </w:rPrChange>
        </w:rPr>
      </w:pPr>
      <w:bookmarkStart w:id="3518" w:name="_Toc165713879"/>
      <w:bookmarkStart w:id="3519" w:name="_Toc163311029"/>
      <w:bookmarkStart w:id="3520" w:name="_Toc163380713"/>
      <w:bookmarkStart w:id="3521" w:name="_Toc168723738"/>
    </w:p>
    <w:p w14:paraId="4C30C460"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522" w:author="Mara Cristina Lima" w:date="2019-08-01T15:03:00Z">
            <w:rPr>
              <w:rFonts w:ascii="Trebuchet MS" w:eastAsia="Times New Roman" w:hAnsi="Trebuchet MS"/>
              <w:sz w:val="20"/>
              <w:szCs w:val="20"/>
              <w:lang w:eastAsia="pt-BR"/>
            </w:rPr>
          </w:rPrChange>
        </w:rPr>
      </w:pPr>
      <w:bookmarkStart w:id="3523" w:name="_DV_M287"/>
      <w:bookmarkStart w:id="3524" w:name="_DV_M291"/>
      <w:bookmarkStart w:id="3525" w:name="_Toc165713880"/>
      <w:bookmarkStart w:id="3526" w:name="_Toc162079649"/>
      <w:bookmarkStart w:id="3527" w:name="_Toc162083622"/>
      <w:bookmarkStart w:id="3528" w:name="_Toc163043039"/>
      <w:bookmarkStart w:id="3529" w:name="_Toc163311030"/>
      <w:bookmarkStart w:id="3530" w:name="_Toc163380714"/>
      <w:bookmarkStart w:id="3531" w:name="_Toc168723739"/>
      <w:bookmarkStart w:id="3532" w:name="_Toc457548837"/>
      <w:bookmarkStart w:id="3533" w:name="_Toc505590530"/>
      <w:bookmarkEnd w:id="3518"/>
      <w:bookmarkEnd w:id="3519"/>
      <w:bookmarkEnd w:id="3520"/>
      <w:bookmarkEnd w:id="3521"/>
      <w:bookmarkEnd w:id="3523"/>
      <w:bookmarkEnd w:id="3524"/>
      <w:r w:rsidRPr="000012DF">
        <w:rPr>
          <w:rFonts w:asciiTheme="minorHAnsi" w:eastAsia="Times New Roman" w:hAnsiTheme="minorHAnsi" w:cstheme="minorHAnsi"/>
          <w:sz w:val="22"/>
          <w:szCs w:val="22"/>
          <w:lang w:eastAsia="pt-BR"/>
          <w:rPrChange w:id="3534" w:author="Mara Cristina Lima" w:date="2019-08-01T15:03:00Z">
            <w:rPr>
              <w:rFonts w:ascii="Trebuchet MS" w:eastAsia="Times New Roman" w:hAnsi="Trebuchet MS"/>
              <w:sz w:val="20"/>
              <w:szCs w:val="20"/>
              <w:lang w:eastAsia="pt-BR"/>
            </w:rPr>
          </w:rPrChange>
        </w:rPr>
        <w:t>CLÁUSULA DEZESSEIS - DOS RISCOS</w:t>
      </w:r>
      <w:bookmarkEnd w:id="3525"/>
      <w:bookmarkEnd w:id="3526"/>
      <w:bookmarkEnd w:id="3527"/>
      <w:bookmarkEnd w:id="3528"/>
      <w:bookmarkEnd w:id="3529"/>
      <w:bookmarkEnd w:id="3530"/>
      <w:bookmarkEnd w:id="3531"/>
      <w:bookmarkEnd w:id="3532"/>
      <w:bookmarkEnd w:id="3533"/>
    </w:p>
    <w:p w14:paraId="05EA6A59"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535" w:author="Mara Cristina Lima" w:date="2019-08-01T15:03:00Z">
            <w:rPr>
              <w:rFonts w:ascii="Trebuchet MS" w:eastAsia="Times New Roman" w:hAnsi="Trebuchet MS"/>
              <w:sz w:val="20"/>
              <w:szCs w:val="20"/>
              <w:lang w:eastAsia="pt-BR"/>
            </w:rPr>
          </w:rPrChange>
        </w:rPr>
      </w:pPr>
    </w:p>
    <w:p w14:paraId="0CFE992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36" w:author="Mara Cristina Lima" w:date="2019-08-01T15:03:00Z">
            <w:rPr>
              <w:rFonts w:ascii="Trebuchet MS" w:hAnsi="Trebuchet MS"/>
              <w:b w:val="0"/>
              <w:sz w:val="20"/>
              <w:szCs w:val="20"/>
            </w:rPr>
          </w:rPrChange>
        </w:rPr>
      </w:pPr>
      <w:bookmarkStart w:id="3537" w:name="_DV_M292"/>
      <w:bookmarkStart w:id="3538" w:name="_Toc457548838"/>
      <w:bookmarkStart w:id="3539" w:name="_Toc468140574"/>
      <w:bookmarkStart w:id="3540" w:name="_Toc469500062"/>
      <w:bookmarkStart w:id="3541" w:name="_Toc505590531"/>
      <w:bookmarkEnd w:id="3537"/>
      <w:r w:rsidRPr="000012DF">
        <w:rPr>
          <w:rFonts w:asciiTheme="minorHAnsi" w:hAnsiTheme="minorHAnsi" w:cstheme="minorHAnsi"/>
          <w:b w:val="0"/>
          <w:sz w:val="22"/>
          <w:szCs w:val="22"/>
          <w:u w:val="single"/>
          <w:rPrChange w:id="3542" w:author="Mara Cristina Lima" w:date="2019-08-01T15:03:00Z">
            <w:rPr>
              <w:rFonts w:ascii="Trebuchet MS" w:hAnsi="Trebuchet MS"/>
              <w:b w:val="0"/>
              <w:sz w:val="20"/>
              <w:szCs w:val="20"/>
              <w:u w:val="single"/>
            </w:rPr>
          </w:rPrChange>
        </w:rPr>
        <w:t>Fatores de Risco</w:t>
      </w:r>
      <w:r w:rsidRPr="000012DF">
        <w:rPr>
          <w:rFonts w:asciiTheme="minorHAnsi" w:hAnsiTheme="minorHAnsi" w:cstheme="minorHAnsi"/>
          <w:b w:val="0"/>
          <w:sz w:val="22"/>
          <w:szCs w:val="22"/>
          <w:rPrChange w:id="3543" w:author="Mara Cristina Lima" w:date="2019-08-01T15:03:00Z">
            <w:rPr>
              <w:rFonts w:ascii="Trebuchet MS" w:hAnsi="Trebuchet MS"/>
              <w:b w:val="0"/>
              <w:sz w:val="20"/>
              <w:szCs w:val="20"/>
            </w:rPr>
          </w:rPrChange>
        </w:rPr>
        <w:t>: 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bookmarkEnd w:id="3538"/>
      <w:bookmarkEnd w:id="3539"/>
      <w:bookmarkEnd w:id="3540"/>
      <w:bookmarkEnd w:id="3541"/>
    </w:p>
    <w:p w14:paraId="1E45FEDA" w14:textId="77777777" w:rsidR="000C4A93" w:rsidRPr="000012DF" w:rsidRDefault="000C4A93" w:rsidP="000C4A93">
      <w:pPr>
        <w:spacing w:line="360" w:lineRule="auto"/>
        <w:jc w:val="both"/>
        <w:rPr>
          <w:rFonts w:asciiTheme="minorHAnsi" w:hAnsiTheme="minorHAnsi" w:cstheme="minorHAnsi"/>
          <w:sz w:val="22"/>
          <w:szCs w:val="22"/>
          <w:rPrChange w:id="3544" w:author="Mara Cristina Lima" w:date="2019-08-01T15:03:00Z">
            <w:rPr>
              <w:rFonts w:ascii="Trebuchet MS" w:hAnsi="Trebuchet MS"/>
              <w:sz w:val="20"/>
              <w:szCs w:val="20"/>
            </w:rPr>
          </w:rPrChange>
        </w:rPr>
      </w:pPr>
    </w:p>
    <w:p w14:paraId="7E4EC5F0"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545" w:author="Mara Cristina Lima" w:date="2019-08-01T15:03:00Z">
            <w:rPr>
              <w:rFonts w:ascii="Trebuchet MS" w:eastAsia="Times New Roman" w:hAnsi="Trebuchet MS"/>
              <w:sz w:val="20"/>
              <w:szCs w:val="20"/>
              <w:lang w:eastAsia="pt-BR"/>
            </w:rPr>
          </w:rPrChange>
        </w:rPr>
      </w:pPr>
      <w:bookmarkStart w:id="3546" w:name="_Toc457548839"/>
      <w:bookmarkStart w:id="3547" w:name="_Toc468140575"/>
      <w:bookmarkStart w:id="3548" w:name="_Toc469500063"/>
      <w:bookmarkStart w:id="3549" w:name="_Toc505590532"/>
      <w:r w:rsidRPr="000012DF">
        <w:rPr>
          <w:rFonts w:asciiTheme="minorHAnsi" w:eastAsia="Times New Roman" w:hAnsiTheme="minorHAnsi" w:cstheme="minorHAnsi"/>
          <w:sz w:val="22"/>
          <w:szCs w:val="22"/>
          <w:lang w:eastAsia="pt-BR"/>
          <w:rPrChange w:id="3550" w:author="Mara Cristina Lima" w:date="2019-08-01T15:03:00Z">
            <w:rPr>
              <w:rFonts w:ascii="Trebuchet MS" w:eastAsia="Times New Roman" w:hAnsi="Trebuchet MS"/>
              <w:sz w:val="20"/>
              <w:szCs w:val="20"/>
              <w:lang w:eastAsia="pt-BR"/>
            </w:rPr>
          </w:rPrChange>
        </w:rPr>
        <w:t xml:space="preserve">RISCOS </w:t>
      </w:r>
      <w:r w:rsidRPr="000012DF">
        <w:rPr>
          <w:rFonts w:asciiTheme="minorHAnsi" w:eastAsia="Calibri" w:hAnsiTheme="minorHAnsi" w:cstheme="minorHAnsi"/>
          <w:sz w:val="22"/>
          <w:szCs w:val="22"/>
          <w:lang w:eastAsia="en-US"/>
          <w:rPrChange w:id="3551" w:author="Mara Cristina Lima" w:date="2019-08-01T15:03:00Z">
            <w:rPr>
              <w:rFonts w:ascii="Trebuchet MS" w:eastAsia="Calibri" w:hAnsi="Trebuchet MS"/>
              <w:sz w:val="20"/>
              <w:szCs w:val="20"/>
              <w:lang w:eastAsia="en-US"/>
            </w:rPr>
          </w:rPrChange>
        </w:rPr>
        <w:t>RELATIVOS AO SETOR DE SECURITIZAÇÃO IMOBILIÁRIA E AO CENÁRIO ECONÔMIC</w:t>
      </w:r>
      <w:r w:rsidRPr="000012DF">
        <w:rPr>
          <w:rFonts w:asciiTheme="minorHAnsi" w:eastAsia="Times New Roman" w:hAnsiTheme="minorHAnsi" w:cstheme="minorHAnsi"/>
          <w:sz w:val="22"/>
          <w:szCs w:val="22"/>
          <w:lang w:eastAsia="pt-BR"/>
          <w:rPrChange w:id="3552" w:author="Mara Cristina Lima" w:date="2019-08-01T15:03:00Z">
            <w:rPr>
              <w:rFonts w:ascii="Trebuchet MS" w:eastAsia="Times New Roman" w:hAnsi="Trebuchet MS"/>
              <w:sz w:val="20"/>
              <w:szCs w:val="20"/>
              <w:lang w:eastAsia="pt-BR"/>
            </w:rPr>
          </w:rPrChange>
        </w:rPr>
        <w:t>O</w:t>
      </w:r>
      <w:bookmarkEnd w:id="3546"/>
      <w:bookmarkEnd w:id="3547"/>
      <w:bookmarkEnd w:id="3548"/>
      <w:bookmarkEnd w:id="3549"/>
      <w:r w:rsidRPr="000012DF">
        <w:rPr>
          <w:rFonts w:asciiTheme="minorHAnsi" w:eastAsia="Times New Roman" w:hAnsiTheme="minorHAnsi" w:cstheme="minorHAnsi"/>
          <w:sz w:val="22"/>
          <w:szCs w:val="22"/>
          <w:lang w:eastAsia="pt-BR"/>
          <w:rPrChange w:id="3553" w:author="Mara Cristina Lima" w:date="2019-08-01T15:03:00Z">
            <w:rPr>
              <w:rFonts w:ascii="Trebuchet MS" w:eastAsia="Times New Roman" w:hAnsi="Trebuchet MS"/>
              <w:sz w:val="20"/>
              <w:szCs w:val="20"/>
              <w:lang w:eastAsia="pt-BR"/>
            </w:rPr>
          </w:rPrChange>
        </w:rPr>
        <w:t xml:space="preserve"> </w:t>
      </w:r>
    </w:p>
    <w:p w14:paraId="2F0C72BD" w14:textId="77777777" w:rsidR="000C4A93" w:rsidRPr="000012DF" w:rsidRDefault="000C4A93" w:rsidP="000C4A93">
      <w:pPr>
        <w:spacing w:line="360" w:lineRule="auto"/>
        <w:jc w:val="both"/>
        <w:rPr>
          <w:rFonts w:asciiTheme="minorHAnsi" w:hAnsiTheme="minorHAnsi" w:cstheme="minorHAnsi"/>
          <w:sz w:val="22"/>
          <w:szCs w:val="22"/>
          <w:rPrChange w:id="3554" w:author="Mara Cristina Lima" w:date="2019-08-01T15:03:00Z">
            <w:rPr>
              <w:rFonts w:ascii="Trebuchet MS" w:hAnsi="Trebuchet MS"/>
              <w:sz w:val="20"/>
              <w:szCs w:val="20"/>
            </w:rPr>
          </w:rPrChange>
        </w:rPr>
      </w:pPr>
    </w:p>
    <w:p w14:paraId="0B9A7B87" w14:textId="77777777" w:rsidR="000C4A93" w:rsidRPr="000012DF" w:rsidRDefault="000C4A93" w:rsidP="000C4A93">
      <w:pPr>
        <w:numPr>
          <w:ilvl w:val="0"/>
          <w:numId w:val="31"/>
        </w:numPr>
        <w:tabs>
          <w:tab w:val="clear" w:pos="1134"/>
          <w:tab w:val="num" w:pos="709"/>
        </w:tabs>
        <w:spacing w:line="360" w:lineRule="auto"/>
        <w:ind w:left="0" w:firstLine="0"/>
        <w:jc w:val="both"/>
        <w:rPr>
          <w:rFonts w:asciiTheme="minorHAnsi" w:eastAsia="Calibri" w:hAnsiTheme="minorHAnsi" w:cstheme="minorHAnsi"/>
          <w:sz w:val="22"/>
          <w:szCs w:val="22"/>
          <w:lang w:eastAsia="en-US"/>
          <w:rPrChange w:id="3555" w:author="Mara Cristina Lima" w:date="2019-08-01T15:03:00Z">
            <w:rPr>
              <w:rFonts w:ascii="Trebuchet MS" w:eastAsia="Calibri" w:hAnsi="Trebuchet MS" w:cs="Tahoma"/>
              <w:sz w:val="20"/>
              <w:szCs w:val="20"/>
              <w:lang w:eastAsia="en-US"/>
            </w:rPr>
          </w:rPrChange>
        </w:rPr>
      </w:pPr>
      <w:bookmarkStart w:id="3556" w:name="_DV_M219"/>
      <w:bookmarkEnd w:id="3556"/>
      <w:r w:rsidRPr="000012DF">
        <w:rPr>
          <w:rFonts w:asciiTheme="minorHAnsi" w:eastAsia="Calibri" w:hAnsiTheme="minorHAnsi" w:cstheme="minorHAnsi"/>
          <w:i/>
          <w:sz w:val="22"/>
          <w:szCs w:val="22"/>
          <w:u w:val="single"/>
          <w:lang w:eastAsia="en-US"/>
          <w:rPrChange w:id="3557" w:author="Mara Cristina Lima" w:date="2019-08-01T15:03:00Z">
            <w:rPr>
              <w:rFonts w:ascii="Trebuchet MS" w:eastAsia="Calibri" w:hAnsi="Trebuchet MS" w:cs="Tahoma"/>
              <w:i/>
              <w:sz w:val="20"/>
              <w:szCs w:val="20"/>
              <w:u w:val="single"/>
              <w:lang w:eastAsia="en-US"/>
            </w:rPr>
          </w:rPrChange>
        </w:rPr>
        <w:t>Recente Desenvolvimento da Securitização Imobiliária</w:t>
      </w:r>
      <w:r w:rsidRPr="000012DF">
        <w:rPr>
          <w:rFonts w:asciiTheme="minorHAnsi" w:eastAsia="Calibri" w:hAnsiTheme="minorHAnsi" w:cstheme="minorHAnsi"/>
          <w:i/>
          <w:sz w:val="22"/>
          <w:szCs w:val="22"/>
          <w:lang w:eastAsia="en-US"/>
          <w:rPrChange w:id="3558" w:author="Mara Cristina Lima" w:date="2019-08-01T15:03:00Z">
            <w:rPr>
              <w:rFonts w:ascii="Trebuchet MS" w:eastAsia="Calibri" w:hAnsi="Trebuchet MS" w:cs="Tahoma"/>
              <w:i/>
              <w:sz w:val="20"/>
              <w:szCs w:val="20"/>
              <w:lang w:eastAsia="en-US"/>
            </w:rPr>
          </w:rPrChange>
        </w:rPr>
        <w:t xml:space="preserve">. </w:t>
      </w:r>
      <w:r w:rsidRPr="000012DF">
        <w:rPr>
          <w:rFonts w:asciiTheme="minorHAnsi" w:eastAsia="Calibri" w:hAnsiTheme="minorHAnsi" w:cstheme="minorHAnsi"/>
          <w:sz w:val="22"/>
          <w:szCs w:val="22"/>
          <w:lang w:eastAsia="en-US"/>
          <w:rPrChange w:id="3559" w:author="Mara Cristina Lima" w:date="2019-08-01T15:03:00Z">
            <w:rPr>
              <w:rFonts w:ascii="Trebuchet MS" w:eastAsia="Calibri" w:hAnsi="Trebuchet MS" w:cs="Tahoma"/>
              <w:sz w:val="20"/>
              <w:szCs w:val="20"/>
              <w:lang w:eastAsia="en-US"/>
            </w:rPr>
          </w:rPrChange>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081ACBB"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60" w:author="Mara Cristina Lima" w:date="2019-08-01T15:03:00Z">
            <w:rPr>
              <w:rFonts w:ascii="Trebuchet MS" w:eastAsia="Calibri" w:hAnsi="Trebuchet MS" w:cs="Tahoma"/>
              <w:sz w:val="20"/>
              <w:szCs w:val="20"/>
              <w:lang w:eastAsia="en-US"/>
            </w:rPr>
          </w:rPrChange>
        </w:rPr>
      </w:pPr>
    </w:p>
    <w:p w14:paraId="49CC4EBC" w14:textId="77777777" w:rsidR="000C4A93" w:rsidRPr="000012DF" w:rsidRDefault="000C4A93" w:rsidP="000C4A93">
      <w:pPr>
        <w:tabs>
          <w:tab w:val="left" w:pos="1134"/>
        </w:tabs>
        <w:spacing w:line="360" w:lineRule="auto"/>
        <w:jc w:val="both"/>
        <w:rPr>
          <w:rFonts w:asciiTheme="minorHAnsi" w:eastAsia="Calibri" w:hAnsiTheme="minorHAnsi" w:cstheme="minorHAnsi"/>
          <w:sz w:val="22"/>
          <w:szCs w:val="22"/>
          <w:lang w:eastAsia="en-US"/>
          <w:rPrChange w:id="3561"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562" w:author="Mara Cristina Lima" w:date="2019-08-01T15:03:00Z">
            <w:rPr>
              <w:rFonts w:ascii="Trebuchet MS" w:eastAsia="Calibri" w:hAnsi="Trebuchet MS" w:cs="Tahoma"/>
              <w:sz w:val="20"/>
              <w:szCs w:val="20"/>
              <w:lang w:eastAsia="en-US"/>
            </w:rPr>
          </w:rPrChange>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w:t>
      </w:r>
      <w:r w:rsidRPr="000012DF">
        <w:rPr>
          <w:rFonts w:asciiTheme="minorHAnsi" w:eastAsia="Calibri" w:hAnsiTheme="minorHAnsi" w:cstheme="minorHAnsi"/>
          <w:sz w:val="22"/>
          <w:szCs w:val="22"/>
          <w:lang w:eastAsia="en-US"/>
          <w:rPrChange w:id="3563" w:author="Mara Cristina Lima" w:date="2019-08-01T15:03:00Z">
            <w:rPr>
              <w:rFonts w:ascii="Trebuchet MS" w:eastAsia="Calibri" w:hAnsi="Trebuchet MS" w:cs="Tahoma"/>
              <w:sz w:val="20"/>
              <w:szCs w:val="20"/>
              <w:lang w:eastAsia="en-US"/>
            </w:rPr>
          </w:rPrChange>
        </w:rPr>
        <w:lastRenderedPageBreak/>
        <w:t xml:space="preserve">inclusive para os fins de receber os Créditos Imobiliários, ou optar pela liquidação do Patrimônio Separado, que poderá ser insuficiente para a quitação das obrigações da Emissora perante os Investidores. </w:t>
      </w:r>
    </w:p>
    <w:p w14:paraId="3DF5631B" w14:textId="77777777" w:rsidR="000C4A93" w:rsidRPr="000012DF" w:rsidRDefault="000C4A93" w:rsidP="000C4A93">
      <w:pPr>
        <w:tabs>
          <w:tab w:val="left" w:pos="1134"/>
        </w:tabs>
        <w:spacing w:line="360" w:lineRule="auto"/>
        <w:jc w:val="both"/>
        <w:rPr>
          <w:rFonts w:asciiTheme="minorHAnsi" w:eastAsia="Calibri" w:hAnsiTheme="minorHAnsi" w:cstheme="minorHAnsi"/>
          <w:sz w:val="22"/>
          <w:szCs w:val="22"/>
          <w:lang w:eastAsia="en-US"/>
          <w:rPrChange w:id="3564" w:author="Mara Cristina Lima" w:date="2019-08-01T15:03:00Z">
            <w:rPr>
              <w:rFonts w:ascii="Trebuchet MS" w:eastAsia="Calibri" w:hAnsi="Trebuchet MS" w:cs="Tahoma"/>
              <w:sz w:val="20"/>
              <w:szCs w:val="20"/>
              <w:lang w:eastAsia="en-US"/>
            </w:rPr>
          </w:rPrChange>
        </w:rPr>
      </w:pPr>
    </w:p>
    <w:p w14:paraId="09E7D05D" w14:textId="77777777" w:rsidR="000C4A93" w:rsidRPr="000012DF" w:rsidRDefault="000C4A93" w:rsidP="000C4A93">
      <w:pPr>
        <w:numPr>
          <w:ilvl w:val="0"/>
          <w:numId w:val="31"/>
        </w:numPr>
        <w:tabs>
          <w:tab w:val="clear" w:pos="1134"/>
          <w:tab w:val="num" w:pos="709"/>
        </w:tabs>
        <w:spacing w:line="360" w:lineRule="auto"/>
        <w:ind w:left="0" w:firstLine="0"/>
        <w:jc w:val="both"/>
        <w:rPr>
          <w:rFonts w:asciiTheme="minorHAnsi" w:eastAsia="Calibri" w:hAnsiTheme="minorHAnsi" w:cstheme="minorHAnsi"/>
          <w:sz w:val="22"/>
          <w:szCs w:val="22"/>
          <w:lang w:eastAsia="en-US"/>
          <w:rPrChange w:id="3565"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566" w:author="Mara Cristina Lima" w:date="2019-08-01T15:03:00Z">
            <w:rPr>
              <w:rFonts w:ascii="Trebuchet MS" w:eastAsia="Calibri" w:hAnsi="Trebuchet MS" w:cs="Tahoma"/>
              <w:i/>
              <w:sz w:val="20"/>
              <w:szCs w:val="20"/>
              <w:u w:val="single"/>
              <w:lang w:eastAsia="en-US"/>
            </w:rPr>
          </w:rPrChange>
        </w:rPr>
        <w:t>Credores Privilegiados (MP 2.158-35)</w:t>
      </w:r>
      <w:r w:rsidRPr="000012DF">
        <w:rPr>
          <w:rFonts w:asciiTheme="minorHAnsi" w:eastAsia="Calibri" w:hAnsiTheme="minorHAnsi" w:cstheme="minorHAnsi"/>
          <w:i/>
          <w:sz w:val="22"/>
          <w:szCs w:val="22"/>
          <w:lang w:eastAsia="en-US"/>
          <w:rPrChange w:id="3567" w:author="Mara Cristina Lima" w:date="2019-08-01T15:03:00Z">
            <w:rPr>
              <w:rFonts w:ascii="Trebuchet MS" w:eastAsia="Calibri" w:hAnsi="Trebuchet MS" w:cs="Tahoma"/>
              <w:i/>
              <w:sz w:val="20"/>
              <w:szCs w:val="20"/>
              <w:lang w:eastAsia="en-US"/>
            </w:rPr>
          </w:rPrChange>
        </w:rPr>
        <w:t xml:space="preserve">. </w:t>
      </w:r>
      <w:r w:rsidRPr="000012DF">
        <w:rPr>
          <w:rFonts w:asciiTheme="minorHAnsi" w:eastAsia="Calibri" w:hAnsiTheme="minorHAnsi" w:cstheme="minorHAnsi"/>
          <w:sz w:val="22"/>
          <w:szCs w:val="22"/>
          <w:lang w:eastAsia="en-US"/>
          <w:rPrChange w:id="3568" w:author="Mara Cristina Lima" w:date="2019-08-01T15:03:00Z">
            <w:rPr>
              <w:rFonts w:ascii="Trebuchet MS" w:eastAsia="Calibri" w:hAnsi="Trebuchet MS" w:cs="Tahoma"/>
              <w:sz w:val="20"/>
              <w:szCs w:val="20"/>
              <w:lang w:eastAsia="en-US"/>
            </w:rPr>
          </w:rPrChange>
        </w:rPr>
        <w:t>A Medida Provisória nº 2.158-35, de 24 de agosto de 2001, em seu artigo 76, estabelece que “</w:t>
      </w:r>
      <w:r w:rsidRPr="000012DF">
        <w:rPr>
          <w:rFonts w:asciiTheme="minorHAnsi" w:eastAsia="Calibri" w:hAnsiTheme="minorHAnsi" w:cstheme="minorHAnsi"/>
          <w:i/>
          <w:sz w:val="22"/>
          <w:szCs w:val="22"/>
          <w:lang w:eastAsia="en-US"/>
          <w:rPrChange w:id="3569" w:author="Mara Cristina Lima" w:date="2019-08-01T15:03:00Z">
            <w:rPr>
              <w:rFonts w:ascii="Trebuchet MS" w:eastAsia="Calibri" w:hAnsi="Trebuchet MS" w:cs="Tahoma"/>
              <w:i/>
              <w:sz w:val="20"/>
              <w:szCs w:val="20"/>
              <w:lang w:eastAsia="en-US"/>
            </w:rPr>
          </w:rPrChange>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0012DF">
        <w:rPr>
          <w:rFonts w:asciiTheme="minorHAnsi" w:eastAsia="Calibri" w:hAnsiTheme="minorHAnsi" w:cstheme="minorHAnsi"/>
          <w:sz w:val="22"/>
          <w:szCs w:val="22"/>
          <w:lang w:eastAsia="en-US"/>
          <w:rPrChange w:id="3570" w:author="Mara Cristina Lima" w:date="2019-08-01T15:03:00Z">
            <w:rPr>
              <w:rFonts w:ascii="Trebuchet MS" w:eastAsia="Calibri" w:hAnsi="Trebuchet MS" w:cs="Tahoma"/>
              <w:sz w:val="20"/>
              <w:szCs w:val="20"/>
              <w:lang w:eastAsia="en-US"/>
            </w:rPr>
          </w:rPrChange>
        </w:rPr>
        <w:t>”. Em seu parágrafo único, ela prevê que permanecem respondendo pelos débitos ali referidos a totalidade dos bens das rendas do sujeito passivo, seu espólio ou sua massa falida, inclusive os que tenham sido objeto de separação ou afetação.</w:t>
      </w:r>
    </w:p>
    <w:p w14:paraId="1D313330"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71" w:author="Mara Cristina Lima" w:date="2019-08-01T15:03:00Z">
            <w:rPr>
              <w:rFonts w:ascii="Trebuchet MS" w:eastAsia="Calibri" w:hAnsi="Trebuchet MS" w:cs="Tahoma"/>
              <w:sz w:val="20"/>
              <w:szCs w:val="20"/>
              <w:lang w:eastAsia="en-US"/>
            </w:rPr>
          </w:rPrChange>
        </w:rPr>
      </w:pPr>
    </w:p>
    <w:p w14:paraId="03858325"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72"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573" w:author="Mara Cristina Lima" w:date="2019-08-01T15:03:00Z">
            <w:rPr>
              <w:rFonts w:ascii="Trebuchet MS" w:eastAsia="Calibri" w:hAnsi="Trebuchet MS" w:cs="Tahoma"/>
              <w:sz w:val="20"/>
              <w:szCs w:val="20"/>
              <w:lang w:eastAsia="en-US"/>
            </w:rPr>
          </w:rPrChange>
        </w:rPr>
        <w:t xml:space="preserve">Apesar de a Emissora ter instituído regime fiduciário sobre os Créditos Imobiliários, as CCI, as Garantias, o Fundo de Reserva, os rendimentos auferidos por conta dos investimentos em Investimentos Permitidos e as </w:t>
      </w:r>
      <w:r w:rsidRPr="000012DF">
        <w:rPr>
          <w:rFonts w:asciiTheme="minorHAnsi" w:hAnsiTheme="minorHAnsi" w:cstheme="minorHAnsi"/>
          <w:sz w:val="22"/>
          <w:szCs w:val="22"/>
          <w:rPrChange w:id="3574" w:author="Mara Cristina Lima" w:date="2019-08-01T15:03:00Z">
            <w:rPr>
              <w:rFonts w:ascii="Trebuchet MS" w:hAnsi="Trebuchet MS"/>
              <w:sz w:val="20"/>
              <w:szCs w:val="20"/>
            </w:rPr>
          </w:rPrChange>
        </w:rPr>
        <w:t xml:space="preserve">Contas do Patrimônio Separado </w:t>
      </w:r>
      <w:r w:rsidRPr="000012DF">
        <w:rPr>
          <w:rFonts w:asciiTheme="minorHAnsi" w:eastAsia="Calibri" w:hAnsiTheme="minorHAnsi" w:cstheme="minorHAnsi"/>
          <w:sz w:val="22"/>
          <w:szCs w:val="22"/>
          <w:lang w:eastAsia="en-US"/>
          <w:rPrChange w:id="3575" w:author="Mara Cristina Lima" w:date="2019-08-01T15:03:00Z">
            <w:rPr>
              <w:rFonts w:ascii="Trebuchet MS" w:eastAsia="Calibri" w:hAnsi="Trebuchet MS" w:cs="Tahoma"/>
              <w:sz w:val="20"/>
              <w:szCs w:val="20"/>
              <w:lang w:eastAsia="en-US"/>
            </w:rPr>
          </w:rPrChange>
        </w:rPr>
        <w:t xml:space="preserve">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do Fundo de Reserva e dos rendimentos auferidos por conta dos investimentos em Investimentos Permitidos e dos recursos oriundos das </w:t>
      </w:r>
      <w:r w:rsidRPr="000012DF">
        <w:rPr>
          <w:rFonts w:asciiTheme="minorHAnsi" w:hAnsiTheme="minorHAnsi" w:cstheme="minorHAnsi"/>
          <w:sz w:val="22"/>
          <w:szCs w:val="22"/>
          <w:rPrChange w:id="3576" w:author="Mara Cristina Lima" w:date="2019-08-01T15:03:00Z">
            <w:rPr>
              <w:rFonts w:ascii="Trebuchet MS" w:hAnsi="Trebuchet MS"/>
              <w:sz w:val="20"/>
              <w:szCs w:val="20"/>
            </w:rPr>
          </w:rPrChange>
        </w:rPr>
        <w:t xml:space="preserve">Contas do Patrimônio Separado </w:t>
      </w:r>
      <w:r w:rsidRPr="000012DF">
        <w:rPr>
          <w:rFonts w:asciiTheme="minorHAnsi" w:eastAsia="Calibri" w:hAnsiTheme="minorHAnsi" w:cstheme="minorHAnsi"/>
          <w:sz w:val="22"/>
          <w:szCs w:val="22"/>
          <w:lang w:eastAsia="en-US"/>
          <w:rPrChange w:id="3577" w:author="Mara Cristina Lima" w:date="2019-08-01T15:03:00Z">
            <w:rPr>
              <w:rFonts w:ascii="Trebuchet MS" w:eastAsia="Calibri" w:hAnsi="Trebuchet MS" w:cs="Tahoma"/>
              <w:sz w:val="20"/>
              <w:szCs w:val="20"/>
              <w:lang w:eastAsia="en-US"/>
            </w:rPr>
          </w:rPrChange>
        </w:rPr>
        <w:t>não venham a ser suficientes para o pagamento integral do saldo devedor dos CRI atualizado após o pagamento das obrigações da Emissora.</w:t>
      </w:r>
    </w:p>
    <w:p w14:paraId="3404D997" w14:textId="77777777" w:rsidR="000C4A93" w:rsidRPr="000012DF" w:rsidRDefault="000C4A93" w:rsidP="000C4A93">
      <w:pPr>
        <w:spacing w:line="360" w:lineRule="auto"/>
        <w:jc w:val="both"/>
        <w:rPr>
          <w:rFonts w:asciiTheme="minorHAnsi" w:hAnsiTheme="minorHAnsi" w:cstheme="minorHAnsi"/>
          <w:sz w:val="22"/>
          <w:szCs w:val="22"/>
          <w:rPrChange w:id="3578" w:author="Mara Cristina Lima" w:date="2019-08-01T15:03:00Z">
            <w:rPr>
              <w:rFonts w:ascii="Trebuchet MS" w:hAnsi="Trebuchet MS" w:cs="Arial"/>
              <w:sz w:val="20"/>
              <w:szCs w:val="20"/>
            </w:rPr>
          </w:rPrChange>
        </w:rPr>
      </w:pPr>
    </w:p>
    <w:p w14:paraId="391C43B5"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lang w:eastAsia="en-US"/>
          <w:rPrChange w:id="3579"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580" w:author="Mara Cristina Lima" w:date="2019-08-01T15:03:00Z">
            <w:rPr>
              <w:rFonts w:ascii="Trebuchet MS" w:eastAsia="Calibri" w:hAnsi="Trebuchet MS" w:cs="Tahoma"/>
              <w:i/>
              <w:sz w:val="20"/>
              <w:szCs w:val="20"/>
              <w:u w:val="single"/>
              <w:lang w:eastAsia="en-US"/>
            </w:rPr>
          </w:rPrChange>
        </w:rPr>
        <w:t>Inflação</w:t>
      </w:r>
      <w:r w:rsidRPr="000012DF">
        <w:rPr>
          <w:rFonts w:asciiTheme="minorHAnsi" w:eastAsia="Calibri" w:hAnsiTheme="minorHAnsi" w:cstheme="minorHAnsi"/>
          <w:sz w:val="22"/>
          <w:szCs w:val="22"/>
          <w:lang w:eastAsia="en-US"/>
          <w:rPrChange w:id="3581" w:author="Mara Cristina Lima" w:date="2019-08-01T15:03:00Z">
            <w:rPr>
              <w:rFonts w:ascii="Trebuchet MS" w:eastAsia="Calibri" w:hAnsi="Trebuchet MS" w:cs="Tahoma"/>
              <w:sz w:val="20"/>
              <w:szCs w:val="20"/>
              <w:lang w:eastAsia="en-US"/>
            </w:rPr>
          </w:rPrChange>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C5E4608"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82" w:author="Mara Cristina Lima" w:date="2019-08-01T15:03:00Z">
            <w:rPr>
              <w:rFonts w:ascii="Trebuchet MS" w:eastAsia="Calibri" w:hAnsi="Trebuchet MS" w:cs="Tahoma"/>
              <w:sz w:val="20"/>
              <w:szCs w:val="20"/>
              <w:lang w:eastAsia="en-US"/>
            </w:rPr>
          </w:rPrChange>
        </w:rPr>
      </w:pPr>
    </w:p>
    <w:p w14:paraId="17B15B21"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83"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584" w:author="Mara Cristina Lima" w:date="2019-08-01T15:03:00Z">
            <w:rPr>
              <w:rFonts w:ascii="Trebuchet MS" w:eastAsia="Calibri" w:hAnsi="Trebuchet MS" w:cs="Tahoma"/>
              <w:sz w:val="20"/>
              <w:szCs w:val="20"/>
              <w:lang w:eastAsia="en-US"/>
            </w:rPr>
          </w:rPrChange>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0012DF">
        <w:rPr>
          <w:rFonts w:asciiTheme="minorHAnsi" w:eastAsia="Calibri" w:hAnsiTheme="minorHAnsi" w:cstheme="minorHAnsi"/>
          <w:sz w:val="22"/>
          <w:szCs w:val="22"/>
          <w:lang w:eastAsia="en-US"/>
          <w:rPrChange w:id="3585" w:author="Mara Cristina Lima" w:date="2019-08-01T15:03:00Z">
            <w:rPr>
              <w:rFonts w:ascii="Trebuchet MS" w:eastAsia="Calibri" w:hAnsi="Trebuchet MS" w:cs="Tahoma"/>
              <w:sz w:val="20"/>
              <w:szCs w:val="20"/>
              <w:lang w:eastAsia="en-US"/>
            </w:rPr>
          </w:rPrChange>
        </w:rPr>
        <w:t>presidenciais, etc.</w:t>
      </w:r>
      <w:proofErr w:type="gramEnd"/>
      <w:r w:rsidRPr="000012DF">
        <w:rPr>
          <w:rFonts w:asciiTheme="minorHAnsi" w:eastAsia="Calibri" w:hAnsiTheme="minorHAnsi" w:cstheme="minorHAnsi"/>
          <w:sz w:val="22"/>
          <w:szCs w:val="22"/>
          <w:lang w:eastAsia="en-US"/>
          <w:rPrChange w:id="3586" w:author="Mara Cristina Lima" w:date="2019-08-01T15:03:00Z">
            <w:rPr>
              <w:rFonts w:ascii="Trebuchet MS" w:eastAsia="Calibri" w:hAnsi="Trebuchet MS" w:cs="Tahoma"/>
              <w:sz w:val="20"/>
              <w:szCs w:val="20"/>
              <w:lang w:eastAsia="en-US"/>
            </w:rPr>
          </w:rPrChange>
        </w:rPr>
        <w:t>) ocorreram novos “repiques” inflacionários. A elevação da inflação poderá reduzir a taxa de crescimento da economia, causando, inclusive, recessão no país, ocasionando desemprego e eventualmente elevando a taxa de inadimplência.</w:t>
      </w:r>
    </w:p>
    <w:p w14:paraId="0A01B9A3"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87" w:author="Mara Cristina Lima" w:date="2019-08-01T15:03:00Z">
            <w:rPr>
              <w:rFonts w:ascii="Trebuchet MS" w:eastAsia="Calibri" w:hAnsi="Trebuchet MS" w:cs="Tahoma"/>
              <w:sz w:val="20"/>
              <w:szCs w:val="20"/>
              <w:lang w:eastAsia="en-US"/>
            </w:rPr>
          </w:rPrChange>
        </w:rPr>
      </w:pPr>
    </w:p>
    <w:p w14:paraId="7F3B61FA"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u w:val="single"/>
          <w:lang w:eastAsia="en-US"/>
          <w:rPrChange w:id="3588" w:author="Mara Cristina Lima" w:date="2019-08-01T15:03:00Z">
            <w:rPr>
              <w:rFonts w:ascii="Trebuchet MS" w:eastAsia="Calibri" w:hAnsi="Trebuchet MS" w:cs="Tahoma"/>
              <w:sz w:val="20"/>
              <w:szCs w:val="20"/>
              <w:u w:val="single"/>
              <w:lang w:eastAsia="en-US"/>
            </w:rPr>
          </w:rPrChange>
        </w:rPr>
      </w:pPr>
      <w:r w:rsidRPr="000012DF">
        <w:rPr>
          <w:rFonts w:asciiTheme="minorHAnsi" w:eastAsia="Calibri" w:hAnsiTheme="minorHAnsi" w:cstheme="minorHAnsi"/>
          <w:i/>
          <w:sz w:val="22"/>
          <w:szCs w:val="22"/>
          <w:u w:val="single"/>
          <w:lang w:eastAsia="en-US"/>
          <w:rPrChange w:id="3589" w:author="Mara Cristina Lima" w:date="2019-08-01T15:03:00Z">
            <w:rPr>
              <w:rFonts w:ascii="Trebuchet MS" w:eastAsia="Calibri" w:hAnsi="Trebuchet MS" w:cs="Tahoma"/>
              <w:i/>
              <w:sz w:val="20"/>
              <w:szCs w:val="20"/>
              <w:u w:val="single"/>
              <w:lang w:eastAsia="en-US"/>
            </w:rPr>
          </w:rPrChange>
        </w:rPr>
        <w:t>Política Monetária</w:t>
      </w:r>
      <w:r w:rsidRPr="000012DF">
        <w:rPr>
          <w:rFonts w:asciiTheme="minorHAnsi" w:eastAsia="Calibri" w:hAnsiTheme="minorHAnsi" w:cstheme="minorHAnsi"/>
          <w:sz w:val="22"/>
          <w:szCs w:val="22"/>
          <w:u w:val="single"/>
          <w:lang w:eastAsia="en-US"/>
          <w:rPrChange w:id="3590" w:author="Mara Cristina Lima" w:date="2019-08-01T15:03:00Z">
            <w:rPr>
              <w:rFonts w:ascii="Trebuchet MS" w:eastAsia="Calibri" w:hAnsi="Trebuchet MS" w:cs="Tahoma"/>
              <w:sz w:val="20"/>
              <w:szCs w:val="20"/>
              <w:u w:val="single"/>
              <w:lang w:eastAsia="en-US"/>
            </w:rPr>
          </w:rPrChange>
        </w:rPr>
        <w:t>.</w:t>
      </w:r>
      <w:r w:rsidRPr="000012DF">
        <w:rPr>
          <w:rFonts w:asciiTheme="minorHAnsi" w:eastAsia="Calibri" w:hAnsiTheme="minorHAnsi" w:cstheme="minorHAnsi"/>
          <w:sz w:val="22"/>
          <w:szCs w:val="22"/>
          <w:lang w:eastAsia="en-US"/>
          <w:rPrChange w:id="3591" w:author="Mara Cristina Lima" w:date="2019-08-01T15:03:00Z">
            <w:rPr>
              <w:rFonts w:ascii="Trebuchet MS" w:eastAsia="Calibri" w:hAnsi="Trebuchet MS" w:cs="Tahoma"/>
              <w:sz w:val="20"/>
              <w:szCs w:val="20"/>
              <w:lang w:eastAsia="en-US"/>
            </w:rPr>
          </w:rPrChange>
        </w:rPr>
        <w:t xml:space="preserve"> O governo federal influencia as taxas de juros praticadas na economia uma vez </w:t>
      </w:r>
      <w:r w:rsidRPr="000012DF">
        <w:rPr>
          <w:rFonts w:asciiTheme="minorHAnsi" w:eastAsia="Calibri" w:hAnsiTheme="minorHAnsi" w:cstheme="minorHAnsi"/>
          <w:sz w:val="22"/>
          <w:szCs w:val="22"/>
          <w:lang w:eastAsia="en-US"/>
          <w:rPrChange w:id="3592" w:author="Mara Cristina Lima" w:date="2019-08-01T15:03:00Z">
            <w:rPr>
              <w:rFonts w:ascii="Trebuchet MS" w:eastAsia="Calibri" w:hAnsi="Trebuchet MS" w:cs="Tahoma"/>
              <w:sz w:val="20"/>
              <w:szCs w:val="20"/>
              <w:lang w:eastAsia="en-US"/>
            </w:rPr>
          </w:rPrChange>
        </w:rPr>
        <w:lastRenderedPageBreak/>
        <w:t>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0012DF">
        <w:rPr>
          <w:rFonts w:asciiTheme="minorHAnsi" w:eastAsia="Calibri" w:hAnsiTheme="minorHAnsi" w:cstheme="minorHAnsi"/>
          <w:sz w:val="22"/>
          <w:szCs w:val="22"/>
          <w:u w:val="single"/>
          <w:lang w:eastAsia="en-US"/>
          <w:rPrChange w:id="3593" w:author="Mara Cristina Lima" w:date="2019-08-01T15:03:00Z">
            <w:rPr>
              <w:rFonts w:ascii="Trebuchet MS" w:eastAsia="Calibri" w:hAnsi="Trebuchet MS" w:cs="Tahoma"/>
              <w:sz w:val="20"/>
              <w:szCs w:val="20"/>
              <w:u w:val="single"/>
              <w:lang w:eastAsia="en-US"/>
            </w:rPr>
          </w:rPrChange>
        </w:rPr>
        <w:t xml:space="preserve"> </w:t>
      </w:r>
    </w:p>
    <w:p w14:paraId="242AA3C4" w14:textId="77777777" w:rsidR="000C4A93" w:rsidRPr="000012DF" w:rsidRDefault="000C4A93" w:rsidP="000C4A93">
      <w:pPr>
        <w:spacing w:line="360" w:lineRule="auto"/>
        <w:jc w:val="both"/>
        <w:rPr>
          <w:rFonts w:asciiTheme="minorHAnsi" w:eastAsia="Calibri" w:hAnsiTheme="minorHAnsi" w:cstheme="minorHAnsi"/>
          <w:sz w:val="22"/>
          <w:szCs w:val="22"/>
          <w:u w:val="single"/>
          <w:lang w:eastAsia="en-US"/>
          <w:rPrChange w:id="3594" w:author="Mara Cristina Lima" w:date="2019-08-01T15:03:00Z">
            <w:rPr>
              <w:rFonts w:ascii="Trebuchet MS" w:eastAsia="Calibri" w:hAnsi="Trebuchet MS" w:cs="Tahoma"/>
              <w:sz w:val="20"/>
              <w:szCs w:val="20"/>
              <w:u w:val="single"/>
              <w:lang w:eastAsia="en-US"/>
            </w:rPr>
          </w:rPrChange>
        </w:rPr>
      </w:pPr>
    </w:p>
    <w:p w14:paraId="12D95811"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95"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596" w:author="Mara Cristina Lima" w:date="2019-08-01T15:03:00Z">
            <w:rPr>
              <w:rFonts w:ascii="Trebuchet MS" w:eastAsia="Calibri" w:hAnsi="Trebuchet MS" w:cs="Tahoma"/>
              <w:sz w:val="20"/>
              <w:szCs w:val="20"/>
              <w:lang w:eastAsia="en-US"/>
            </w:rPr>
          </w:rPrChange>
        </w:rPr>
        <w:t xml:space="preserve">Em caso de elevação acentuada das taxas de juros, a economia poderá entrar em recessão, uma vez que com a alta das taxas de juros básicas, o custo do capital se eleva, os investimentos se retraem e assim, </w:t>
      </w:r>
      <w:proofErr w:type="gramStart"/>
      <w:r w:rsidRPr="000012DF">
        <w:rPr>
          <w:rFonts w:asciiTheme="minorHAnsi" w:eastAsia="Calibri" w:hAnsiTheme="minorHAnsi" w:cstheme="minorHAnsi"/>
          <w:sz w:val="22"/>
          <w:szCs w:val="22"/>
          <w:lang w:eastAsia="en-US"/>
          <w:rPrChange w:id="3597" w:author="Mara Cristina Lima" w:date="2019-08-01T15:03:00Z">
            <w:rPr>
              <w:rFonts w:ascii="Trebuchet MS" w:eastAsia="Calibri" w:hAnsi="Trebuchet MS" w:cs="Tahoma"/>
              <w:sz w:val="20"/>
              <w:szCs w:val="20"/>
              <w:lang w:eastAsia="en-US"/>
            </w:rPr>
          </w:rPrChange>
        </w:rPr>
        <w:t>via de regra</w:t>
      </w:r>
      <w:proofErr w:type="gramEnd"/>
      <w:r w:rsidRPr="000012DF">
        <w:rPr>
          <w:rFonts w:asciiTheme="minorHAnsi" w:eastAsia="Calibri" w:hAnsiTheme="minorHAnsi" w:cstheme="minorHAnsi"/>
          <w:sz w:val="22"/>
          <w:szCs w:val="22"/>
          <w:lang w:eastAsia="en-US"/>
          <w:rPrChange w:id="3598" w:author="Mara Cristina Lima" w:date="2019-08-01T15:03:00Z">
            <w:rPr>
              <w:rFonts w:ascii="Trebuchet MS" w:eastAsia="Calibri" w:hAnsi="Trebuchet MS" w:cs="Tahoma"/>
              <w:sz w:val="20"/>
              <w:szCs w:val="20"/>
              <w:lang w:eastAsia="en-US"/>
            </w:rPr>
          </w:rPrChange>
        </w:rPr>
        <w:t>, eleva o desemprego e aumenta os índices de inadimplência.</w:t>
      </w:r>
    </w:p>
    <w:p w14:paraId="3714510E"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599" w:author="Mara Cristina Lima" w:date="2019-08-01T15:03:00Z">
            <w:rPr>
              <w:rFonts w:ascii="Trebuchet MS" w:eastAsia="Calibri" w:hAnsi="Trebuchet MS" w:cs="Tahoma"/>
              <w:sz w:val="20"/>
              <w:szCs w:val="20"/>
              <w:lang w:eastAsia="en-US"/>
            </w:rPr>
          </w:rPrChange>
        </w:rPr>
      </w:pPr>
    </w:p>
    <w:p w14:paraId="21764780"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lang w:eastAsia="en-US"/>
          <w:rPrChange w:id="3600"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601" w:author="Mara Cristina Lima" w:date="2019-08-01T15:03:00Z">
            <w:rPr>
              <w:rFonts w:ascii="Trebuchet MS" w:eastAsia="Calibri" w:hAnsi="Trebuchet MS" w:cs="Tahoma"/>
              <w:i/>
              <w:sz w:val="20"/>
              <w:szCs w:val="20"/>
              <w:u w:val="single"/>
              <w:lang w:eastAsia="en-US"/>
            </w:rPr>
          </w:rPrChange>
        </w:rPr>
        <w:t>Ambiente Macroeconômico Internacional</w:t>
      </w:r>
      <w:r w:rsidRPr="000012DF">
        <w:rPr>
          <w:rFonts w:asciiTheme="minorHAnsi" w:eastAsia="Calibri" w:hAnsiTheme="minorHAnsi" w:cstheme="minorHAnsi"/>
          <w:sz w:val="22"/>
          <w:szCs w:val="22"/>
          <w:lang w:eastAsia="en-US"/>
          <w:rPrChange w:id="3602" w:author="Mara Cristina Lima" w:date="2019-08-01T15:03:00Z">
            <w:rPr>
              <w:rFonts w:ascii="Trebuchet MS" w:eastAsia="Calibri" w:hAnsi="Trebuchet MS" w:cs="Tahoma"/>
              <w:sz w:val="20"/>
              <w:szCs w:val="20"/>
              <w:lang w:eastAsia="en-US"/>
            </w:rPr>
          </w:rPrChange>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1A1C2EE"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03"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604" w:author="Mara Cristina Lima" w:date="2019-08-01T15:03:00Z">
            <w:rPr>
              <w:rFonts w:ascii="Trebuchet MS" w:eastAsia="Calibri" w:hAnsi="Trebuchet MS" w:cs="Tahoma"/>
              <w:sz w:val="20"/>
              <w:szCs w:val="20"/>
              <w:lang w:eastAsia="en-US"/>
            </w:rPr>
          </w:rPrChange>
        </w:rPr>
        <w:t xml:space="preserve"> </w:t>
      </w:r>
    </w:p>
    <w:p w14:paraId="45BFFE9A"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05"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606" w:author="Mara Cristina Lima" w:date="2019-08-01T15:03:00Z">
            <w:rPr>
              <w:rFonts w:ascii="Trebuchet MS" w:eastAsia="Calibri" w:hAnsi="Trebuchet MS" w:cs="Tahoma"/>
              <w:sz w:val="20"/>
              <w:szCs w:val="20"/>
              <w:lang w:eastAsia="en-US"/>
            </w:rPr>
          </w:rPrChange>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972120"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07" w:author="Mara Cristina Lima" w:date="2019-08-01T15:03:00Z">
            <w:rPr>
              <w:rFonts w:ascii="Trebuchet MS" w:eastAsia="Calibri" w:hAnsi="Trebuchet MS" w:cs="Tahoma"/>
              <w:sz w:val="20"/>
              <w:szCs w:val="20"/>
              <w:lang w:eastAsia="en-US"/>
            </w:rPr>
          </w:rPrChange>
        </w:rPr>
      </w:pPr>
    </w:p>
    <w:p w14:paraId="4DDEB7E5"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08"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609" w:author="Mara Cristina Lima" w:date="2019-08-01T15:03:00Z">
            <w:rPr>
              <w:rFonts w:ascii="Trebuchet MS" w:eastAsia="Calibri" w:hAnsi="Trebuchet MS" w:cs="Tahoma"/>
              <w:sz w:val="20"/>
              <w:szCs w:val="20"/>
              <w:lang w:eastAsia="en-US"/>
            </w:rPr>
          </w:rPrChange>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4419BFD" w14:textId="77777777" w:rsidR="000C4A93" w:rsidRPr="000012DF" w:rsidRDefault="000C4A93" w:rsidP="000C4A93">
      <w:pPr>
        <w:spacing w:line="360" w:lineRule="auto"/>
        <w:jc w:val="both"/>
        <w:rPr>
          <w:rFonts w:asciiTheme="minorHAnsi" w:hAnsiTheme="minorHAnsi" w:cstheme="minorHAnsi"/>
          <w:sz w:val="22"/>
          <w:szCs w:val="22"/>
          <w:rPrChange w:id="3610" w:author="Mara Cristina Lima" w:date="2019-08-01T15:03:00Z">
            <w:rPr>
              <w:rFonts w:ascii="Trebuchet MS" w:hAnsi="Trebuchet MS"/>
              <w:sz w:val="20"/>
              <w:szCs w:val="20"/>
            </w:rPr>
          </w:rPrChange>
        </w:rPr>
      </w:pPr>
    </w:p>
    <w:p w14:paraId="140A23E9"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611" w:author="Mara Cristina Lima" w:date="2019-08-01T15:03:00Z">
            <w:rPr>
              <w:rFonts w:ascii="Trebuchet MS" w:eastAsia="Times New Roman" w:hAnsi="Trebuchet MS"/>
              <w:sz w:val="20"/>
              <w:szCs w:val="20"/>
              <w:lang w:eastAsia="pt-BR"/>
            </w:rPr>
          </w:rPrChange>
        </w:rPr>
      </w:pPr>
      <w:bookmarkStart w:id="3612" w:name="_Toc457548841"/>
      <w:bookmarkStart w:id="3613" w:name="_Toc468140576"/>
      <w:bookmarkStart w:id="3614" w:name="_Toc469500064"/>
      <w:bookmarkStart w:id="3615" w:name="_Toc505590533"/>
      <w:r w:rsidRPr="000012DF">
        <w:rPr>
          <w:rFonts w:asciiTheme="minorHAnsi" w:eastAsia="Times New Roman" w:hAnsiTheme="minorHAnsi" w:cstheme="minorHAnsi"/>
          <w:sz w:val="22"/>
          <w:szCs w:val="22"/>
          <w:lang w:eastAsia="pt-BR"/>
          <w:rPrChange w:id="3616" w:author="Mara Cristina Lima" w:date="2019-08-01T15:03:00Z">
            <w:rPr>
              <w:rFonts w:ascii="Trebuchet MS" w:eastAsia="Times New Roman" w:hAnsi="Trebuchet MS"/>
              <w:sz w:val="20"/>
              <w:szCs w:val="20"/>
              <w:lang w:eastAsia="pt-BR"/>
            </w:rPr>
          </w:rPrChange>
        </w:rPr>
        <w:t>FATORES DE RISCO RELACIONADOS À EMISSORA</w:t>
      </w:r>
      <w:bookmarkEnd w:id="3612"/>
      <w:bookmarkEnd w:id="3613"/>
      <w:bookmarkEnd w:id="3614"/>
      <w:bookmarkEnd w:id="3615"/>
    </w:p>
    <w:p w14:paraId="641063CE" w14:textId="77777777" w:rsidR="000C4A93" w:rsidRPr="000012DF" w:rsidRDefault="000C4A93" w:rsidP="000C4A93">
      <w:pPr>
        <w:spacing w:line="360" w:lineRule="auto"/>
        <w:jc w:val="both"/>
        <w:rPr>
          <w:rFonts w:asciiTheme="minorHAnsi" w:hAnsiTheme="minorHAnsi" w:cstheme="minorHAnsi"/>
          <w:b/>
          <w:sz w:val="22"/>
          <w:szCs w:val="22"/>
          <w:rPrChange w:id="3617" w:author="Mara Cristina Lima" w:date="2019-08-01T15:03:00Z">
            <w:rPr>
              <w:rFonts w:ascii="Trebuchet MS" w:hAnsi="Trebuchet MS"/>
              <w:b/>
              <w:sz w:val="20"/>
              <w:szCs w:val="20"/>
            </w:rPr>
          </w:rPrChange>
        </w:rPr>
      </w:pPr>
    </w:p>
    <w:p w14:paraId="63D1BE95"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18" w:author="Mara Cristina Lima" w:date="2019-08-01T15:03:00Z">
            <w:rPr>
              <w:rFonts w:ascii="Trebuchet MS" w:hAnsi="Trebuchet MS" w:cs="Arial"/>
              <w:sz w:val="20"/>
              <w:szCs w:val="20"/>
            </w:rPr>
          </w:rPrChange>
        </w:rPr>
      </w:pPr>
      <w:bookmarkStart w:id="3619" w:name="_Toc281317559"/>
      <w:bookmarkStart w:id="3620" w:name="_Toc331358425"/>
      <w:bookmarkStart w:id="3621" w:name="_Toc331759570"/>
      <w:r w:rsidRPr="000012DF">
        <w:rPr>
          <w:rFonts w:asciiTheme="minorHAnsi" w:hAnsiTheme="minorHAnsi" w:cstheme="minorHAnsi"/>
          <w:i/>
          <w:sz w:val="22"/>
          <w:szCs w:val="22"/>
          <w:u w:val="single"/>
          <w:rPrChange w:id="3622" w:author="Mara Cristina Lima" w:date="2019-08-01T15:03:00Z">
            <w:rPr>
              <w:rFonts w:ascii="Trebuchet MS" w:hAnsi="Trebuchet MS" w:cs="Arial"/>
              <w:i/>
              <w:sz w:val="20"/>
              <w:szCs w:val="20"/>
              <w:u w:val="single"/>
            </w:rPr>
          </w:rPrChange>
        </w:rPr>
        <w:t>Risco da não realização da carteira de ativos</w:t>
      </w:r>
      <w:r w:rsidRPr="000012DF">
        <w:rPr>
          <w:rFonts w:asciiTheme="minorHAnsi" w:hAnsiTheme="minorHAnsi" w:cstheme="minorHAnsi"/>
          <w:sz w:val="22"/>
          <w:szCs w:val="22"/>
          <w:rPrChange w:id="3623" w:author="Mara Cristina Lima" w:date="2019-08-01T15:03:00Z">
            <w:rPr>
              <w:rFonts w:ascii="Trebuchet MS" w:hAnsi="Trebuchet MS" w:cs="Arial"/>
              <w:sz w:val="20"/>
              <w:szCs w:val="20"/>
            </w:rPr>
          </w:rPrChange>
        </w:rPr>
        <w:t xml:space="preserve">. A Emissora é uma companhia emissora de títulos </w:t>
      </w:r>
      <w:r w:rsidRPr="000012DF">
        <w:rPr>
          <w:rFonts w:asciiTheme="minorHAnsi" w:hAnsiTheme="minorHAnsi" w:cstheme="minorHAnsi"/>
          <w:sz w:val="22"/>
          <w:szCs w:val="22"/>
          <w:rPrChange w:id="3624" w:author="Mara Cristina Lima" w:date="2019-08-01T15:03:00Z">
            <w:rPr>
              <w:rFonts w:ascii="Trebuchet MS" w:hAnsi="Trebuchet MS" w:cs="Arial"/>
              <w:sz w:val="20"/>
              <w:szCs w:val="20"/>
            </w:rPr>
          </w:rPrChange>
        </w:rPr>
        <w:lastRenderedPageBreak/>
        <w:t>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8957CA" w14:textId="77777777" w:rsidR="000C4A93" w:rsidRPr="000012DF" w:rsidRDefault="000C4A93" w:rsidP="000C4A93">
      <w:pPr>
        <w:spacing w:line="360" w:lineRule="auto"/>
        <w:jc w:val="both"/>
        <w:rPr>
          <w:rFonts w:asciiTheme="minorHAnsi" w:hAnsiTheme="minorHAnsi" w:cstheme="minorHAnsi"/>
          <w:sz w:val="22"/>
          <w:szCs w:val="22"/>
          <w:rPrChange w:id="36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626" w:author="Mara Cristina Lima" w:date="2019-08-01T15:03:00Z">
            <w:rPr>
              <w:rFonts w:ascii="Trebuchet MS" w:hAnsi="Trebuchet MS" w:cs="Arial"/>
              <w:sz w:val="20"/>
              <w:szCs w:val="20"/>
            </w:rPr>
          </w:rPrChange>
        </w:rPr>
        <w:t xml:space="preserve"> </w:t>
      </w:r>
    </w:p>
    <w:p w14:paraId="2FF984F3"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27"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628" w:author="Mara Cristina Lima" w:date="2019-08-01T15:03:00Z">
            <w:rPr>
              <w:rFonts w:ascii="Trebuchet MS" w:hAnsi="Trebuchet MS" w:cs="Arial"/>
              <w:i/>
              <w:sz w:val="20"/>
              <w:szCs w:val="20"/>
              <w:u w:val="single"/>
            </w:rPr>
          </w:rPrChange>
        </w:rPr>
        <w:t>Falência, recuperação judicial ou extrajudicial da Emissora</w:t>
      </w:r>
      <w:r w:rsidRPr="000012DF">
        <w:rPr>
          <w:rFonts w:asciiTheme="minorHAnsi" w:hAnsiTheme="minorHAnsi" w:cstheme="minorHAnsi"/>
          <w:sz w:val="22"/>
          <w:szCs w:val="22"/>
          <w:rPrChange w:id="3629" w:author="Mara Cristina Lima" w:date="2019-08-01T15:03:00Z">
            <w:rPr>
              <w:rFonts w:ascii="Trebuchet MS" w:hAnsi="Trebuchet MS" w:cs="Arial"/>
              <w:sz w:val="20"/>
              <w:szCs w:val="20"/>
            </w:rPr>
          </w:rPrChange>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w:t>
      </w:r>
      <w:r w:rsidRPr="000012DF">
        <w:rPr>
          <w:rFonts w:asciiTheme="minorHAnsi" w:hAnsiTheme="minorHAnsi" w:cstheme="minorHAnsi"/>
          <w:sz w:val="22"/>
          <w:szCs w:val="22"/>
          <w:rPrChange w:id="3630" w:author="Mara Cristina Lima" w:date="2019-08-01T15:03:00Z">
            <w:rPr>
              <w:rFonts w:ascii="Trebuchet MS" w:hAnsi="Trebuchet MS"/>
              <w:sz w:val="20"/>
              <w:szCs w:val="20"/>
            </w:rPr>
          </w:rPrChange>
        </w:rPr>
        <w:t>Contas do Patrimônio Separado</w:t>
      </w:r>
      <w:r w:rsidRPr="000012DF">
        <w:rPr>
          <w:rFonts w:asciiTheme="minorHAnsi" w:hAnsiTheme="minorHAnsi" w:cstheme="minorHAnsi"/>
          <w:sz w:val="22"/>
          <w:szCs w:val="22"/>
          <w:rPrChange w:id="3631" w:author="Mara Cristina Lima" w:date="2019-08-01T15:03:00Z">
            <w:rPr>
              <w:rFonts w:ascii="Trebuchet MS" w:hAnsi="Trebuchet MS" w:cs="Arial"/>
              <w:sz w:val="20"/>
              <w:szCs w:val="20"/>
            </w:rPr>
          </w:rPrChange>
        </w:rPr>
        <w:t xml:space="preserve">, </w:t>
      </w:r>
      <w:r w:rsidRPr="000012DF">
        <w:rPr>
          <w:rFonts w:asciiTheme="minorHAnsi" w:eastAsia="Calibri" w:hAnsiTheme="minorHAnsi" w:cstheme="minorHAnsi"/>
          <w:sz w:val="22"/>
          <w:szCs w:val="22"/>
          <w:lang w:eastAsia="en-US"/>
          <w:rPrChange w:id="3632" w:author="Mara Cristina Lima" w:date="2019-08-01T15:03:00Z">
            <w:rPr>
              <w:rFonts w:ascii="Trebuchet MS" w:eastAsia="Calibri" w:hAnsi="Trebuchet MS" w:cs="Tahoma"/>
              <w:sz w:val="20"/>
              <w:szCs w:val="20"/>
              <w:lang w:eastAsia="en-US"/>
            </w:rPr>
          </w:rPrChange>
        </w:rPr>
        <w:t xml:space="preserve">o Fundo de Reserva, os rendimentos auferidos por conta dos investimentos em Investimentos Permitidos, </w:t>
      </w:r>
      <w:r w:rsidRPr="000012DF">
        <w:rPr>
          <w:rFonts w:asciiTheme="minorHAnsi" w:hAnsiTheme="minorHAnsi" w:cstheme="minorHAnsi"/>
          <w:sz w:val="22"/>
          <w:szCs w:val="22"/>
          <w:rPrChange w:id="3633" w:author="Mara Cristina Lima" w:date="2019-08-01T15:03:00Z">
            <w:rPr>
              <w:rFonts w:ascii="Trebuchet MS" w:hAnsi="Trebuchet MS" w:cs="Arial"/>
              <w:sz w:val="20"/>
              <w:szCs w:val="20"/>
            </w:rPr>
          </w:rPrChange>
        </w:rPr>
        <w:t>eventuais contingências da Emissora, em especial as fiscais, previdenciárias e trabalhistas, poderão afetar tais Créditos Imobiliários representados integralmente pelas CCI, as CCI, as Garantias</w:t>
      </w:r>
      <w:r w:rsidRPr="000012DF">
        <w:rPr>
          <w:rFonts w:asciiTheme="minorHAnsi" w:eastAsia="Calibri" w:hAnsiTheme="minorHAnsi" w:cstheme="minorHAnsi"/>
          <w:sz w:val="22"/>
          <w:szCs w:val="22"/>
          <w:lang w:eastAsia="en-US"/>
          <w:rPrChange w:id="3634" w:author="Mara Cristina Lima" w:date="2019-08-01T15:03:00Z">
            <w:rPr>
              <w:rFonts w:ascii="Trebuchet MS" w:eastAsia="Calibri" w:hAnsi="Trebuchet MS" w:cs="Tahoma"/>
              <w:sz w:val="20"/>
              <w:szCs w:val="20"/>
              <w:lang w:eastAsia="en-US"/>
            </w:rPr>
          </w:rPrChange>
        </w:rPr>
        <w:t xml:space="preserve"> e os rendimentos auferidos por conta dos investimentos em Investimentos Permitidos</w:t>
      </w:r>
      <w:r w:rsidRPr="000012DF">
        <w:rPr>
          <w:rFonts w:asciiTheme="minorHAnsi" w:hAnsiTheme="minorHAnsi" w:cstheme="minorHAnsi"/>
          <w:sz w:val="22"/>
          <w:szCs w:val="22"/>
          <w:rPrChange w:id="3635" w:author="Mara Cristina Lima" w:date="2019-08-01T15:03:00Z">
            <w:rPr>
              <w:rFonts w:ascii="Trebuchet MS" w:hAnsi="Trebuchet MS" w:cs="Arial"/>
              <w:sz w:val="20"/>
              <w:szCs w:val="20"/>
            </w:rPr>
          </w:rPrChange>
        </w:rPr>
        <w:t xml:space="preserve"> e os recursos oriundos das </w:t>
      </w:r>
      <w:r w:rsidRPr="000012DF">
        <w:rPr>
          <w:rFonts w:asciiTheme="minorHAnsi" w:hAnsiTheme="minorHAnsi" w:cstheme="minorHAnsi"/>
          <w:sz w:val="22"/>
          <w:szCs w:val="22"/>
          <w:rPrChange w:id="3636" w:author="Mara Cristina Lima" w:date="2019-08-01T15:03:00Z">
            <w:rPr>
              <w:rFonts w:ascii="Trebuchet MS" w:hAnsi="Trebuchet MS"/>
              <w:sz w:val="20"/>
              <w:szCs w:val="20"/>
            </w:rPr>
          </w:rPrChange>
        </w:rPr>
        <w:t>Contas do Patrimônio Separado,</w:t>
      </w:r>
      <w:r w:rsidRPr="000012DF">
        <w:rPr>
          <w:rFonts w:asciiTheme="minorHAnsi" w:hAnsiTheme="minorHAnsi" w:cstheme="minorHAnsi"/>
          <w:sz w:val="22"/>
          <w:szCs w:val="22"/>
          <w:rPrChange w:id="3637" w:author="Mara Cristina Lima" w:date="2019-08-01T15:03:00Z">
            <w:rPr>
              <w:rFonts w:ascii="Trebuchet MS" w:hAnsi="Trebuchet MS" w:cs="Arial"/>
              <w:sz w:val="20"/>
              <w:szCs w:val="20"/>
            </w:rPr>
          </w:rPrChange>
        </w:rPr>
        <w:t xml:space="preserve"> principalmente em razão da falta de jurisprudência em nosso país sobre a plena eficácia da afetação de patrimônio, o que poderá impactar negativamente no retorno de investimento esperado pelo Investidor.</w:t>
      </w:r>
    </w:p>
    <w:p w14:paraId="126E2A55"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638" w:author="Mara Cristina Lima" w:date="2019-08-01T15:03:00Z">
            <w:rPr>
              <w:rFonts w:ascii="Trebuchet MS" w:hAnsi="Trebuchet MS" w:cs="Arial"/>
              <w:sz w:val="20"/>
              <w:szCs w:val="20"/>
            </w:rPr>
          </w:rPrChange>
        </w:rPr>
      </w:pPr>
    </w:p>
    <w:p w14:paraId="275ACBDF"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39"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i/>
          <w:sz w:val="22"/>
          <w:szCs w:val="22"/>
          <w:u w:val="single"/>
          <w:rPrChange w:id="3640" w:author="Mara Cristina Lima" w:date="2019-08-01T15:03:00Z">
            <w:rPr>
              <w:rFonts w:ascii="Trebuchet MS" w:hAnsi="Trebuchet MS" w:cs="Arial"/>
              <w:i/>
              <w:sz w:val="20"/>
              <w:szCs w:val="20"/>
              <w:u w:val="single"/>
            </w:rPr>
          </w:rPrChange>
        </w:rPr>
        <w:t>Originação</w:t>
      </w:r>
      <w:proofErr w:type="spellEnd"/>
      <w:r w:rsidRPr="000012DF">
        <w:rPr>
          <w:rFonts w:asciiTheme="minorHAnsi" w:hAnsiTheme="minorHAnsi" w:cstheme="minorHAnsi"/>
          <w:i/>
          <w:sz w:val="22"/>
          <w:szCs w:val="22"/>
          <w:u w:val="single"/>
          <w:rPrChange w:id="3641" w:author="Mara Cristina Lima" w:date="2019-08-01T15:03:00Z">
            <w:rPr>
              <w:rFonts w:ascii="Trebuchet MS" w:hAnsi="Trebuchet MS" w:cs="Arial"/>
              <w:i/>
              <w:sz w:val="20"/>
              <w:szCs w:val="20"/>
              <w:u w:val="single"/>
            </w:rPr>
          </w:rPrChange>
        </w:rPr>
        <w:t xml:space="preserve"> de Novos Negócios ou Redução da Demanda por Certificados de Recebíveis Imobiliários</w:t>
      </w:r>
      <w:r w:rsidRPr="000012DF">
        <w:rPr>
          <w:rFonts w:asciiTheme="minorHAnsi" w:hAnsiTheme="minorHAnsi" w:cstheme="minorHAnsi"/>
          <w:sz w:val="22"/>
          <w:szCs w:val="22"/>
          <w:rPrChange w:id="3642" w:author="Mara Cristina Lima" w:date="2019-08-01T15:03:00Z">
            <w:rPr>
              <w:rFonts w:ascii="Trebuchet MS" w:hAnsi="Trebuchet MS" w:cs="Arial"/>
              <w:sz w:val="20"/>
              <w:szCs w:val="20"/>
            </w:rPr>
          </w:rPrChange>
        </w:rPr>
        <w:t xml:space="preserve">. A Emissora depende de </w:t>
      </w:r>
      <w:proofErr w:type="spellStart"/>
      <w:r w:rsidRPr="000012DF">
        <w:rPr>
          <w:rFonts w:asciiTheme="minorHAnsi" w:hAnsiTheme="minorHAnsi" w:cstheme="minorHAnsi"/>
          <w:sz w:val="22"/>
          <w:szCs w:val="22"/>
          <w:rPrChange w:id="3643" w:author="Mara Cristina Lima" w:date="2019-08-01T15:03:00Z">
            <w:rPr>
              <w:rFonts w:ascii="Trebuchet MS" w:hAnsi="Trebuchet MS" w:cs="Arial"/>
              <w:sz w:val="20"/>
              <w:szCs w:val="20"/>
            </w:rPr>
          </w:rPrChange>
        </w:rPr>
        <w:t>originação</w:t>
      </w:r>
      <w:proofErr w:type="spellEnd"/>
      <w:r w:rsidRPr="000012DF">
        <w:rPr>
          <w:rFonts w:asciiTheme="minorHAnsi" w:hAnsiTheme="minorHAnsi" w:cstheme="minorHAnsi"/>
          <w:sz w:val="22"/>
          <w:szCs w:val="22"/>
          <w:rPrChange w:id="3644" w:author="Mara Cristina Lima" w:date="2019-08-01T15:03:00Z">
            <w:rPr>
              <w:rFonts w:ascii="Trebuchet MS" w:hAnsi="Trebuchet MS" w:cs="Arial"/>
              <w:sz w:val="20"/>
              <w:szCs w:val="20"/>
            </w:rPr>
          </w:rPrChange>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614BE2B1"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645" w:author="Mara Cristina Lima" w:date="2019-08-01T15:03:00Z">
            <w:rPr>
              <w:rFonts w:ascii="Trebuchet MS" w:hAnsi="Trebuchet MS" w:cs="Arial"/>
              <w:sz w:val="20"/>
              <w:szCs w:val="20"/>
            </w:rPr>
          </w:rPrChange>
        </w:rPr>
      </w:pPr>
    </w:p>
    <w:p w14:paraId="37449D18"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46"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647" w:author="Mara Cristina Lima" w:date="2019-08-01T15:03:00Z">
            <w:rPr>
              <w:rFonts w:ascii="Trebuchet MS" w:hAnsi="Trebuchet MS" w:cs="Arial"/>
              <w:i/>
              <w:sz w:val="20"/>
              <w:szCs w:val="20"/>
              <w:u w:val="single"/>
            </w:rPr>
          </w:rPrChange>
        </w:rPr>
        <w:t>Manutenção do Registro de Companhia Aberta</w:t>
      </w:r>
      <w:r w:rsidRPr="000012DF">
        <w:rPr>
          <w:rFonts w:asciiTheme="minorHAnsi" w:hAnsiTheme="minorHAnsi" w:cstheme="minorHAnsi"/>
          <w:sz w:val="22"/>
          <w:szCs w:val="22"/>
          <w:rPrChange w:id="3648" w:author="Mara Cristina Lima" w:date="2019-08-01T15:03:00Z">
            <w:rPr>
              <w:rFonts w:ascii="Trebuchet MS" w:hAnsi="Trebuchet MS" w:cs="Arial"/>
              <w:sz w:val="20"/>
              <w:szCs w:val="20"/>
            </w:rPr>
          </w:rPrChange>
        </w:rPr>
        <w:t xml:space="preserve">. A Emissora possui registro de companhia aberta desde </w:t>
      </w:r>
      <w:r w:rsidRPr="000012DF">
        <w:rPr>
          <w:rFonts w:asciiTheme="minorHAnsi" w:hAnsiTheme="minorHAnsi" w:cstheme="minorHAnsi"/>
          <w:sz w:val="22"/>
          <w:szCs w:val="22"/>
          <w:rPrChange w:id="3649" w:author="Mara Cristina Lima" w:date="2019-08-01T15:03:00Z">
            <w:rPr>
              <w:rFonts w:ascii="Trebuchet MS" w:hAnsi="Trebuchet MS" w:cs="Arial"/>
              <w:sz w:val="20"/>
              <w:szCs w:val="20"/>
            </w:rPr>
          </w:rPrChange>
        </w:rPr>
        <w:lastRenderedPageBreak/>
        <w:t xml:space="preserve">19 de agosto de 2008, tendo, no entanto, realizado sua primeira emissão de certificados de recebíveis imobiliários no último trimestre de 2010.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5E4B7C61" w14:textId="77777777" w:rsidR="000C4A93" w:rsidRPr="000012DF" w:rsidRDefault="000C4A93" w:rsidP="000C4A93">
      <w:pPr>
        <w:pStyle w:val="PargrafodaLista"/>
        <w:spacing w:line="360" w:lineRule="auto"/>
        <w:ind w:left="0"/>
        <w:rPr>
          <w:rFonts w:asciiTheme="minorHAnsi" w:hAnsiTheme="minorHAnsi" w:cstheme="minorHAnsi"/>
          <w:sz w:val="22"/>
          <w:szCs w:val="22"/>
          <w:u w:val="single"/>
          <w:rPrChange w:id="3650" w:author="Mara Cristina Lima" w:date="2019-08-01T15:03:00Z">
            <w:rPr>
              <w:rFonts w:ascii="Trebuchet MS" w:hAnsi="Trebuchet MS" w:cs="Arial"/>
              <w:sz w:val="20"/>
              <w:szCs w:val="20"/>
              <w:u w:val="single"/>
            </w:rPr>
          </w:rPrChange>
        </w:rPr>
      </w:pPr>
    </w:p>
    <w:p w14:paraId="10EF8D34"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51"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652" w:author="Mara Cristina Lima" w:date="2019-08-01T15:03:00Z">
            <w:rPr>
              <w:rFonts w:ascii="Trebuchet MS" w:hAnsi="Trebuchet MS" w:cs="Arial"/>
              <w:i/>
              <w:sz w:val="20"/>
              <w:szCs w:val="20"/>
              <w:u w:val="single"/>
            </w:rPr>
          </w:rPrChange>
        </w:rPr>
        <w:t>Crescimento da Emissora e de seu Capital</w:t>
      </w:r>
      <w:r w:rsidRPr="000012DF">
        <w:rPr>
          <w:rFonts w:asciiTheme="minorHAnsi" w:hAnsiTheme="minorHAnsi" w:cstheme="minorHAnsi"/>
          <w:sz w:val="22"/>
          <w:szCs w:val="22"/>
          <w:rPrChange w:id="3653" w:author="Mara Cristina Lima" w:date="2019-08-01T15:03:00Z">
            <w:rPr>
              <w:rFonts w:ascii="Trebuchet MS" w:hAnsi="Trebuchet MS" w:cs="Arial"/>
              <w:sz w:val="20"/>
              <w:szCs w:val="20"/>
            </w:rPr>
          </w:rPrChange>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0012DF">
        <w:rPr>
          <w:rFonts w:asciiTheme="minorHAnsi" w:hAnsiTheme="minorHAnsi" w:cstheme="minorHAnsi"/>
          <w:sz w:val="22"/>
          <w:szCs w:val="22"/>
          <w:rPrChange w:id="3654" w:author="Mara Cristina Lima" w:date="2019-08-01T15:03:00Z">
            <w:rPr>
              <w:rFonts w:ascii="Trebuchet MS" w:hAnsi="Trebuchet MS" w:cs="Arial"/>
              <w:sz w:val="20"/>
              <w:szCs w:val="20"/>
            </w:rPr>
          </w:rPrChange>
        </w:rPr>
        <w:t>no momento em que</w:t>
      </w:r>
      <w:proofErr w:type="gramEnd"/>
      <w:r w:rsidRPr="000012DF">
        <w:rPr>
          <w:rFonts w:asciiTheme="minorHAnsi" w:hAnsiTheme="minorHAnsi" w:cstheme="minorHAnsi"/>
          <w:sz w:val="22"/>
          <w:szCs w:val="22"/>
          <w:rPrChange w:id="3655" w:author="Mara Cristina Lima" w:date="2019-08-01T15:03:00Z">
            <w:rPr>
              <w:rFonts w:ascii="Trebuchet MS" w:hAnsi="Trebuchet MS" w:cs="Arial"/>
              <w:sz w:val="20"/>
              <w:szCs w:val="20"/>
            </w:rPr>
          </w:rPrChange>
        </w:rPr>
        <w:t xml:space="preserve"> a Emissora necessitar, e, caso haja, as condições desta captação poderiam afetar o desempenho da Emissora, afetando assim, as suas emissões de certificados de recebíveis imobiliários, inclusive o CRI.</w:t>
      </w:r>
    </w:p>
    <w:p w14:paraId="5108AFF3"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656" w:author="Mara Cristina Lima" w:date="2019-08-01T15:03:00Z">
            <w:rPr>
              <w:rFonts w:ascii="Trebuchet MS" w:hAnsi="Trebuchet MS" w:cs="Arial"/>
              <w:sz w:val="20"/>
              <w:szCs w:val="20"/>
            </w:rPr>
          </w:rPrChange>
        </w:rPr>
      </w:pPr>
    </w:p>
    <w:p w14:paraId="5552CF9F"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57"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658" w:author="Mara Cristina Lima" w:date="2019-08-01T15:03:00Z">
            <w:rPr>
              <w:rFonts w:ascii="Trebuchet MS" w:hAnsi="Trebuchet MS" w:cs="Arial"/>
              <w:i/>
              <w:sz w:val="20"/>
              <w:szCs w:val="20"/>
              <w:u w:val="single"/>
            </w:rPr>
          </w:rPrChange>
        </w:rPr>
        <w:t>A Importância de uma Equipe Qualificada</w:t>
      </w:r>
      <w:r w:rsidRPr="000012DF">
        <w:rPr>
          <w:rFonts w:asciiTheme="minorHAnsi" w:hAnsiTheme="minorHAnsi" w:cstheme="minorHAnsi"/>
          <w:sz w:val="22"/>
          <w:szCs w:val="22"/>
          <w:rPrChange w:id="3659" w:author="Mara Cristina Lima" w:date="2019-08-01T15:03:00Z">
            <w:rPr>
              <w:rFonts w:ascii="Trebuchet MS" w:hAnsi="Trebuchet MS" w:cs="Arial"/>
              <w:sz w:val="20"/>
              <w:szCs w:val="20"/>
            </w:rPr>
          </w:rPrChange>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0012DF">
        <w:rPr>
          <w:rFonts w:asciiTheme="minorHAnsi" w:hAnsiTheme="minorHAnsi" w:cstheme="minorHAnsi"/>
          <w:sz w:val="22"/>
          <w:szCs w:val="22"/>
          <w:rPrChange w:id="3660" w:author="Mara Cristina Lima" w:date="2019-08-01T15:03:00Z">
            <w:rPr>
              <w:rFonts w:ascii="Trebuchet MS" w:hAnsi="Trebuchet MS" w:cs="Arial"/>
              <w:sz w:val="20"/>
              <w:szCs w:val="20"/>
            </w:rPr>
          </w:rPrChange>
        </w:rPr>
        <w:t>originação</w:t>
      </w:r>
      <w:proofErr w:type="spellEnd"/>
      <w:r w:rsidRPr="000012DF">
        <w:rPr>
          <w:rFonts w:asciiTheme="minorHAnsi" w:hAnsiTheme="minorHAnsi" w:cstheme="minorHAnsi"/>
          <w:sz w:val="22"/>
          <w:szCs w:val="22"/>
          <w:rPrChange w:id="3661" w:author="Mara Cristina Lima" w:date="2019-08-01T15:03:00Z">
            <w:rPr>
              <w:rFonts w:ascii="Trebuchet MS" w:hAnsi="Trebuchet MS" w:cs="Arial"/>
              <w:sz w:val="20"/>
              <w:szCs w:val="20"/>
            </w:rPr>
          </w:rPrChange>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64F3F880"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662" w:author="Mara Cristina Lima" w:date="2019-08-01T15:03:00Z">
            <w:rPr>
              <w:rFonts w:ascii="Trebuchet MS" w:hAnsi="Trebuchet MS" w:cs="Arial"/>
              <w:sz w:val="20"/>
              <w:szCs w:val="20"/>
            </w:rPr>
          </w:rPrChange>
        </w:rPr>
      </w:pPr>
    </w:p>
    <w:p w14:paraId="7E913C5C"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663"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664" w:author="Mara Cristina Lima" w:date="2019-08-01T15:03:00Z">
            <w:rPr>
              <w:rFonts w:ascii="Trebuchet MS" w:hAnsi="Trebuchet MS" w:cs="Arial"/>
              <w:i/>
              <w:sz w:val="20"/>
              <w:szCs w:val="20"/>
              <w:u w:val="single"/>
            </w:rPr>
          </w:rPrChange>
        </w:rPr>
        <w:t>Verificação da capacidade das Devedoras de honrar suas obrigações</w:t>
      </w:r>
      <w:r w:rsidRPr="000012DF">
        <w:rPr>
          <w:rFonts w:asciiTheme="minorHAnsi" w:hAnsiTheme="minorHAnsi" w:cstheme="minorHAnsi"/>
          <w:sz w:val="22"/>
          <w:szCs w:val="22"/>
          <w:rPrChange w:id="3665" w:author="Mara Cristina Lima" w:date="2019-08-01T15:03:00Z">
            <w:rPr>
              <w:rFonts w:ascii="Trebuchet MS" w:hAnsi="Trebuchet MS" w:cs="Arial"/>
              <w:sz w:val="20"/>
              <w:szCs w:val="20"/>
            </w:rPr>
          </w:rPrChange>
        </w:rPr>
        <w:t xml:space="preserve">. A Securitizadora não realizou qualquer análise ou investigação independente sobre a capacidade das Devedoras de honrar com as suas obrigações. Não obstante ser a presente Emissão realizada com base em uma operação estruturada, </w:t>
      </w:r>
      <w:proofErr w:type="gramStart"/>
      <w:r w:rsidRPr="000012DF">
        <w:rPr>
          <w:rFonts w:asciiTheme="minorHAnsi" w:hAnsiTheme="minorHAnsi" w:cstheme="minorHAnsi"/>
          <w:sz w:val="22"/>
          <w:szCs w:val="22"/>
          <w:rPrChange w:id="3666" w:author="Mara Cristina Lima" w:date="2019-08-01T15:03:00Z">
            <w:rPr>
              <w:rFonts w:ascii="Trebuchet MS" w:hAnsi="Trebuchet MS" w:cs="Arial"/>
              <w:sz w:val="20"/>
              <w:szCs w:val="20"/>
            </w:rPr>
          </w:rPrChange>
        </w:rPr>
        <w:t>a existência de outras obrigações assumidas pelas Devedoras poderão</w:t>
      </w:r>
      <w:proofErr w:type="gramEnd"/>
      <w:r w:rsidRPr="000012DF">
        <w:rPr>
          <w:rFonts w:asciiTheme="minorHAnsi" w:hAnsiTheme="minorHAnsi" w:cstheme="minorHAnsi"/>
          <w:sz w:val="22"/>
          <w:szCs w:val="22"/>
          <w:rPrChange w:id="3667" w:author="Mara Cristina Lima" w:date="2019-08-01T15:03:00Z">
            <w:rPr>
              <w:rFonts w:ascii="Trebuchet MS" w:hAnsi="Trebuchet MS" w:cs="Arial"/>
              <w:sz w:val="20"/>
              <w:szCs w:val="20"/>
            </w:rPr>
          </w:rPrChange>
        </w:rPr>
        <w:t xml:space="preserve"> comprometer a capacidade das Devedoras de cumprir com o fluxo de pagamentos dos Créditos Imobiliários.</w:t>
      </w:r>
    </w:p>
    <w:p w14:paraId="24C58AE9" w14:textId="77777777" w:rsidR="000C4A93" w:rsidRPr="000012DF" w:rsidRDefault="000C4A93" w:rsidP="000C4A93">
      <w:pPr>
        <w:spacing w:line="360" w:lineRule="auto"/>
        <w:jc w:val="both"/>
        <w:rPr>
          <w:rFonts w:asciiTheme="minorHAnsi" w:hAnsiTheme="minorHAnsi" w:cstheme="minorHAnsi"/>
          <w:sz w:val="22"/>
          <w:szCs w:val="22"/>
          <w:rPrChange w:id="3668" w:author="Mara Cristina Lima" w:date="2019-08-01T15:03:00Z">
            <w:rPr>
              <w:rFonts w:ascii="Trebuchet MS" w:hAnsi="Trebuchet MS"/>
              <w:sz w:val="20"/>
              <w:szCs w:val="20"/>
            </w:rPr>
          </w:rPrChange>
        </w:rPr>
      </w:pPr>
    </w:p>
    <w:p w14:paraId="496EDF4A"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669" w:author="Mara Cristina Lima" w:date="2019-08-01T15:03:00Z">
            <w:rPr>
              <w:rFonts w:ascii="Trebuchet MS" w:eastAsia="Times New Roman" w:hAnsi="Trebuchet MS"/>
              <w:sz w:val="20"/>
              <w:szCs w:val="20"/>
              <w:lang w:eastAsia="pt-BR"/>
            </w:rPr>
          </w:rPrChange>
        </w:rPr>
      </w:pPr>
      <w:bookmarkStart w:id="3670" w:name="_Toc368991952"/>
      <w:bookmarkStart w:id="3671" w:name="_Toc457548842"/>
      <w:bookmarkStart w:id="3672" w:name="_Toc468140577"/>
      <w:bookmarkStart w:id="3673" w:name="_Toc469500065"/>
      <w:bookmarkStart w:id="3674" w:name="_Toc505590534"/>
      <w:r w:rsidRPr="000012DF">
        <w:rPr>
          <w:rFonts w:asciiTheme="minorHAnsi" w:eastAsia="Calibri" w:hAnsiTheme="minorHAnsi" w:cstheme="minorHAnsi"/>
          <w:sz w:val="22"/>
          <w:szCs w:val="22"/>
          <w:lang w:eastAsia="en-US"/>
          <w:rPrChange w:id="3675" w:author="Mara Cristina Lima" w:date="2019-08-01T15:03:00Z">
            <w:rPr>
              <w:rFonts w:ascii="Trebuchet MS" w:eastAsia="Calibri" w:hAnsi="Trebuchet MS"/>
              <w:sz w:val="20"/>
              <w:szCs w:val="20"/>
              <w:lang w:eastAsia="en-US"/>
            </w:rPr>
          </w:rPrChange>
        </w:rPr>
        <w:t xml:space="preserve">RISCOS RELATIVOS À EMISSÃO DOS </w:t>
      </w:r>
      <w:bookmarkEnd w:id="3619"/>
      <w:bookmarkEnd w:id="3620"/>
      <w:bookmarkEnd w:id="3621"/>
      <w:bookmarkEnd w:id="3670"/>
      <w:bookmarkEnd w:id="3671"/>
      <w:r w:rsidRPr="000012DF">
        <w:rPr>
          <w:rFonts w:asciiTheme="minorHAnsi" w:eastAsia="Times New Roman" w:hAnsiTheme="minorHAnsi" w:cstheme="minorHAnsi"/>
          <w:sz w:val="22"/>
          <w:szCs w:val="22"/>
          <w:lang w:eastAsia="pt-BR"/>
          <w:rPrChange w:id="3676" w:author="Mara Cristina Lima" w:date="2019-08-01T15:03:00Z">
            <w:rPr>
              <w:rFonts w:ascii="Trebuchet MS" w:eastAsia="Times New Roman" w:hAnsi="Trebuchet MS"/>
              <w:sz w:val="20"/>
              <w:szCs w:val="20"/>
              <w:lang w:eastAsia="pt-BR"/>
            </w:rPr>
          </w:rPrChange>
        </w:rPr>
        <w:t>CRI</w:t>
      </w:r>
      <w:bookmarkEnd w:id="3672"/>
      <w:bookmarkEnd w:id="3673"/>
      <w:bookmarkEnd w:id="3674"/>
    </w:p>
    <w:p w14:paraId="3D790122" w14:textId="77777777" w:rsidR="000C4A93" w:rsidRPr="000012DF" w:rsidRDefault="000C4A93" w:rsidP="000C4A93">
      <w:pPr>
        <w:spacing w:line="360" w:lineRule="auto"/>
        <w:jc w:val="both"/>
        <w:rPr>
          <w:rFonts w:asciiTheme="minorHAnsi" w:hAnsiTheme="minorHAnsi" w:cstheme="minorHAnsi"/>
          <w:sz w:val="22"/>
          <w:szCs w:val="22"/>
          <w:rPrChange w:id="3677" w:author="Mara Cristina Lima" w:date="2019-08-01T15:03:00Z">
            <w:rPr>
              <w:rFonts w:ascii="Trebuchet MS" w:hAnsi="Trebuchet MS"/>
              <w:sz w:val="20"/>
              <w:szCs w:val="20"/>
            </w:rPr>
          </w:rPrChange>
        </w:rPr>
      </w:pPr>
    </w:p>
    <w:p w14:paraId="662D5ABA"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678" w:author="Mara Cristina Lima" w:date="2019-08-01T15:03:00Z">
            <w:rPr>
              <w:rFonts w:ascii="Trebuchet MS" w:hAnsi="Trebuchet MS"/>
              <w:sz w:val="20"/>
              <w:szCs w:val="20"/>
            </w:rPr>
          </w:rPrChange>
        </w:rPr>
      </w:pPr>
      <w:r w:rsidRPr="000012DF">
        <w:rPr>
          <w:rFonts w:asciiTheme="minorHAnsi" w:hAnsiTheme="minorHAnsi" w:cstheme="minorHAnsi"/>
          <w:i/>
          <w:sz w:val="22"/>
          <w:szCs w:val="22"/>
          <w:u w:val="single"/>
          <w:rPrChange w:id="3679" w:author="Mara Cristina Lima" w:date="2019-08-01T15:03:00Z">
            <w:rPr>
              <w:rFonts w:ascii="Trebuchet MS" w:hAnsi="Trebuchet MS" w:cs="Arial"/>
              <w:i/>
              <w:sz w:val="20"/>
              <w:szCs w:val="20"/>
              <w:u w:val="single"/>
            </w:rPr>
          </w:rPrChange>
        </w:rPr>
        <w:t>Risco Tributário</w:t>
      </w:r>
      <w:r w:rsidRPr="000012DF">
        <w:rPr>
          <w:rFonts w:asciiTheme="minorHAnsi" w:hAnsiTheme="minorHAnsi" w:cstheme="minorHAnsi"/>
          <w:sz w:val="22"/>
          <w:szCs w:val="22"/>
          <w:rPrChange w:id="3680" w:author="Mara Cristina Lima" w:date="2019-08-01T15:03:00Z">
            <w:rPr>
              <w:rFonts w:ascii="Trebuchet MS" w:hAnsi="Trebuchet MS"/>
              <w:sz w:val="20"/>
              <w:szCs w:val="20"/>
            </w:rPr>
          </w:rPrChange>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w:t>
      </w:r>
      <w:r w:rsidRPr="000012DF">
        <w:rPr>
          <w:rFonts w:asciiTheme="minorHAnsi" w:hAnsiTheme="minorHAnsi" w:cstheme="minorHAnsi"/>
          <w:sz w:val="22"/>
          <w:szCs w:val="22"/>
          <w:rPrChange w:id="3681" w:author="Mara Cristina Lima" w:date="2019-08-01T15:03:00Z">
            <w:rPr>
              <w:rFonts w:ascii="Trebuchet MS" w:hAnsi="Trebuchet MS"/>
              <w:sz w:val="20"/>
              <w:szCs w:val="20"/>
            </w:rPr>
          </w:rPrChange>
        </w:rPr>
        <w:lastRenderedPageBreak/>
        <w:t xml:space="preserve">rentabilidade dos CRI para os investidores. </w:t>
      </w:r>
      <w:r w:rsidRPr="000012DF">
        <w:rPr>
          <w:rFonts w:asciiTheme="minorHAnsi" w:eastAsia="Calibri" w:hAnsiTheme="minorHAnsi" w:cstheme="minorHAnsi"/>
          <w:sz w:val="22"/>
          <w:szCs w:val="22"/>
          <w:lang w:eastAsia="en-US"/>
          <w:rPrChange w:id="3682" w:author="Mara Cristina Lima" w:date="2019-08-01T15:03:00Z">
            <w:rPr>
              <w:rFonts w:ascii="Trebuchet MS" w:eastAsia="Calibri" w:hAnsi="Trebuchet MS" w:cs="Tahoma"/>
              <w:sz w:val="20"/>
              <w:szCs w:val="20"/>
              <w:lang w:eastAsia="en-US"/>
            </w:rPr>
          </w:rPrChange>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0012DF">
        <w:rPr>
          <w:rFonts w:asciiTheme="minorHAnsi" w:hAnsiTheme="minorHAnsi" w:cstheme="minorHAnsi"/>
          <w:sz w:val="22"/>
          <w:szCs w:val="22"/>
          <w:rPrChange w:id="3683" w:author="Mara Cristina Lima" w:date="2019-08-01T15:03:00Z">
            <w:rPr>
              <w:rFonts w:ascii="Trebuchet MS" w:hAnsi="Trebuchet MS"/>
              <w:sz w:val="20"/>
              <w:szCs w:val="20"/>
            </w:rPr>
          </w:rPrChange>
        </w:rPr>
        <w:t>;</w:t>
      </w:r>
    </w:p>
    <w:p w14:paraId="74FE888E"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684" w:author="Mara Cristina Lima" w:date="2019-08-01T15:03:00Z">
            <w:rPr>
              <w:rFonts w:ascii="Trebuchet MS" w:hAnsi="Trebuchet MS"/>
              <w:sz w:val="20"/>
              <w:szCs w:val="20"/>
            </w:rPr>
          </w:rPrChange>
        </w:rPr>
      </w:pPr>
    </w:p>
    <w:p w14:paraId="63C99A82"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color w:val="0000FF"/>
          <w:sz w:val="22"/>
          <w:szCs w:val="22"/>
          <w:u w:val="double"/>
          <w:rPrChange w:id="3685" w:author="Mara Cristina Lima" w:date="2019-08-01T15:03:00Z">
            <w:rPr>
              <w:rFonts w:ascii="Trebuchet MS" w:hAnsi="Trebuchet MS" w:cs="Tahoma"/>
              <w:color w:val="0000FF"/>
              <w:sz w:val="20"/>
              <w:szCs w:val="20"/>
              <w:u w:val="double"/>
            </w:rPr>
          </w:rPrChange>
        </w:rPr>
      </w:pPr>
      <w:r w:rsidRPr="000012DF">
        <w:rPr>
          <w:rFonts w:asciiTheme="minorHAnsi" w:hAnsiTheme="minorHAnsi" w:cstheme="minorHAnsi"/>
          <w:i/>
          <w:sz w:val="22"/>
          <w:szCs w:val="22"/>
          <w:u w:val="single"/>
          <w:rPrChange w:id="3686" w:author="Mara Cristina Lima" w:date="2019-08-01T15:03:00Z">
            <w:rPr>
              <w:rFonts w:ascii="Trebuchet MS" w:hAnsi="Trebuchet MS" w:cs="Arial"/>
              <w:i/>
              <w:sz w:val="20"/>
              <w:szCs w:val="20"/>
              <w:u w:val="single"/>
            </w:rPr>
          </w:rPrChange>
        </w:rPr>
        <w:t xml:space="preserve">Capacidade </w:t>
      </w:r>
      <w:r w:rsidRPr="000012DF">
        <w:rPr>
          <w:rFonts w:asciiTheme="minorHAnsi" w:eastAsia="Calibri" w:hAnsiTheme="minorHAnsi" w:cstheme="minorHAnsi"/>
          <w:i/>
          <w:sz w:val="22"/>
          <w:szCs w:val="22"/>
          <w:u w:val="single"/>
          <w:lang w:eastAsia="en-US"/>
          <w:rPrChange w:id="3687" w:author="Mara Cristina Lima" w:date="2019-08-01T15:03:00Z">
            <w:rPr>
              <w:rFonts w:ascii="Trebuchet MS" w:eastAsia="Calibri" w:hAnsi="Trebuchet MS" w:cs="Tahoma"/>
              <w:i/>
              <w:sz w:val="20"/>
              <w:szCs w:val="20"/>
              <w:u w:val="single"/>
              <w:lang w:eastAsia="en-US"/>
            </w:rPr>
          </w:rPrChange>
        </w:rPr>
        <w:t>das Devedoras de honrarem suas obrigações</w:t>
      </w:r>
      <w:r w:rsidRPr="000012DF">
        <w:rPr>
          <w:rFonts w:asciiTheme="minorHAnsi" w:hAnsiTheme="minorHAnsi" w:cstheme="minorHAnsi"/>
          <w:iCs/>
          <w:sz w:val="22"/>
          <w:szCs w:val="22"/>
          <w:rPrChange w:id="3688" w:author="Mara Cristina Lima" w:date="2019-08-01T15:03:00Z">
            <w:rPr>
              <w:rFonts w:ascii="Trebuchet MS" w:hAnsi="Trebuchet MS" w:cs="Tahoma"/>
              <w:iCs/>
              <w:sz w:val="20"/>
              <w:szCs w:val="20"/>
            </w:rPr>
          </w:rPrChange>
        </w:rPr>
        <w:t xml:space="preserve">. A amortização integral dos CRI depende fundamentalmente do pagamento pontual dos Créditos Imobiliários por parte das Devedoras. A Securitizadora não realizou qualquer análise ou investigação independente sobre a capacidade das Devedoras de honrarem com as suas obrigações devendo cada Investidor procurar obter o máximo de informações acerca das Devedoras (incluindo acerca da situação patrimonial e do setor de atuação) antes de obter pelo investimento do CRI. A incapacidade de pagamento dos Créditos Imobiliários pelas Devedoras pode impactar negativamente no fluxo de recebimento dos CRI </w:t>
      </w:r>
    </w:p>
    <w:p w14:paraId="48394EDC" w14:textId="77777777" w:rsidR="000C4A93" w:rsidRPr="000012DF" w:rsidRDefault="000C4A93" w:rsidP="000C4A93">
      <w:pPr>
        <w:tabs>
          <w:tab w:val="left" w:pos="1134"/>
        </w:tabs>
        <w:spacing w:line="360" w:lineRule="auto"/>
        <w:jc w:val="both"/>
        <w:rPr>
          <w:rFonts w:asciiTheme="minorHAnsi" w:hAnsiTheme="minorHAnsi" w:cstheme="minorHAnsi"/>
          <w:color w:val="0000FF"/>
          <w:sz w:val="22"/>
          <w:szCs w:val="22"/>
          <w:u w:val="double"/>
          <w:rPrChange w:id="3689" w:author="Mara Cristina Lima" w:date="2019-08-01T15:03:00Z">
            <w:rPr>
              <w:rFonts w:ascii="Trebuchet MS" w:hAnsi="Trebuchet MS" w:cs="Tahoma"/>
              <w:color w:val="0000FF"/>
              <w:sz w:val="20"/>
              <w:szCs w:val="20"/>
              <w:u w:val="double"/>
            </w:rPr>
          </w:rPrChange>
        </w:rPr>
      </w:pPr>
    </w:p>
    <w:p w14:paraId="59931B66"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690"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691" w:author="Mara Cristina Lima" w:date="2019-08-01T15:03:00Z">
            <w:rPr>
              <w:rFonts w:ascii="Trebuchet MS" w:eastAsia="Calibri" w:hAnsi="Trebuchet MS" w:cs="Tahoma"/>
              <w:i/>
              <w:sz w:val="20"/>
              <w:szCs w:val="20"/>
              <w:u w:val="single"/>
              <w:lang w:eastAsia="en-US"/>
            </w:rPr>
          </w:rPrChange>
        </w:rPr>
        <w:t>Baixa Liquidez no Mercado Secundário</w:t>
      </w:r>
      <w:r w:rsidRPr="000012DF">
        <w:rPr>
          <w:rFonts w:asciiTheme="minorHAnsi" w:eastAsia="Calibri" w:hAnsiTheme="minorHAnsi" w:cstheme="minorHAnsi"/>
          <w:sz w:val="22"/>
          <w:szCs w:val="22"/>
          <w:lang w:eastAsia="en-US"/>
          <w:rPrChange w:id="3692" w:author="Mara Cristina Lima" w:date="2019-08-01T15:03:00Z">
            <w:rPr>
              <w:rFonts w:ascii="Trebuchet MS" w:eastAsia="Calibri" w:hAnsi="Trebuchet MS" w:cs="Tahoma"/>
              <w:sz w:val="20"/>
              <w:szCs w:val="20"/>
              <w:lang w:eastAsia="en-US"/>
            </w:rPr>
          </w:rPrChange>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7B8EEAD9" w14:textId="77777777" w:rsidR="000C4A93" w:rsidRPr="000012DF" w:rsidRDefault="000C4A93" w:rsidP="000C4A93">
      <w:pPr>
        <w:pStyle w:val="PargrafodaLista"/>
        <w:spacing w:line="360" w:lineRule="auto"/>
        <w:ind w:left="0"/>
        <w:rPr>
          <w:rFonts w:asciiTheme="minorHAnsi" w:eastAsia="Calibri" w:hAnsiTheme="minorHAnsi" w:cstheme="minorHAnsi"/>
          <w:sz w:val="22"/>
          <w:szCs w:val="22"/>
          <w:lang w:eastAsia="en-US"/>
          <w:rPrChange w:id="3693" w:author="Mara Cristina Lima" w:date="2019-08-01T15:03:00Z">
            <w:rPr>
              <w:rFonts w:ascii="Trebuchet MS" w:eastAsia="Calibri" w:hAnsi="Trebuchet MS" w:cs="Tahoma"/>
              <w:sz w:val="20"/>
              <w:szCs w:val="20"/>
              <w:lang w:eastAsia="en-US"/>
            </w:rPr>
          </w:rPrChange>
        </w:rPr>
      </w:pPr>
    </w:p>
    <w:p w14:paraId="34D47C05"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694"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695" w:author="Mara Cristina Lima" w:date="2019-08-01T15:03:00Z">
            <w:rPr>
              <w:rFonts w:ascii="Trebuchet MS" w:eastAsia="Calibri" w:hAnsi="Trebuchet MS" w:cs="Tahoma"/>
              <w:i/>
              <w:sz w:val="20"/>
              <w:szCs w:val="20"/>
              <w:u w:val="single"/>
              <w:lang w:eastAsia="en-US"/>
            </w:rPr>
          </w:rPrChange>
        </w:rPr>
        <w:t>Riscos de Insuficiência das Garantias</w:t>
      </w:r>
      <w:r w:rsidRPr="000012DF">
        <w:rPr>
          <w:rFonts w:asciiTheme="minorHAnsi" w:eastAsia="Calibri" w:hAnsiTheme="minorHAnsi" w:cstheme="minorHAnsi"/>
          <w:sz w:val="22"/>
          <w:szCs w:val="22"/>
          <w:lang w:eastAsia="en-US"/>
          <w:rPrChange w:id="3696" w:author="Mara Cristina Lima" w:date="2019-08-01T15:03:00Z">
            <w:rPr>
              <w:rFonts w:ascii="Trebuchet MS" w:eastAsia="Calibri" w:hAnsi="Trebuchet MS" w:cs="Tahoma"/>
              <w:sz w:val="20"/>
              <w:szCs w:val="20"/>
              <w:lang w:eastAsia="en-US"/>
            </w:rPr>
          </w:rPrChange>
        </w:rPr>
        <w:t>: No caso de inadimplemento dos Créditos Imobiliários por parte das Devedoras, Securitizadora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56A6A8F4"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697" w:author="Mara Cristina Lima" w:date="2019-08-01T15:03:00Z">
            <w:rPr>
              <w:rFonts w:ascii="Trebuchet MS" w:hAnsi="Trebuchet MS"/>
              <w:sz w:val="20"/>
              <w:szCs w:val="20"/>
            </w:rPr>
          </w:rPrChange>
        </w:rPr>
      </w:pPr>
    </w:p>
    <w:p w14:paraId="52AC6A03"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698" w:author="Mara Cristina Lima" w:date="2019-08-01T15:03:00Z">
            <w:rPr>
              <w:rFonts w:ascii="Trebuchet MS" w:hAnsi="Trebuchet MS"/>
              <w:sz w:val="20"/>
              <w:szCs w:val="20"/>
            </w:rPr>
          </w:rPrChange>
        </w:rPr>
      </w:pPr>
      <w:r w:rsidRPr="000012DF">
        <w:rPr>
          <w:rFonts w:asciiTheme="minorHAnsi" w:eastAsia="Calibri" w:hAnsiTheme="minorHAnsi" w:cstheme="minorHAnsi"/>
          <w:i/>
          <w:sz w:val="22"/>
          <w:szCs w:val="22"/>
          <w:u w:val="single"/>
          <w:lang w:eastAsia="en-US"/>
          <w:rPrChange w:id="3699" w:author="Mara Cristina Lima" w:date="2019-08-01T15:03:00Z">
            <w:rPr>
              <w:rFonts w:ascii="Trebuchet MS" w:eastAsia="Calibri" w:hAnsi="Trebuchet MS" w:cs="Tahoma"/>
              <w:i/>
              <w:sz w:val="20"/>
              <w:szCs w:val="20"/>
              <w:u w:val="single"/>
              <w:lang w:eastAsia="en-US"/>
            </w:rPr>
          </w:rPrChange>
        </w:rPr>
        <w:lastRenderedPageBreak/>
        <w:t>Risco em Função da Dispensa de Registro</w:t>
      </w:r>
      <w:r w:rsidRPr="000012DF">
        <w:rPr>
          <w:rFonts w:asciiTheme="minorHAnsi" w:eastAsia="Calibri" w:hAnsiTheme="minorHAnsi" w:cstheme="minorHAnsi"/>
          <w:sz w:val="22"/>
          <w:szCs w:val="22"/>
          <w:lang w:eastAsia="en-US"/>
          <w:rPrChange w:id="3700" w:author="Mara Cristina Lima" w:date="2019-08-01T15:03:00Z">
            <w:rPr>
              <w:rFonts w:ascii="Trebuchet MS" w:eastAsia="Calibri" w:hAnsi="Trebuchet MS" w:cs="Tahoma"/>
              <w:sz w:val="20"/>
              <w:szCs w:val="20"/>
              <w:lang w:eastAsia="en-US"/>
            </w:rPr>
          </w:rPrChange>
        </w:rPr>
        <w:t>: A Emissão, distribuída nos termos da Instrução CVM nº 476/09, está automaticamente dispensada de registro perante a CVM, de forma que as informações prestadas no âmbito dos Documentos da Oferta Restrita não foram objeto de análise pela referida autarquia federal;</w:t>
      </w:r>
    </w:p>
    <w:p w14:paraId="3B6BD8F8"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701" w:author="Mara Cristina Lima" w:date="2019-08-01T15:03:00Z">
            <w:rPr>
              <w:rFonts w:ascii="Trebuchet MS" w:hAnsi="Trebuchet MS"/>
              <w:sz w:val="20"/>
              <w:szCs w:val="20"/>
            </w:rPr>
          </w:rPrChange>
        </w:rPr>
      </w:pPr>
    </w:p>
    <w:p w14:paraId="336F80CE"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702" w:author="Mara Cristina Lima" w:date="2019-08-01T15:03:00Z">
            <w:rPr>
              <w:rFonts w:ascii="Trebuchet MS" w:hAnsi="Trebuchet MS"/>
              <w:sz w:val="20"/>
              <w:szCs w:val="20"/>
            </w:rPr>
          </w:rPrChange>
        </w:rPr>
      </w:pPr>
      <w:r w:rsidRPr="000012DF">
        <w:rPr>
          <w:rFonts w:asciiTheme="minorHAnsi" w:eastAsia="Calibri" w:hAnsiTheme="minorHAnsi" w:cstheme="minorHAnsi"/>
          <w:i/>
          <w:sz w:val="22"/>
          <w:szCs w:val="22"/>
          <w:u w:val="single"/>
          <w:lang w:eastAsia="en-US"/>
          <w:rPrChange w:id="3703" w:author="Mara Cristina Lima" w:date="2019-08-01T15:03:00Z">
            <w:rPr>
              <w:rFonts w:ascii="Trebuchet MS" w:eastAsia="Calibri" w:hAnsi="Trebuchet MS" w:cs="Tahoma"/>
              <w:i/>
              <w:sz w:val="20"/>
              <w:szCs w:val="20"/>
              <w:u w:val="single"/>
              <w:lang w:eastAsia="en-US"/>
            </w:rPr>
          </w:rPrChange>
        </w:rPr>
        <w:t>Risco de Estrutura</w:t>
      </w:r>
      <w:r w:rsidRPr="000012DF">
        <w:rPr>
          <w:rFonts w:asciiTheme="minorHAnsi" w:eastAsia="Calibri" w:hAnsiTheme="minorHAnsi" w:cstheme="minorHAnsi"/>
          <w:sz w:val="22"/>
          <w:szCs w:val="22"/>
          <w:lang w:eastAsia="en-US"/>
          <w:rPrChange w:id="3704" w:author="Mara Cristina Lima" w:date="2019-08-01T15:03:00Z">
            <w:rPr>
              <w:rFonts w:ascii="Trebuchet MS" w:eastAsia="Calibri" w:hAnsi="Trebuchet MS" w:cs="Tahoma"/>
              <w:sz w:val="20"/>
              <w:szCs w:val="20"/>
              <w:lang w:eastAsia="en-US"/>
            </w:rPr>
          </w:rPrChange>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Profissionais em razão do dispêndio de tempo e recursos para eficácia do arcabouço contratual; e</w:t>
      </w:r>
    </w:p>
    <w:p w14:paraId="57AD2917"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705" w:author="Mara Cristina Lima" w:date="2019-08-01T15:03:00Z">
            <w:rPr>
              <w:rFonts w:ascii="Trebuchet MS" w:hAnsi="Trebuchet MS"/>
              <w:sz w:val="20"/>
              <w:szCs w:val="20"/>
            </w:rPr>
          </w:rPrChange>
        </w:rPr>
      </w:pPr>
    </w:p>
    <w:p w14:paraId="290E316C"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706"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u w:val="single"/>
          <w:lang w:eastAsia="en-US"/>
          <w:rPrChange w:id="3707" w:author="Mara Cristina Lima" w:date="2019-08-01T15:03:00Z">
            <w:rPr>
              <w:rFonts w:ascii="Trebuchet MS" w:eastAsia="Calibri" w:hAnsi="Trebuchet MS" w:cs="Tahoma"/>
              <w:sz w:val="20"/>
              <w:szCs w:val="20"/>
              <w:u w:val="single"/>
              <w:lang w:eastAsia="en-US"/>
            </w:rPr>
          </w:rPrChange>
        </w:rPr>
        <w:t>Demais Riscos</w:t>
      </w:r>
      <w:r w:rsidRPr="000012DF">
        <w:rPr>
          <w:rFonts w:asciiTheme="minorHAnsi" w:eastAsia="Calibri" w:hAnsiTheme="minorHAnsi" w:cstheme="minorHAnsi"/>
          <w:sz w:val="22"/>
          <w:szCs w:val="22"/>
          <w:lang w:eastAsia="en-US"/>
          <w:rPrChange w:id="3708" w:author="Mara Cristina Lima" w:date="2019-08-01T15:03:00Z">
            <w:rPr>
              <w:rFonts w:ascii="Trebuchet MS" w:eastAsia="Calibri" w:hAnsi="Trebuchet MS" w:cs="Tahoma"/>
              <w:sz w:val="20"/>
              <w:szCs w:val="20"/>
              <w:lang w:eastAsia="en-US"/>
            </w:rPr>
          </w:rPrChange>
        </w:rPr>
        <w:t>: Os CRI estão sujeitos às variações e condições dos mercados de atuação das Devedoras,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0012DF" w:rsidDel="007A71F1">
        <w:rPr>
          <w:rFonts w:asciiTheme="minorHAnsi" w:eastAsia="Calibri" w:hAnsiTheme="minorHAnsi" w:cstheme="minorHAnsi"/>
          <w:sz w:val="22"/>
          <w:szCs w:val="22"/>
          <w:lang w:eastAsia="en-US"/>
          <w:rPrChange w:id="3709" w:author="Mara Cristina Lima" w:date="2019-08-01T15:03:00Z">
            <w:rPr>
              <w:rFonts w:ascii="Trebuchet MS" w:eastAsia="Calibri" w:hAnsi="Trebuchet MS" w:cs="Tahoma"/>
              <w:sz w:val="20"/>
              <w:szCs w:val="20"/>
              <w:lang w:eastAsia="en-US"/>
            </w:rPr>
          </w:rPrChange>
        </w:rPr>
        <w:t xml:space="preserve"> </w:t>
      </w:r>
    </w:p>
    <w:p w14:paraId="208ABC73" w14:textId="77777777" w:rsidR="000C4A93" w:rsidRPr="000012DF" w:rsidRDefault="000C4A93" w:rsidP="000C4A93">
      <w:pPr>
        <w:spacing w:line="360" w:lineRule="auto"/>
        <w:jc w:val="both"/>
        <w:rPr>
          <w:rFonts w:asciiTheme="minorHAnsi" w:hAnsiTheme="minorHAnsi" w:cstheme="minorHAnsi"/>
          <w:sz w:val="22"/>
          <w:szCs w:val="22"/>
          <w:rPrChange w:id="3710" w:author="Mara Cristina Lima" w:date="2019-08-01T15:03:00Z">
            <w:rPr>
              <w:rFonts w:ascii="Trebuchet MS" w:hAnsi="Trebuchet MS"/>
              <w:sz w:val="20"/>
              <w:szCs w:val="20"/>
            </w:rPr>
          </w:rPrChange>
        </w:rPr>
      </w:pPr>
    </w:p>
    <w:p w14:paraId="056C54CF"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711" w:author="Mara Cristina Lima" w:date="2019-08-01T15:03:00Z">
            <w:rPr>
              <w:rFonts w:ascii="Trebuchet MS" w:eastAsia="Times New Roman" w:hAnsi="Trebuchet MS"/>
              <w:sz w:val="20"/>
              <w:szCs w:val="20"/>
              <w:lang w:eastAsia="pt-BR"/>
            </w:rPr>
          </w:rPrChange>
        </w:rPr>
      </w:pPr>
      <w:bookmarkStart w:id="3712" w:name="_DV_M312"/>
      <w:bookmarkStart w:id="3713" w:name="_Toc165713881"/>
      <w:bookmarkStart w:id="3714" w:name="_Toc110076274"/>
      <w:bookmarkStart w:id="3715" w:name="_Toc168723740"/>
      <w:bookmarkStart w:id="3716" w:name="_Toc457548844"/>
      <w:bookmarkStart w:id="3717" w:name="_Toc505590535"/>
      <w:bookmarkEnd w:id="3712"/>
      <w:r w:rsidRPr="000012DF">
        <w:rPr>
          <w:rFonts w:asciiTheme="minorHAnsi" w:eastAsia="Times New Roman" w:hAnsiTheme="minorHAnsi" w:cstheme="minorHAnsi"/>
          <w:sz w:val="22"/>
          <w:szCs w:val="22"/>
          <w:lang w:eastAsia="pt-BR"/>
          <w:rPrChange w:id="3718" w:author="Mara Cristina Lima" w:date="2019-08-01T15:03:00Z">
            <w:rPr>
              <w:rFonts w:ascii="Trebuchet MS" w:eastAsia="Times New Roman" w:hAnsi="Trebuchet MS"/>
              <w:sz w:val="20"/>
              <w:szCs w:val="20"/>
              <w:lang w:eastAsia="pt-BR"/>
            </w:rPr>
          </w:rPrChange>
        </w:rPr>
        <w:t>CLÁUSULA DEZESSETE - DISPOSIÇÕES GERAIS</w:t>
      </w:r>
      <w:bookmarkEnd w:id="3713"/>
      <w:bookmarkEnd w:id="3714"/>
      <w:bookmarkEnd w:id="3715"/>
      <w:bookmarkEnd w:id="3716"/>
      <w:bookmarkEnd w:id="3717"/>
    </w:p>
    <w:p w14:paraId="27FE3230" w14:textId="77777777" w:rsidR="000C4A93" w:rsidRPr="000012DF" w:rsidRDefault="000C4A93" w:rsidP="000C4A93">
      <w:pPr>
        <w:spacing w:line="360" w:lineRule="auto"/>
        <w:jc w:val="both"/>
        <w:rPr>
          <w:rFonts w:asciiTheme="minorHAnsi" w:hAnsiTheme="minorHAnsi" w:cstheme="minorHAnsi"/>
          <w:sz w:val="22"/>
          <w:szCs w:val="22"/>
          <w:rPrChange w:id="3719" w:author="Mara Cristina Lima" w:date="2019-08-01T15:03:00Z">
            <w:rPr>
              <w:rFonts w:ascii="Trebuchet MS" w:hAnsi="Trebuchet MS"/>
              <w:sz w:val="20"/>
              <w:szCs w:val="20"/>
            </w:rPr>
          </w:rPrChange>
        </w:rPr>
      </w:pPr>
    </w:p>
    <w:p w14:paraId="5DD81CA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20" w:author="Mara Cristina Lima" w:date="2019-08-01T15:03:00Z">
            <w:rPr>
              <w:rFonts w:ascii="Trebuchet MS" w:hAnsi="Trebuchet MS"/>
              <w:b w:val="0"/>
              <w:sz w:val="20"/>
              <w:szCs w:val="20"/>
            </w:rPr>
          </w:rPrChange>
        </w:rPr>
      </w:pPr>
      <w:bookmarkStart w:id="3721" w:name="_DV_M313"/>
      <w:bookmarkStart w:id="3722" w:name="_Toc457548845"/>
      <w:bookmarkStart w:id="3723" w:name="_Toc468140579"/>
      <w:bookmarkStart w:id="3724" w:name="_Toc469500067"/>
      <w:bookmarkStart w:id="3725" w:name="_Toc505590536"/>
      <w:bookmarkEnd w:id="3721"/>
      <w:r w:rsidRPr="000012DF">
        <w:rPr>
          <w:rFonts w:asciiTheme="minorHAnsi" w:hAnsiTheme="minorHAnsi" w:cstheme="minorHAnsi"/>
          <w:b w:val="0"/>
          <w:sz w:val="22"/>
          <w:szCs w:val="22"/>
          <w:u w:val="single"/>
          <w:rPrChange w:id="3726" w:author="Mara Cristina Lima" w:date="2019-08-01T15:03:00Z">
            <w:rPr>
              <w:rFonts w:ascii="Trebuchet MS" w:hAnsi="Trebuchet MS"/>
              <w:b w:val="0"/>
              <w:sz w:val="20"/>
              <w:szCs w:val="20"/>
              <w:u w:val="single"/>
            </w:rPr>
          </w:rPrChange>
        </w:rPr>
        <w:t>Relatório de Gestão</w:t>
      </w:r>
      <w:r w:rsidRPr="000012DF">
        <w:rPr>
          <w:rFonts w:asciiTheme="minorHAnsi" w:hAnsiTheme="minorHAnsi" w:cstheme="minorHAnsi"/>
          <w:b w:val="0"/>
          <w:sz w:val="22"/>
          <w:szCs w:val="22"/>
          <w:rPrChange w:id="3727" w:author="Mara Cristina Lima" w:date="2019-08-01T15:03:00Z">
            <w:rPr>
              <w:rFonts w:ascii="Trebuchet MS" w:hAnsi="Trebuchet MS"/>
              <w:b w:val="0"/>
              <w:sz w:val="20"/>
              <w:szCs w:val="20"/>
            </w:rPr>
          </w:rPrChange>
        </w:rPr>
        <w:t>: Sempre que solicitada pelos Titulares dos CRI, a Emissora lhes dará acesso aos relatórios de gestão dos Créditos Imobiliários vinculados ao presente Termo de Securitização.</w:t>
      </w:r>
      <w:bookmarkEnd w:id="3722"/>
      <w:bookmarkEnd w:id="3723"/>
      <w:bookmarkEnd w:id="3724"/>
      <w:bookmarkEnd w:id="3725"/>
    </w:p>
    <w:p w14:paraId="46CF0103" w14:textId="77777777" w:rsidR="000C4A93" w:rsidRPr="000012DF" w:rsidRDefault="000C4A93" w:rsidP="000C4A93">
      <w:pPr>
        <w:spacing w:line="360" w:lineRule="auto"/>
        <w:jc w:val="both"/>
        <w:rPr>
          <w:rFonts w:asciiTheme="minorHAnsi" w:hAnsiTheme="minorHAnsi" w:cstheme="minorHAnsi"/>
          <w:sz w:val="22"/>
          <w:szCs w:val="22"/>
          <w:rPrChange w:id="3728" w:author="Mara Cristina Lima" w:date="2019-08-01T15:03:00Z">
            <w:rPr>
              <w:rFonts w:ascii="Trebuchet MS" w:hAnsi="Trebuchet MS"/>
              <w:sz w:val="20"/>
              <w:szCs w:val="20"/>
            </w:rPr>
          </w:rPrChange>
        </w:rPr>
      </w:pPr>
    </w:p>
    <w:p w14:paraId="0E66B69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29" w:author="Mara Cristina Lima" w:date="2019-08-01T15:03:00Z">
            <w:rPr>
              <w:rFonts w:ascii="Trebuchet MS" w:hAnsi="Trebuchet MS"/>
              <w:b w:val="0"/>
              <w:sz w:val="20"/>
              <w:szCs w:val="20"/>
            </w:rPr>
          </w:rPrChange>
        </w:rPr>
      </w:pPr>
      <w:bookmarkStart w:id="3730" w:name="_DV_M314"/>
      <w:bookmarkStart w:id="3731" w:name="_Toc457548846"/>
      <w:bookmarkStart w:id="3732" w:name="_Toc468140580"/>
      <w:bookmarkStart w:id="3733" w:name="_Toc469500068"/>
      <w:bookmarkStart w:id="3734" w:name="_Toc505590537"/>
      <w:bookmarkEnd w:id="3730"/>
      <w:r w:rsidRPr="000012DF">
        <w:rPr>
          <w:rFonts w:asciiTheme="minorHAnsi" w:hAnsiTheme="minorHAnsi" w:cstheme="minorHAnsi"/>
          <w:b w:val="0"/>
          <w:sz w:val="22"/>
          <w:szCs w:val="22"/>
          <w:u w:val="single"/>
          <w:rPrChange w:id="3735" w:author="Mara Cristina Lima" w:date="2019-08-01T15:03:00Z">
            <w:rPr>
              <w:rFonts w:ascii="Trebuchet MS" w:hAnsi="Trebuchet MS"/>
              <w:b w:val="0"/>
              <w:sz w:val="20"/>
              <w:szCs w:val="20"/>
              <w:u w:val="single"/>
            </w:rPr>
          </w:rPrChange>
        </w:rPr>
        <w:t>Prevalência das Disposições do Termo de Securitização</w:t>
      </w:r>
      <w:r w:rsidRPr="000012DF">
        <w:rPr>
          <w:rFonts w:asciiTheme="minorHAnsi" w:hAnsiTheme="minorHAnsi" w:cstheme="minorHAnsi"/>
          <w:b w:val="0"/>
          <w:sz w:val="22"/>
          <w:szCs w:val="22"/>
          <w:rPrChange w:id="3736" w:author="Mara Cristina Lima" w:date="2019-08-01T15:03:00Z">
            <w:rPr>
              <w:rFonts w:ascii="Trebuchet MS" w:hAnsi="Trebuchet MS"/>
              <w:b w:val="0"/>
              <w:sz w:val="20"/>
              <w:szCs w:val="20"/>
            </w:rPr>
          </w:rPrChange>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731"/>
      <w:bookmarkEnd w:id="3732"/>
      <w:bookmarkEnd w:id="3733"/>
      <w:bookmarkEnd w:id="3734"/>
    </w:p>
    <w:p w14:paraId="1577AB48" w14:textId="77777777" w:rsidR="000C4A93" w:rsidRPr="000012DF" w:rsidRDefault="000C4A93" w:rsidP="000C4A93">
      <w:pPr>
        <w:spacing w:line="360" w:lineRule="auto"/>
        <w:jc w:val="both"/>
        <w:rPr>
          <w:rFonts w:asciiTheme="minorHAnsi" w:hAnsiTheme="minorHAnsi" w:cstheme="minorHAnsi"/>
          <w:sz w:val="22"/>
          <w:szCs w:val="22"/>
          <w:rPrChange w:id="3737" w:author="Mara Cristina Lima" w:date="2019-08-01T15:03:00Z">
            <w:rPr>
              <w:rFonts w:ascii="Trebuchet MS" w:hAnsi="Trebuchet MS"/>
              <w:sz w:val="20"/>
              <w:szCs w:val="20"/>
            </w:rPr>
          </w:rPrChange>
        </w:rPr>
      </w:pPr>
    </w:p>
    <w:p w14:paraId="2AF2964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38" w:author="Mara Cristina Lima" w:date="2019-08-01T15:03:00Z">
            <w:rPr>
              <w:rFonts w:ascii="Trebuchet MS" w:hAnsi="Trebuchet MS"/>
              <w:b w:val="0"/>
              <w:sz w:val="20"/>
              <w:szCs w:val="20"/>
            </w:rPr>
          </w:rPrChange>
        </w:rPr>
      </w:pPr>
      <w:bookmarkStart w:id="3739" w:name="_Toc457548847"/>
      <w:bookmarkStart w:id="3740" w:name="_Toc468140581"/>
      <w:bookmarkStart w:id="3741" w:name="_Toc469500069"/>
      <w:bookmarkStart w:id="3742" w:name="_Toc505590538"/>
      <w:r w:rsidRPr="000012DF">
        <w:rPr>
          <w:rFonts w:asciiTheme="minorHAnsi" w:hAnsiTheme="minorHAnsi" w:cstheme="minorHAnsi"/>
          <w:b w:val="0"/>
          <w:sz w:val="22"/>
          <w:szCs w:val="22"/>
          <w:u w:val="single"/>
          <w:rPrChange w:id="3743" w:author="Mara Cristina Lima" w:date="2019-08-01T15:03:00Z">
            <w:rPr>
              <w:rFonts w:ascii="Trebuchet MS" w:hAnsi="Trebuchet MS" w:cs="Arial"/>
              <w:b w:val="0"/>
              <w:sz w:val="20"/>
              <w:szCs w:val="20"/>
              <w:u w:val="single"/>
            </w:rPr>
          </w:rPrChange>
        </w:rPr>
        <w:t>Multa e Juros Moratórios</w:t>
      </w:r>
      <w:r w:rsidRPr="000012DF">
        <w:rPr>
          <w:rFonts w:asciiTheme="minorHAnsi" w:hAnsiTheme="minorHAnsi" w:cstheme="minorHAnsi"/>
          <w:b w:val="0"/>
          <w:sz w:val="22"/>
          <w:szCs w:val="22"/>
          <w:rPrChange w:id="3744" w:author="Mara Cristina Lima" w:date="2019-08-01T15:03:00Z">
            <w:rPr>
              <w:rFonts w:ascii="Trebuchet MS" w:hAnsi="Trebuchet MS" w:cs="Arial"/>
              <w:b w:val="0"/>
              <w:sz w:val="20"/>
              <w:szCs w:val="20"/>
            </w:rPr>
          </w:rPrChange>
        </w:rPr>
        <w:t>: Em caso de mora no pagamento de qualquer quantia devida aos Titulares de CRI, aplicar-se-ão os mesmos encargos moratórios previstos nas CCB</w:t>
      </w:r>
      <w:r w:rsidRPr="000012DF">
        <w:rPr>
          <w:rFonts w:asciiTheme="minorHAnsi" w:hAnsiTheme="minorHAnsi" w:cstheme="minorHAnsi"/>
          <w:b w:val="0"/>
          <w:sz w:val="22"/>
          <w:szCs w:val="22"/>
          <w:rPrChange w:id="3745" w:author="Mara Cristina Lima" w:date="2019-08-01T15:03:00Z">
            <w:rPr>
              <w:rFonts w:ascii="Trebuchet MS" w:hAnsi="Trebuchet MS"/>
              <w:b w:val="0"/>
              <w:sz w:val="20"/>
              <w:szCs w:val="20"/>
            </w:rPr>
          </w:rPrChange>
        </w:rPr>
        <w:t>.</w:t>
      </w:r>
      <w:bookmarkEnd w:id="3739"/>
      <w:bookmarkEnd w:id="3740"/>
      <w:bookmarkEnd w:id="3741"/>
      <w:bookmarkEnd w:id="3742"/>
    </w:p>
    <w:p w14:paraId="377B6F84" w14:textId="77777777" w:rsidR="000C4A93" w:rsidRPr="000012DF" w:rsidRDefault="000C4A93" w:rsidP="000C4A93">
      <w:pPr>
        <w:spacing w:line="360" w:lineRule="auto"/>
        <w:jc w:val="both"/>
        <w:rPr>
          <w:rFonts w:asciiTheme="minorHAnsi" w:hAnsiTheme="minorHAnsi" w:cstheme="minorHAnsi"/>
          <w:sz w:val="22"/>
          <w:szCs w:val="22"/>
          <w:rPrChange w:id="3746" w:author="Mara Cristina Lima" w:date="2019-08-01T15:03:00Z">
            <w:rPr>
              <w:rFonts w:ascii="Trebuchet MS" w:hAnsi="Trebuchet MS"/>
              <w:sz w:val="20"/>
              <w:szCs w:val="20"/>
            </w:rPr>
          </w:rPrChange>
        </w:rPr>
      </w:pPr>
    </w:p>
    <w:p w14:paraId="1571F95E"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3747" w:author="Mara Cristina Lima" w:date="2019-08-01T15:03:00Z">
            <w:rPr>
              <w:rFonts w:ascii="Trebuchet MS" w:hAnsi="Trebuchet MS" w:cs="Arial"/>
              <w:sz w:val="20"/>
              <w:szCs w:val="20"/>
            </w:rPr>
          </w:rPrChange>
        </w:rPr>
      </w:pPr>
      <w:bookmarkStart w:id="3748" w:name="_Toc468140582"/>
      <w:bookmarkStart w:id="3749" w:name="_Toc469500070"/>
      <w:bookmarkStart w:id="3750" w:name="_Toc505590539"/>
      <w:r w:rsidRPr="000012DF">
        <w:rPr>
          <w:rFonts w:asciiTheme="minorHAnsi" w:hAnsiTheme="minorHAnsi" w:cstheme="minorHAnsi"/>
          <w:b w:val="0"/>
          <w:sz w:val="22"/>
          <w:szCs w:val="22"/>
          <w:u w:val="single"/>
          <w:rPrChange w:id="3751" w:author="Mara Cristina Lima" w:date="2019-08-01T15:03:00Z">
            <w:rPr>
              <w:rFonts w:ascii="Trebuchet MS" w:hAnsi="Trebuchet MS" w:cs="Arial"/>
              <w:b w:val="0"/>
              <w:sz w:val="20"/>
              <w:szCs w:val="20"/>
              <w:u w:val="single"/>
            </w:rPr>
          </w:rPrChange>
        </w:rPr>
        <w:t>Renúncia</w:t>
      </w:r>
      <w:r w:rsidRPr="000012DF">
        <w:rPr>
          <w:rFonts w:asciiTheme="minorHAnsi" w:hAnsiTheme="minorHAnsi" w:cstheme="minorHAnsi"/>
          <w:b w:val="0"/>
          <w:sz w:val="22"/>
          <w:szCs w:val="22"/>
          <w:rPrChange w:id="3752" w:author="Mara Cristina Lima" w:date="2019-08-01T15:03:00Z">
            <w:rPr>
              <w:rFonts w:ascii="Trebuchet MS" w:hAnsi="Trebuchet MS" w:cs="Arial"/>
              <w:b w:val="0"/>
              <w:sz w:val="20"/>
              <w:szCs w:val="20"/>
            </w:rPr>
          </w:rPrChange>
        </w:rPr>
        <w:t xml:space="preserve">: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w:t>
      </w:r>
      <w:r w:rsidRPr="000012DF">
        <w:rPr>
          <w:rFonts w:asciiTheme="minorHAnsi" w:hAnsiTheme="minorHAnsi" w:cstheme="minorHAnsi"/>
          <w:b w:val="0"/>
          <w:sz w:val="22"/>
          <w:szCs w:val="22"/>
          <w:rPrChange w:id="3753" w:author="Mara Cristina Lima" w:date="2019-08-01T15:03:00Z">
            <w:rPr>
              <w:rFonts w:ascii="Trebuchet MS" w:hAnsi="Trebuchet MS" w:cs="Arial"/>
              <w:b w:val="0"/>
              <w:sz w:val="20"/>
              <w:szCs w:val="20"/>
            </w:rPr>
          </w:rPrChange>
        </w:rPr>
        <w:lastRenderedPageBreak/>
        <w:t>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0012DF">
        <w:rPr>
          <w:rFonts w:asciiTheme="minorHAnsi" w:hAnsiTheme="minorHAnsi" w:cstheme="minorHAnsi"/>
          <w:sz w:val="22"/>
          <w:szCs w:val="22"/>
          <w:rPrChange w:id="3754" w:author="Mara Cristina Lima" w:date="2019-08-01T15:03:00Z">
            <w:rPr>
              <w:rFonts w:ascii="Trebuchet MS" w:hAnsi="Trebuchet MS" w:cs="Arial"/>
              <w:sz w:val="20"/>
              <w:szCs w:val="20"/>
            </w:rPr>
          </w:rPrChange>
        </w:rPr>
        <w:t>.</w:t>
      </w:r>
      <w:bookmarkEnd w:id="3748"/>
      <w:bookmarkEnd w:id="3749"/>
      <w:bookmarkEnd w:id="3750"/>
    </w:p>
    <w:p w14:paraId="50783987" w14:textId="77777777" w:rsidR="000C4A93" w:rsidRPr="000012DF" w:rsidRDefault="000C4A93" w:rsidP="000C4A93">
      <w:pPr>
        <w:spacing w:line="360" w:lineRule="auto"/>
        <w:jc w:val="both"/>
        <w:rPr>
          <w:rFonts w:asciiTheme="minorHAnsi" w:hAnsiTheme="minorHAnsi" w:cstheme="minorHAnsi"/>
          <w:sz w:val="22"/>
          <w:szCs w:val="22"/>
          <w:rPrChange w:id="3755" w:author="Mara Cristina Lima" w:date="2019-08-01T15:03:00Z">
            <w:rPr>
              <w:rFonts w:ascii="Trebuchet MS" w:hAnsi="Trebuchet MS" w:cs="Arial"/>
              <w:sz w:val="20"/>
              <w:szCs w:val="20"/>
            </w:rPr>
          </w:rPrChange>
        </w:rPr>
      </w:pPr>
    </w:p>
    <w:p w14:paraId="2F43DA9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56" w:author="Mara Cristina Lima" w:date="2019-08-01T15:03:00Z">
            <w:rPr>
              <w:rFonts w:ascii="Trebuchet MS" w:hAnsi="Trebuchet MS" w:cs="Arial"/>
              <w:b w:val="0"/>
              <w:sz w:val="20"/>
              <w:szCs w:val="20"/>
            </w:rPr>
          </w:rPrChange>
        </w:rPr>
      </w:pPr>
      <w:bookmarkStart w:id="3757" w:name="_Toc468140583"/>
      <w:bookmarkStart w:id="3758" w:name="_Toc469500071"/>
      <w:bookmarkStart w:id="3759" w:name="_Toc505590540"/>
      <w:r w:rsidRPr="000012DF">
        <w:rPr>
          <w:rFonts w:asciiTheme="minorHAnsi" w:hAnsiTheme="minorHAnsi" w:cstheme="minorHAnsi"/>
          <w:b w:val="0"/>
          <w:sz w:val="22"/>
          <w:szCs w:val="22"/>
          <w:u w:val="single"/>
          <w:rPrChange w:id="3760" w:author="Mara Cristina Lima" w:date="2019-08-01T15:03:00Z">
            <w:rPr>
              <w:rFonts w:ascii="Trebuchet MS" w:hAnsi="Trebuchet MS" w:cs="Arial"/>
              <w:b w:val="0"/>
              <w:sz w:val="20"/>
              <w:szCs w:val="20"/>
              <w:u w:val="single"/>
            </w:rPr>
          </w:rPrChange>
        </w:rPr>
        <w:t>Vinculação</w:t>
      </w:r>
      <w:r w:rsidRPr="000012DF">
        <w:rPr>
          <w:rFonts w:asciiTheme="minorHAnsi" w:hAnsiTheme="minorHAnsi" w:cstheme="minorHAnsi"/>
          <w:b w:val="0"/>
          <w:sz w:val="22"/>
          <w:szCs w:val="22"/>
          <w:rPrChange w:id="3761" w:author="Mara Cristina Lima" w:date="2019-08-01T15:03:00Z">
            <w:rPr>
              <w:rFonts w:ascii="Trebuchet MS" w:hAnsi="Trebuchet MS" w:cs="Arial"/>
              <w:b w:val="0"/>
              <w:sz w:val="20"/>
              <w:szCs w:val="20"/>
            </w:rPr>
          </w:rPrChange>
        </w:rPr>
        <w:t>: O presente Termo de Securitização é firmado em caráter irrevogável e irretratável, obrigando as partes por si e seus sucessores.</w:t>
      </w:r>
      <w:bookmarkEnd w:id="3757"/>
      <w:bookmarkEnd w:id="3758"/>
      <w:bookmarkEnd w:id="3759"/>
      <w:r w:rsidRPr="000012DF">
        <w:rPr>
          <w:rFonts w:asciiTheme="minorHAnsi" w:hAnsiTheme="minorHAnsi" w:cstheme="minorHAnsi"/>
          <w:b w:val="0"/>
          <w:sz w:val="22"/>
          <w:szCs w:val="22"/>
          <w:rPrChange w:id="3762" w:author="Mara Cristina Lima" w:date="2019-08-01T15:03:00Z">
            <w:rPr>
              <w:rFonts w:ascii="Trebuchet MS" w:hAnsi="Trebuchet MS" w:cs="Arial"/>
              <w:b w:val="0"/>
              <w:sz w:val="20"/>
              <w:szCs w:val="20"/>
            </w:rPr>
          </w:rPrChange>
        </w:rPr>
        <w:t xml:space="preserve"> </w:t>
      </w:r>
    </w:p>
    <w:p w14:paraId="5925B7EF" w14:textId="77777777" w:rsidR="000C4A93" w:rsidRPr="000012DF" w:rsidRDefault="000C4A93" w:rsidP="000C4A93">
      <w:pPr>
        <w:spacing w:line="360" w:lineRule="auto"/>
        <w:jc w:val="both"/>
        <w:rPr>
          <w:rFonts w:asciiTheme="minorHAnsi" w:hAnsiTheme="minorHAnsi" w:cstheme="minorHAnsi"/>
          <w:sz w:val="22"/>
          <w:szCs w:val="22"/>
          <w:rPrChange w:id="3763" w:author="Mara Cristina Lima" w:date="2019-08-01T15:03:00Z">
            <w:rPr>
              <w:rFonts w:ascii="Trebuchet MS" w:hAnsi="Trebuchet MS" w:cs="Arial"/>
              <w:sz w:val="20"/>
              <w:szCs w:val="20"/>
            </w:rPr>
          </w:rPrChange>
        </w:rPr>
      </w:pPr>
    </w:p>
    <w:p w14:paraId="170E26F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64" w:author="Mara Cristina Lima" w:date="2019-08-01T15:03:00Z">
            <w:rPr>
              <w:rFonts w:ascii="Trebuchet MS" w:hAnsi="Trebuchet MS" w:cs="Arial"/>
              <w:b w:val="0"/>
              <w:sz w:val="20"/>
              <w:szCs w:val="20"/>
            </w:rPr>
          </w:rPrChange>
        </w:rPr>
      </w:pPr>
      <w:bookmarkStart w:id="3765" w:name="_Toc468140584"/>
      <w:bookmarkStart w:id="3766" w:name="_Toc469500072"/>
      <w:bookmarkStart w:id="3767" w:name="_Toc505590541"/>
      <w:r w:rsidRPr="000012DF">
        <w:rPr>
          <w:rFonts w:asciiTheme="minorHAnsi" w:hAnsiTheme="minorHAnsi" w:cstheme="minorHAnsi"/>
          <w:b w:val="0"/>
          <w:sz w:val="22"/>
          <w:szCs w:val="22"/>
          <w:u w:val="single"/>
          <w:rPrChange w:id="3768" w:author="Mara Cristina Lima" w:date="2019-08-01T15:03:00Z">
            <w:rPr>
              <w:rFonts w:ascii="Trebuchet MS" w:hAnsi="Trebuchet MS" w:cs="Arial"/>
              <w:b w:val="0"/>
              <w:sz w:val="20"/>
              <w:szCs w:val="20"/>
              <w:u w:val="single"/>
            </w:rPr>
          </w:rPrChange>
        </w:rPr>
        <w:t>Alterações Futuras</w:t>
      </w:r>
      <w:r w:rsidRPr="000012DF">
        <w:rPr>
          <w:rFonts w:asciiTheme="minorHAnsi" w:hAnsiTheme="minorHAnsi" w:cstheme="minorHAnsi"/>
          <w:b w:val="0"/>
          <w:sz w:val="22"/>
          <w:szCs w:val="22"/>
          <w:rPrChange w:id="3769" w:author="Mara Cristina Lima" w:date="2019-08-01T15:03:00Z">
            <w:rPr>
              <w:rFonts w:ascii="Trebuchet MS" w:hAnsi="Trebuchet MS" w:cs="Arial"/>
              <w:b w:val="0"/>
              <w:sz w:val="20"/>
              <w:szCs w:val="20"/>
            </w:rPr>
          </w:rPrChange>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0012DF">
        <w:rPr>
          <w:rFonts w:asciiTheme="minorHAnsi" w:hAnsiTheme="minorHAnsi" w:cstheme="minorHAnsi"/>
          <w:b w:val="0"/>
          <w:sz w:val="22"/>
          <w:szCs w:val="22"/>
          <w:rPrChange w:id="3770"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771" w:author="Mara Cristina Lima" w:date="2019-08-01T15:03:00Z">
            <w:rPr>
              <w:rFonts w:ascii="Trebuchet MS" w:hAnsi="Trebuchet MS" w:cs="Arial"/>
              <w:b w:val="0"/>
              <w:sz w:val="20"/>
              <w:szCs w:val="20"/>
            </w:rPr>
          </w:rPrChange>
        </w:rPr>
        <w:t>) pela Emissora; e (</w:t>
      </w:r>
      <w:proofErr w:type="spellStart"/>
      <w:r w:rsidRPr="000012DF">
        <w:rPr>
          <w:rFonts w:asciiTheme="minorHAnsi" w:hAnsiTheme="minorHAnsi" w:cstheme="minorHAnsi"/>
          <w:b w:val="0"/>
          <w:sz w:val="22"/>
          <w:szCs w:val="22"/>
          <w:rPrChange w:id="3772"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773" w:author="Mara Cristina Lima" w:date="2019-08-01T15:03:00Z">
            <w:rPr>
              <w:rFonts w:ascii="Trebuchet MS" w:hAnsi="Trebuchet MS" w:cs="Arial"/>
              <w:b w:val="0"/>
              <w:sz w:val="20"/>
              <w:szCs w:val="20"/>
            </w:rPr>
          </w:rPrChange>
        </w:rPr>
        <w:t>) pelo Agente Fiduciário, exceto se disposto de outra forma neste Termo.</w:t>
      </w:r>
      <w:bookmarkEnd w:id="3765"/>
      <w:bookmarkEnd w:id="3766"/>
      <w:bookmarkEnd w:id="3767"/>
      <w:r w:rsidRPr="000012DF">
        <w:rPr>
          <w:rFonts w:asciiTheme="minorHAnsi" w:hAnsiTheme="minorHAnsi" w:cstheme="minorHAnsi"/>
          <w:b w:val="0"/>
          <w:sz w:val="22"/>
          <w:szCs w:val="22"/>
          <w:rPrChange w:id="3774" w:author="Mara Cristina Lima" w:date="2019-08-01T15:03:00Z">
            <w:rPr>
              <w:rFonts w:ascii="Trebuchet MS" w:hAnsi="Trebuchet MS" w:cs="Arial"/>
              <w:b w:val="0"/>
              <w:sz w:val="20"/>
              <w:szCs w:val="20"/>
            </w:rPr>
          </w:rPrChange>
        </w:rPr>
        <w:t xml:space="preserve"> </w:t>
      </w:r>
    </w:p>
    <w:p w14:paraId="14F89A3C" w14:textId="77777777" w:rsidR="000C4A93" w:rsidRPr="000012DF" w:rsidRDefault="000C4A93" w:rsidP="000C4A93">
      <w:pPr>
        <w:spacing w:line="360" w:lineRule="auto"/>
        <w:jc w:val="both"/>
        <w:rPr>
          <w:rFonts w:asciiTheme="minorHAnsi" w:hAnsiTheme="minorHAnsi" w:cstheme="minorHAnsi"/>
          <w:sz w:val="22"/>
          <w:szCs w:val="22"/>
          <w:rPrChange w:id="3775" w:author="Mara Cristina Lima" w:date="2019-08-01T15:03:00Z">
            <w:rPr>
              <w:rFonts w:ascii="Trebuchet MS" w:hAnsi="Trebuchet MS" w:cs="Arial"/>
              <w:sz w:val="20"/>
              <w:szCs w:val="20"/>
            </w:rPr>
          </w:rPrChange>
        </w:rPr>
      </w:pPr>
    </w:p>
    <w:p w14:paraId="2041A97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776" w:author="Mara Cristina Lima" w:date="2019-08-01T15:03:00Z">
            <w:rPr>
              <w:rFonts w:ascii="Trebuchet MS" w:hAnsi="Trebuchet MS" w:cs="Arial"/>
              <w:b w:val="0"/>
              <w:sz w:val="20"/>
              <w:szCs w:val="20"/>
            </w:rPr>
          </w:rPrChange>
        </w:rPr>
      </w:pPr>
      <w:bookmarkStart w:id="3777" w:name="_Toc468140585"/>
      <w:bookmarkStart w:id="3778" w:name="_Toc469500073"/>
      <w:bookmarkStart w:id="3779" w:name="_Toc505590542"/>
      <w:r w:rsidRPr="000012DF">
        <w:rPr>
          <w:rFonts w:asciiTheme="minorHAnsi" w:hAnsiTheme="minorHAnsi" w:cstheme="minorHAnsi"/>
          <w:b w:val="0"/>
          <w:sz w:val="22"/>
          <w:szCs w:val="22"/>
          <w:rPrChange w:id="3780" w:author="Mara Cristina Lima" w:date="2019-08-01T15:03:00Z">
            <w:rPr>
              <w:rFonts w:ascii="Trebuchet MS" w:hAnsi="Trebuchet MS" w:cs="Arial"/>
              <w:b w:val="0"/>
              <w:sz w:val="20"/>
              <w:szCs w:val="20"/>
            </w:rPr>
          </w:rPrChange>
        </w:rPr>
        <w:t>Adicionalmente, as Partes concordam que os Documentos da Oferta Restrita poderão ser alterados, independentemente de anuência dos Titulares de CRI, conforme previsto no item 12.14. acima.</w:t>
      </w:r>
      <w:bookmarkEnd w:id="3777"/>
      <w:bookmarkEnd w:id="3778"/>
      <w:bookmarkEnd w:id="3779"/>
    </w:p>
    <w:p w14:paraId="12101B5F" w14:textId="77777777" w:rsidR="000C4A93" w:rsidRPr="000012DF" w:rsidRDefault="000C4A93" w:rsidP="000C4A93">
      <w:pPr>
        <w:spacing w:line="360" w:lineRule="auto"/>
        <w:jc w:val="both"/>
        <w:rPr>
          <w:rFonts w:asciiTheme="minorHAnsi" w:hAnsiTheme="minorHAnsi" w:cstheme="minorHAnsi"/>
          <w:sz w:val="22"/>
          <w:szCs w:val="22"/>
          <w:rPrChange w:id="3781" w:author="Mara Cristina Lima" w:date="2019-08-01T15:03:00Z">
            <w:rPr>
              <w:rFonts w:ascii="Trebuchet MS" w:hAnsi="Trebuchet MS" w:cs="Arial"/>
              <w:sz w:val="20"/>
              <w:szCs w:val="20"/>
            </w:rPr>
          </w:rPrChange>
        </w:rPr>
      </w:pPr>
    </w:p>
    <w:p w14:paraId="0EF6C1C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82" w:author="Mara Cristina Lima" w:date="2019-08-01T15:03:00Z">
            <w:rPr>
              <w:rFonts w:ascii="Trebuchet MS" w:hAnsi="Trebuchet MS" w:cs="Arial"/>
              <w:b w:val="0"/>
              <w:sz w:val="20"/>
              <w:szCs w:val="20"/>
            </w:rPr>
          </w:rPrChange>
        </w:rPr>
      </w:pPr>
      <w:bookmarkStart w:id="3783" w:name="_Toc468140586"/>
      <w:bookmarkStart w:id="3784" w:name="_Toc469500074"/>
      <w:bookmarkStart w:id="3785" w:name="_Toc505590543"/>
      <w:r w:rsidRPr="000012DF">
        <w:rPr>
          <w:rFonts w:asciiTheme="minorHAnsi" w:hAnsiTheme="minorHAnsi" w:cstheme="minorHAnsi"/>
          <w:b w:val="0"/>
          <w:sz w:val="22"/>
          <w:szCs w:val="22"/>
          <w:u w:val="single"/>
          <w:rPrChange w:id="3786" w:author="Mara Cristina Lima" w:date="2019-08-01T15:03:00Z">
            <w:rPr>
              <w:rFonts w:ascii="Trebuchet MS" w:hAnsi="Trebuchet MS" w:cs="Arial"/>
              <w:b w:val="0"/>
              <w:sz w:val="20"/>
              <w:szCs w:val="20"/>
              <w:u w:val="single"/>
            </w:rPr>
          </w:rPrChange>
        </w:rPr>
        <w:t>Independência</w:t>
      </w:r>
      <w:r w:rsidRPr="000012DF">
        <w:rPr>
          <w:rFonts w:asciiTheme="minorHAnsi" w:hAnsiTheme="minorHAnsi" w:cstheme="minorHAnsi"/>
          <w:b w:val="0"/>
          <w:sz w:val="22"/>
          <w:szCs w:val="22"/>
          <w:rPrChange w:id="3787" w:author="Mara Cristina Lima" w:date="2019-08-01T15:03:00Z">
            <w:rPr>
              <w:rFonts w:ascii="Trebuchet MS" w:hAnsi="Trebuchet MS" w:cs="Arial"/>
              <w:b w:val="0"/>
              <w:sz w:val="20"/>
              <w:szCs w:val="20"/>
            </w:rPr>
          </w:rPrChange>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783"/>
      <w:bookmarkEnd w:id="3784"/>
      <w:bookmarkEnd w:id="3785"/>
    </w:p>
    <w:p w14:paraId="2B741CCC" w14:textId="77777777" w:rsidR="000C4A93" w:rsidRPr="000012DF" w:rsidRDefault="000C4A93" w:rsidP="000C4A93">
      <w:pPr>
        <w:spacing w:line="360" w:lineRule="auto"/>
        <w:jc w:val="both"/>
        <w:rPr>
          <w:rFonts w:asciiTheme="minorHAnsi" w:hAnsiTheme="minorHAnsi" w:cstheme="minorHAnsi"/>
          <w:sz w:val="22"/>
          <w:szCs w:val="22"/>
          <w:rPrChange w:id="3788" w:author="Mara Cristina Lima" w:date="2019-08-01T15:03:00Z">
            <w:rPr>
              <w:rFonts w:ascii="Trebuchet MS" w:hAnsi="Trebuchet MS" w:cs="Arial"/>
              <w:sz w:val="20"/>
              <w:szCs w:val="20"/>
            </w:rPr>
          </w:rPrChange>
        </w:rPr>
      </w:pPr>
    </w:p>
    <w:p w14:paraId="2081987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789" w:author="Mara Cristina Lima" w:date="2019-08-01T15:03:00Z">
            <w:rPr>
              <w:rFonts w:ascii="Trebuchet MS" w:hAnsi="Trebuchet MS" w:cs="Arial"/>
              <w:b w:val="0"/>
              <w:sz w:val="20"/>
              <w:szCs w:val="20"/>
            </w:rPr>
          </w:rPrChange>
        </w:rPr>
      </w:pPr>
      <w:bookmarkStart w:id="3790" w:name="_Toc468140587"/>
      <w:bookmarkStart w:id="3791" w:name="_Toc469500075"/>
      <w:bookmarkStart w:id="3792" w:name="_Toc505590544"/>
      <w:r w:rsidRPr="000012DF">
        <w:rPr>
          <w:rFonts w:asciiTheme="minorHAnsi" w:hAnsiTheme="minorHAnsi" w:cstheme="minorHAnsi"/>
          <w:b w:val="0"/>
          <w:sz w:val="22"/>
          <w:szCs w:val="22"/>
          <w:u w:val="single"/>
          <w:rPrChange w:id="3793" w:author="Mara Cristina Lima" w:date="2019-08-01T15:03:00Z">
            <w:rPr>
              <w:rFonts w:ascii="Trebuchet MS" w:hAnsi="Trebuchet MS" w:cs="Arial"/>
              <w:b w:val="0"/>
              <w:sz w:val="20"/>
              <w:szCs w:val="20"/>
              <w:u w:val="single"/>
            </w:rPr>
          </w:rPrChange>
        </w:rPr>
        <w:t>Culpa ou Dolo</w:t>
      </w:r>
      <w:r w:rsidRPr="000012DF">
        <w:rPr>
          <w:rFonts w:asciiTheme="minorHAnsi" w:hAnsiTheme="minorHAnsi" w:cstheme="minorHAnsi"/>
          <w:b w:val="0"/>
          <w:sz w:val="22"/>
          <w:szCs w:val="22"/>
          <w:rPrChange w:id="3794" w:author="Mara Cristina Lima" w:date="2019-08-01T15:03:00Z">
            <w:rPr>
              <w:rFonts w:ascii="Trebuchet MS" w:hAnsi="Trebuchet MS" w:cs="Arial"/>
              <w:b w:val="0"/>
              <w:sz w:val="20"/>
              <w:szCs w:val="20"/>
            </w:rPr>
          </w:rPrChange>
        </w:rPr>
        <w:t>: O Agente Fiduciário responde perante os Titulares de CRI pelos prejuízos que lhes causar por culpa ou dolo no exercício de suas funções.</w:t>
      </w:r>
      <w:bookmarkEnd w:id="3790"/>
      <w:bookmarkEnd w:id="3791"/>
      <w:bookmarkEnd w:id="3792"/>
    </w:p>
    <w:p w14:paraId="26C3360C" w14:textId="77777777" w:rsidR="000C4A93" w:rsidRPr="000012DF" w:rsidRDefault="000C4A93" w:rsidP="000C4A93">
      <w:pPr>
        <w:spacing w:line="360" w:lineRule="auto"/>
        <w:jc w:val="both"/>
        <w:rPr>
          <w:rFonts w:asciiTheme="minorHAnsi" w:hAnsiTheme="minorHAnsi" w:cstheme="minorHAnsi"/>
          <w:sz w:val="22"/>
          <w:szCs w:val="22"/>
          <w:rPrChange w:id="3795" w:author="Mara Cristina Lima" w:date="2019-08-01T15:03:00Z">
            <w:rPr>
              <w:rFonts w:ascii="Trebuchet MS" w:hAnsi="Trebuchet MS"/>
              <w:sz w:val="20"/>
              <w:szCs w:val="20"/>
            </w:rPr>
          </w:rPrChange>
        </w:rPr>
      </w:pPr>
    </w:p>
    <w:p w14:paraId="29FD26E7"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796" w:author="Mara Cristina Lima" w:date="2019-08-01T15:03:00Z">
            <w:rPr>
              <w:rFonts w:ascii="Trebuchet MS" w:eastAsia="Times New Roman" w:hAnsi="Trebuchet MS"/>
              <w:sz w:val="20"/>
              <w:szCs w:val="20"/>
              <w:lang w:eastAsia="pt-BR"/>
            </w:rPr>
          </w:rPrChange>
        </w:rPr>
      </w:pPr>
      <w:bookmarkStart w:id="3797" w:name="_DV_M315"/>
      <w:bookmarkStart w:id="3798" w:name="_DV_M316"/>
      <w:bookmarkStart w:id="3799" w:name="_DV_M317"/>
      <w:bookmarkStart w:id="3800" w:name="_Toc165713882"/>
      <w:bookmarkStart w:id="3801" w:name="_Toc162083611"/>
      <w:bookmarkStart w:id="3802" w:name="_Toc163043028"/>
      <w:bookmarkStart w:id="3803" w:name="_Toc163311032"/>
      <w:bookmarkStart w:id="3804" w:name="_Toc163380716"/>
      <w:bookmarkStart w:id="3805" w:name="_Toc168723741"/>
      <w:bookmarkStart w:id="3806" w:name="_Toc457548848"/>
      <w:bookmarkStart w:id="3807" w:name="_Toc505590545"/>
      <w:bookmarkStart w:id="3808" w:name="_Toc162079650"/>
      <w:bookmarkStart w:id="3809" w:name="_Toc162083623"/>
      <w:bookmarkStart w:id="3810" w:name="_Toc163043040"/>
      <w:bookmarkEnd w:id="3797"/>
      <w:bookmarkEnd w:id="3798"/>
      <w:bookmarkEnd w:id="3799"/>
      <w:r w:rsidRPr="000012DF">
        <w:rPr>
          <w:rFonts w:asciiTheme="minorHAnsi" w:eastAsia="Times New Roman" w:hAnsiTheme="minorHAnsi" w:cstheme="minorHAnsi"/>
          <w:sz w:val="22"/>
          <w:szCs w:val="22"/>
          <w:lang w:eastAsia="pt-BR"/>
          <w:rPrChange w:id="3811" w:author="Mara Cristina Lima" w:date="2019-08-01T15:03:00Z">
            <w:rPr>
              <w:rFonts w:ascii="Trebuchet MS" w:eastAsia="Times New Roman" w:hAnsi="Trebuchet MS"/>
              <w:sz w:val="20"/>
              <w:szCs w:val="20"/>
              <w:lang w:eastAsia="pt-BR"/>
            </w:rPr>
          </w:rPrChange>
        </w:rPr>
        <w:t>CLÁUSULA DEZOITO - DAS NOTIFICAÇÕES</w:t>
      </w:r>
      <w:bookmarkEnd w:id="3800"/>
      <w:bookmarkEnd w:id="3801"/>
      <w:bookmarkEnd w:id="3802"/>
      <w:bookmarkEnd w:id="3803"/>
      <w:bookmarkEnd w:id="3804"/>
      <w:bookmarkEnd w:id="3805"/>
      <w:bookmarkEnd w:id="3806"/>
      <w:bookmarkEnd w:id="3807"/>
    </w:p>
    <w:p w14:paraId="6FCA3CC3" w14:textId="77777777" w:rsidR="000C4A93" w:rsidRPr="000012DF" w:rsidRDefault="000C4A93" w:rsidP="000C4A93">
      <w:pPr>
        <w:spacing w:line="360" w:lineRule="auto"/>
        <w:jc w:val="both"/>
        <w:rPr>
          <w:rFonts w:asciiTheme="minorHAnsi" w:hAnsiTheme="minorHAnsi" w:cstheme="minorHAnsi"/>
          <w:sz w:val="22"/>
          <w:szCs w:val="22"/>
          <w:rPrChange w:id="3812" w:author="Mara Cristina Lima" w:date="2019-08-01T15:03:00Z">
            <w:rPr>
              <w:rFonts w:ascii="Trebuchet MS" w:hAnsi="Trebuchet MS"/>
              <w:sz w:val="20"/>
              <w:szCs w:val="20"/>
            </w:rPr>
          </w:rPrChange>
        </w:rPr>
      </w:pPr>
    </w:p>
    <w:p w14:paraId="3C8A04AB"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13" w:author="Mara Cristina Lima" w:date="2019-08-01T15:03:00Z">
            <w:rPr>
              <w:rFonts w:ascii="Trebuchet MS" w:hAnsi="Trebuchet MS"/>
              <w:b w:val="0"/>
              <w:sz w:val="20"/>
              <w:szCs w:val="20"/>
            </w:rPr>
          </w:rPrChange>
        </w:rPr>
      </w:pPr>
      <w:bookmarkStart w:id="3814" w:name="_DV_M318"/>
      <w:bookmarkStart w:id="3815" w:name="_Toc457548849"/>
      <w:bookmarkStart w:id="3816" w:name="_Toc468140589"/>
      <w:bookmarkStart w:id="3817" w:name="_Toc469500077"/>
      <w:bookmarkStart w:id="3818" w:name="_Toc505590546"/>
      <w:bookmarkEnd w:id="3814"/>
      <w:r w:rsidRPr="000012DF">
        <w:rPr>
          <w:rFonts w:asciiTheme="minorHAnsi" w:hAnsiTheme="minorHAnsi" w:cstheme="minorHAnsi"/>
          <w:b w:val="0"/>
          <w:sz w:val="22"/>
          <w:szCs w:val="22"/>
          <w:u w:val="single"/>
          <w:rPrChange w:id="3819" w:author="Mara Cristina Lima" w:date="2019-08-01T15:03:00Z">
            <w:rPr>
              <w:rFonts w:ascii="Trebuchet MS" w:hAnsi="Trebuchet MS"/>
              <w:b w:val="0"/>
              <w:sz w:val="20"/>
              <w:szCs w:val="20"/>
              <w:u w:val="single"/>
            </w:rPr>
          </w:rPrChange>
        </w:rPr>
        <w:t>Comunicações</w:t>
      </w:r>
      <w:r w:rsidRPr="000012DF">
        <w:rPr>
          <w:rFonts w:asciiTheme="minorHAnsi" w:hAnsiTheme="minorHAnsi" w:cstheme="minorHAnsi"/>
          <w:b w:val="0"/>
          <w:sz w:val="22"/>
          <w:szCs w:val="22"/>
          <w:rPrChange w:id="3820" w:author="Mara Cristina Lima" w:date="2019-08-01T15:03:00Z">
            <w:rPr>
              <w:rFonts w:ascii="Trebuchet MS" w:hAnsi="Trebuchet MS"/>
              <w:b w:val="0"/>
              <w:sz w:val="20"/>
              <w:szCs w:val="20"/>
            </w:rPr>
          </w:rPrChange>
        </w:rPr>
        <w:t>: Todos os documentos e as comunicações, sempre feitos por escrito, assim como os meios físicos que contenham documentos ou comunicações, a serem enviados nos termos deste Termo de Securitização deverão ser encaminhados para os seguintes endereços:</w:t>
      </w:r>
      <w:bookmarkEnd w:id="3815"/>
      <w:bookmarkEnd w:id="3816"/>
      <w:bookmarkEnd w:id="3817"/>
      <w:bookmarkEnd w:id="3818"/>
    </w:p>
    <w:p w14:paraId="15E1E978" w14:textId="77777777" w:rsidR="000C4A93" w:rsidRPr="000012DF" w:rsidRDefault="000C4A93" w:rsidP="000C4A93">
      <w:pPr>
        <w:spacing w:line="360" w:lineRule="auto"/>
        <w:jc w:val="both"/>
        <w:rPr>
          <w:rFonts w:asciiTheme="minorHAnsi" w:hAnsiTheme="minorHAnsi" w:cstheme="minorHAnsi"/>
          <w:sz w:val="22"/>
          <w:szCs w:val="22"/>
          <w:rPrChange w:id="3821" w:author="Mara Cristina Lima" w:date="2019-08-01T15:03:00Z">
            <w:rPr>
              <w:rFonts w:ascii="Trebuchet MS" w:hAnsi="Trebuchet MS"/>
              <w:sz w:val="20"/>
              <w:szCs w:val="20"/>
            </w:rPr>
          </w:rPrChange>
        </w:rPr>
      </w:pPr>
    </w:p>
    <w:p w14:paraId="16C64FCD" w14:textId="77777777" w:rsidR="000C4A93" w:rsidRPr="000012DF" w:rsidRDefault="000C4A93" w:rsidP="000C4A93">
      <w:pPr>
        <w:spacing w:line="360" w:lineRule="auto"/>
        <w:jc w:val="both"/>
        <w:rPr>
          <w:rFonts w:asciiTheme="minorHAnsi" w:hAnsiTheme="minorHAnsi" w:cstheme="minorHAnsi"/>
          <w:sz w:val="22"/>
          <w:szCs w:val="22"/>
          <w:rPrChange w:id="3822" w:author="Mara Cristina Lima" w:date="2019-08-01T15:03:00Z">
            <w:rPr>
              <w:rFonts w:ascii="Trebuchet MS" w:hAnsi="Trebuchet MS"/>
              <w:sz w:val="20"/>
              <w:szCs w:val="20"/>
            </w:rPr>
          </w:rPrChange>
        </w:rPr>
      </w:pPr>
      <w:bookmarkStart w:id="3823" w:name="_DV_M319"/>
      <w:bookmarkEnd w:id="3823"/>
      <w:r w:rsidRPr="000012DF">
        <w:rPr>
          <w:rFonts w:asciiTheme="minorHAnsi" w:hAnsiTheme="minorHAnsi" w:cstheme="minorHAnsi"/>
          <w:sz w:val="22"/>
          <w:szCs w:val="22"/>
          <w:rPrChange w:id="3824" w:author="Mara Cristina Lima" w:date="2019-08-01T15:03:00Z">
            <w:rPr>
              <w:rFonts w:ascii="Trebuchet MS" w:hAnsi="Trebuchet MS"/>
              <w:sz w:val="20"/>
              <w:szCs w:val="20"/>
            </w:rPr>
          </w:rPrChange>
        </w:rPr>
        <w:t>Para a Emissora:</w:t>
      </w:r>
    </w:p>
    <w:p w14:paraId="50F02F95" w14:textId="77777777" w:rsidR="000C4A93" w:rsidRPr="000012DF" w:rsidRDefault="000C4A93" w:rsidP="000C4A93">
      <w:pPr>
        <w:spacing w:line="360" w:lineRule="auto"/>
        <w:jc w:val="both"/>
        <w:rPr>
          <w:rFonts w:asciiTheme="minorHAnsi" w:hAnsiTheme="minorHAnsi" w:cstheme="minorHAnsi"/>
          <w:sz w:val="22"/>
          <w:szCs w:val="22"/>
          <w:rPrChange w:id="3825" w:author="Mara Cristina Lima" w:date="2019-08-01T15:03:00Z">
            <w:rPr>
              <w:rFonts w:ascii="Trebuchet MS" w:hAnsi="Trebuchet MS"/>
              <w:sz w:val="20"/>
              <w:szCs w:val="20"/>
            </w:rPr>
          </w:rPrChange>
        </w:rPr>
      </w:pPr>
    </w:p>
    <w:p w14:paraId="295E453E" w14:textId="4474A253"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826" w:author="Mara Cristina Lima" w:date="2019-08-01T15:03:00Z">
            <w:rPr>
              <w:rFonts w:ascii="Trebuchet MS" w:hAnsi="Trebuchet MS"/>
              <w:sz w:val="20"/>
              <w:szCs w:val="20"/>
            </w:rPr>
          </w:rPrChange>
        </w:rPr>
      </w:pPr>
      <w:bookmarkStart w:id="3827" w:name="_DV_M320"/>
      <w:bookmarkEnd w:id="3827"/>
      <w:del w:id="3828" w:author="André Buffara" w:date="2019-07-22T17:54:00Z">
        <w:r w:rsidRPr="000012DF" w:rsidDel="00375753">
          <w:rPr>
            <w:rFonts w:asciiTheme="minorHAnsi" w:hAnsiTheme="minorHAnsi" w:cstheme="minorHAnsi"/>
            <w:b/>
            <w:bCs/>
            <w:sz w:val="22"/>
            <w:szCs w:val="22"/>
            <w:rPrChange w:id="3829" w:author="Mara Cristina Lima" w:date="2019-08-01T15:03:00Z">
              <w:rPr>
                <w:rFonts w:ascii="Trebuchet MS" w:hAnsi="Trebuchet MS"/>
                <w:b/>
                <w:bCs/>
                <w:sz w:val="20"/>
                <w:szCs w:val="20"/>
              </w:rPr>
            </w:rPrChange>
          </w:rPr>
          <w:delText>HABITASE</w:delText>
        </w:r>
      </w:del>
      <w:r w:rsidRPr="000012DF">
        <w:rPr>
          <w:rFonts w:asciiTheme="minorHAnsi" w:hAnsiTheme="minorHAnsi" w:cstheme="minorHAnsi"/>
          <w:b/>
          <w:bCs/>
          <w:sz w:val="22"/>
          <w:szCs w:val="22"/>
          <w:rPrChange w:id="3830" w:author="Mara Cristina Lima" w:date="2019-08-01T15:03:00Z">
            <w:rPr>
              <w:rFonts w:ascii="Trebuchet MS" w:hAnsi="Trebuchet MS"/>
              <w:b/>
              <w:bCs/>
              <w:sz w:val="20"/>
              <w:szCs w:val="20"/>
            </w:rPr>
          </w:rPrChange>
        </w:rPr>
        <w:t>C</w:t>
      </w:r>
      <w:ins w:id="3831" w:author="André Buffara" w:date="2019-07-22T17:54:00Z">
        <w:r w:rsidR="00375753" w:rsidRPr="000012DF">
          <w:rPr>
            <w:rFonts w:asciiTheme="minorHAnsi" w:hAnsiTheme="minorHAnsi" w:cstheme="minorHAnsi"/>
            <w:b/>
            <w:bCs/>
            <w:sz w:val="22"/>
            <w:szCs w:val="22"/>
            <w:rPrChange w:id="3832" w:author="Mara Cristina Lima" w:date="2019-08-01T15:03:00Z">
              <w:rPr>
                <w:rFonts w:ascii="Trebuchet MS" w:hAnsi="Trebuchet MS"/>
                <w:b/>
                <w:bCs/>
                <w:sz w:val="20"/>
                <w:szCs w:val="20"/>
              </w:rPr>
            </w:rPrChange>
          </w:rPr>
          <w:t>ASA DE PEDRA</w:t>
        </w:r>
      </w:ins>
      <w:r w:rsidRPr="000012DF">
        <w:rPr>
          <w:rFonts w:asciiTheme="minorHAnsi" w:hAnsiTheme="minorHAnsi" w:cstheme="minorHAnsi"/>
          <w:b/>
          <w:bCs/>
          <w:sz w:val="22"/>
          <w:szCs w:val="22"/>
          <w:rPrChange w:id="3833" w:author="Mara Cristina Lima" w:date="2019-08-01T15:03:00Z">
            <w:rPr>
              <w:rFonts w:ascii="Trebuchet MS" w:hAnsi="Trebuchet MS"/>
              <w:b/>
              <w:bCs/>
              <w:sz w:val="20"/>
              <w:szCs w:val="20"/>
            </w:rPr>
          </w:rPrChange>
        </w:rPr>
        <w:t xml:space="preserve"> SECURITIZADORA </w:t>
      </w:r>
      <w:ins w:id="3834" w:author="André Buffara" w:date="2019-07-22T17:54:00Z">
        <w:r w:rsidR="00375753" w:rsidRPr="000012DF">
          <w:rPr>
            <w:rFonts w:asciiTheme="minorHAnsi" w:hAnsiTheme="minorHAnsi" w:cstheme="minorHAnsi"/>
            <w:b/>
            <w:bCs/>
            <w:sz w:val="22"/>
            <w:szCs w:val="22"/>
            <w:rPrChange w:id="3835" w:author="Mara Cristina Lima" w:date="2019-08-01T15:03:00Z">
              <w:rPr>
                <w:rFonts w:ascii="Trebuchet MS" w:hAnsi="Trebuchet MS"/>
                <w:b/>
                <w:bCs/>
                <w:sz w:val="20"/>
                <w:szCs w:val="20"/>
              </w:rPr>
            </w:rPrChange>
          </w:rPr>
          <w:t xml:space="preserve">DE CRÉDITOS </w:t>
        </w:r>
      </w:ins>
      <w:r w:rsidRPr="000012DF">
        <w:rPr>
          <w:rFonts w:asciiTheme="minorHAnsi" w:hAnsiTheme="minorHAnsi" w:cstheme="minorHAnsi"/>
          <w:b/>
          <w:bCs/>
          <w:sz w:val="22"/>
          <w:szCs w:val="22"/>
          <w:rPrChange w:id="3836" w:author="Mara Cristina Lima" w:date="2019-08-01T15:03:00Z">
            <w:rPr>
              <w:rFonts w:ascii="Trebuchet MS" w:hAnsi="Trebuchet MS"/>
              <w:b/>
              <w:bCs/>
              <w:sz w:val="20"/>
              <w:szCs w:val="20"/>
            </w:rPr>
          </w:rPrChange>
        </w:rPr>
        <w:t>S.A</w:t>
      </w:r>
      <w:r w:rsidRPr="000012DF">
        <w:rPr>
          <w:rFonts w:asciiTheme="minorHAnsi" w:hAnsiTheme="minorHAnsi" w:cstheme="minorHAnsi"/>
          <w:sz w:val="22"/>
          <w:szCs w:val="22"/>
          <w:rPrChange w:id="3837" w:author="Mara Cristina Lima" w:date="2019-08-01T15:03:00Z">
            <w:rPr>
              <w:rFonts w:ascii="Trebuchet MS" w:hAnsi="Trebuchet MS"/>
              <w:sz w:val="20"/>
              <w:szCs w:val="20"/>
            </w:rPr>
          </w:rPrChange>
        </w:rPr>
        <w:t xml:space="preserve"> </w:t>
      </w:r>
    </w:p>
    <w:p w14:paraId="20931465" w14:textId="3C9825E2"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8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39" w:author="Mara Cristina Lima" w:date="2019-08-01T15:03:00Z">
            <w:rPr>
              <w:rFonts w:ascii="Trebuchet MS" w:hAnsi="Trebuchet MS"/>
              <w:sz w:val="20"/>
              <w:szCs w:val="20"/>
            </w:rPr>
          </w:rPrChange>
        </w:rPr>
        <w:lastRenderedPageBreak/>
        <w:t xml:space="preserve">Endereço: </w:t>
      </w:r>
      <w:del w:id="3840" w:author="André Buffara" w:date="2019-07-22T17:54:00Z">
        <w:r w:rsidRPr="000012DF" w:rsidDel="00375753">
          <w:rPr>
            <w:rFonts w:asciiTheme="minorHAnsi" w:hAnsiTheme="minorHAnsi" w:cstheme="minorHAnsi"/>
            <w:sz w:val="22"/>
            <w:szCs w:val="22"/>
            <w:rPrChange w:id="3841" w:author="Mara Cristina Lima" w:date="2019-08-01T15:03:00Z">
              <w:rPr>
                <w:rFonts w:ascii="Trebuchet MS" w:hAnsi="Trebuchet MS"/>
                <w:sz w:val="20"/>
                <w:szCs w:val="20"/>
              </w:rPr>
            </w:rPrChange>
          </w:rPr>
          <w:delText>Avenida Brigadeiro Faria Lima</w:delText>
        </w:r>
      </w:del>
      <w:ins w:id="3842" w:author="André Buffara" w:date="2019-07-22T17:54:00Z">
        <w:r w:rsidR="00375753" w:rsidRPr="000012DF">
          <w:rPr>
            <w:rFonts w:asciiTheme="minorHAnsi" w:hAnsiTheme="minorHAnsi" w:cstheme="minorHAnsi"/>
            <w:sz w:val="22"/>
            <w:szCs w:val="22"/>
            <w:rPrChange w:id="3843" w:author="Mara Cristina Lima" w:date="2019-08-01T15:03:00Z">
              <w:rPr>
                <w:rFonts w:ascii="Trebuchet MS" w:hAnsi="Trebuchet MS"/>
                <w:sz w:val="20"/>
                <w:szCs w:val="20"/>
              </w:rPr>
            </w:rPrChange>
          </w:rPr>
          <w:t>Rua Iguatemi</w:t>
        </w:r>
      </w:ins>
      <w:r w:rsidRPr="000012DF">
        <w:rPr>
          <w:rFonts w:asciiTheme="minorHAnsi" w:hAnsiTheme="minorHAnsi" w:cstheme="minorHAnsi"/>
          <w:sz w:val="22"/>
          <w:szCs w:val="22"/>
          <w:rPrChange w:id="3844" w:author="Mara Cristina Lima" w:date="2019-08-01T15:03:00Z">
            <w:rPr>
              <w:rFonts w:ascii="Trebuchet MS" w:hAnsi="Trebuchet MS"/>
              <w:sz w:val="20"/>
              <w:szCs w:val="20"/>
            </w:rPr>
          </w:rPrChange>
        </w:rPr>
        <w:t xml:space="preserve">, </w:t>
      </w:r>
      <w:ins w:id="3845" w:author="André Buffara" w:date="2019-07-22T17:54:00Z">
        <w:r w:rsidR="00375753" w:rsidRPr="000012DF">
          <w:rPr>
            <w:rFonts w:asciiTheme="minorHAnsi" w:hAnsiTheme="minorHAnsi" w:cstheme="minorHAnsi"/>
            <w:sz w:val="22"/>
            <w:szCs w:val="22"/>
            <w:rPrChange w:id="3846" w:author="Mara Cristina Lima" w:date="2019-08-01T15:03:00Z">
              <w:rPr>
                <w:rFonts w:ascii="Trebuchet MS" w:hAnsi="Trebuchet MS"/>
                <w:sz w:val="20"/>
                <w:szCs w:val="20"/>
              </w:rPr>
            </w:rPrChange>
          </w:rPr>
          <w:t>nº 19</w:t>
        </w:r>
      </w:ins>
      <w:r w:rsidRPr="000012DF">
        <w:rPr>
          <w:rFonts w:asciiTheme="minorHAnsi" w:hAnsiTheme="minorHAnsi" w:cstheme="minorHAnsi"/>
          <w:sz w:val="22"/>
          <w:szCs w:val="22"/>
          <w:rPrChange w:id="3847" w:author="Mara Cristina Lima" w:date="2019-08-01T15:03:00Z">
            <w:rPr>
              <w:rFonts w:ascii="Trebuchet MS" w:hAnsi="Trebuchet MS"/>
              <w:sz w:val="20"/>
              <w:szCs w:val="20"/>
            </w:rPr>
          </w:rPrChange>
        </w:rPr>
        <w:t>2</w:t>
      </w:r>
      <w:del w:id="3848" w:author="André Buffara" w:date="2019-07-22T17:54:00Z">
        <w:r w:rsidRPr="000012DF" w:rsidDel="00375753">
          <w:rPr>
            <w:rFonts w:asciiTheme="minorHAnsi" w:hAnsiTheme="minorHAnsi" w:cstheme="minorHAnsi"/>
            <w:sz w:val="22"/>
            <w:szCs w:val="22"/>
            <w:rPrChange w:id="3849" w:author="Mara Cristina Lima" w:date="2019-08-01T15:03:00Z">
              <w:rPr>
                <w:rFonts w:ascii="Trebuchet MS" w:hAnsi="Trebuchet MS"/>
                <w:sz w:val="20"/>
                <w:szCs w:val="20"/>
              </w:rPr>
            </w:rPrChange>
          </w:rPr>
          <w:delText>894</w:delText>
        </w:r>
      </w:del>
      <w:r w:rsidRPr="000012DF">
        <w:rPr>
          <w:rFonts w:asciiTheme="minorHAnsi" w:hAnsiTheme="minorHAnsi" w:cstheme="minorHAnsi"/>
          <w:sz w:val="22"/>
          <w:szCs w:val="22"/>
          <w:rPrChange w:id="3850" w:author="Mara Cristina Lima" w:date="2019-08-01T15:03:00Z">
            <w:rPr>
              <w:rFonts w:ascii="Trebuchet MS" w:hAnsi="Trebuchet MS"/>
              <w:sz w:val="20"/>
              <w:szCs w:val="20"/>
            </w:rPr>
          </w:rPrChange>
        </w:rPr>
        <w:t xml:space="preserve">, Conjunto </w:t>
      </w:r>
      <w:ins w:id="3851" w:author="André Buffara" w:date="2019-07-22T17:54:00Z">
        <w:r w:rsidR="00375753" w:rsidRPr="000012DF">
          <w:rPr>
            <w:rFonts w:asciiTheme="minorHAnsi" w:hAnsiTheme="minorHAnsi" w:cstheme="minorHAnsi"/>
            <w:sz w:val="22"/>
            <w:szCs w:val="22"/>
            <w:rPrChange w:id="3852" w:author="Mara Cristina Lima" w:date="2019-08-01T15:03:00Z">
              <w:rPr>
                <w:rFonts w:ascii="Trebuchet MS" w:hAnsi="Trebuchet MS"/>
                <w:sz w:val="20"/>
                <w:szCs w:val="20"/>
              </w:rPr>
            </w:rPrChange>
          </w:rPr>
          <w:t>1</w:t>
        </w:r>
      </w:ins>
      <w:r w:rsidRPr="000012DF">
        <w:rPr>
          <w:rFonts w:asciiTheme="minorHAnsi" w:hAnsiTheme="minorHAnsi" w:cstheme="minorHAnsi"/>
          <w:sz w:val="22"/>
          <w:szCs w:val="22"/>
          <w:rPrChange w:id="3853" w:author="Mara Cristina Lima" w:date="2019-08-01T15:03:00Z">
            <w:rPr>
              <w:rFonts w:ascii="Trebuchet MS" w:hAnsi="Trebuchet MS"/>
              <w:sz w:val="20"/>
              <w:szCs w:val="20"/>
            </w:rPr>
          </w:rPrChange>
        </w:rPr>
        <w:t>52</w:t>
      </w:r>
      <w:ins w:id="3854" w:author="André Buffara" w:date="2019-07-22T17:54:00Z">
        <w:r w:rsidR="00375753" w:rsidRPr="000012DF">
          <w:rPr>
            <w:rFonts w:asciiTheme="minorHAnsi" w:hAnsiTheme="minorHAnsi" w:cstheme="minorHAnsi"/>
            <w:sz w:val="22"/>
            <w:szCs w:val="22"/>
            <w:rPrChange w:id="3855" w:author="Mara Cristina Lima" w:date="2019-08-01T15:03:00Z">
              <w:rPr>
                <w:rFonts w:ascii="Trebuchet MS" w:hAnsi="Trebuchet MS"/>
                <w:sz w:val="20"/>
                <w:szCs w:val="20"/>
              </w:rPr>
            </w:rPrChange>
          </w:rPr>
          <w:t>, Bairro Itaim Bibi</w:t>
        </w:r>
      </w:ins>
    </w:p>
    <w:p w14:paraId="45823B5C" w14:textId="387FA4EE"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8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57" w:author="Mara Cristina Lima" w:date="2019-08-01T15:03:00Z">
            <w:rPr>
              <w:rFonts w:ascii="Trebuchet MS" w:hAnsi="Trebuchet MS"/>
              <w:sz w:val="20"/>
              <w:szCs w:val="20"/>
            </w:rPr>
          </w:rPrChange>
        </w:rPr>
        <w:t>São Paulo/SP, CEP 01451-</w:t>
      </w:r>
      <w:del w:id="3858" w:author="André Buffara" w:date="2019-07-22T17:55:00Z">
        <w:r w:rsidRPr="000012DF" w:rsidDel="00375753">
          <w:rPr>
            <w:rFonts w:asciiTheme="minorHAnsi" w:hAnsiTheme="minorHAnsi" w:cstheme="minorHAnsi"/>
            <w:sz w:val="22"/>
            <w:szCs w:val="22"/>
            <w:rPrChange w:id="3859" w:author="Mara Cristina Lima" w:date="2019-08-01T15:03:00Z">
              <w:rPr>
                <w:rFonts w:ascii="Trebuchet MS" w:hAnsi="Trebuchet MS"/>
                <w:sz w:val="20"/>
                <w:szCs w:val="20"/>
              </w:rPr>
            </w:rPrChange>
          </w:rPr>
          <w:delText>902</w:delText>
        </w:r>
      </w:del>
      <w:ins w:id="3860" w:author="André Buffara" w:date="2019-07-22T17:55:00Z">
        <w:r w:rsidR="00375753" w:rsidRPr="000012DF">
          <w:rPr>
            <w:rFonts w:asciiTheme="minorHAnsi" w:hAnsiTheme="minorHAnsi" w:cstheme="minorHAnsi"/>
            <w:sz w:val="22"/>
            <w:szCs w:val="22"/>
            <w:rPrChange w:id="3861" w:author="Mara Cristina Lima" w:date="2019-08-01T15:03:00Z">
              <w:rPr>
                <w:rFonts w:ascii="Trebuchet MS" w:hAnsi="Trebuchet MS"/>
                <w:sz w:val="20"/>
                <w:szCs w:val="20"/>
              </w:rPr>
            </w:rPrChange>
          </w:rPr>
          <w:t>010</w:t>
        </w:r>
      </w:ins>
      <w:r w:rsidRPr="000012DF">
        <w:rPr>
          <w:rFonts w:asciiTheme="minorHAnsi" w:hAnsiTheme="minorHAnsi" w:cstheme="minorHAnsi"/>
          <w:sz w:val="22"/>
          <w:szCs w:val="22"/>
          <w:rPrChange w:id="3862" w:author="Mara Cristina Lima" w:date="2019-08-01T15:03:00Z">
            <w:rPr>
              <w:rFonts w:ascii="Trebuchet MS" w:hAnsi="Trebuchet MS"/>
              <w:sz w:val="20"/>
              <w:szCs w:val="20"/>
            </w:rPr>
          </w:rPrChange>
        </w:rPr>
        <w:t xml:space="preserve">, </w:t>
      </w:r>
    </w:p>
    <w:p w14:paraId="302C1C01" w14:textId="27D01A01"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8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64" w:author="Mara Cristina Lima" w:date="2019-08-01T15:03:00Z">
            <w:rPr>
              <w:rFonts w:ascii="Trebuchet MS" w:hAnsi="Trebuchet MS"/>
              <w:sz w:val="20"/>
              <w:szCs w:val="20"/>
            </w:rPr>
          </w:rPrChange>
        </w:rPr>
        <w:t xml:space="preserve">At: </w:t>
      </w:r>
      <w:del w:id="3865" w:author="André Buffara" w:date="2019-07-22T17:55:00Z">
        <w:r w:rsidRPr="000012DF" w:rsidDel="00375753">
          <w:rPr>
            <w:rFonts w:asciiTheme="minorHAnsi" w:hAnsiTheme="minorHAnsi" w:cstheme="minorHAnsi"/>
            <w:sz w:val="22"/>
            <w:szCs w:val="22"/>
            <w:rPrChange w:id="3866" w:author="Mara Cristina Lima" w:date="2019-08-01T15:03:00Z">
              <w:rPr>
                <w:rFonts w:ascii="Trebuchet MS" w:hAnsi="Trebuchet MS"/>
                <w:sz w:val="20"/>
                <w:szCs w:val="20"/>
              </w:rPr>
            </w:rPrChange>
          </w:rPr>
          <w:delText>Marcos Ribeiro do Valle Neto</w:delText>
        </w:r>
      </w:del>
      <w:ins w:id="3867" w:author="André Buffara" w:date="2019-07-22T17:55:00Z">
        <w:r w:rsidR="00375753" w:rsidRPr="000012DF">
          <w:rPr>
            <w:rFonts w:asciiTheme="minorHAnsi" w:hAnsiTheme="minorHAnsi" w:cstheme="minorHAnsi"/>
            <w:sz w:val="22"/>
            <w:szCs w:val="22"/>
            <w:rPrChange w:id="3868" w:author="Mara Cristina Lima" w:date="2019-08-01T15:03:00Z">
              <w:rPr>
                <w:rFonts w:ascii="Trebuchet MS" w:hAnsi="Trebuchet MS"/>
                <w:sz w:val="20"/>
                <w:szCs w:val="20"/>
              </w:rPr>
            </w:rPrChange>
          </w:rPr>
          <w:t>Rodrigo Arruy</w:t>
        </w:r>
      </w:ins>
      <w:del w:id="3869" w:author="André Buffara" w:date="2019-07-22T17:55:00Z">
        <w:r w:rsidRPr="000012DF" w:rsidDel="00375753">
          <w:rPr>
            <w:rFonts w:asciiTheme="minorHAnsi" w:hAnsiTheme="minorHAnsi" w:cstheme="minorHAnsi"/>
            <w:sz w:val="22"/>
            <w:szCs w:val="22"/>
            <w:rPrChange w:id="3870" w:author="Mara Cristina Lima" w:date="2019-08-01T15:03:00Z">
              <w:rPr>
                <w:rFonts w:ascii="Trebuchet MS" w:hAnsi="Trebuchet MS"/>
                <w:sz w:val="20"/>
                <w:szCs w:val="20"/>
              </w:rPr>
            </w:rPrChange>
          </w:rPr>
          <w:delText xml:space="preserve"> /</w:delText>
        </w:r>
      </w:del>
      <w:ins w:id="3871" w:author="André Buffara" w:date="2019-07-22T17:55:00Z">
        <w:r w:rsidR="00375753" w:rsidRPr="000012DF">
          <w:rPr>
            <w:rFonts w:asciiTheme="minorHAnsi" w:hAnsiTheme="minorHAnsi" w:cstheme="minorHAnsi"/>
            <w:sz w:val="22"/>
            <w:szCs w:val="22"/>
            <w:rPrChange w:id="3872" w:author="Mara Cristina Lima" w:date="2019-08-01T15:03:00Z">
              <w:rPr>
                <w:rFonts w:ascii="Trebuchet MS" w:hAnsi="Trebuchet MS"/>
                <w:sz w:val="20"/>
                <w:szCs w:val="20"/>
              </w:rPr>
            </w:rPrChange>
          </w:rPr>
          <w:t xml:space="preserve"> e</w:t>
        </w:r>
      </w:ins>
      <w:r w:rsidRPr="000012DF">
        <w:rPr>
          <w:rFonts w:asciiTheme="minorHAnsi" w:hAnsiTheme="minorHAnsi" w:cstheme="minorHAnsi"/>
          <w:sz w:val="22"/>
          <w:szCs w:val="22"/>
          <w:rPrChange w:id="3873" w:author="Mara Cristina Lima" w:date="2019-08-01T15:03:00Z">
            <w:rPr>
              <w:rFonts w:ascii="Trebuchet MS" w:hAnsi="Trebuchet MS"/>
              <w:sz w:val="20"/>
              <w:szCs w:val="20"/>
            </w:rPr>
          </w:rPrChange>
        </w:rPr>
        <w:t xml:space="preserve"> </w:t>
      </w:r>
      <w:del w:id="3874" w:author="André Buffara" w:date="2019-07-22T17:55:00Z">
        <w:r w:rsidRPr="000012DF" w:rsidDel="00375753">
          <w:rPr>
            <w:rFonts w:asciiTheme="minorHAnsi" w:hAnsiTheme="minorHAnsi" w:cstheme="minorHAnsi"/>
            <w:sz w:val="22"/>
            <w:szCs w:val="22"/>
            <w:rPrChange w:id="3875" w:author="Mara Cristina Lima" w:date="2019-08-01T15:03:00Z">
              <w:rPr>
                <w:rFonts w:ascii="Trebuchet MS" w:hAnsi="Trebuchet MS"/>
                <w:sz w:val="20"/>
                <w:szCs w:val="20"/>
              </w:rPr>
            </w:rPrChange>
          </w:rPr>
          <w:delText xml:space="preserve">Controladoria e </w:delText>
        </w:r>
      </w:del>
      <w:proofErr w:type="spellStart"/>
      <w:r w:rsidRPr="000012DF">
        <w:rPr>
          <w:rFonts w:asciiTheme="minorHAnsi" w:hAnsiTheme="minorHAnsi" w:cstheme="minorHAnsi"/>
          <w:sz w:val="22"/>
          <w:szCs w:val="22"/>
          <w:rPrChange w:id="3876" w:author="Mara Cristina Lima" w:date="2019-08-01T15:03:00Z">
            <w:rPr>
              <w:rFonts w:ascii="Trebuchet MS" w:hAnsi="Trebuchet MS"/>
              <w:sz w:val="20"/>
              <w:szCs w:val="20"/>
            </w:rPr>
          </w:rPrChange>
        </w:rPr>
        <w:t>Backoffice</w:t>
      </w:r>
      <w:proofErr w:type="spellEnd"/>
    </w:p>
    <w:p w14:paraId="273B1533" w14:textId="243F5649"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8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78" w:author="Mara Cristina Lima" w:date="2019-08-01T15:03:00Z">
            <w:rPr>
              <w:rFonts w:ascii="Trebuchet MS" w:hAnsi="Trebuchet MS"/>
              <w:sz w:val="20"/>
              <w:szCs w:val="20"/>
            </w:rPr>
          </w:rPrChange>
        </w:rPr>
        <w:t xml:space="preserve">Telefone: (11) </w:t>
      </w:r>
      <w:ins w:id="3879" w:author="André Buffara" w:date="2019-07-22T17:56:00Z">
        <w:r w:rsidR="00375753" w:rsidRPr="000012DF">
          <w:rPr>
            <w:rFonts w:asciiTheme="minorHAnsi" w:hAnsiTheme="minorHAnsi" w:cstheme="minorHAnsi"/>
            <w:sz w:val="22"/>
            <w:szCs w:val="22"/>
            <w:rPrChange w:id="3880" w:author="Mara Cristina Lima" w:date="2019-08-01T15:03:00Z">
              <w:rPr>
                <w:rFonts w:ascii="Trebuchet MS" w:hAnsi="Trebuchet MS"/>
                <w:sz w:val="20"/>
                <w:szCs w:val="20"/>
              </w:rPr>
            </w:rPrChange>
          </w:rPr>
          <w:t>4562</w:t>
        </w:r>
      </w:ins>
      <w:ins w:id="3881" w:author="André Buffara" w:date="2019-07-22T17:58:00Z">
        <w:r w:rsidR="00375753" w:rsidRPr="000012DF">
          <w:rPr>
            <w:rFonts w:asciiTheme="minorHAnsi" w:hAnsiTheme="minorHAnsi" w:cstheme="minorHAnsi"/>
            <w:sz w:val="22"/>
            <w:szCs w:val="22"/>
            <w:rPrChange w:id="3882" w:author="Mara Cristina Lima" w:date="2019-08-01T15:03:00Z">
              <w:rPr>
                <w:rFonts w:ascii="Trebuchet MS" w:hAnsi="Trebuchet MS"/>
                <w:sz w:val="20"/>
                <w:szCs w:val="20"/>
              </w:rPr>
            </w:rPrChange>
          </w:rPr>
          <w:t>-7080</w:t>
        </w:r>
      </w:ins>
      <w:del w:id="3883" w:author="André Buffara" w:date="2019-07-22T17:56:00Z">
        <w:r w:rsidRPr="000012DF" w:rsidDel="00375753">
          <w:rPr>
            <w:rFonts w:asciiTheme="minorHAnsi" w:hAnsiTheme="minorHAnsi" w:cstheme="minorHAnsi"/>
            <w:sz w:val="22"/>
            <w:szCs w:val="22"/>
            <w:rPrChange w:id="3884" w:author="Mara Cristina Lima" w:date="2019-08-01T15:03:00Z">
              <w:rPr>
                <w:rFonts w:ascii="Trebuchet MS" w:hAnsi="Trebuchet MS"/>
                <w:sz w:val="20"/>
                <w:szCs w:val="20"/>
              </w:rPr>
            </w:rPrChange>
          </w:rPr>
          <w:delText>3</w:delText>
        </w:r>
      </w:del>
      <w:del w:id="3885" w:author="André Buffara" w:date="2019-07-22T17:55:00Z">
        <w:r w:rsidRPr="000012DF" w:rsidDel="00375753">
          <w:rPr>
            <w:rFonts w:asciiTheme="minorHAnsi" w:hAnsiTheme="minorHAnsi" w:cstheme="minorHAnsi"/>
            <w:sz w:val="22"/>
            <w:szCs w:val="22"/>
            <w:rPrChange w:id="3886" w:author="Mara Cristina Lima" w:date="2019-08-01T15:03:00Z">
              <w:rPr>
                <w:rFonts w:ascii="Trebuchet MS" w:hAnsi="Trebuchet MS"/>
                <w:sz w:val="20"/>
                <w:szCs w:val="20"/>
              </w:rPr>
            </w:rPrChange>
          </w:rPr>
          <w:delText>062-6902</w:delText>
        </w:r>
      </w:del>
      <w:r w:rsidRPr="000012DF">
        <w:rPr>
          <w:rFonts w:asciiTheme="minorHAnsi" w:hAnsiTheme="minorHAnsi" w:cstheme="minorHAnsi"/>
          <w:sz w:val="22"/>
          <w:szCs w:val="22"/>
          <w:rPrChange w:id="3887" w:author="Mara Cristina Lima" w:date="2019-08-01T15:03:00Z">
            <w:rPr>
              <w:rFonts w:ascii="Trebuchet MS" w:hAnsi="Trebuchet MS"/>
              <w:sz w:val="20"/>
              <w:szCs w:val="20"/>
            </w:rPr>
          </w:rPrChange>
        </w:rPr>
        <w:t xml:space="preserve"> </w:t>
      </w:r>
    </w:p>
    <w:p w14:paraId="20A92045" w14:textId="1127B787" w:rsidR="000C4A93" w:rsidRPr="000012DF" w:rsidRDefault="000C4A93" w:rsidP="000C4A93">
      <w:pPr>
        <w:spacing w:line="360" w:lineRule="auto"/>
        <w:ind w:left="709"/>
        <w:jc w:val="both"/>
        <w:rPr>
          <w:rFonts w:asciiTheme="minorHAnsi" w:hAnsiTheme="minorHAnsi" w:cstheme="minorHAnsi"/>
          <w:sz w:val="22"/>
          <w:szCs w:val="22"/>
          <w:rPrChange w:id="38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89" w:author="Mara Cristina Lima" w:date="2019-08-01T15:03:00Z">
            <w:rPr>
              <w:rFonts w:ascii="Trebuchet MS" w:hAnsi="Trebuchet MS"/>
              <w:sz w:val="20"/>
              <w:szCs w:val="20"/>
            </w:rPr>
          </w:rPrChange>
        </w:rPr>
        <w:t xml:space="preserve">Correio eletrônico: </w:t>
      </w:r>
      <w:del w:id="3890" w:author="André Buffara" w:date="2019-07-22T17:58:00Z">
        <w:r w:rsidRPr="000012DF" w:rsidDel="00375753">
          <w:rPr>
            <w:rStyle w:val="Hyperlink"/>
            <w:rFonts w:asciiTheme="minorHAnsi" w:hAnsiTheme="minorHAnsi" w:cstheme="minorHAnsi"/>
            <w:sz w:val="22"/>
            <w:szCs w:val="22"/>
            <w:rPrChange w:id="3891" w:author="Mara Cristina Lima" w:date="2019-08-01T15:03:00Z">
              <w:rPr>
                <w:rStyle w:val="Hyperlink"/>
                <w:rFonts w:ascii="Trebuchet MS" w:hAnsi="Trebuchet MS"/>
                <w:sz w:val="20"/>
                <w:szCs w:val="20"/>
              </w:rPr>
            </w:rPrChange>
          </w:rPr>
          <w:fldChar w:fldCharType="begin"/>
        </w:r>
        <w:r w:rsidRPr="000012DF" w:rsidDel="00375753">
          <w:rPr>
            <w:rStyle w:val="Hyperlink"/>
            <w:rFonts w:asciiTheme="minorHAnsi" w:hAnsiTheme="minorHAnsi" w:cstheme="minorHAnsi"/>
            <w:sz w:val="22"/>
            <w:szCs w:val="22"/>
            <w:rPrChange w:id="3892" w:author="Mara Cristina Lima" w:date="2019-08-01T15:03:00Z">
              <w:rPr>
                <w:rStyle w:val="Hyperlink"/>
                <w:rFonts w:ascii="Trebuchet MS" w:hAnsi="Trebuchet MS"/>
                <w:sz w:val="20"/>
                <w:szCs w:val="20"/>
              </w:rPr>
            </w:rPrChange>
          </w:rPr>
          <w:delInstrText xml:space="preserve"> HYPERLINK "mailto:mrvalle@habitasec.com.br" </w:delInstrText>
        </w:r>
        <w:r w:rsidRPr="000012DF" w:rsidDel="00375753">
          <w:rPr>
            <w:rStyle w:val="Hyperlink"/>
            <w:rFonts w:asciiTheme="minorHAnsi" w:hAnsiTheme="minorHAnsi" w:cstheme="minorHAnsi"/>
            <w:sz w:val="22"/>
            <w:szCs w:val="22"/>
            <w:rPrChange w:id="3893" w:author="Mara Cristina Lima" w:date="2019-08-01T15:03:00Z">
              <w:rPr>
                <w:rStyle w:val="Hyperlink"/>
                <w:rFonts w:ascii="Trebuchet MS" w:hAnsi="Trebuchet MS"/>
                <w:sz w:val="20"/>
                <w:szCs w:val="20"/>
              </w:rPr>
            </w:rPrChange>
          </w:rPr>
          <w:fldChar w:fldCharType="separate"/>
        </w:r>
        <w:r w:rsidRPr="000012DF" w:rsidDel="00375753">
          <w:rPr>
            <w:rStyle w:val="Hyperlink"/>
            <w:rFonts w:asciiTheme="minorHAnsi" w:hAnsiTheme="minorHAnsi" w:cstheme="minorHAnsi"/>
            <w:sz w:val="22"/>
            <w:szCs w:val="22"/>
            <w:rPrChange w:id="3894" w:author="Mara Cristina Lima" w:date="2019-08-01T15:03:00Z">
              <w:rPr>
                <w:rStyle w:val="Hyperlink"/>
                <w:rFonts w:ascii="Trebuchet MS" w:hAnsi="Trebuchet MS"/>
                <w:sz w:val="20"/>
                <w:szCs w:val="20"/>
              </w:rPr>
            </w:rPrChange>
          </w:rPr>
          <w:delText>mrvalle@habitasec.com.br</w:delText>
        </w:r>
        <w:r w:rsidRPr="000012DF" w:rsidDel="00375753">
          <w:rPr>
            <w:rStyle w:val="Hyperlink"/>
            <w:rFonts w:asciiTheme="minorHAnsi" w:hAnsiTheme="minorHAnsi" w:cstheme="minorHAnsi"/>
            <w:sz w:val="22"/>
            <w:szCs w:val="22"/>
            <w:rPrChange w:id="3895" w:author="Mara Cristina Lima" w:date="2019-08-01T15:03:00Z">
              <w:rPr>
                <w:rStyle w:val="Hyperlink"/>
                <w:rFonts w:ascii="Trebuchet MS" w:hAnsi="Trebuchet MS"/>
                <w:sz w:val="20"/>
                <w:szCs w:val="20"/>
              </w:rPr>
            </w:rPrChange>
          </w:rPr>
          <w:fldChar w:fldCharType="end"/>
        </w:r>
      </w:del>
      <w:ins w:id="3896" w:author="André Buffara" w:date="2019-07-22T17:58:00Z">
        <w:r w:rsidR="00375753" w:rsidRPr="000012DF">
          <w:rPr>
            <w:rStyle w:val="Hyperlink"/>
            <w:rFonts w:asciiTheme="minorHAnsi" w:hAnsiTheme="minorHAnsi" w:cstheme="minorHAnsi"/>
            <w:sz w:val="22"/>
            <w:szCs w:val="22"/>
            <w:rPrChange w:id="3897" w:author="Mara Cristina Lima" w:date="2019-08-01T15:03:00Z">
              <w:rPr>
                <w:rStyle w:val="Hyperlink"/>
                <w:rFonts w:ascii="Trebuchet MS" w:hAnsi="Trebuchet MS"/>
                <w:sz w:val="20"/>
                <w:szCs w:val="20"/>
              </w:rPr>
            </w:rPrChange>
          </w:rPr>
          <w:fldChar w:fldCharType="begin"/>
        </w:r>
        <w:r w:rsidR="00375753" w:rsidRPr="000012DF">
          <w:rPr>
            <w:rStyle w:val="Hyperlink"/>
            <w:rFonts w:asciiTheme="minorHAnsi" w:hAnsiTheme="minorHAnsi" w:cstheme="minorHAnsi"/>
            <w:sz w:val="22"/>
            <w:szCs w:val="22"/>
            <w:rPrChange w:id="3898" w:author="Mara Cristina Lima" w:date="2019-08-01T15:03:00Z">
              <w:rPr>
                <w:rStyle w:val="Hyperlink"/>
                <w:rFonts w:ascii="Trebuchet MS" w:hAnsi="Trebuchet MS"/>
                <w:sz w:val="20"/>
                <w:szCs w:val="20"/>
              </w:rPr>
            </w:rPrChange>
          </w:rPr>
          <w:instrText xml:space="preserve"> HYPERLINK "mailto:mrvalle@habitasec.com.br" </w:instrText>
        </w:r>
        <w:r w:rsidR="00375753" w:rsidRPr="000012DF">
          <w:rPr>
            <w:rStyle w:val="Hyperlink"/>
            <w:rFonts w:asciiTheme="minorHAnsi" w:hAnsiTheme="minorHAnsi" w:cstheme="minorHAnsi"/>
            <w:sz w:val="22"/>
            <w:szCs w:val="22"/>
            <w:rPrChange w:id="3899" w:author="Mara Cristina Lima" w:date="2019-08-01T15:03:00Z">
              <w:rPr>
                <w:rStyle w:val="Hyperlink"/>
                <w:rFonts w:ascii="Trebuchet MS" w:hAnsi="Trebuchet MS"/>
                <w:sz w:val="20"/>
                <w:szCs w:val="20"/>
              </w:rPr>
            </w:rPrChange>
          </w:rPr>
          <w:fldChar w:fldCharType="separate"/>
        </w:r>
        <w:r w:rsidR="00375753" w:rsidRPr="000012DF">
          <w:rPr>
            <w:rStyle w:val="Hyperlink"/>
            <w:rFonts w:asciiTheme="minorHAnsi" w:hAnsiTheme="minorHAnsi" w:cstheme="minorHAnsi"/>
            <w:sz w:val="22"/>
            <w:szCs w:val="22"/>
            <w:rPrChange w:id="3900" w:author="Mara Cristina Lima" w:date="2019-08-01T15:03:00Z">
              <w:rPr>
                <w:rStyle w:val="Hyperlink"/>
                <w:rFonts w:ascii="Trebuchet MS" w:hAnsi="Trebuchet MS"/>
                <w:sz w:val="20"/>
                <w:szCs w:val="20"/>
              </w:rPr>
            </w:rPrChange>
          </w:rPr>
          <w:t>contato@cpsec.com.br</w:t>
        </w:r>
        <w:r w:rsidR="00375753" w:rsidRPr="000012DF">
          <w:rPr>
            <w:rStyle w:val="Hyperlink"/>
            <w:rFonts w:asciiTheme="minorHAnsi" w:hAnsiTheme="minorHAnsi" w:cstheme="minorHAnsi"/>
            <w:sz w:val="22"/>
            <w:szCs w:val="22"/>
            <w:rPrChange w:id="3901" w:author="Mara Cristina Lima" w:date="2019-08-01T15:03:00Z">
              <w:rPr>
                <w:rStyle w:val="Hyperlink"/>
                <w:rFonts w:ascii="Trebuchet MS" w:hAnsi="Trebuchet MS"/>
                <w:sz w:val="20"/>
                <w:szCs w:val="20"/>
              </w:rPr>
            </w:rPrChange>
          </w:rPr>
          <w:fldChar w:fldCharType="end"/>
        </w:r>
      </w:ins>
      <w:r w:rsidRPr="000012DF">
        <w:rPr>
          <w:rFonts w:asciiTheme="minorHAnsi" w:hAnsiTheme="minorHAnsi" w:cstheme="minorHAnsi"/>
          <w:sz w:val="22"/>
          <w:szCs w:val="22"/>
          <w:rPrChange w:id="3902" w:author="Mara Cristina Lima" w:date="2019-08-01T15:03:00Z">
            <w:rPr>
              <w:rFonts w:ascii="Trebuchet MS" w:hAnsi="Trebuchet MS"/>
              <w:sz w:val="20"/>
              <w:szCs w:val="20"/>
            </w:rPr>
          </w:rPrChange>
        </w:rPr>
        <w:t xml:space="preserve"> / </w:t>
      </w:r>
      <w:ins w:id="3903" w:author="André Buffara" w:date="2019-07-22T18:00:00Z">
        <w:r w:rsidR="00375753" w:rsidRPr="000012DF">
          <w:rPr>
            <w:rStyle w:val="Hyperlink"/>
            <w:rFonts w:asciiTheme="minorHAnsi" w:hAnsiTheme="minorHAnsi" w:cstheme="minorHAnsi"/>
            <w:sz w:val="22"/>
            <w:szCs w:val="22"/>
            <w:rPrChange w:id="3904" w:author="Mara Cristina Lima" w:date="2019-08-01T15:03:00Z">
              <w:rPr>
                <w:rStyle w:val="Hyperlink"/>
                <w:rFonts w:ascii="Trebuchet MS" w:hAnsi="Trebuchet MS"/>
                <w:sz w:val="20"/>
                <w:szCs w:val="20"/>
              </w:rPr>
            </w:rPrChange>
          </w:rPr>
          <w:fldChar w:fldCharType="begin"/>
        </w:r>
        <w:r w:rsidR="00375753" w:rsidRPr="000012DF">
          <w:rPr>
            <w:rStyle w:val="Hyperlink"/>
            <w:rFonts w:asciiTheme="minorHAnsi" w:hAnsiTheme="minorHAnsi" w:cstheme="minorHAnsi"/>
            <w:sz w:val="22"/>
            <w:szCs w:val="22"/>
            <w:rPrChange w:id="3905" w:author="Mara Cristina Lima" w:date="2019-08-01T15:03:00Z">
              <w:rPr>
                <w:rStyle w:val="Hyperlink"/>
                <w:rFonts w:ascii="Trebuchet MS" w:hAnsi="Trebuchet MS"/>
                <w:sz w:val="20"/>
                <w:szCs w:val="20"/>
              </w:rPr>
            </w:rPrChange>
          </w:rPr>
          <w:instrText xml:space="preserve"> HYPERLINK "mailto:</w:instrText>
        </w:r>
      </w:ins>
      <w:ins w:id="3906" w:author="André Buffara" w:date="2019-07-22T17:59:00Z">
        <w:r w:rsidR="00375753" w:rsidRPr="000012DF">
          <w:rPr>
            <w:rStyle w:val="Hyperlink"/>
            <w:rFonts w:asciiTheme="minorHAnsi" w:hAnsiTheme="minorHAnsi" w:cstheme="minorHAnsi"/>
            <w:sz w:val="22"/>
            <w:szCs w:val="22"/>
            <w:rPrChange w:id="3907" w:author="Mara Cristina Lima" w:date="2019-08-01T15:03:00Z">
              <w:rPr>
                <w:rStyle w:val="Hyperlink"/>
                <w:rFonts w:ascii="Trebuchet MS" w:hAnsi="Trebuchet MS"/>
                <w:sz w:val="20"/>
                <w:szCs w:val="20"/>
              </w:rPr>
            </w:rPrChange>
          </w:rPr>
          <w:instrText>rarruy</w:instrText>
        </w:r>
      </w:ins>
      <w:r w:rsidR="00375753" w:rsidRPr="000012DF">
        <w:rPr>
          <w:rStyle w:val="Hyperlink"/>
          <w:rFonts w:asciiTheme="minorHAnsi" w:hAnsiTheme="minorHAnsi" w:cstheme="minorHAnsi"/>
          <w:sz w:val="22"/>
          <w:szCs w:val="22"/>
          <w:rPrChange w:id="3908" w:author="Mara Cristina Lima" w:date="2019-08-01T15:03:00Z">
            <w:rPr>
              <w:rStyle w:val="Hyperlink"/>
              <w:rFonts w:ascii="Trebuchet MS" w:hAnsi="Trebuchet MS"/>
              <w:sz w:val="20"/>
              <w:szCs w:val="20"/>
            </w:rPr>
          </w:rPrChange>
        </w:rPr>
        <w:instrText>@</w:instrText>
      </w:r>
      <w:ins w:id="3909" w:author="André Buffara" w:date="2019-07-22T17:59:00Z">
        <w:r w:rsidR="00375753" w:rsidRPr="000012DF">
          <w:rPr>
            <w:rStyle w:val="Hyperlink"/>
            <w:rFonts w:asciiTheme="minorHAnsi" w:hAnsiTheme="minorHAnsi" w:cstheme="minorHAnsi"/>
            <w:sz w:val="22"/>
            <w:szCs w:val="22"/>
            <w:rPrChange w:id="3910" w:author="Mara Cristina Lima" w:date="2019-08-01T15:03:00Z">
              <w:rPr>
                <w:rStyle w:val="Hyperlink"/>
                <w:rFonts w:ascii="Trebuchet MS" w:hAnsi="Trebuchet MS"/>
                <w:sz w:val="20"/>
                <w:szCs w:val="20"/>
              </w:rPr>
            </w:rPrChange>
          </w:rPr>
          <w:instrText>nminvest</w:instrText>
        </w:r>
      </w:ins>
      <w:r w:rsidR="00375753" w:rsidRPr="000012DF">
        <w:rPr>
          <w:rStyle w:val="Hyperlink"/>
          <w:rFonts w:asciiTheme="minorHAnsi" w:hAnsiTheme="minorHAnsi" w:cstheme="minorHAnsi"/>
          <w:sz w:val="22"/>
          <w:szCs w:val="22"/>
          <w:rPrChange w:id="3911" w:author="Mara Cristina Lima" w:date="2019-08-01T15:03:00Z">
            <w:rPr>
              <w:rStyle w:val="Hyperlink"/>
              <w:rFonts w:ascii="Trebuchet MS" w:hAnsi="Trebuchet MS"/>
              <w:sz w:val="20"/>
              <w:szCs w:val="20"/>
            </w:rPr>
          </w:rPrChange>
        </w:rPr>
        <w:instrText>.com.br</w:instrText>
      </w:r>
      <w:ins w:id="3912" w:author="André Buffara" w:date="2019-07-22T18:00:00Z">
        <w:r w:rsidR="00375753" w:rsidRPr="000012DF">
          <w:rPr>
            <w:rStyle w:val="Hyperlink"/>
            <w:rFonts w:asciiTheme="minorHAnsi" w:hAnsiTheme="minorHAnsi" w:cstheme="minorHAnsi"/>
            <w:sz w:val="22"/>
            <w:szCs w:val="22"/>
            <w:rPrChange w:id="3913" w:author="Mara Cristina Lima" w:date="2019-08-01T15:03:00Z">
              <w:rPr>
                <w:rStyle w:val="Hyperlink"/>
                <w:rFonts w:ascii="Trebuchet MS" w:hAnsi="Trebuchet MS"/>
                <w:sz w:val="20"/>
                <w:szCs w:val="20"/>
              </w:rPr>
            </w:rPrChange>
          </w:rPr>
          <w:instrText xml:space="preserve">" </w:instrText>
        </w:r>
        <w:r w:rsidR="00375753" w:rsidRPr="000012DF">
          <w:rPr>
            <w:rStyle w:val="Hyperlink"/>
            <w:rFonts w:asciiTheme="minorHAnsi" w:hAnsiTheme="minorHAnsi" w:cstheme="minorHAnsi"/>
            <w:sz w:val="22"/>
            <w:szCs w:val="22"/>
            <w:rPrChange w:id="3914" w:author="Mara Cristina Lima" w:date="2019-08-01T15:03:00Z">
              <w:rPr>
                <w:rStyle w:val="Hyperlink"/>
                <w:rFonts w:ascii="Trebuchet MS" w:hAnsi="Trebuchet MS"/>
                <w:sz w:val="20"/>
                <w:szCs w:val="20"/>
              </w:rPr>
            </w:rPrChange>
          </w:rPr>
          <w:fldChar w:fldCharType="separate"/>
        </w:r>
      </w:ins>
      <w:del w:id="3915" w:author="André Buffara" w:date="2019-07-22T17:59:00Z">
        <w:r w:rsidR="00375753" w:rsidRPr="000012DF" w:rsidDel="00375753">
          <w:rPr>
            <w:rStyle w:val="Hyperlink"/>
            <w:rFonts w:asciiTheme="minorHAnsi" w:hAnsiTheme="minorHAnsi" w:cstheme="minorHAnsi"/>
            <w:sz w:val="22"/>
            <w:szCs w:val="22"/>
            <w:rPrChange w:id="3916" w:author="Mara Cristina Lima" w:date="2019-08-01T15:03:00Z">
              <w:rPr>
                <w:rStyle w:val="Hyperlink"/>
                <w:rFonts w:ascii="Trebuchet MS" w:hAnsi="Trebuchet MS"/>
                <w:sz w:val="20"/>
                <w:szCs w:val="20"/>
              </w:rPr>
            </w:rPrChange>
          </w:rPr>
          <w:delText>monitoramento</w:delText>
        </w:r>
      </w:del>
      <w:ins w:id="3917" w:author="André Buffara" w:date="2019-07-22T17:59:00Z">
        <w:r w:rsidR="00375753" w:rsidRPr="000012DF">
          <w:rPr>
            <w:rStyle w:val="Hyperlink"/>
            <w:rFonts w:asciiTheme="minorHAnsi" w:hAnsiTheme="minorHAnsi" w:cstheme="minorHAnsi"/>
            <w:sz w:val="22"/>
            <w:szCs w:val="22"/>
            <w:rPrChange w:id="3918" w:author="Mara Cristina Lima" w:date="2019-08-01T15:03:00Z">
              <w:rPr>
                <w:rStyle w:val="Hyperlink"/>
                <w:rFonts w:ascii="Trebuchet MS" w:hAnsi="Trebuchet MS"/>
                <w:sz w:val="20"/>
                <w:szCs w:val="20"/>
              </w:rPr>
            </w:rPrChange>
          </w:rPr>
          <w:t>rarruy</w:t>
        </w:r>
      </w:ins>
      <w:r w:rsidR="00375753" w:rsidRPr="000012DF">
        <w:rPr>
          <w:rStyle w:val="Hyperlink"/>
          <w:rFonts w:asciiTheme="minorHAnsi" w:hAnsiTheme="minorHAnsi" w:cstheme="minorHAnsi"/>
          <w:sz w:val="22"/>
          <w:szCs w:val="22"/>
          <w:rPrChange w:id="3919" w:author="Mara Cristina Lima" w:date="2019-08-01T15:03:00Z">
            <w:rPr>
              <w:rStyle w:val="Hyperlink"/>
              <w:rFonts w:ascii="Trebuchet MS" w:hAnsi="Trebuchet MS"/>
              <w:sz w:val="20"/>
              <w:szCs w:val="20"/>
            </w:rPr>
          </w:rPrChange>
        </w:rPr>
        <w:t>@</w:t>
      </w:r>
      <w:del w:id="3920" w:author="André Buffara" w:date="2019-07-22T17:59:00Z">
        <w:r w:rsidR="00375753" w:rsidRPr="000012DF" w:rsidDel="00375753">
          <w:rPr>
            <w:rStyle w:val="Hyperlink"/>
            <w:rFonts w:asciiTheme="minorHAnsi" w:hAnsiTheme="minorHAnsi" w:cstheme="minorHAnsi"/>
            <w:sz w:val="22"/>
            <w:szCs w:val="22"/>
            <w:rPrChange w:id="3921" w:author="Mara Cristina Lima" w:date="2019-08-01T15:03:00Z">
              <w:rPr>
                <w:rStyle w:val="Hyperlink"/>
                <w:rFonts w:ascii="Trebuchet MS" w:hAnsi="Trebuchet MS"/>
                <w:sz w:val="20"/>
                <w:szCs w:val="20"/>
              </w:rPr>
            </w:rPrChange>
          </w:rPr>
          <w:delText>habitasec</w:delText>
        </w:r>
      </w:del>
      <w:ins w:id="3922" w:author="André Buffara" w:date="2019-07-22T17:59:00Z">
        <w:r w:rsidR="00375753" w:rsidRPr="000012DF">
          <w:rPr>
            <w:rStyle w:val="Hyperlink"/>
            <w:rFonts w:asciiTheme="minorHAnsi" w:hAnsiTheme="minorHAnsi" w:cstheme="minorHAnsi"/>
            <w:sz w:val="22"/>
            <w:szCs w:val="22"/>
            <w:rPrChange w:id="3923" w:author="Mara Cristina Lima" w:date="2019-08-01T15:03:00Z">
              <w:rPr>
                <w:rStyle w:val="Hyperlink"/>
                <w:rFonts w:ascii="Trebuchet MS" w:hAnsi="Trebuchet MS"/>
                <w:sz w:val="20"/>
                <w:szCs w:val="20"/>
              </w:rPr>
            </w:rPrChange>
          </w:rPr>
          <w:t>nminvest</w:t>
        </w:r>
      </w:ins>
      <w:r w:rsidR="00375753" w:rsidRPr="000012DF">
        <w:rPr>
          <w:rStyle w:val="Hyperlink"/>
          <w:rFonts w:asciiTheme="minorHAnsi" w:hAnsiTheme="minorHAnsi" w:cstheme="minorHAnsi"/>
          <w:sz w:val="22"/>
          <w:szCs w:val="22"/>
          <w:rPrChange w:id="3924" w:author="Mara Cristina Lima" w:date="2019-08-01T15:03:00Z">
            <w:rPr>
              <w:rStyle w:val="Hyperlink"/>
              <w:rFonts w:ascii="Trebuchet MS" w:hAnsi="Trebuchet MS"/>
              <w:sz w:val="20"/>
              <w:szCs w:val="20"/>
            </w:rPr>
          </w:rPrChange>
        </w:rPr>
        <w:t>.com.br</w:t>
      </w:r>
      <w:ins w:id="3925" w:author="André Buffara" w:date="2019-07-22T18:00:00Z">
        <w:r w:rsidR="00375753" w:rsidRPr="000012DF">
          <w:rPr>
            <w:rStyle w:val="Hyperlink"/>
            <w:rFonts w:asciiTheme="minorHAnsi" w:hAnsiTheme="minorHAnsi" w:cstheme="minorHAnsi"/>
            <w:sz w:val="22"/>
            <w:szCs w:val="22"/>
            <w:rPrChange w:id="3926" w:author="Mara Cristina Lima" w:date="2019-08-01T15:03:00Z">
              <w:rPr>
                <w:rStyle w:val="Hyperlink"/>
                <w:rFonts w:ascii="Trebuchet MS" w:hAnsi="Trebuchet MS"/>
                <w:sz w:val="20"/>
                <w:szCs w:val="20"/>
              </w:rPr>
            </w:rPrChange>
          </w:rPr>
          <w:fldChar w:fldCharType="end"/>
        </w:r>
      </w:ins>
    </w:p>
    <w:p w14:paraId="1347A945" w14:textId="77777777" w:rsidR="000C4A93" w:rsidRPr="000012DF" w:rsidRDefault="000C4A93" w:rsidP="000C4A93">
      <w:pPr>
        <w:spacing w:line="360" w:lineRule="auto"/>
        <w:jc w:val="both"/>
        <w:rPr>
          <w:rFonts w:asciiTheme="minorHAnsi" w:hAnsiTheme="minorHAnsi" w:cstheme="minorHAnsi"/>
          <w:sz w:val="22"/>
          <w:szCs w:val="22"/>
          <w:rPrChange w:id="3927" w:author="Mara Cristina Lima" w:date="2019-08-01T15:03:00Z">
            <w:rPr>
              <w:rFonts w:ascii="Trebuchet MS" w:hAnsi="Trebuchet MS"/>
              <w:sz w:val="20"/>
              <w:szCs w:val="20"/>
            </w:rPr>
          </w:rPrChange>
        </w:rPr>
      </w:pPr>
    </w:p>
    <w:p w14:paraId="3F358A5E" w14:textId="77777777" w:rsidR="000C4A93" w:rsidRPr="000012DF" w:rsidRDefault="000C4A93" w:rsidP="000C4A93">
      <w:pPr>
        <w:spacing w:line="360" w:lineRule="auto"/>
        <w:jc w:val="both"/>
        <w:rPr>
          <w:rFonts w:asciiTheme="minorHAnsi" w:hAnsiTheme="minorHAnsi" w:cstheme="minorHAnsi"/>
          <w:sz w:val="22"/>
          <w:szCs w:val="22"/>
          <w:rPrChange w:id="39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29" w:author="Mara Cristina Lima" w:date="2019-08-01T15:03:00Z">
            <w:rPr>
              <w:rFonts w:ascii="Trebuchet MS" w:hAnsi="Trebuchet MS"/>
              <w:sz w:val="20"/>
              <w:szCs w:val="20"/>
            </w:rPr>
          </w:rPrChange>
        </w:rPr>
        <w:t>Para o Agente Fiduciário</w:t>
      </w:r>
    </w:p>
    <w:p w14:paraId="040A0AE0" w14:textId="77777777" w:rsidR="000C4A93" w:rsidRPr="000012DF" w:rsidRDefault="000C4A93" w:rsidP="000C4A93">
      <w:pPr>
        <w:spacing w:line="360" w:lineRule="auto"/>
        <w:ind w:right="993"/>
        <w:rPr>
          <w:rFonts w:asciiTheme="minorHAnsi" w:hAnsiTheme="minorHAnsi" w:cstheme="minorHAnsi"/>
          <w:sz w:val="22"/>
          <w:szCs w:val="22"/>
          <w:rPrChange w:id="3930" w:author="Mara Cristina Lima" w:date="2019-08-01T15:03:00Z">
            <w:rPr>
              <w:rFonts w:ascii="Trebuchet MS" w:hAnsi="Trebuchet MS"/>
              <w:sz w:val="20"/>
              <w:szCs w:val="20"/>
            </w:rPr>
          </w:rPrChange>
        </w:rPr>
      </w:pPr>
    </w:p>
    <w:p w14:paraId="104FD4DF" w14:textId="088B1187" w:rsidR="000C4A93" w:rsidRPr="000012DF" w:rsidRDefault="000C4A93" w:rsidP="000C4A93">
      <w:pPr>
        <w:tabs>
          <w:tab w:val="left" w:pos="0"/>
        </w:tabs>
        <w:spacing w:line="360" w:lineRule="auto"/>
        <w:ind w:left="709" w:right="993"/>
        <w:rPr>
          <w:rFonts w:asciiTheme="minorHAnsi" w:hAnsiTheme="minorHAnsi" w:cstheme="minorHAnsi"/>
          <w:b/>
          <w:sz w:val="22"/>
          <w:szCs w:val="22"/>
          <w:rPrChange w:id="3931" w:author="Mara Cristina Lima" w:date="2019-08-01T15:03:00Z">
            <w:rPr>
              <w:rFonts w:ascii="Trebuchet MS" w:hAnsi="Trebuchet MS"/>
              <w:b/>
              <w:sz w:val="20"/>
              <w:szCs w:val="20"/>
            </w:rPr>
          </w:rPrChange>
        </w:rPr>
      </w:pPr>
      <w:del w:id="3932" w:author="André Buffara" w:date="2019-07-22T18:00:00Z">
        <w:r w:rsidRPr="000012DF" w:rsidDel="00375753">
          <w:rPr>
            <w:rFonts w:asciiTheme="minorHAnsi" w:hAnsiTheme="minorHAnsi" w:cstheme="minorHAnsi"/>
            <w:b/>
            <w:sz w:val="22"/>
            <w:szCs w:val="22"/>
            <w:rPrChange w:id="3933" w:author="Mara Cristina Lima" w:date="2019-08-01T15:03:00Z">
              <w:rPr>
                <w:rFonts w:ascii="Trebuchet MS" w:hAnsi="Trebuchet MS"/>
                <w:b/>
                <w:sz w:val="20"/>
                <w:szCs w:val="20"/>
              </w:rPr>
            </w:rPrChange>
          </w:rPr>
          <w:delText xml:space="preserve">VÓRTX </w:delText>
        </w:r>
      </w:del>
      <w:ins w:id="3934" w:author="André Buffara" w:date="2019-07-22T18:00:00Z">
        <w:r w:rsidR="00375753" w:rsidRPr="000012DF">
          <w:rPr>
            <w:rFonts w:asciiTheme="minorHAnsi" w:hAnsiTheme="minorHAnsi" w:cstheme="minorHAnsi"/>
            <w:b/>
            <w:sz w:val="22"/>
            <w:szCs w:val="22"/>
            <w:rPrChange w:id="3935"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3936" w:author="Mara Cristina Lima" w:date="2019-08-01T15:03:00Z">
            <w:rPr>
              <w:rFonts w:ascii="Trebuchet MS" w:hAnsi="Trebuchet MS"/>
              <w:b/>
              <w:sz w:val="20"/>
              <w:szCs w:val="20"/>
            </w:rPr>
          </w:rPrChange>
        </w:rPr>
        <w:t>DISTRIBUIDORA DE TÍTULOS E VALORES MOBILIÁRIOS LTDA.</w:t>
      </w:r>
    </w:p>
    <w:p w14:paraId="61A629E7" w14:textId="3401D963"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3937" w:author="Mara Cristina Lima" w:date="2019-08-01T15:03:00Z">
            <w:rPr>
              <w:rFonts w:ascii="Trebuchet MS" w:hAnsi="Trebuchet MS" w:cs="Arial"/>
              <w:bCs/>
              <w:sz w:val="20"/>
              <w:szCs w:val="20"/>
            </w:rPr>
          </w:rPrChange>
        </w:rPr>
      </w:pPr>
      <w:del w:id="3938" w:author="André Buffara" w:date="2019-07-22T18:02:00Z">
        <w:r w:rsidRPr="000012DF" w:rsidDel="00375753">
          <w:rPr>
            <w:rFonts w:asciiTheme="minorHAnsi" w:hAnsiTheme="minorHAnsi" w:cstheme="minorHAnsi"/>
            <w:bCs/>
            <w:sz w:val="22"/>
            <w:szCs w:val="22"/>
            <w:rPrChange w:id="3939" w:author="Mara Cristina Lima" w:date="2019-08-01T15:03:00Z">
              <w:rPr>
                <w:rFonts w:ascii="Trebuchet MS" w:hAnsi="Trebuchet MS" w:cs="Arial"/>
                <w:bCs/>
                <w:sz w:val="20"/>
                <w:szCs w:val="20"/>
              </w:rPr>
            </w:rPrChange>
          </w:rPr>
          <w:delText>Avenida Brigadeiro Faria Lima</w:delText>
        </w:r>
      </w:del>
      <w:ins w:id="3940" w:author="André Buffara" w:date="2019-07-22T18:02:00Z">
        <w:r w:rsidR="00375753" w:rsidRPr="000012DF">
          <w:rPr>
            <w:rFonts w:asciiTheme="minorHAnsi" w:hAnsiTheme="minorHAnsi" w:cstheme="minorHAnsi"/>
            <w:bCs/>
            <w:sz w:val="22"/>
            <w:szCs w:val="22"/>
            <w:rPrChange w:id="3941" w:author="Mara Cristina Lima" w:date="2019-08-01T15:03:00Z">
              <w:rPr>
                <w:rFonts w:ascii="Trebuchet MS" w:hAnsi="Trebuchet MS" w:cs="Arial"/>
                <w:bCs/>
                <w:sz w:val="20"/>
                <w:szCs w:val="20"/>
              </w:rPr>
            </w:rPrChange>
          </w:rPr>
          <w:t>Rua Joaquim Floriano</w:t>
        </w:r>
      </w:ins>
      <w:r w:rsidRPr="000012DF">
        <w:rPr>
          <w:rFonts w:asciiTheme="minorHAnsi" w:hAnsiTheme="minorHAnsi" w:cstheme="minorHAnsi"/>
          <w:bCs/>
          <w:sz w:val="22"/>
          <w:szCs w:val="22"/>
          <w:rPrChange w:id="3942" w:author="Mara Cristina Lima" w:date="2019-08-01T15:03:00Z">
            <w:rPr>
              <w:rFonts w:ascii="Trebuchet MS" w:hAnsi="Trebuchet MS" w:cs="Arial"/>
              <w:bCs/>
              <w:sz w:val="20"/>
              <w:szCs w:val="20"/>
            </w:rPr>
          </w:rPrChange>
        </w:rPr>
        <w:t xml:space="preserve">, nº </w:t>
      </w:r>
      <w:del w:id="3943" w:author="André Buffara" w:date="2019-07-22T18:02:00Z">
        <w:r w:rsidRPr="000012DF" w:rsidDel="00375753">
          <w:rPr>
            <w:rFonts w:asciiTheme="minorHAnsi" w:hAnsiTheme="minorHAnsi" w:cstheme="minorHAnsi"/>
            <w:bCs/>
            <w:sz w:val="22"/>
            <w:szCs w:val="22"/>
            <w:rPrChange w:id="3944" w:author="Mara Cristina Lima" w:date="2019-08-01T15:03:00Z">
              <w:rPr>
                <w:rFonts w:ascii="Trebuchet MS" w:hAnsi="Trebuchet MS" w:cs="Arial"/>
                <w:bCs/>
                <w:sz w:val="20"/>
                <w:szCs w:val="20"/>
              </w:rPr>
            </w:rPrChange>
          </w:rPr>
          <w:delText>2.277</w:delText>
        </w:r>
      </w:del>
      <w:ins w:id="3945" w:author="André Buffara" w:date="2019-07-22T18:02:00Z">
        <w:r w:rsidR="00375753" w:rsidRPr="000012DF">
          <w:rPr>
            <w:rFonts w:asciiTheme="minorHAnsi" w:hAnsiTheme="minorHAnsi" w:cstheme="minorHAnsi"/>
            <w:bCs/>
            <w:sz w:val="22"/>
            <w:szCs w:val="22"/>
            <w:rPrChange w:id="3946" w:author="Mara Cristina Lima" w:date="2019-08-01T15:03:00Z">
              <w:rPr>
                <w:rFonts w:ascii="Trebuchet MS" w:hAnsi="Trebuchet MS" w:cs="Arial"/>
                <w:bCs/>
                <w:sz w:val="20"/>
                <w:szCs w:val="20"/>
              </w:rPr>
            </w:rPrChange>
          </w:rPr>
          <w:t>466</w:t>
        </w:r>
      </w:ins>
      <w:r w:rsidRPr="000012DF">
        <w:rPr>
          <w:rFonts w:asciiTheme="minorHAnsi" w:hAnsiTheme="minorHAnsi" w:cstheme="minorHAnsi"/>
          <w:bCs/>
          <w:sz w:val="22"/>
          <w:szCs w:val="22"/>
          <w:rPrChange w:id="3947" w:author="Mara Cristina Lima" w:date="2019-08-01T15:03:00Z">
            <w:rPr>
              <w:rFonts w:ascii="Trebuchet MS" w:hAnsi="Trebuchet MS" w:cs="Arial"/>
              <w:bCs/>
              <w:sz w:val="20"/>
              <w:szCs w:val="20"/>
            </w:rPr>
          </w:rPrChange>
        </w:rPr>
        <w:t xml:space="preserve">, </w:t>
      </w:r>
      <w:del w:id="3948" w:author="André Buffara" w:date="2019-07-22T18:02:00Z">
        <w:r w:rsidRPr="000012DF" w:rsidDel="00375753">
          <w:rPr>
            <w:rFonts w:asciiTheme="minorHAnsi" w:hAnsiTheme="minorHAnsi" w:cstheme="minorHAnsi"/>
            <w:bCs/>
            <w:sz w:val="22"/>
            <w:szCs w:val="22"/>
            <w:rPrChange w:id="3949" w:author="Mara Cristina Lima" w:date="2019-08-01T15:03:00Z">
              <w:rPr>
                <w:rFonts w:ascii="Trebuchet MS" w:hAnsi="Trebuchet MS" w:cs="Arial"/>
                <w:bCs/>
                <w:sz w:val="20"/>
                <w:szCs w:val="20"/>
              </w:rPr>
            </w:rPrChange>
          </w:rPr>
          <w:delText>2º andar</w:delText>
        </w:r>
      </w:del>
      <w:ins w:id="3950" w:author="André Buffara" w:date="2019-07-22T18:02:00Z">
        <w:r w:rsidR="00375753" w:rsidRPr="000012DF">
          <w:rPr>
            <w:rFonts w:asciiTheme="minorHAnsi" w:hAnsiTheme="minorHAnsi" w:cstheme="minorHAnsi"/>
            <w:bCs/>
            <w:sz w:val="22"/>
            <w:szCs w:val="22"/>
            <w:rPrChange w:id="3951" w:author="Mara Cristina Lima" w:date="2019-08-01T15:03:00Z">
              <w:rPr>
                <w:rFonts w:ascii="Trebuchet MS" w:hAnsi="Trebuchet MS" w:cs="Arial"/>
                <w:bCs/>
                <w:sz w:val="20"/>
                <w:szCs w:val="20"/>
              </w:rPr>
            </w:rPrChange>
          </w:rPr>
          <w:t>bloco B</w:t>
        </w:r>
      </w:ins>
      <w:r w:rsidRPr="000012DF">
        <w:rPr>
          <w:rFonts w:asciiTheme="minorHAnsi" w:hAnsiTheme="minorHAnsi" w:cstheme="minorHAnsi"/>
          <w:bCs/>
          <w:sz w:val="22"/>
          <w:szCs w:val="22"/>
          <w:rPrChange w:id="3952" w:author="Mara Cristina Lima" w:date="2019-08-01T15:03:00Z">
            <w:rPr>
              <w:rFonts w:ascii="Trebuchet MS" w:hAnsi="Trebuchet MS" w:cs="Arial"/>
              <w:bCs/>
              <w:sz w:val="20"/>
              <w:szCs w:val="20"/>
            </w:rPr>
          </w:rPrChange>
        </w:rPr>
        <w:t xml:space="preserve">, </w:t>
      </w:r>
      <w:del w:id="3953" w:author="André Buffara" w:date="2019-07-22T18:02:00Z">
        <w:r w:rsidRPr="000012DF" w:rsidDel="00375753">
          <w:rPr>
            <w:rFonts w:asciiTheme="minorHAnsi" w:hAnsiTheme="minorHAnsi" w:cstheme="minorHAnsi"/>
            <w:bCs/>
            <w:sz w:val="22"/>
            <w:szCs w:val="22"/>
            <w:rPrChange w:id="3954" w:author="Mara Cristina Lima" w:date="2019-08-01T15:03:00Z">
              <w:rPr>
                <w:rFonts w:ascii="Trebuchet MS" w:hAnsi="Trebuchet MS" w:cs="Arial"/>
                <w:bCs/>
                <w:sz w:val="20"/>
                <w:szCs w:val="20"/>
              </w:rPr>
            </w:rPrChange>
          </w:rPr>
          <w:delText xml:space="preserve">conjunto </w:delText>
        </w:r>
      </w:del>
      <w:ins w:id="3955" w:author="André Buffara" w:date="2019-07-22T18:02:00Z">
        <w:r w:rsidR="00375753" w:rsidRPr="000012DF">
          <w:rPr>
            <w:rFonts w:asciiTheme="minorHAnsi" w:hAnsiTheme="minorHAnsi" w:cstheme="minorHAnsi"/>
            <w:bCs/>
            <w:sz w:val="22"/>
            <w:szCs w:val="22"/>
            <w:rPrChange w:id="3956" w:author="Mara Cristina Lima" w:date="2019-08-01T15:03:00Z">
              <w:rPr>
                <w:rFonts w:ascii="Trebuchet MS" w:hAnsi="Trebuchet MS" w:cs="Arial"/>
                <w:bCs/>
                <w:sz w:val="20"/>
                <w:szCs w:val="20"/>
              </w:rPr>
            </w:rPrChange>
          </w:rPr>
          <w:t xml:space="preserve">conj. </w:t>
        </w:r>
      </w:ins>
      <w:del w:id="3957" w:author="André Buffara" w:date="2019-07-22T18:03:00Z">
        <w:r w:rsidRPr="000012DF" w:rsidDel="00375753">
          <w:rPr>
            <w:rFonts w:asciiTheme="minorHAnsi" w:hAnsiTheme="minorHAnsi" w:cstheme="minorHAnsi"/>
            <w:bCs/>
            <w:sz w:val="22"/>
            <w:szCs w:val="22"/>
            <w:rPrChange w:id="3958" w:author="Mara Cristina Lima" w:date="2019-08-01T15:03:00Z">
              <w:rPr>
                <w:rFonts w:ascii="Trebuchet MS" w:hAnsi="Trebuchet MS" w:cs="Arial"/>
                <w:bCs/>
                <w:sz w:val="20"/>
                <w:szCs w:val="20"/>
              </w:rPr>
            </w:rPrChange>
          </w:rPr>
          <w:delText>202</w:delText>
        </w:r>
      </w:del>
      <w:ins w:id="3959" w:author="André Buffara" w:date="2019-07-22T18:03:00Z">
        <w:r w:rsidR="00375753" w:rsidRPr="000012DF">
          <w:rPr>
            <w:rFonts w:asciiTheme="minorHAnsi" w:hAnsiTheme="minorHAnsi" w:cstheme="minorHAnsi"/>
            <w:bCs/>
            <w:sz w:val="22"/>
            <w:szCs w:val="22"/>
            <w:rPrChange w:id="3960" w:author="Mara Cristina Lima" w:date="2019-08-01T15:03:00Z">
              <w:rPr>
                <w:rFonts w:ascii="Trebuchet MS" w:hAnsi="Trebuchet MS" w:cs="Arial"/>
                <w:bCs/>
                <w:sz w:val="20"/>
                <w:szCs w:val="20"/>
              </w:rPr>
            </w:rPrChange>
          </w:rPr>
          <w:t>1401</w:t>
        </w:r>
      </w:ins>
      <w:r w:rsidRPr="000012DF">
        <w:rPr>
          <w:rFonts w:asciiTheme="minorHAnsi" w:hAnsiTheme="minorHAnsi" w:cstheme="minorHAnsi"/>
          <w:bCs/>
          <w:sz w:val="22"/>
          <w:szCs w:val="22"/>
          <w:rPrChange w:id="3961" w:author="Mara Cristina Lima" w:date="2019-08-01T15:03:00Z">
            <w:rPr>
              <w:rFonts w:ascii="Trebuchet MS" w:hAnsi="Trebuchet MS" w:cs="Arial"/>
              <w:bCs/>
              <w:sz w:val="20"/>
              <w:szCs w:val="20"/>
            </w:rPr>
          </w:rPrChange>
        </w:rPr>
        <w:t xml:space="preserve">, </w:t>
      </w:r>
      <w:del w:id="3962" w:author="André Buffara" w:date="2019-07-22T18:03:00Z">
        <w:r w:rsidRPr="000012DF" w:rsidDel="00375753">
          <w:rPr>
            <w:rFonts w:asciiTheme="minorHAnsi" w:hAnsiTheme="minorHAnsi" w:cstheme="minorHAnsi"/>
            <w:bCs/>
            <w:sz w:val="22"/>
            <w:szCs w:val="22"/>
            <w:rPrChange w:id="3963" w:author="Mara Cristina Lima" w:date="2019-08-01T15:03:00Z">
              <w:rPr>
                <w:rFonts w:ascii="Trebuchet MS" w:hAnsi="Trebuchet MS" w:cs="Arial"/>
                <w:bCs/>
                <w:sz w:val="20"/>
                <w:szCs w:val="20"/>
              </w:rPr>
            </w:rPrChange>
          </w:rPr>
          <w:delText>Jardim Paulistano</w:delText>
        </w:r>
      </w:del>
      <w:ins w:id="3964" w:author="André Buffara" w:date="2019-07-22T18:03:00Z">
        <w:r w:rsidR="00375753" w:rsidRPr="000012DF">
          <w:rPr>
            <w:rFonts w:asciiTheme="minorHAnsi" w:hAnsiTheme="minorHAnsi" w:cstheme="minorHAnsi"/>
            <w:bCs/>
            <w:sz w:val="22"/>
            <w:szCs w:val="22"/>
            <w:rPrChange w:id="3965" w:author="Mara Cristina Lima" w:date="2019-08-01T15:03:00Z">
              <w:rPr>
                <w:rFonts w:ascii="Trebuchet MS" w:hAnsi="Trebuchet MS" w:cs="Arial"/>
                <w:bCs/>
                <w:sz w:val="20"/>
                <w:szCs w:val="20"/>
              </w:rPr>
            </w:rPrChange>
          </w:rPr>
          <w:t>Itaim Bibi</w:t>
        </w:r>
      </w:ins>
      <w:r w:rsidRPr="000012DF">
        <w:rPr>
          <w:rFonts w:asciiTheme="minorHAnsi" w:hAnsiTheme="minorHAnsi" w:cstheme="minorHAnsi"/>
          <w:bCs/>
          <w:sz w:val="22"/>
          <w:szCs w:val="22"/>
          <w:rPrChange w:id="3966" w:author="Mara Cristina Lima" w:date="2019-08-01T15:03:00Z">
            <w:rPr>
              <w:rFonts w:ascii="Trebuchet MS" w:hAnsi="Trebuchet MS" w:cs="Arial"/>
              <w:bCs/>
              <w:sz w:val="20"/>
              <w:szCs w:val="20"/>
            </w:rPr>
          </w:rPrChange>
        </w:rPr>
        <w:t>, CEP 0</w:t>
      </w:r>
      <w:del w:id="3967" w:author="André Buffara" w:date="2019-07-22T18:03:00Z">
        <w:r w:rsidRPr="000012DF" w:rsidDel="00375753">
          <w:rPr>
            <w:rFonts w:asciiTheme="minorHAnsi" w:hAnsiTheme="minorHAnsi" w:cstheme="minorHAnsi"/>
            <w:bCs/>
            <w:sz w:val="22"/>
            <w:szCs w:val="22"/>
            <w:rPrChange w:id="3968" w:author="Mara Cristina Lima" w:date="2019-08-01T15:03:00Z">
              <w:rPr>
                <w:rFonts w:ascii="Trebuchet MS" w:hAnsi="Trebuchet MS" w:cs="Arial"/>
                <w:bCs/>
                <w:sz w:val="20"/>
                <w:szCs w:val="20"/>
              </w:rPr>
            </w:rPrChange>
          </w:rPr>
          <w:delText>1</w:delText>
        </w:r>
      </w:del>
      <w:r w:rsidRPr="000012DF">
        <w:rPr>
          <w:rFonts w:asciiTheme="minorHAnsi" w:hAnsiTheme="minorHAnsi" w:cstheme="minorHAnsi"/>
          <w:bCs/>
          <w:sz w:val="22"/>
          <w:szCs w:val="22"/>
          <w:rPrChange w:id="3969" w:author="Mara Cristina Lima" w:date="2019-08-01T15:03:00Z">
            <w:rPr>
              <w:rFonts w:ascii="Trebuchet MS" w:hAnsi="Trebuchet MS" w:cs="Arial"/>
              <w:bCs/>
              <w:sz w:val="20"/>
              <w:szCs w:val="20"/>
            </w:rPr>
          </w:rPrChange>
        </w:rPr>
        <w:t>45</w:t>
      </w:r>
      <w:ins w:id="3970" w:author="André Buffara" w:date="2019-07-22T18:03:00Z">
        <w:r w:rsidR="005C17E6" w:rsidRPr="000012DF">
          <w:rPr>
            <w:rFonts w:asciiTheme="minorHAnsi" w:hAnsiTheme="minorHAnsi" w:cstheme="minorHAnsi"/>
            <w:bCs/>
            <w:sz w:val="22"/>
            <w:szCs w:val="22"/>
            <w:rPrChange w:id="3971" w:author="Mara Cristina Lima" w:date="2019-08-01T15:03:00Z">
              <w:rPr>
                <w:rFonts w:ascii="Trebuchet MS" w:hAnsi="Trebuchet MS" w:cs="Arial"/>
                <w:bCs/>
                <w:sz w:val="20"/>
                <w:szCs w:val="20"/>
              </w:rPr>
            </w:rPrChange>
          </w:rPr>
          <w:t>34</w:t>
        </w:r>
      </w:ins>
      <w:del w:id="3972" w:author="André Buffara" w:date="2019-07-22T18:03:00Z">
        <w:r w:rsidRPr="000012DF" w:rsidDel="005C17E6">
          <w:rPr>
            <w:rFonts w:asciiTheme="minorHAnsi" w:hAnsiTheme="minorHAnsi" w:cstheme="minorHAnsi"/>
            <w:bCs/>
            <w:sz w:val="22"/>
            <w:szCs w:val="22"/>
            <w:rPrChange w:id="3973" w:author="Mara Cristina Lima" w:date="2019-08-01T15:03:00Z">
              <w:rPr>
                <w:rFonts w:ascii="Trebuchet MS" w:hAnsi="Trebuchet MS" w:cs="Arial"/>
                <w:bCs/>
                <w:sz w:val="20"/>
                <w:szCs w:val="20"/>
              </w:rPr>
            </w:rPrChange>
          </w:rPr>
          <w:delText>2</w:delText>
        </w:r>
      </w:del>
      <w:r w:rsidRPr="000012DF">
        <w:rPr>
          <w:rFonts w:asciiTheme="minorHAnsi" w:hAnsiTheme="minorHAnsi" w:cstheme="minorHAnsi"/>
          <w:bCs/>
          <w:sz w:val="22"/>
          <w:szCs w:val="22"/>
          <w:rPrChange w:id="3974" w:author="Mara Cristina Lima" w:date="2019-08-01T15:03:00Z">
            <w:rPr>
              <w:rFonts w:ascii="Trebuchet MS" w:hAnsi="Trebuchet MS" w:cs="Arial"/>
              <w:bCs/>
              <w:sz w:val="20"/>
              <w:szCs w:val="20"/>
            </w:rPr>
          </w:rPrChange>
        </w:rPr>
        <w:t>-000</w:t>
      </w:r>
      <w:ins w:id="3975" w:author="André Buffara" w:date="2019-07-22T18:03:00Z">
        <w:r w:rsidR="005C17E6" w:rsidRPr="000012DF">
          <w:rPr>
            <w:rFonts w:asciiTheme="minorHAnsi" w:hAnsiTheme="minorHAnsi" w:cstheme="minorHAnsi"/>
            <w:bCs/>
            <w:sz w:val="22"/>
            <w:szCs w:val="22"/>
            <w:rPrChange w:id="3976" w:author="Mara Cristina Lima" w:date="2019-08-01T15:03:00Z">
              <w:rPr>
                <w:rFonts w:ascii="Trebuchet MS" w:hAnsi="Trebuchet MS" w:cs="Arial"/>
                <w:bCs/>
                <w:sz w:val="20"/>
                <w:szCs w:val="20"/>
              </w:rPr>
            </w:rPrChange>
          </w:rPr>
          <w:t>, São Paulo, SP</w:t>
        </w:r>
      </w:ins>
    </w:p>
    <w:p w14:paraId="3EA27A47" w14:textId="5A885D17"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397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3978" w:author="Mara Cristina Lima" w:date="2019-08-01T15:03:00Z">
            <w:rPr>
              <w:rFonts w:ascii="Trebuchet MS" w:hAnsi="Trebuchet MS" w:cs="Arial"/>
              <w:bCs/>
              <w:sz w:val="20"/>
              <w:szCs w:val="20"/>
            </w:rPr>
          </w:rPrChange>
        </w:rPr>
        <w:t xml:space="preserve">At.: </w:t>
      </w:r>
      <w:del w:id="3979" w:author="André Buffara" w:date="2019-07-22T18:04:00Z">
        <w:r w:rsidRPr="000012DF" w:rsidDel="005C17E6">
          <w:rPr>
            <w:rFonts w:asciiTheme="minorHAnsi" w:hAnsiTheme="minorHAnsi" w:cstheme="minorHAnsi"/>
            <w:bCs/>
            <w:sz w:val="22"/>
            <w:szCs w:val="22"/>
            <w:rPrChange w:id="3980" w:author="Mara Cristina Lima" w:date="2019-08-01T15:03:00Z">
              <w:rPr>
                <w:rFonts w:ascii="Trebuchet MS" w:hAnsi="Trebuchet MS" w:cs="Arial"/>
                <w:bCs/>
                <w:sz w:val="20"/>
                <w:szCs w:val="20"/>
              </w:rPr>
            </w:rPrChange>
          </w:rPr>
          <w:delText>Flavio Scarpelli</w:delText>
        </w:r>
      </w:del>
      <w:ins w:id="3981" w:author="André Buffara" w:date="2019-07-22T18:04:00Z">
        <w:r w:rsidR="005C17E6" w:rsidRPr="000012DF">
          <w:rPr>
            <w:rFonts w:asciiTheme="minorHAnsi" w:hAnsiTheme="minorHAnsi" w:cstheme="minorHAnsi"/>
            <w:bCs/>
            <w:sz w:val="22"/>
            <w:szCs w:val="22"/>
            <w:rPrChange w:id="3982" w:author="Mara Cristina Lima" w:date="2019-08-01T15:03:00Z">
              <w:rPr>
                <w:rFonts w:ascii="Trebuchet MS" w:hAnsi="Trebuchet MS" w:cs="Arial"/>
                <w:bCs/>
                <w:sz w:val="20"/>
                <w:szCs w:val="20"/>
              </w:rPr>
            </w:rPrChange>
          </w:rPr>
          <w:t>Matheus Gomes Faria</w:t>
        </w:r>
      </w:ins>
      <w:r w:rsidRPr="000012DF">
        <w:rPr>
          <w:rFonts w:asciiTheme="minorHAnsi" w:hAnsiTheme="minorHAnsi" w:cstheme="minorHAnsi"/>
          <w:bCs/>
          <w:sz w:val="22"/>
          <w:szCs w:val="22"/>
          <w:rPrChange w:id="3983" w:author="Mara Cristina Lima" w:date="2019-08-01T15:03:00Z">
            <w:rPr>
              <w:rFonts w:ascii="Trebuchet MS" w:hAnsi="Trebuchet MS" w:cs="Arial"/>
              <w:bCs/>
              <w:sz w:val="20"/>
              <w:szCs w:val="20"/>
            </w:rPr>
          </w:rPrChange>
        </w:rPr>
        <w:t>/</w:t>
      </w:r>
      <w:del w:id="3984" w:author="André Buffara" w:date="2019-07-22T18:04:00Z">
        <w:r w:rsidRPr="000012DF" w:rsidDel="005C17E6">
          <w:rPr>
            <w:rFonts w:asciiTheme="minorHAnsi" w:hAnsiTheme="minorHAnsi" w:cstheme="minorHAnsi"/>
            <w:bCs/>
            <w:sz w:val="22"/>
            <w:szCs w:val="22"/>
            <w:rPrChange w:id="3985" w:author="Mara Cristina Lima" w:date="2019-08-01T15:03:00Z">
              <w:rPr>
                <w:rFonts w:ascii="Trebuchet MS" w:hAnsi="Trebuchet MS" w:cs="Arial"/>
                <w:bCs/>
                <w:sz w:val="20"/>
                <w:szCs w:val="20"/>
              </w:rPr>
            </w:rPrChange>
          </w:rPr>
          <w:delText>Eugenia Queiroga</w:delText>
        </w:r>
      </w:del>
      <w:ins w:id="3986" w:author="André Buffara" w:date="2019-07-22T18:04:00Z">
        <w:r w:rsidR="005C17E6" w:rsidRPr="000012DF">
          <w:rPr>
            <w:rFonts w:asciiTheme="minorHAnsi" w:hAnsiTheme="minorHAnsi" w:cstheme="minorHAnsi"/>
            <w:bCs/>
            <w:sz w:val="22"/>
            <w:szCs w:val="22"/>
            <w:rPrChange w:id="3987" w:author="Mara Cristina Lima" w:date="2019-08-01T15:03:00Z">
              <w:rPr>
                <w:rFonts w:ascii="Trebuchet MS" w:hAnsi="Trebuchet MS" w:cs="Arial"/>
                <w:bCs/>
                <w:sz w:val="20"/>
                <w:szCs w:val="20"/>
              </w:rPr>
            </w:rPrChange>
          </w:rPr>
          <w:t>Pedro Paulo Farme D’</w:t>
        </w:r>
        <w:proofErr w:type="spellStart"/>
        <w:r w:rsidR="005C17E6" w:rsidRPr="000012DF">
          <w:rPr>
            <w:rFonts w:asciiTheme="minorHAnsi" w:hAnsiTheme="minorHAnsi" w:cstheme="minorHAnsi"/>
            <w:bCs/>
            <w:sz w:val="22"/>
            <w:szCs w:val="22"/>
            <w:rPrChange w:id="3988" w:author="Mara Cristina Lima" w:date="2019-08-01T15:03:00Z">
              <w:rPr>
                <w:rFonts w:ascii="Trebuchet MS" w:hAnsi="Trebuchet MS" w:cs="Arial"/>
                <w:bCs/>
                <w:sz w:val="20"/>
                <w:szCs w:val="20"/>
              </w:rPr>
            </w:rPrChange>
          </w:rPr>
          <w:t>Amoed</w:t>
        </w:r>
        <w:proofErr w:type="spellEnd"/>
        <w:r w:rsidR="005C17E6" w:rsidRPr="000012DF">
          <w:rPr>
            <w:rFonts w:asciiTheme="minorHAnsi" w:hAnsiTheme="minorHAnsi" w:cstheme="minorHAnsi"/>
            <w:bCs/>
            <w:sz w:val="22"/>
            <w:szCs w:val="22"/>
            <w:rPrChange w:id="3989" w:author="Mara Cristina Lima" w:date="2019-08-01T15:03:00Z">
              <w:rPr>
                <w:rFonts w:ascii="Trebuchet MS" w:hAnsi="Trebuchet MS" w:cs="Arial"/>
                <w:bCs/>
                <w:sz w:val="20"/>
                <w:szCs w:val="20"/>
              </w:rPr>
            </w:rPrChange>
          </w:rPr>
          <w:t xml:space="preserve"> Fernandes de Oliveira</w:t>
        </w:r>
      </w:ins>
    </w:p>
    <w:p w14:paraId="4985208E" w14:textId="19FA7DF3" w:rsidR="005C17E6" w:rsidRPr="000012DF" w:rsidRDefault="005C17E6" w:rsidP="000C4A93">
      <w:pPr>
        <w:tabs>
          <w:tab w:val="left" w:pos="0"/>
        </w:tabs>
        <w:spacing w:line="360" w:lineRule="auto"/>
        <w:ind w:left="709" w:right="993"/>
        <w:rPr>
          <w:ins w:id="3990" w:author="André Buffara" w:date="2019-07-22T18:05:00Z"/>
          <w:rFonts w:asciiTheme="minorHAnsi" w:hAnsiTheme="minorHAnsi" w:cstheme="minorHAnsi"/>
          <w:bCs/>
          <w:sz w:val="22"/>
          <w:szCs w:val="22"/>
          <w:lang w:val="en-US"/>
          <w:rPrChange w:id="3991" w:author="Mara Cristina Lima" w:date="2019-08-01T15:03:00Z">
            <w:rPr>
              <w:ins w:id="3992" w:author="André Buffara" w:date="2019-07-22T18:05:00Z"/>
              <w:rFonts w:ascii="Trebuchet MS" w:hAnsi="Trebuchet MS" w:cs="Arial"/>
              <w:bCs/>
              <w:sz w:val="20"/>
              <w:szCs w:val="20"/>
              <w:lang w:val="en-US"/>
            </w:rPr>
          </w:rPrChange>
        </w:rPr>
      </w:pPr>
      <w:moveToRangeStart w:id="3993" w:author="André Buffara" w:date="2019-07-22T18:05:00Z" w:name="move14711127"/>
      <w:proofErr w:type="spellStart"/>
      <w:moveTo w:id="3994" w:author="André Buffara" w:date="2019-07-22T18:05:00Z">
        <w:r w:rsidRPr="000012DF">
          <w:rPr>
            <w:rFonts w:asciiTheme="minorHAnsi" w:hAnsiTheme="minorHAnsi" w:cstheme="minorHAnsi"/>
            <w:bCs/>
            <w:sz w:val="22"/>
            <w:szCs w:val="22"/>
            <w:lang w:val="en-US"/>
            <w:rPrChange w:id="3995" w:author="Mara Cristina Lima" w:date="2019-08-01T15:03:00Z">
              <w:rPr>
                <w:rFonts w:ascii="Trebuchet MS" w:hAnsi="Trebuchet MS" w:cs="Arial"/>
                <w:bCs/>
                <w:sz w:val="20"/>
                <w:szCs w:val="20"/>
                <w:lang w:val="en-US"/>
              </w:rPr>
            </w:rPrChange>
          </w:rPr>
          <w:t>Fone</w:t>
        </w:r>
        <w:proofErr w:type="spellEnd"/>
        <w:r w:rsidRPr="000012DF">
          <w:rPr>
            <w:rFonts w:asciiTheme="minorHAnsi" w:hAnsiTheme="minorHAnsi" w:cstheme="minorHAnsi"/>
            <w:bCs/>
            <w:sz w:val="22"/>
            <w:szCs w:val="22"/>
            <w:lang w:val="en-US"/>
            <w:rPrChange w:id="3996" w:author="Mara Cristina Lima" w:date="2019-08-01T15:03:00Z">
              <w:rPr>
                <w:rFonts w:ascii="Trebuchet MS" w:hAnsi="Trebuchet MS" w:cs="Arial"/>
                <w:bCs/>
                <w:sz w:val="20"/>
                <w:szCs w:val="20"/>
                <w:lang w:val="en-US"/>
              </w:rPr>
            </w:rPrChange>
          </w:rPr>
          <w:t>: (11) 30</w:t>
        </w:r>
        <w:del w:id="3997" w:author="André Buffara" w:date="2019-07-22T18:05:00Z">
          <w:r w:rsidRPr="000012DF" w:rsidDel="005C17E6">
            <w:rPr>
              <w:rFonts w:asciiTheme="minorHAnsi" w:hAnsiTheme="minorHAnsi" w:cstheme="minorHAnsi"/>
              <w:bCs/>
              <w:sz w:val="22"/>
              <w:szCs w:val="22"/>
              <w:lang w:val="en-US"/>
              <w:rPrChange w:id="3998" w:author="Mara Cristina Lima" w:date="2019-08-01T15:03:00Z">
                <w:rPr>
                  <w:rFonts w:ascii="Trebuchet MS" w:hAnsi="Trebuchet MS" w:cs="Arial"/>
                  <w:bCs/>
                  <w:sz w:val="20"/>
                  <w:szCs w:val="20"/>
                  <w:lang w:val="en-US"/>
                </w:rPr>
              </w:rPrChange>
            </w:rPr>
            <w:delText>3</w:delText>
          </w:r>
        </w:del>
      </w:moveTo>
      <w:ins w:id="3999" w:author="André Buffara" w:date="2019-07-22T18:05:00Z">
        <w:r w:rsidRPr="000012DF">
          <w:rPr>
            <w:rFonts w:asciiTheme="minorHAnsi" w:hAnsiTheme="minorHAnsi" w:cstheme="minorHAnsi"/>
            <w:bCs/>
            <w:sz w:val="22"/>
            <w:szCs w:val="22"/>
            <w:lang w:val="en-US"/>
            <w:rPrChange w:id="4000" w:author="Mara Cristina Lima" w:date="2019-08-01T15:03:00Z">
              <w:rPr>
                <w:rFonts w:ascii="Trebuchet MS" w:hAnsi="Trebuchet MS" w:cs="Arial"/>
                <w:bCs/>
                <w:sz w:val="20"/>
                <w:szCs w:val="20"/>
                <w:lang w:val="en-US"/>
              </w:rPr>
            </w:rPrChange>
          </w:rPr>
          <w:t>9</w:t>
        </w:r>
      </w:ins>
      <w:moveTo w:id="4001" w:author="André Buffara" w:date="2019-07-22T18:05:00Z">
        <w:r w:rsidRPr="000012DF">
          <w:rPr>
            <w:rFonts w:asciiTheme="minorHAnsi" w:hAnsiTheme="minorHAnsi" w:cstheme="minorHAnsi"/>
            <w:bCs/>
            <w:sz w:val="22"/>
            <w:szCs w:val="22"/>
            <w:lang w:val="en-US"/>
            <w:rPrChange w:id="4002" w:author="Mara Cristina Lima" w:date="2019-08-01T15:03:00Z">
              <w:rPr>
                <w:rFonts w:ascii="Trebuchet MS" w:hAnsi="Trebuchet MS" w:cs="Arial"/>
                <w:bCs/>
                <w:sz w:val="20"/>
                <w:szCs w:val="20"/>
                <w:lang w:val="en-US"/>
              </w:rPr>
            </w:rPrChange>
          </w:rPr>
          <w:t>0-</w:t>
        </w:r>
        <w:del w:id="4003" w:author="André Buffara" w:date="2019-07-22T18:05:00Z">
          <w:r w:rsidRPr="000012DF" w:rsidDel="005C17E6">
            <w:rPr>
              <w:rFonts w:asciiTheme="minorHAnsi" w:hAnsiTheme="minorHAnsi" w:cstheme="minorHAnsi"/>
              <w:bCs/>
              <w:sz w:val="22"/>
              <w:szCs w:val="22"/>
              <w:lang w:val="en-US"/>
              <w:rPrChange w:id="4004" w:author="Mara Cristina Lima" w:date="2019-08-01T15:03:00Z">
                <w:rPr>
                  <w:rFonts w:ascii="Trebuchet MS" w:hAnsi="Trebuchet MS" w:cs="Arial"/>
                  <w:bCs/>
                  <w:sz w:val="20"/>
                  <w:szCs w:val="20"/>
                  <w:lang w:val="en-US"/>
                </w:rPr>
              </w:rPrChange>
            </w:rPr>
            <w:delText>717</w:delText>
          </w:r>
        </w:del>
      </w:moveTo>
      <w:ins w:id="4005" w:author="André Buffara" w:date="2019-07-22T18:05:00Z">
        <w:r w:rsidRPr="000012DF">
          <w:rPr>
            <w:rFonts w:asciiTheme="minorHAnsi" w:hAnsiTheme="minorHAnsi" w:cstheme="minorHAnsi"/>
            <w:bCs/>
            <w:sz w:val="22"/>
            <w:szCs w:val="22"/>
            <w:lang w:val="en-US"/>
            <w:rPrChange w:id="4006" w:author="Mara Cristina Lima" w:date="2019-08-01T15:03:00Z">
              <w:rPr>
                <w:rFonts w:ascii="Trebuchet MS" w:hAnsi="Trebuchet MS" w:cs="Arial"/>
                <w:bCs/>
                <w:sz w:val="20"/>
                <w:szCs w:val="20"/>
                <w:lang w:val="en-US"/>
              </w:rPr>
            </w:rPrChange>
          </w:rPr>
          <w:t>044</w:t>
        </w:r>
      </w:ins>
      <w:moveTo w:id="4007" w:author="André Buffara" w:date="2019-07-22T18:05:00Z">
        <w:r w:rsidRPr="000012DF">
          <w:rPr>
            <w:rFonts w:asciiTheme="minorHAnsi" w:hAnsiTheme="minorHAnsi" w:cstheme="minorHAnsi"/>
            <w:bCs/>
            <w:sz w:val="22"/>
            <w:szCs w:val="22"/>
            <w:lang w:val="en-US"/>
            <w:rPrChange w:id="4008" w:author="Mara Cristina Lima" w:date="2019-08-01T15:03:00Z">
              <w:rPr>
                <w:rFonts w:ascii="Trebuchet MS" w:hAnsi="Trebuchet MS" w:cs="Arial"/>
                <w:bCs/>
                <w:sz w:val="20"/>
                <w:szCs w:val="20"/>
                <w:lang w:val="en-US"/>
              </w:rPr>
            </w:rPrChange>
          </w:rPr>
          <w:t>7</w:t>
        </w:r>
      </w:moveTo>
      <w:moveToRangeEnd w:id="3993"/>
    </w:p>
    <w:p w14:paraId="7A39DD31" w14:textId="133EC28D"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400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010" w:author="Mara Cristina Lima" w:date="2019-08-01T15:03:00Z">
            <w:rPr>
              <w:rFonts w:ascii="Trebuchet MS" w:hAnsi="Trebuchet MS" w:cs="Arial"/>
              <w:bCs/>
              <w:sz w:val="20"/>
              <w:szCs w:val="20"/>
            </w:rPr>
          </w:rPrChange>
        </w:rPr>
        <w:t xml:space="preserve">E-mail: </w:t>
      </w:r>
      <w:ins w:id="4011" w:author="André Buffara" w:date="2019-07-22T18:04:00Z">
        <w:r w:rsidR="005C17E6" w:rsidRPr="000012DF">
          <w:rPr>
            <w:rStyle w:val="Hyperlink"/>
            <w:rFonts w:asciiTheme="minorHAnsi" w:hAnsiTheme="minorHAnsi" w:cstheme="minorHAnsi"/>
            <w:sz w:val="22"/>
            <w:szCs w:val="22"/>
            <w:rPrChange w:id="4012" w:author="Mara Cristina Lima" w:date="2019-08-01T15:03:00Z">
              <w:rPr>
                <w:rStyle w:val="Hyperlink"/>
                <w:rFonts w:ascii="Trebuchet MS" w:hAnsi="Trebuchet MS"/>
                <w:sz w:val="20"/>
                <w:szCs w:val="20"/>
              </w:rPr>
            </w:rPrChange>
          </w:rPr>
          <w:fldChar w:fldCharType="begin"/>
        </w:r>
        <w:r w:rsidR="005C17E6" w:rsidRPr="000012DF">
          <w:rPr>
            <w:rStyle w:val="Hyperlink"/>
            <w:rFonts w:asciiTheme="minorHAnsi" w:hAnsiTheme="minorHAnsi" w:cstheme="minorHAnsi"/>
            <w:sz w:val="22"/>
            <w:szCs w:val="22"/>
            <w:rPrChange w:id="4013" w:author="Mara Cristina Lima" w:date="2019-08-01T15:03:00Z">
              <w:rPr>
                <w:rStyle w:val="Hyperlink"/>
                <w:rFonts w:ascii="Trebuchet MS" w:hAnsi="Trebuchet MS"/>
                <w:sz w:val="20"/>
                <w:szCs w:val="20"/>
              </w:rPr>
            </w:rPrChange>
          </w:rPr>
          <w:instrText xml:space="preserve"> HYPERLINK "mailto:</w:instrText>
        </w:r>
      </w:ins>
      <w:r w:rsidR="005C17E6" w:rsidRPr="000012DF">
        <w:rPr>
          <w:rStyle w:val="Hyperlink"/>
          <w:rFonts w:asciiTheme="minorHAnsi" w:hAnsiTheme="minorHAnsi" w:cstheme="minorHAnsi"/>
          <w:sz w:val="22"/>
          <w:szCs w:val="22"/>
          <w:rPrChange w:id="4014" w:author="Mara Cristina Lima" w:date="2019-08-01T15:03:00Z">
            <w:rPr>
              <w:rStyle w:val="Hyperlink"/>
              <w:rFonts w:ascii="Trebuchet MS" w:hAnsi="Trebuchet MS"/>
              <w:sz w:val="20"/>
              <w:szCs w:val="20"/>
            </w:rPr>
          </w:rPrChange>
        </w:rPr>
        <w:instrText>fiduciario@</w:instrText>
      </w:r>
      <w:ins w:id="4015" w:author="André Buffara" w:date="2019-07-22T18:04:00Z">
        <w:r w:rsidR="005C17E6" w:rsidRPr="000012DF">
          <w:rPr>
            <w:rStyle w:val="Hyperlink"/>
            <w:rFonts w:asciiTheme="minorHAnsi" w:hAnsiTheme="minorHAnsi" w:cstheme="minorHAnsi"/>
            <w:sz w:val="22"/>
            <w:szCs w:val="22"/>
            <w:rPrChange w:id="4016" w:author="Mara Cristina Lima" w:date="2019-08-01T15:03:00Z">
              <w:rPr>
                <w:rStyle w:val="Hyperlink"/>
                <w:rFonts w:ascii="Trebuchet MS" w:hAnsi="Trebuchet MS"/>
                <w:sz w:val="20"/>
                <w:szCs w:val="20"/>
              </w:rPr>
            </w:rPrChange>
          </w:rPr>
          <w:instrText>simplificpavarini</w:instrText>
        </w:r>
      </w:ins>
      <w:r w:rsidR="005C17E6" w:rsidRPr="000012DF">
        <w:rPr>
          <w:rStyle w:val="Hyperlink"/>
          <w:rFonts w:asciiTheme="minorHAnsi" w:hAnsiTheme="minorHAnsi" w:cstheme="minorHAnsi"/>
          <w:sz w:val="22"/>
          <w:szCs w:val="22"/>
          <w:rPrChange w:id="4017" w:author="Mara Cristina Lima" w:date="2019-08-01T15:03:00Z">
            <w:rPr>
              <w:rStyle w:val="Hyperlink"/>
              <w:rFonts w:ascii="Trebuchet MS" w:hAnsi="Trebuchet MS"/>
              <w:sz w:val="20"/>
              <w:szCs w:val="20"/>
            </w:rPr>
          </w:rPrChange>
        </w:rPr>
        <w:instrText>.com.br</w:instrText>
      </w:r>
      <w:ins w:id="4018" w:author="André Buffara" w:date="2019-07-22T18:04:00Z">
        <w:r w:rsidR="005C17E6" w:rsidRPr="000012DF">
          <w:rPr>
            <w:rStyle w:val="Hyperlink"/>
            <w:rFonts w:asciiTheme="minorHAnsi" w:hAnsiTheme="minorHAnsi" w:cstheme="minorHAnsi"/>
            <w:sz w:val="22"/>
            <w:szCs w:val="22"/>
            <w:rPrChange w:id="4019" w:author="Mara Cristina Lima" w:date="2019-08-01T15:03:00Z">
              <w:rPr>
                <w:rStyle w:val="Hyperlink"/>
                <w:rFonts w:ascii="Trebuchet MS" w:hAnsi="Trebuchet MS"/>
                <w:sz w:val="20"/>
                <w:szCs w:val="20"/>
              </w:rPr>
            </w:rPrChange>
          </w:rPr>
          <w:instrText xml:space="preserve">" </w:instrText>
        </w:r>
        <w:r w:rsidR="005C17E6" w:rsidRPr="000012DF">
          <w:rPr>
            <w:rStyle w:val="Hyperlink"/>
            <w:rFonts w:asciiTheme="minorHAnsi" w:hAnsiTheme="minorHAnsi" w:cstheme="minorHAnsi"/>
            <w:sz w:val="22"/>
            <w:szCs w:val="22"/>
            <w:rPrChange w:id="4020" w:author="Mara Cristina Lima" w:date="2019-08-01T15:03:00Z">
              <w:rPr>
                <w:rStyle w:val="Hyperlink"/>
                <w:rFonts w:ascii="Trebuchet MS" w:hAnsi="Trebuchet MS"/>
                <w:sz w:val="20"/>
                <w:szCs w:val="20"/>
              </w:rPr>
            </w:rPrChange>
          </w:rPr>
          <w:fldChar w:fldCharType="separate"/>
        </w:r>
      </w:ins>
      <w:del w:id="4021" w:author="André Buffara" w:date="2019-07-22T18:04:00Z">
        <w:r w:rsidR="005C17E6" w:rsidRPr="000012DF" w:rsidDel="005C17E6">
          <w:rPr>
            <w:rStyle w:val="Hyperlink"/>
            <w:rFonts w:asciiTheme="minorHAnsi" w:hAnsiTheme="minorHAnsi" w:cstheme="minorHAnsi"/>
            <w:sz w:val="22"/>
            <w:szCs w:val="22"/>
            <w:rPrChange w:id="4022" w:author="Mara Cristina Lima" w:date="2019-08-01T15:03:00Z">
              <w:rPr>
                <w:rStyle w:val="Hyperlink"/>
                <w:rFonts w:ascii="Trebuchet MS" w:hAnsi="Trebuchet MS"/>
                <w:sz w:val="20"/>
                <w:szCs w:val="20"/>
              </w:rPr>
            </w:rPrChange>
          </w:rPr>
          <w:delText>agente</w:delText>
        </w:r>
      </w:del>
      <w:r w:rsidR="005C17E6" w:rsidRPr="000012DF">
        <w:rPr>
          <w:rStyle w:val="Hyperlink"/>
          <w:rFonts w:asciiTheme="minorHAnsi" w:hAnsiTheme="minorHAnsi" w:cstheme="minorHAnsi"/>
          <w:sz w:val="22"/>
          <w:szCs w:val="22"/>
          <w:rPrChange w:id="4023" w:author="Mara Cristina Lima" w:date="2019-08-01T15:03:00Z">
            <w:rPr>
              <w:rStyle w:val="Hyperlink"/>
              <w:rFonts w:ascii="Trebuchet MS" w:hAnsi="Trebuchet MS"/>
              <w:sz w:val="20"/>
              <w:szCs w:val="20"/>
            </w:rPr>
          </w:rPrChange>
        </w:rPr>
        <w:t>fiduciario@</w:t>
      </w:r>
      <w:del w:id="4024" w:author="André Buffara" w:date="2019-07-22T18:04:00Z">
        <w:r w:rsidR="005C17E6" w:rsidRPr="000012DF" w:rsidDel="005C17E6">
          <w:rPr>
            <w:rStyle w:val="Hyperlink"/>
            <w:rFonts w:asciiTheme="minorHAnsi" w:hAnsiTheme="minorHAnsi" w:cstheme="minorHAnsi"/>
            <w:sz w:val="22"/>
            <w:szCs w:val="22"/>
            <w:rPrChange w:id="4025" w:author="Mara Cristina Lima" w:date="2019-08-01T15:03:00Z">
              <w:rPr>
                <w:rStyle w:val="Hyperlink"/>
                <w:rFonts w:ascii="Trebuchet MS" w:hAnsi="Trebuchet MS"/>
                <w:sz w:val="20"/>
                <w:szCs w:val="20"/>
              </w:rPr>
            </w:rPrChange>
          </w:rPr>
          <w:delText>vortx</w:delText>
        </w:r>
      </w:del>
      <w:ins w:id="4026" w:author="André Buffara" w:date="2019-07-22T18:04:00Z">
        <w:r w:rsidR="005C17E6" w:rsidRPr="000012DF">
          <w:rPr>
            <w:rStyle w:val="Hyperlink"/>
            <w:rFonts w:asciiTheme="minorHAnsi" w:hAnsiTheme="minorHAnsi" w:cstheme="minorHAnsi"/>
            <w:sz w:val="22"/>
            <w:szCs w:val="22"/>
            <w:rPrChange w:id="4027" w:author="Mara Cristina Lima" w:date="2019-08-01T15:03:00Z">
              <w:rPr>
                <w:rStyle w:val="Hyperlink"/>
                <w:rFonts w:ascii="Trebuchet MS" w:hAnsi="Trebuchet MS"/>
                <w:sz w:val="20"/>
                <w:szCs w:val="20"/>
              </w:rPr>
            </w:rPrChange>
          </w:rPr>
          <w:t>simplificpavarini</w:t>
        </w:r>
      </w:ins>
      <w:r w:rsidR="005C17E6" w:rsidRPr="000012DF">
        <w:rPr>
          <w:rStyle w:val="Hyperlink"/>
          <w:rFonts w:asciiTheme="minorHAnsi" w:hAnsiTheme="minorHAnsi" w:cstheme="minorHAnsi"/>
          <w:sz w:val="22"/>
          <w:szCs w:val="22"/>
          <w:rPrChange w:id="4028" w:author="Mara Cristina Lima" w:date="2019-08-01T15:03:00Z">
            <w:rPr>
              <w:rStyle w:val="Hyperlink"/>
              <w:rFonts w:ascii="Trebuchet MS" w:hAnsi="Trebuchet MS"/>
              <w:sz w:val="20"/>
              <w:szCs w:val="20"/>
            </w:rPr>
          </w:rPrChange>
        </w:rPr>
        <w:t>.com.br</w:t>
      </w:r>
      <w:ins w:id="4029" w:author="André Buffara" w:date="2019-07-22T18:04:00Z">
        <w:r w:rsidR="005C17E6" w:rsidRPr="000012DF">
          <w:rPr>
            <w:rStyle w:val="Hyperlink"/>
            <w:rFonts w:asciiTheme="minorHAnsi" w:hAnsiTheme="minorHAnsi" w:cstheme="minorHAnsi"/>
            <w:sz w:val="22"/>
            <w:szCs w:val="22"/>
            <w:rPrChange w:id="4030" w:author="Mara Cristina Lima" w:date="2019-08-01T15:03:00Z">
              <w:rPr>
                <w:rStyle w:val="Hyperlink"/>
                <w:rFonts w:ascii="Trebuchet MS" w:hAnsi="Trebuchet MS"/>
                <w:sz w:val="20"/>
                <w:szCs w:val="20"/>
              </w:rPr>
            </w:rPrChange>
          </w:rPr>
          <w:fldChar w:fldCharType="end"/>
        </w:r>
      </w:ins>
      <w:r w:rsidRPr="000012DF">
        <w:rPr>
          <w:rFonts w:asciiTheme="minorHAnsi" w:hAnsiTheme="minorHAnsi" w:cstheme="minorHAnsi"/>
          <w:sz w:val="22"/>
          <w:szCs w:val="22"/>
          <w:rPrChange w:id="4031" w:author="Mara Cristina Lima" w:date="2019-08-01T15:03:00Z">
            <w:rPr>
              <w:rFonts w:ascii="Trebuchet MS" w:hAnsi="Trebuchet MS"/>
              <w:sz w:val="20"/>
              <w:szCs w:val="20"/>
            </w:rPr>
          </w:rPrChange>
        </w:rPr>
        <w:t xml:space="preserve"> </w:t>
      </w:r>
    </w:p>
    <w:p w14:paraId="18E7941E" w14:textId="2BE93FDA" w:rsidR="000C4A93" w:rsidRPr="000012DF" w:rsidDel="005C17E6" w:rsidRDefault="000C4A93" w:rsidP="000C4A93">
      <w:pPr>
        <w:tabs>
          <w:tab w:val="left" w:pos="0"/>
        </w:tabs>
        <w:spacing w:line="360" w:lineRule="auto"/>
        <w:ind w:left="709" w:right="993"/>
        <w:rPr>
          <w:del w:id="4032" w:author="André Buffara" w:date="2019-07-22T18:05:00Z"/>
          <w:rFonts w:asciiTheme="minorHAnsi" w:hAnsiTheme="minorHAnsi" w:cstheme="minorHAnsi"/>
          <w:bCs/>
          <w:sz w:val="22"/>
          <w:szCs w:val="22"/>
          <w:lang w:val="en-US"/>
          <w:rPrChange w:id="4033" w:author="Mara Cristina Lima" w:date="2019-08-01T15:03:00Z">
            <w:rPr>
              <w:del w:id="4034" w:author="André Buffara" w:date="2019-07-22T18:05:00Z"/>
              <w:rFonts w:ascii="Trebuchet MS" w:hAnsi="Trebuchet MS" w:cs="Arial"/>
              <w:bCs/>
              <w:sz w:val="20"/>
              <w:szCs w:val="20"/>
              <w:lang w:val="en-US"/>
            </w:rPr>
          </w:rPrChange>
        </w:rPr>
      </w:pPr>
      <w:del w:id="4035" w:author="André Buffara" w:date="2019-07-22T18:05:00Z">
        <w:r w:rsidRPr="000012DF" w:rsidDel="005C17E6">
          <w:rPr>
            <w:rFonts w:asciiTheme="minorHAnsi" w:hAnsiTheme="minorHAnsi" w:cstheme="minorHAnsi"/>
            <w:bCs/>
            <w:sz w:val="22"/>
            <w:szCs w:val="22"/>
            <w:lang w:val="en-US"/>
            <w:rPrChange w:id="4036" w:author="Mara Cristina Lima" w:date="2019-08-01T15:03:00Z">
              <w:rPr>
                <w:rFonts w:ascii="Trebuchet MS" w:hAnsi="Trebuchet MS" w:cs="Arial"/>
                <w:bCs/>
                <w:sz w:val="20"/>
                <w:szCs w:val="20"/>
                <w:lang w:val="en-US"/>
              </w:rPr>
            </w:rPrChange>
          </w:rPr>
          <w:delText xml:space="preserve">Website: </w:delText>
        </w:r>
        <w:r w:rsidRPr="000012DF" w:rsidDel="005C17E6">
          <w:rPr>
            <w:rStyle w:val="Hyperlink"/>
            <w:rFonts w:asciiTheme="minorHAnsi" w:hAnsiTheme="minorHAnsi" w:cstheme="minorHAnsi"/>
            <w:bCs/>
            <w:sz w:val="22"/>
            <w:szCs w:val="22"/>
            <w:lang w:val="en-US"/>
            <w:rPrChange w:id="4037" w:author="Mara Cristina Lima" w:date="2019-08-01T15:03:00Z">
              <w:rPr>
                <w:rStyle w:val="Hyperlink"/>
                <w:rFonts w:ascii="Trebuchet MS" w:hAnsi="Trebuchet MS" w:cs="Arial"/>
                <w:bCs/>
                <w:sz w:val="20"/>
                <w:szCs w:val="20"/>
                <w:lang w:val="en-US"/>
              </w:rPr>
            </w:rPrChange>
          </w:rPr>
          <w:fldChar w:fldCharType="begin"/>
        </w:r>
        <w:r w:rsidRPr="000012DF" w:rsidDel="005C17E6">
          <w:rPr>
            <w:rStyle w:val="Hyperlink"/>
            <w:rFonts w:asciiTheme="minorHAnsi" w:hAnsiTheme="minorHAnsi" w:cstheme="minorHAnsi"/>
            <w:bCs/>
            <w:sz w:val="22"/>
            <w:szCs w:val="22"/>
            <w:lang w:val="en-US"/>
            <w:rPrChange w:id="4038" w:author="Mara Cristina Lima" w:date="2019-08-01T15:03:00Z">
              <w:rPr>
                <w:rStyle w:val="Hyperlink"/>
                <w:rFonts w:ascii="Trebuchet MS" w:hAnsi="Trebuchet MS" w:cs="Arial"/>
                <w:bCs/>
                <w:sz w:val="20"/>
                <w:szCs w:val="20"/>
                <w:lang w:val="en-US"/>
              </w:rPr>
            </w:rPrChange>
          </w:rPr>
          <w:delInstrText xml:space="preserve"> HYPERLINK "http://www.vortxbr.com" </w:delInstrText>
        </w:r>
        <w:r w:rsidRPr="000012DF" w:rsidDel="005C17E6">
          <w:rPr>
            <w:rStyle w:val="Hyperlink"/>
            <w:rFonts w:asciiTheme="minorHAnsi" w:hAnsiTheme="minorHAnsi" w:cstheme="minorHAnsi"/>
            <w:bCs/>
            <w:sz w:val="22"/>
            <w:szCs w:val="22"/>
            <w:lang w:val="en-US"/>
            <w:rPrChange w:id="4039" w:author="Mara Cristina Lima" w:date="2019-08-01T15:03:00Z">
              <w:rPr>
                <w:rStyle w:val="Hyperlink"/>
                <w:rFonts w:ascii="Trebuchet MS" w:hAnsi="Trebuchet MS" w:cs="Arial"/>
                <w:bCs/>
                <w:sz w:val="20"/>
                <w:szCs w:val="20"/>
                <w:lang w:val="en-US"/>
              </w:rPr>
            </w:rPrChange>
          </w:rPr>
          <w:fldChar w:fldCharType="separate"/>
        </w:r>
        <w:r w:rsidRPr="000012DF" w:rsidDel="005C17E6">
          <w:rPr>
            <w:rStyle w:val="Hyperlink"/>
            <w:rFonts w:asciiTheme="minorHAnsi" w:hAnsiTheme="minorHAnsi" w:cstheme="minorHAnsi"/>
            <w:bCs/>
            <w:sz w:val="22"/>
            <w:szCs w:val="22"/>
            <w:lang w:val="en-US"/>
            <w:rPrChange w:id="4040" w:author="Mara Cristina Lima" w:date="2019-08-01T15:03:00Z">
              <w:rPr>
                <w:rStyle w:val="Hyperlink"/>
                <w:rFonts w:ascii="Trebuchet MS" w:hAnsi="Trebuchet MS" w:cs="Arial"/>
                <w:bCs/>
                <w:sz w:val="20"/>
                <w:szCs w:val="20"/>
                <w:lang w:val="en-US"/>
              </w:rPr>
            </w:rPrChange>
          </w:rPr>
          <w:delText>www.vortxbr.com</w:delText>
        </w:r>
        <w:r w:rsidRPr="000012DF" w:rsidDel="005C17E6">
          <w:rPr>
            <w:rStyle w:val="Hyperlink"/>
            <w:rFonts w:asciiTheme="minorHAnsi" w:hAnsiTheme="minorHAnsi" w:cstheme="minorHAnsi"/>
            <w:bCs/>
            <w:sz w:val="22"/>
            <w:szCs w:val="22"/>
            <w:lang w:val="en-US"/>
            <w:rPrChange w:id="4041" w:author="Mara Cristina Lima" w:date="2019-08-01T15:03:00Z">
              <w:rPr>
                <w:rStyle w:val="Hyperlink"/>
                <w:rFonts w:ascii="Trebuchet MS" w:hAnsi="Trebuchet MS" w:cs="Arial"/>
                <w:bCs/>
                <w:sz w:val="20"/>
                <w:szCs w:val="20"/>
                <w:lang w:val="en-US"/>
              </w:rPr>
            </w:rPrChange>
          </w:rPr>
          <w:fldChar w:fldCharType="end"/>
        </w:r>
        <w:r w:rsidRPr="000012DF" w:rsidDel="005C17E6">
          <w:rPr>
            <w:rStyle w:val="Hyperlink"/>
            <w:rFonts w:asciiTheme="minorHAnsi" w:hAnsiTheme="minorHAnsi" w:cstheme="minorHAnsi"/>
            <w:bCs/>
            <w:sz w:val="22"/>
            <w:szCs w:val="22"/>
            <w:lang w:val="en-US"/>
            <w:rPrChange w:id="4042" w:author="Mara Cristina Lima" w:date="2019-08-01T15:03:00Z">
              <w:rPr>
                <w:rStyle w:val="Hyperlink"/>
                <w:rFonts w:ascii="Trebuchet MS" w:hAnsi="Trebuchet MS" w:cs="Arial"/>
                <w:bCs/>
                <w:sz w:val="20"/>
                <w:szCs w:val="20"/>
                <w:lang w:val="en-US"/>
              </w:rPr>
            </w:rPrChange>
          </w:rPr>
          <w:delText>.br</w:delText>
        </w:r>
      </w:del>
    </w:p>
    <w:p w14:paraId="072A0B5C" w14:textId="56753AEB" w:rsidR="000C4A93" w:rsidRPr="000012DF" w:rsidRDefault="000C4A93" w:rsidP="000C4A93">
      <w:pPr>
        <w:tabs>
          <w:tab w:val="left" w:pos="0"/>
        </w:tabs>
        <w:spacing w:line="360" w:lineRule="auto"/>
        <w:ind w:left="709" w:right="993"/>
        <w:rPr>
          <w:rFonts w:asciiTheme="minorHAnsi" w:hAnsiTheme="minorHAnsi" w:cstheme="minorHAnsi"/>
          <w:b/>
          <w:sz w:val="22"/>
          <w:szCs w:val="22"/>
          <w:lang w:val="en-US"/>
          <w:rPrChange w:id="4043" w:author="Mara Cristina Lima" w:date="2019-08-01T15:03:00Z">
            <w:rPr>
              <w:rFonts w:ascii="Trebuchet MS" w:hAnsi="Trebuchet MS"/>
              <w:b/>
              <w:sz w:val="20"/>
              <w:szCs w:val="20"/>
              <w:lang w:val="en-US"/>
            </w:rPr>
          </w:rPrChange>
        </w:rPr>
      </w:pPr>
      <w:moveFromRangeStart w:id="4044" w:author="André Buffara" w:date="2019-07-22T18:05:00Z" w:name="move14711127"/>
      <w:moveFrom w:id="4045" w:author="André Buffara" w:date="2019-07-22T18:05:00Z">
        <w:r w:rsidRPr="000012DF" w:rsidDel="005C17E6">
          <w:rPr>
            <w:rFonts w:asciiTheme="minorHAnsi" w:hAnsiTheme="minorHAnsi" w:cstheme="minorHAnsi"/>
            <w:bCs/>
            <w:sz w:val="22"/>
            <w:szCs w:val="22"/>
            <w:lang w:val="en-US"/>
            <w:rPrChange w:id="4046" w:author="Mara Cristina Lima" w:date="2019-08-01T15:03:00Z">
              <w:rPr>
                <w:rFonts w:ascii="Trebuchet MS" w:hAnsi="Trebuchet MS" w:cs="Arial"/>
                <w:bCs/>
                <w:sz w:val="20"/>
                <w:szCs w:val="20"/>
                <w:lang w:val="en-US"/>
              </w:rPr>
            </w:rPrChange>
          </w:rPr>
          <w:t>Fone: (11) 3030-7177</w:t>
        </w:r>
      </w:moveFrom>
      <w:moveFromRangeEnd w:id="4044"/>
    </w:p>
    <w:p w14:paraId="73026E55" w14:textId="77777777" w:rsidR="000C4A93" w:rsidRPr="000012DF" w:rsidRDefault="000C4A93" w:rsidP="000C4A93">
      <w:pPr>
        <w:spacing w:line="360" w:lineRule="auto"/>
        <w:jc w:val="both"/>
        <w:rPr>
          <w:rFonts w:asciiTheme="minorHAnsi" w:hAnsiTheme="minorHAnsi" w:cstheme="minorHAnsi"/>
          <w:sz w:val="22"/>
          <w:szCs w:val="22"/>
          <w:lang w:val="en-US"/>
          <w:rPrChange w:id="4047" w:author="Mara Cristina Lima" w:date="2019-08-01T15:03:00Z">
            <w:rPr>
              <w:rFonts w:ascii="Trebuchet MS" w:hAnsi="Trebuchet MS"/>
              <w:sz w:val="20"/>
              <w:szCs w:val="20"/>
              <w:lang w:val="en-US"/>
            </w:rPr>
          </w:rPrChange>
        </w:rPr>
      </w:pPr>
    </w:p>
    <w:p w14:paraId="3F4FAFA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4048" w:author="Mara Cristina Lima" w:date="2019-08-01T15:03:00Z">
            <w:rPr>
              <w:rFonts w:ascii="Trebuchet MS" w:hAnsi="Trebuchet MS"/>
              <w:b w:val="0"/>
              <w:sz w:val="20"/>
              <w:szCs w:val="20"/>
            </w:rPr>
          </w:rPrChange>
        </w:rPr>
      </w:pPr>
      <w:bookmarkStart w:id="4049" w:name="_DV_M333"/>
      <w:bookmarkStart w:id="4050" w:name="_Toc457548850"/>
      <w:bookmarkStart w:id="4051" w:name="_Toc468140590"/>
      <w:bookmarkStart w:id="4052" w:name="_Toc469500078"/>
      <w:bookmarkStart w:id="4053" w:name="_Toc505590547"/>
      <w:bookmarkEnd w:id="4049"/>
      <w:r w:rsidRPr="000012DF">
        <w:rPr>
          <w:rFonts w:asciiTheme="minorHAnsi" w:hAnsiTheme="minorHAnsi" w:cstheme="minorHAnsi"/>
          <w:b w:val="0"/>
          <w:sz w:val="22"/>
          <w:szCs w:val="22"/>
          <w:rPrChange w:id="4054" w:author="Mara Cristina Lima" w:date="2019-08-01T15:03:00Z">
            <w:rPr>
              <w:rFonts w:ascii="Trebuchet MS" w:hAnsi="Trebuchet MS"/>
              <w:b w:val="0"/>
              <w:sz w:val="20"/>
              <w:szCs w:val="20"/>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bookmarkEnd w:id="4050"/>
      <w:bookmarkEnd w:id="4051"/>
      <w:bookmarkEnd w:id="4052"/>
      <w:bookmarkEnd w:id="4053"/>
    </w:p>
    <w:p w14:paraId="6F11C452" w14:textId="77777777" w:rsidR="000C4A93" w:rsidRPr="000012DF" w:rsidRDefault="000C4A93" w:rsidP="000C4A93">
      <w:pPr>
        <w:spacing w:line="360" w:lineRule="auto"/>
        <w:jc w:val="both"/>
        <w:rPr>
          <w:rFonts w:asciiTheme="minorHAnsi" w:hAnsiTheme="minorHAnsi" w:cstheme="minorHAnsi"/>
          <w:sz w:val="22"/>
          <w:szCs w:val="22"/>
          <w:rPrChange w:id="4055" w:author="Mara Cristina Lima" w:date="2019-08-01T15:03:00Z">
            <w:rPr>
              <w:rFonts w:ascii="Trebuchet MS" w:hAnsi="Trebuchet MS"/>
              <w:sz w:val="20"/>
              <w:szCs w:val="20"/>
            </w:rPr>
          </w:rPrChange>
        </w:rPr>
      </w:pPr>
    </w:p>
    <w:p w14:paraId="17A5824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4056" w:author="Mara Cristina Lima" w:date="2019-08-01T15:03:00Z">
            <w:rPr>
              <w:rFonts w:ascii="Trebuchet MS" w:eastAsia="Times New Roman" w:hAnsi="Trebuchet MS"/>
              <w:sz w:val="20"/>
              <w:szCs w:val="20"/>
              <w:lang w:eastAsia="pt-BR"/>
            </w:rPr>
          </w:rPrChange>
        </w:rPr>
      </w:pPr>
      <w:bookmarkStart w:id="4057" w:name="_DV_M334"/>
      <w:bookmarkStart w:id="4058" w:name="_Toc168723742"/>
      <w:bookmarkStart w:id="4059" w:name="_Toc457548851"/>
      <w:bookmarkStart w:id="4060" w:name="_Toc505590548"/>
      <w:bookmarkStart w:id="4061" w:name="_Toc163311033"/>
      <w:bookmarkStart w:id="4062" w:name="_Toc163380717"/>
      <w:bookmarkEnd w:id="4057"/>
      <w:r w:rsidRPr="000012DF">
        <w:rPr>
          <w:rFonts w:asciiTheme="minorHAnsi" w:eastAsia="Times New Roman" w:hAnsiTheme="minorHAnsi" w:cstheme="minorHAnsi"/>
          <w:sz w:val="22"/>
          <w:szCs w:val="22"/>
          <w:lang w:eastAsia="pt-BR"/>
          <w:rPrChange w:id="4063" w:author="Mara Cristina Lima" w:date="2019-08-01T15:03:00Z">
            <w:rPr>
              <w:rFonts w:ascii="Trebuchet MS" w:eastAsia="Times New Roman" w:hAnsi="Trebuchet MS"/>
              <w:sz w:val="20"/>
              <w:szCs w:val="20"/>
              <w:lang w:eastAsia="pt-BR"/>
            </w:rPr>
          </w:rPrChange>
        </w:rPr>
        <w:t xml:space="preserve">CLÁUSULA </w:t>
      </w:r>
      <w:bookmarkStart w:id="4064" w:name="_DV_M335"/>
      <w:bookmarkEnd w:id="4058"/>
      <w:bookmarkEnd w:id="4064"/>
      <w:r w:rsidRPr="000012DF">
        <w:rPr>
          <w:rFonts w:asciiTheme="minorHAnsi" w:eastAsia="Times New Roman" w:hAnsiTheme="minorHAnsi" w:cstheme="minorHAnsi"/>
          <w:sz w:val="22"/>
          <w:szCs w:val="22"/>
          <w:lang w:eastAsia="pt-BR"/>
          <w:rPrChange w:id="4065" w:author="Mara Cristina Lima" w:date="2019-08-01T15:03:00Z">
            <w:rPr>
              <w:rFonts w:ascii="Trebuchet MS" w:eastAsia="Times New Roman" w:hAnsi="Trebuchet MS"/>
              <w:sz w:val="20"/>
              <w:szCs w:val="20"/>
              <w:lang w:eastAsia="pt-BR"/>
            </w:rPr>
          </w:rPrChange>
        </w:rPr>
        <w:t>DEZENOVE - DO FORO</w:t>
      </w:r>
      <w:bookmarkEnd w:id="4059"/>
      <w:bookmarkEnd w:id="4060"/>
      <w:r w:rsidRPr="000012DF">
        <w:rPr>
          <w:rFonts w:asciiTheme="minorHAnsi" w:eastAsia="Times New Roman" w:hAnsiTheme="minorHAnsi" w:cstheme="minorHAnsi"/>
          <w:sz w:val="22"/>
          <w:szCs w:val="22"/>
          <w:lang w:eastAsia="pt-BR"/>
          <w:rPrChange w:id="4066" w:author="Mara Cristina Lima" w:date="2019-08-01T15:03:00Z">
            <w:rPr>
              <w:rFonts w:ascii="Trebuchet MS" w:eastAsia="Times New Roman" w:hAnsi="Trebuchet MS"/>
              <w:sz w:val="20"/>
              <w:szCs w:val="20"/>
              <w:lang w:eastAsia="pt-BR"/>
            </w:rPr>
          </w:rPrChange>
        </w:rPr>
        <w:t xml:space="preserve"> </w:t>
      </w:r>
    </w:p>
    <w:p w14:paraId="43832393" w14:textId="77777777" w:rsidR="000C4A93" w:rsidRPr="000012DF" w:rsidRDefault="000C4A93" w:rsidP="000C4A93">
      <w:pPr>
        <w:spacing w:line="360" w:lineRule="auto"/>
        <w:jc w:val="both"/>
        <w:rPr>
          <w:rFonts w:asciiTheme="minorHAnsi" w:hAnsiTheme="minorHAnsi" w:cstheme="minorHAnsi"/>
          <w:sz w:val="22"/>
          <w:szCs w:val="22"/>
          <w:rPrChange w:id="4067" w:author="Mara Cristina Lima" w:date="2019-08-01T15:03:00Z">
            <w:rPr>
              <w:rFonts w:ascii="Trebuchet MS" w:hAnsi="Trebuchet MS"/>
              <w:sz w:val="20"/>
              <w:szCs w:val="20"/>
            </w:rPr>
          </w:rPrChange>
        </w:rPr>
      </w:pPr>
      <w:bookmarkStart w:id="4068" w:name="_DV_C147"/>
      <w:bookmarkEnd w:id="3808"/>
      <w:bookmarkEnd w:id="3809"/>
      <w:bookmarkEnd w:id="3810"/>
      <w:bookmarkEnd w:id="4061"/>
      <w:bookmarkEnd w:id="4062"/>
    </w:p>
    <w:p w14:paraId="18F8931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4069" w:author="Mara Cristina Lima" w:date="2019-08-01T15:03:00Z">
            <w:rPr>
              <w:rFonts w:ascii="Trebuchet MS" w:hAnsi="Trebuchet MS"/>
              <w:b w:val="0"/>
              <w:sz w:val="20"/>
              <w:szCs w:val="20"/>
            </w:rPr>
          </w:rPrChange>
        </w:rPr>
      </w:pPr>
      <w:bookmarkStart w:id="4070" w:name="_DV_C148"/>
      <w:bookmarkStart w:id="4071" w:name="_Toc457548852"/>
      <w:bookmarkStart w:id="4072" w:name="_Toc468140592"/>
      <w:bookmarkStart w:id="4073" w:name="_Toc469500080"/>
      <w:bookmarkStart w:id="4074" w:name="_Toc505590549"/>
      <w:bookmarkEnd w:id="4068"/>
      <w:r w:rsidRPr="000012DF">
        <w:rPr>
          <w:rFonts w:asciiTheme="minorHAnsi" w:hAnsiTheme="minorHAnsi" w:cstheme="minorHAnsi"/>
          <w:b w:val="0"/>
          <w:sz w:val="22"/>
          <w:szCs w:val="22"/>
          <w:u w:val="single"/>
          <w:rPrChange w:id="4075" w:author="Mara Cristina Lima" w:date="2019-08-01T15:03:00Z">
            <w:rPr>
              <w:rFonts w:ascii="Trebuchet MS" w:hAnsi="Trebuchet MS"/>
              <w:b w:val="0"/>
              <w:sz w:val="20"/>
              <w:szCs w:val="20"/>
              <w:u w:val="single"/>
            </w:rPr>
          </w:rPrChange>
        </w:rPr>
        <w:t>Foro</w:t>
      </w:r>
      <w:r w:rsidRPr="000012DF">
        <w:rPr>
          <w:rFonts w:asciiTheme="minorHAnsi" w:hAnsiTheme="minorHAnsi" w:cstheme="minorHAnsi"/>
          <w:b w:val="0"/>
          <w:sz w:val="22"/>
          <w:szCs w:val="22"/>
          <w:rPrChange w:id="4076" w:author="Mara Cristina Lima" w:date="2019-08-01T15:03:00Z">
            <w:rPr>
              <w:rFonts w:ascii="Trebuchet MS" w:hAnsi="Trebuchet MS"/>
              <w:b w:val="0"/>
              <w:sz w:val="20"/>
              <w:szCs w:val="20"/>
            </w:rPr>
          </w:rPrChange>
        </w:rPr>
        <w:t>: Fica eleito o Foro da Comarca da Capital do Estado de São Paulo para dirimir quaisquer dúvidas oriundas ou fundadas nas Cédulas e de suas Garantias, podendo o Credor, contudo, optar pelo foro da sede das Devedoras ou do domicílio dos Garantidores, com exclusão de qualquer outro, por mais privilegiado que seja.</w:t>
      </w:r>
      <w:bookmarkEnd w:id="4070"/>
      <w:bookmarkEnd w:id="4071"/>
      <w:bookmarkEnd w:id="4072"/>
      <w:bookmarkEnd w:id="4073"/>
      <w:bookmarkEnd w:id="4074"/>
    </w:p>
    <w:p w14:paraId="132EFD1F" w14:textId="77777777" w:rsidR="000C4A93" w:rsidRPr="000012DF" w:rsidRDefault="000C4A93" w:rsidP="000C4A93">
      <w:pPr>
        <w:spacing w:line="360" w:lineRule="auto"/>
        <w:jc w:val="both"/>
        <w:rPr>
          <w:rFonts w:asciiTheme="minorHAnsi" w:hAnsiTheme="minorHAnsi" w:cstheme="minorHAnsi"/>
          <w:sz w:val="22"/>
          <w:szCs w:val="22"/>
          <w:rPrChange w:id="4077" w:author="Mara Cristina Lima" w:date="2019-08-01T15:03:00Z">
            <w:rPr>
              <w:rFonts w:ascii="Trebuchet MS" w:hAnsi="Trebuchet MS"/>
              <w:sz w:val="20"/>
              <w:szCs w:val="20"/>
            </w:rPr>
          </w:rPrChange>
        </w:rPr>
      </w:pPr>
      <w:bookmarkStart w:id="4078" w:name="_DV_M336"/>
      <w:bookmarkStart w:id="4079" w:name="_DV_M340"/>
      <w:bookmarkEnd w:id="4078"/>
      <w:bookmarkEnd w:id="4079"/>
    </w:p>
    <w:p w14:paraId="0CB1511A" w14:textId="77777777" w:rsidR="000C4A93" w:rsidRPr="000012DF" w:rsidRDefault="000C4A93" w:rsidP="000C4A93">
      <w:pPr>
        <w:spacing w:line="360" w:lineRule="auto"/>
        <w:jc w:val="both"/>
        <w:rPr>
          <w:rFonts w:asciiTheme="minorHAnsi" w:hAnsiTheme="minorHAnsi" w:cstheme="minorHAnsi"/>
          <w:sz w:val="22"/>
          <w:szCs w:val="22"/>
          <w:rPrChange w:id="40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1" w:author="Mara Cristina Lima" w:date="2019-08-01T15:03:00Z">
            <w:rPr>
              <w:rFonts w:ascii="Trebuchet MS" w:hAnsi="Trebuchet MS"/>
              <w:sz w:val="20"/>
              <w:szCs w:val="20"/>
            </w:rPr>
          </w:rPrChange>
        </w:rPr>
        <w:t>O presente Termo de Securitização é firmado em 2 (duas) vias, de igual teor e forma, na presença de 2 (duas) testemunhas.</w:t>
      </w:r>
    </w:p>
    <w:p w14:paraId="098106D3" w14:textId="77777777" w:rsidR="000C4A93" w:rsidRPr="000012DF" w:rsidRDefault="000C4A93" w:rsidP="000C4A93">
      <w:pPr>
        <w:tabs>
          <w:tab w:val="left" w:pos="709"/>
        </w:tabs>
        <w:spacing w:line="360" w:lineRule="auto"/>
        <w:ind w:right="-116"/>
        <w:jc w:val="both"/>
        <w:rPr>
          <w:rFonts w:asciiTheme="minorHAnsi" w:hAnsiTheme="minorHAnsi" w:cstheme="minorHAnsi"/>
          <w:sz w:val="22"/>
          <w:szCs w:val="22"/>
          <w:rPrChange w:id="4082" w:author="Mara Cristina Lima" w:date="2019-08-01T15:03:00Z">
            <w:rPr>
              <w:rFonts w:ascii="Trebuchet MS" w:hAnsi="Trebuchet MS"/>
              <w:sz w:val="20"/>
              <w:szCs w:val="20"/>
            </w:rPr>
          </w:rPrChange>
        </w:rPr>
      </w:pPr>
    </w:p>
    <w:p w14:paraId="35EF7EDB" w14:textId="77777777" w:rsidR="000C4A93" w:rsidRPr="000012DF" w:rsidRDefault="000C4A93" w:rsidP="000C4A93">
      <w:pPr>
        <w:spacing w:line="360" w:lineRule="auto"/>
        <w:ind w:left="567" w:right="441"/>
        <w:jc w:val="center"/>
        <w:rPr>
          <w:rFonts w:asciiTheme="minorHAnsi" w:hAnsiTheme="minorHAnsi" w:cstheme="minorHAnsi"/>
          <w:sz w:val="22"/>
          <w:szCs w:val="22"/>
          <w:rPrChange w:id="40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4" w:author="Mara Cristina Lima" w:date="2019-08-01T15:03:00Z">
            <w:rPr>
              <w:rFonts w:ascii="Trebuchet MS" w:hAnsi="Trebuchet MS"/>
              <w:sz w:val="20"/>
              <w:szCs w:val="20"/>
            </w:rPr>
          </w:rPrChange>
        </w:rPr>
        <w:t>São Paulo, 09 de fevereiro de 2018.</w:t>
      </w:r>
    </w:p>
    <w:p w14:paraId="3FE265DC" w14:textId="77777777" w:rsidR="000C4A93" w:rsidRPr="000012DF" w:rsidRDefault="000C4A93" w:rsidP="000C4A93">
      <w:pPr>
        <w:spacing w:line="360" w:lineRule="auto"/>
        <w:ind w:left="567" w:right="441"/>
        <w:jc w:val="center"/>
        <w:rPr>
          <w:rFonts w:asciiTheme="minorHAnsi" w:hAnsiTheme="minorHAnsi" w:cstheme="minorHAnsi"/>
          <w:i/>
          <w:sz w:val="22"/>
          <w:szCs w:val="22"/>
          <w:rPrChange w:id="4085" w:author="Mara Cristina Lima" w:date="2019-08-01T15:03:00Z">
            <w:rPr>
              <w:rFonts w:ascii="Trebuchet MS" w:hAnsi="Trebuchet MS"/>
              <w:i/>
              <w:sz w:val="20"/>
              <w:szCs w:val="20"/>
            </w:rPr>
          </w:rPrChange>
        </w:rPr>
      </w:pPr>
      <w:r w:rsidRPr="000012DF">
        <w:rPr>
          <w:rFonts w:asciiTheme="minorHAnsi" w:hAnsiTheme="minorHAnsi" w:cstheme="minorHAnsi"/>
          <w:i/>
          <w:sz w:val="22"/>
          <w:szCs w:val="22"/>
          <w:rPrChange w:id="4086" w:author="Mara Cristina Lima" w:date="2019-08-01T15:03:00Z">
            <w:rPr>
              <w:rFonts w:ascii="Trebuchet MS" w:hAnsi="Trebuchet MS"/>
              <w:i/>
              <w:sz w:val="20"/>
              <w:szCs w:val="20"/>
            </w:rPr>
          </w:rPrChange>
        </w:rPr>
        <w:t>Espaço deixado intencionalmente em branco.</w:t>
      </w:r>
    </w:p>
    <w:p w14:paraId="6B6A7BA4" w14:textId="77777777" w:rsidR="000C4A93" w:rsidRPr="000012DF" w:rsidRDefault="000C4A93" w:rsidP="000C4A93">
      <w:pPr>
        <w:spacing w:line="360" w:lineRule="auto"/>
        <w:ind w:left="567" w:right="441"/>
        <w:jc w:val="center"/>
        <w:rPr>
          <w:rFonts w:asciiTheme="minorHAnsi" w:hAnsiTheme="minorHAnsi" w:cstheme="minorHAnsi"/>
          <w:sz w:val="22"/>
          <w:szCs w:val="22"/>
          <w:rPrChange w:id="4087"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rPrChange w:id="4088" w:author="Mara Cristina Lima" w:date="2019-08-01T15:03:00Z">
            <w:rPr>
              <w:rFonts w:ascii="Trebuchet MS" w:hAnsi="Trebuchet MS"/>
              <w:i/>
              <w:sz w:val="20"/>
              <w:szCs w:val="20"/>
            </w:rPr>
          </w:rPrChange>
        </w:rPr>
        <w:t>Páginas de assinaturas abaixo.</w:t>
      </w:r>
      <w:r w:rsidRPr="000012DF">
        <w:rPr>
          <w:rFonts w:asciiTheme="minorHAnsi" w:hAnsiTheme="minorHAnsi" w:cstheme="minorHAnsi"/>
          <w:sz w:val="22"/>
          <w:szCs w:val="22"/>
          <w:rPrChange w:id="4089" w:author="Mara Cristina Lima" w:date="2019-08-01T15:03:00Z">
            <w:rPr>
              <w:rFonts w:ascii="Trebuchet MS" w:hAnsi="Trebuchet MS" w:cs="Arial"/>
              <w:sz w:val="20"/>
              <w:szCs w:val="20"/>
            </w:rPr>
          </w:rPrChange>
        </w:rPr>
        <w:br w:type="page"/>
      </w:r>
    </w:p>
    <w:p w14:paraId="6F1630CC" w14:textId="2BF1DBB2" w:rsidR="000C4A93" w:rsidRPr="000012DF" w:rsidRDefault="000C4A93" w:rsidP="000C4A93">
      <w:pPr>
        <w:spacing w:line="360" w:lineRule="auto"/>
        <w:jc w:val="both"/>
        <w:rPr>
          <w:rFonts w:asciiTheme="minorHAnsi" w:hAnsiTheme="minorHAnsi" w:cstheme="minorHAnsi"/>
          <w:sz w:val="22"/>
          <w:szCs w:val="22"/>
          <w:rPrChange w:id="40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91" w:author="Mara Cristina Lima" w:date="2019-08-01T15:03:00Z">
            <w:rPr>
              <w:rFonts w:ascii="Trebuchet MS" w:hAnsi="Trebuchet MS"/>
              <w:sz w:val="20"/>
              <w:szCs w:val="20"/>
            </w:rPr>
          </w:rPrChange>
        </w:rPr>
        <w:lastRenderedPageBreak/>
        <w:t>(Página 1/2 de assinatura do “</w:t>
      </w:r>
      <w:r w:rsidRPr="000012DF">
        <w:rPr>
          <w:rFonts w:asciiTheme="minorHAnsi" w:hAnsiTheme="minorHAnsi" w:cstheme="minorHAnsi"/>
          <w:i/>
          <w:sz w:val="22"/>
          <w:szCs w:val="22"/>
          <w:rPrChange w:id="4092" w:author="Mara Cristina Lima" w:date="2019-08-01T15:03:00Z">
            <w:rPr>
              <w:rFonts w:ascii="Trebuchet MS" w:hAnsi="Trebuchet MS"/>
              <w:i/>
              <w:sz w:val="20"/>
              <w:szCs w:val="20"/>
            </w:rPr>
          </w:rPrChange>
        </w:rPr>
        <w:t>Termo de Securitização de Créditos Imobiliários</w:t>
      </w:r>
      <w:r w:rsidRPr="000012DF">
        <w:rPr>
          <w:rFonts w:asciiTheme="minorHAnsi" w:hAnsiTheme="minorHAnsi" w:cstheme="minorHAnsi"/>
          <w:sz w:val="22"/>
          <w:szCs w:val="22"/>
          <w:rPrChange w:id="4093" w:author="Mara Cristina Lima" w:date="2019-08-01T15:03:00Z">
            <w:rPr>
              <w:rFonts w:ascii="Trebuchet MS" w:hAnsi="Trebuchet MS"/>
              <w:sz w:val="20"/>
              <w:szCs w:val="20"/>
            </w:rPr>
          </w:rPrChange>
        </w:rPr>
        <w:t xml:space="preserve">” celebrado entre a </w:t>
      </w:r>
      <w:del w:id="4094" w:author="André Buffara" w:date="2019-07-22T18:57:00Z">
        <w:r w:rsidRPr="000012DF" w:rsidDel="004F6F71">
          <w:rPr>
            <w:rFonts w:asciiTheme="minorHAnsi" w:hAnsiTheme="minorHAnsi" w:cstheme="minorHAnsi"/>
            <w:sz w:val="22"/>
            <w:szCs w:val="22"/>
            <w:rPrChange w:id="4095" w:author="Mara Cristina Lima" w:date="2019-08-01T15:03:00Z">
              <w:rPr>
                <w:rFonts w:ascii="Trebuchet MS" w:hAnsi="Trebuchet MS"/>
                <w:sz w:val="20"/>
                <w:szCs w:val="20"/>
              </w:rPr>
            </w:rPrChange>
          </w:rPr>
          <w:delText xml:space="preserve">Habitasec </w:delText>
        </w:r>
      </w:del>
      <w:ins w:id="4096" w:author="André Buffara" w:date="2019-07-22T18:57:00Z">
        <w:r w:rsidR="004F6F71" w:rsidRPr="000012DF">
          <w:rPr>
            <w:rFonts w:asciiTheme="minorHAnsi" w:hAnsiTheme="minorHAnsi" w:cstheme="minorHAnsi"/>
            <w:sz w:val="22"/>
            <w:szCs w:val="22"/>
            <w:rPrChange w:id="4097" w:author="Mara Cristina Lima" w:date="2019-08-01T15:03:00Z">
              <w:rPr>
                <w:rFonts w:ascii="Trebuchet MS" w:hAnsi="Trebuchet MS"/>
                <w:sz w:val="20"/>
                <w:szCs w:val="20"/>
              </w:rPr>
            </w:rPrChange>
          </w:rPr>
          <w:t xml:space="preserve">Casa de Pedra </w:t>
        </w:r>
      </w:ins>
      <w:r w:rsidRPr="000012DF">
        <w:rPr>
          <w:rFonts w:asciiTheme="minorHAnsi" w:hAnsiTheme="minorHAnsi" w:cstheme="minorHAnsi"/>
          <w:sz w:val="22"/>
          <w:szCs w:val="22"/>
          <w:rPrChange w:id="4098" w:author="Mara Cristina Lima" w:date="2019-08-01T15:03:00Z">
            <w:rPr>
              <w:rFonts w:ascii="Trebuchet MS" w:hAnsi="Trebuchet MS"/>
              <w:sz w:val="20"/>
              <w:szCs w:val="20"/>
            </w:rPr>
          </w:rPrChange>
        </w:rPr>
        <w:t>Securitizadora</w:t>
      </w:r>
      <w:ins w:id="4099" w:author="André Buffara" w:date="2019-07-22T18:59:00Z">
        <w:r w:rsidR="004F6F71" w:rsidRPr="000012DF">
          <w:rPr>
            <w:rFonts w:asciiTheme="minorHAnsi" w:hAnsiTheme="minorHAnsi" w:cstheme="minorHAnsi"/>
            <w:sz w:val="22"/>
            <w:szCs w:val="22"/>
            <w:rPrChange w:id="4100" w:author="Mara Cristina Lima" w:date="2019-08-01T15:03:00Z">
              <w:rPr>
                <w:rFonts w:ascii="Trebuchet MS" w:hAnsi="Trebuchet MS"/>
                <w:sz w:val="20"/>
                <w:szCs w:val="20"/>
              </w:rPr>
            </w:rPrChange>
          </w:rPr>
          <w:t xml:space="preserve"> de Crédito</w:t>
        </w:r>
      </w:ins>
      <w:r w:rsidRPr="000012DF">
        <w:rPr>
          <w:rFonts w:asciiTheme="minorHAnsi" w:hAnsiTheme="minorHAnsi" w:cstheme="minorHAnsi"/>
          <w:sz w:val="22"/>
          <w:szCs w:val="22"/>
          <w:rPrChange w:id="4101" w:author="Mara Cristina Lima" w:date="2019-08-01T15:03:00Z">
            <w:rPr>
              <w:rFonts w:ascii="Trebuchet MS" w:hAnsi="Trebuchet MS"/>
              <w:sz w:val="20"/>
              <w:szCs w:val="20"/>
            </w:rPr>
          </w:rPrChange>
        </w:rPr>
        <w:t xml:space="preserve"> S.A. e a </w:t>
      </w:r>
      <w:del w:id="4102" w:author="André Buffara" w:date="2019-07-22T18:58:00Z">
        <w:r w:rsidRPr="000012DF" w:rsidDel="004F6F71">
          <w:rPr>
            <w:rFonts w:asciiTheme="minorHAnsi" w:hAnsiTheme="minorHAnsi" w:cstheme="minorHAnsi"/>
            <w:sz w:val="22"/>
            <w:szCs w:val="22"/>
            <w:rPrChange w:id="4103" w:author="Mara Cristina Lima" w:date="2019-08-01T15:03:00Z">
              <w:rPr>
                <w:rFonts w:ascii="Trebuchet MS" w:hAnsi="Trebuchet MS" w:cs="Tahoma"/>
                <w:sz w:val="20"/>
                <w:szCs w:val="20"/>
              </w:rPr>
            </w:rPrChange>
          </w:rPr>
          <w:delText xml:space="preserve">Vórtx </w:delText>
        </w:r>
      </w:del>
      <w:ins w:id="4104" w:author="André Buffara" w:date="2019-07-22T18:58:00Z">
        <w:r w:rsidR="004F6F71" w:rsidRPr="000012DF">
          <w:rPr>
            <w:rFonts w:asciiTheme="minorHAnsi" w:hAnsiTheme="minorHAnsi" w:cstheme="minorHAnsi"/>
            <w:sz w:val="22"/>
            <w:szCs w:val="22"/>
            <w:rPrChange w:id="4105" w:author="Mara Cristina Lima" w:date="2019-08-01T15:03:00Z">
              <w:rPr>
                <w:rFonts w:ascii="Trebuchet MS" w:hAnsi="Trebuchet MS" w:cs="Tahoma"/>
                <w:sz w:val="20"/>
                <w:szCs w:val="20"/>
              </w:rPr>
            </w:rPrChange>
          </w:rPr>
          <w:t xml:space="preserve">Simplific Pavarini </w:t>
        </w:r>
      </w:ins>
      <w:r w:rsidRPr="000012DF">
        <w:rPr>
          <w:rFonts w:asciiTheme="minorHAnsi" w:hAnsiTheme="minorHAnsi" w:cstheme="minorHAnsi"/>
          <w:sz w:val="22"/>
          <w:szCs w:val="22"/>
          <w:rPrChange w:id="4106" w:author="Mara Cristina Lima" w:date="2019-08-01T15:03:00Z">
            <w:rPr>
              <w:rFonts w:ascii="Trebuchet MS" w:hAnsi="Trebuchet MS" w:cs="Tahoma"/>
              <w:sz w:val="20"/>
              <w:szCs w:val="20"/>
            </w:rPr>
          </w:rPrChange>
        </w:rPr>
        <w:t>Distribuidora de Títulos e Valores Mobiliários Ltda.</w:t>
      </w:r>
      <w:r w:rsidRPr="000012DF">
        <w:rPr>
          <w:rFonts w:asciiTheme="minorHAnsi" w:hAnsiTheme="minorHAnsi" w:cstheme="minorHAnsi"/>
          <w:sz w:val="22"/>
          <w:szCs w:val="22"/>
          <w:rPrChange w:id="4107" w:author="Mara Cristina Lima" w:date="2019-08-01T15:03:00Z">
            <w:rPr>
              <w:rFonts w:ascii="Trebuchet MS" w:hAnsi="Trebuchet MS"/>
              <w:sz w:val="20"/>
              <w:szCs w:val="20"/>
            </w:rPr>
          </w:rPrChange>
        </w:rPr>
        <w:t>)</w:t>
      </w:r>
    </w:p>
    <w:p w14:paraId="415AE371" w14:textId="77777777" w:rsidR="000C4A93" w:rsidRPr="000012DF" w:rsidRDefault="000C4A93" w:rsidP="000C4A93">
      <w:pPr>
        <w:spacing w:line="360" w:lineRule="auto"/>
        <w:jc w:val="both"/>
        <w:rPr>
          <w:rFonts w:asciiTheme="minorHAnsi" w:hAnsiTheme="minorHAnsi" w:cstheme="minorHAnsi"/>
          <w:sz w:val="22"/>
          <w:szCs w:val="22"/>
          <w:rPrChange w:id="4108" w:author="Mara Cristina Lima" w:date="2019-08-01T15:03:00Z">
            <w:rPr>
              <w:rFonts w:ascii="Trebuchet MS" w:hAnsi="Trebuchet MS"/>
              <w:sz w:val="20"/>
              <w:szCs w:val="20"/>
            </w:rPr>
          </w:rPrChange>
        </w:rPr>
      </w:pPr>
    </w:p>
    <w:p w14:paraId="56D43E17" w14:textId="77777777" w:rsidR="000C4A93" w:rsidRPr="000012DF" w:rsidRDefault="000C4A93" w:rsidP="000C4A93">
      <w:pPr>
        <w:spacing w:line="360" w:lineRule="auto"/>
        <w:jc w:val="both"/>
        <w:rPr>
          <w:rFonts w:asciiTheme="minorHAnsi" w:hAnsiTheme="minorHAnsi" w:cstheme="minorHAnsi"/>
          <w:sz w:val="22"/>
          <w:szCs w:val="22"/>
          <w:rPrChange w:id="4109" w:author="Mara Cristina Lima" w:date="2019-08-01T15:03:00Z">
            <w:rPr>
              <w:rFonts w:ascii="Trebuchet MS" w:hAnsi="Trebuchet MS"/>
              <w:sz w:val="20"/>
              <w:szCs w:val="20"/>
            </w:rPr>
          </w:rPrChange>
        </w:rPr>
      </w:pPr>
    </w:p>
    <w:p w14:paraId="275EE29B" w14:textId="77777777" w:rsidR="000C4A93" w:rsidRPr="000012DF" w:rsidRDefault="000C4A93" w:rsidP="000C4A93">
      <w:pPr>
        <w:spacing w:line="360" w:lineRule="auto"/>
        <w:jc w:val="both"/>
        <w:rPr>
          <w:rFonts w:asciiTheme="minorHAnsi" w:hAnsiTheme="minorHAnsi" w:cstheme="minorHAnsi"/>
          <w:sz w:val="22"/>
          <w:szCs w:val="22"/>
          <w:rPrChange w:id="4110" w:author="Mara Cristina Lima" w:date="2019-08-01T15:03:00Z">
            <w:rPr>
              <w:rFonts w:ascii="Trebuchet MS" w:hAnsi="Trebuchet MS"/>
              <w:sz w:val="20"/>
              <w:szCs w:val="20"/>
            </w:rPr>
          </w:rPrChange>
        </w:rPr>
      </w:pPr>
    </w:p>
    <w:p w14:paraId="7E281D83" w14:textId="11D214C4" w:rsidR="000C4A93" w:rsidRPr="000012DF" w:rsidRDefault="000C4A93" w:rsidP="000C4A93">
      <w:pPr>
        <w:spacing w:line="360" w:lineRule="auto"/>
        <w:jc w:val="center"/>
        <w:rPr>
          <w:rFonts w:asciiTheme="minorHAnsi" w:hAnsiTheme="minorHAnsi" w:cstheme="minorHAnsi"/>
          <w:b/>
          <w:sz w:val="22"/>
          <w:szCs w:val="22"/>
          <w:rPrChange w:id="4111" w:author="Mara Cristina Lima" w:date="2019-08-01T15:03:00Z">
            <w:rPr>
              <w:rFonts w:ascii="Trebuchet MS" w:hAnsi="Trebuchet MS"/>
              <w:b/>
              <w:sz w:val="20"/>
              <w:szCs w:val="20"/>
            </w:rPr>
          </w:rPrChange>
        </w:rPr>
      </w:pPr>
      <w:del w:id="4112" w:author="André Buffara" w:date="2019-07-22T19:00:00Z">
        <w:r w:rsidRPr="000012DF" w:rsidDel="004F6F71">
          <w:rPr>
            <w:rFonts w:asciiTheme="minorHAnsi" w:hAnsiTheme="minorHAnsi" w:cstheme="minorHAnsi"/>
            <w:b/>
            <w:sz w:val="22"/>
            <w:szCs w:val="22"/>
            <w:rPrChange w:id="4113" w:author="Mara Cristina Lima" w:date="2019-08-01T15:03:00Z">
              <w:rPr>
                <w:rFonts w:ascii="Trebuchet MS" w:hAnsi="Trebuchet MS"/>
                <w:b/>
                <w:sz w:val="20"/>
                <w:szCs w:val="20"/>
              </w:rPr>
            </w:rPrChange>
          </w:rPr>
          <w:delText>HABITASEC</w:delText>
        </w:r>
      </w:del>
      <w:ins w:id="4114" w:author="André Buffara" w:date="2019-07-22T19:00:00Z">
        <w:r w:rsidR="004F6F71" w:rsidRPr="000012DF">
          <w:rPr>
            <w:rFonts w:asciiTheme="minorHAnsi" w:hAnsiTheme="minorHAnsi" w:cstheme="minorHAnsi"/>
            <w:b/>
            <w:sz w:val="22"/>
            <w:szCs w:val="22"/>
            <w:rPrChange w:id="4115" w:author="Mara Cristina Lima" w:date="2019-08-01T15:03:00Z">
              <w:rPr>
                <w:rFonts w:ascii="Trebuchet MS" w:hAnsi="Trebuchet MS"/>
                <w:b/>
                <w:sz w:val="20"/>
                <w:szCs w:val="20"/>
              </w:rPr>
            </w:rPrChange>
          </w:rPr>
          <w:t>CASA DE PEDRA</w:t>
        </w:r>
      </w:ins>
      <w:del w:id="4116" w:author="André Buffara" w:date="2019-07-22T19:00:00Z">
        <w:r w:rsidRPr="000012DF" w:rsidDel="004F6F71">
          <w:rPr>
            <w:rFonts w:asciiTheme="minorHAnsi" w:hAnsiTheme="minorHAnsi" w:cstheme="minorHAnsi"/>
            <w:b/>
            <w:sz w:val="22"/>
            <w:szCs w:val="22"/>
            <w:rPrChange w:id="4117" w:author="Mara Cristina Lima" w:date="2019-08-01T15:03:00Z">
              <w:rPr>
                <w:rFonts w:ascii="Trebuchet MS" w:hAnsi="Trebuchet MS"/>
                <w:b/>
                <w:sz w:val="20"/>
                <w:szCs w:val="20"/>
              </w:rPr>
            </w:rPrChange>
          </w:rPr>
          <w:delText xml:space="preserve"> </w:delText>
        </w:r>
      </w:del>
      <w:ins w:id="4118" w:author="André Buffara" w:date="2019-07-22T19:00:00Z">
        <w:r w:rsidR="004F6F71" w:rsidRPr="000012DF">
          <w:rPr>
            <w:rFonts w:asciiTheme="minorHAnsi" w:hAnsiTheme="minorHAnsi" w:cstheme="minorHAnsi"/>
            <w:b/>
            <w:sz w:val="22"/>
            <w:szCs w:val="22"/>
            <w:rPrChange w:id="4119" w:author="Mara Cristina Lima" w:date="2019-08-01T15:03:00Z">
              <w:rPr>
                <w:rFonts w:ascii="Trebuchet MS" w:hAnsi="Trebuchet MS"/>
                <w:b/>
                <w:sz w:val="20"/>
                <w:szCs w:val="20"/>
              </w:rPr>
            </w:rPrChange>
          </w:rPr>
          <w:t xml:space="preserve"> </w:t>
        </w:r>
      </w:ins>
      <w:r w:rsidRPr="000012DF">
        <w:rPr>
          <w:rFonts w:asciiTheme="minorHAnsi" w:hAnsiTheme="minorHAnsi" w:cstheme="minorHAnsi"/>
          <w:b/>
          <w:sz w:val="22"/>
          <w:szCs w:val="22"/>
          <w:rPrChange w:id="4120" w:author="Mara Cristina Lima" w:date="2019-08-01T15:03:00Z">
            <w:rPr>
              <w:rFonts w:ascii="Trebuchet MS" w:hAnsi="Trebuchet MS"/>
              <w:b/>
              <w:sz w:val="20"/>
              <w:szCs w:val="20"/>
            </w:rPr>
          </w:rPrChange>
        </w:rPr>
        <w:t xml:space="preserve">SECURITIZADORA </w:t>
      </w:r>
      <w:ins w:id="4121" w:author="André Buffara" w:date="2019-07-22T19:00:00Z">
        <w:r w:rsidR="004F6F71" w:rsidRPr="000012DF">
          <w:rPr>
            <w:rFonts w:asciiTheme="minorHAnsi" w:hAnsiTheme="minorHAnsi" w:cstheme="minorHAnsi"/>
            <w:b/>
            <w:sz w:val="22"/>
            <w:szCs w:val="22"/>
            <w:rPrChange w:id="4122"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4123" w:author="Mara Cristina Lima" w:date="2019-08-01T15:03:00Z">
            <w:rPr>
              <w:rFonts w:ascii="Trebuchet MS" w:hAnsi="Trebuchet MS"/>
              <w:b/>
              <w:sz w:val="20"/>
              <w:szCs w:val="20"/>
            </w:rPr>
          </w:rPrChange>
        </w:rPr>
        <w:t>S.A.</w:t>
      </w:r>
    </w:p>
    <w:p w14:paraId="6401162F" w14:textId="77777777" w:rsidR="000C4A93" w:rsidRPr="000012DF" w:rsidRDefault="000C4A93" w:rsidP="000C4A93">
      <w:pPr>
        <w:spacing w:line="360" w:lineRule="auto"/>
        <w:jc w:val="center"/>
        <w:rPr>
          <w:rFonts w:asciiTheme="minorHAnsi" w:hAnsiTheme="minorHAnsi" w:cstheme="minorHAnsi"/>
          <w:i/>
          <w:sz w:val="22"/>
          <w:szCs w:val="22"/>
          <w:rPrChange w:id="4124" w:author="Mara Cristina Lima" w:date="2019-08-01T15:03:00Z">
            <w:rPr>
              <w:rFonts w:ascii="Trebuchet MS" w:hAnsi="Trebuchet MS"/>
              <w:i/>
              <w:sz w:val="20"/>
              <w:szCs w:val="20"/>
            </w:rPr>
          </w:rPrChange>
        </w:rPr>
      </w:pPr>
      <w:r w:rsidRPr="000012DF">
        <w:rPr>
          <w:rFonts w:asciiTheme="minorHAnsi" w:hAnsiTheme="minorHAnsi" w:cstheme="minorHAnsi"/>
          <w:i/>
          <w:sz w:val="22"/>
          <w:szCs w:val="22"/>
          <w:rPrChange w:id="4125" w:author="Mara Cristina Lima" w:date="2019-08-01T15:03:00Z">
            <w:rPr>
              <w:rFonts w:ascii="Trebuchet MS" w:hAnsi="Trebuchet MS"/>
              <w:i/>
              <w:sz w:val="20"/>
              <w:szCs w:val="20"/>
            </w:rPr>
          </w:rPrChange>
        </w:rPr>
        <w:t>Emissora</w:t>
      </w:r>
    </w:p>
    <w:p w14:paraId="18BD02FC" w14:textId="77777777" w:rsidR="000C4A93" w:rsidRPr="000012DF" w:rsidRDefault="000C4A93" w:rsidP="000C4A93">
      <w:pPr>
        <w:spacing w:line="360" w:lineRule="auto"/>
        <w:jc w:val="both"/>
        <w:rPr>
          <w:rFonts w:asciiTheme="minorHAnsi" w:hAnsiTheme="minorHAnsi" w:cstheme="minorHAnsi"/>
          <w:sz w:val="22"/>
          <w:szCs w:val="22"/>
          <w:rPrChange w:id="4126" w:author="Mara Cristina Lima" w:date="2019-08-01T15:03:00Z">
            <w:rPr>
              <w:rFonts w:ascii="Trebuchet MS" w:hAnsi="Trebuchet MS"/>
              <w:sz w:val="20"/>
              <w:szCs w:val="20"/>
            </w:rPr>
          </w:rPrChange>
        </w:rPr>
      </w:pPr>
    </w:p>
    <w:p w14:paraId="26284555" w14:textId="77777777" w:rsidR="000C4A93" w:rsidRPr="000012DF" w:rsidRDefault="000C4A93" w:rsidP="000C4A93">
      <w:pPr>
        <w:spacing w:line="360" w:lineRule="auto"/>
        <w:jc w:val="both"/>
        <w:rPr>
          <w:rFonts w:asciiTheme="minorHAnsi" w:hAnsiTheme="minorHAnsi" w:cstheme="minorHAnsi"/>
          <w:sz w:val="22"/>
          <w:szCs w:val="22"/>
          <w:rPrChange w:id="4127" w:author="Mara Cristina Lima" w:date="2019-08-01T15:03:00Z">
            <w:rPr>
              <w:rFonts w:ascii="Trebuchet MS" w:hAnsi="Trebuchet MS"/>
              <w:sz w:val="20"/>
              <w:szCs w:val="20"/>
            </w:rPr>
          </w:rPrChange>
        </w:rPr>
      </w:pPr>
    </w:p>
    <w:p w14:paraId="71F881CD" w14:textId="77777777" w:rsidR="000C4A93" w:rsidRPr="000012DF" w:rsidRDefault="000C4A93" w:rsidP="000C4A93">
      <w:pPr>
        <w:spacing w:line="360" w:lineRule="auto"/>
        <w:jc w:val="both"/>
        <w:rPr>
          <w:rFonts w:asciiTheme="minorHAnsi" w:hAnsiTheme="minorHAnsi" w:cstheme="minorHAnsi"/>
          <w:sz w:val="22"/>
          <w:szCs w:val="22"/>
          <w:rPrChange w:id="4128" w:author="Mara Cristina Lima" w:date="2019-08-01T15:03:00Z">
            <w:rPr>
              <w:rFonts w:ascii="Trebuchet MS" w:hAnsi="Trebuchet MS"/>
              <w:sz w:val="20"/>
              <w:szCs w:val="20"/>
            </w:rPr>
          </w:rPrChange>
        </w:rPr>
      </w:pPr>
    </w:p>
    <w:p w14:paraId="659890F4" w14:textId="77777777" w:rsidR="000C4A93" w:rsidRPr="000012DF" w:rsidRDefault="000C4A93" w:rsidP="000C4A93">
      <w:pPr>
        <w:spacing w:line="360" w:lineRule="auto"/>
        <w:jc w:val="both"/>
        <w:rPr>
          <w:rFonts w:asciiTheme="minorHAnsi" w:hAnsiTheme="minorHAnsi" w:cstheme="minorHAnsi"/>
          <w:sz w:val="22"/>
          <w:szCs w:val="22"/>
          <w:rPrChange w:id="4129" w:author="Mara Cristina Lima" w:date="2019-08-01T15:03:00Z">
            <w:rPr>
              <w:rFonts w:ascii="Trebuchet MS" w:hAnsi="Trebuchet MS"/>
              <w:sz w:val="20"/>
              <w:szCs w:val="20"/>
            </w:rPr>
          </w:rPrChange>
        </w:rPr>
      </w:pPr>
    </w:p>
    <w:p w14:paraId="28FDC7AB" w14:textId="77777777" w:rsidR="000C4A93" w:rsidRPr="000012DF" w:rsidRDefault="000C4A93" w:rsidP="000C4A93">
      <w:pPr>
        <w:spacing w:line="360" w:lineRule="auto"/>
        <w:jc w:val="both"/>
        <w:rPr>
          <w:rFonts w:asciiTheme="minorHAnsi" w:hAnsiTheme="minorHAnsi" w:cstheme="minorHAnsi"/>
          <w:sz w:val="22"/>
          <w:szCs w:val="22"/>
          <w:rPrChange w:id="4130" w:author="Mara Cristina Lima" w:date="2019-08-01T15:03:00Z">
            <w:rPr>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14:paraId="58494971" w14:textId="77777777" w:rsidTr="000C4A93">
        <w:tc>
          <w:tcPr>
            <w:tcW w:w="4786" w:type="dxa"/>
            <w:tcBorders>
              <w:top w:val="single" w:sz="4" w:space="0" w:color="auto"/>
            </w:tcBorders>
            <w:shd w:val="clear" w:color="auto" w:fill="auto"/>
          </w:tcPr>
          <w:p w14:paraId="2AE1BB98" w14:textId="77777777" w:rsidR="000C4A93" w:rsidRPr="000012DF" w:rsidRDefault="000C4A93" w:rsidP="000C4A93">
            <w:pPr>
              <w:spacing w:line="360" w:lineRule="auto"/>
              <w:jc w:val="both"/>
              <w:rPr>
                <w:rFonts w:asciiTheme="minorHAnsi" w:eastAsia="Times New Roman" w:hAnsiTheme="minorHAnsi" w:cstheme="minorHAnsi"/>
                <w:sz w:val="22"/>
                <w:szCs w:val="22"/>
                <w:rPrChange w:id="4131"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32" w:author="Mara Cristina Lima" w:date="2019-08-01T15:03:00Z">
                  <w:rPr>
                    <w:rFonts w:ascii="Trebuchet MS" w:eastAsia="Times New Roman" w:hAnsi="Trebuchet MS"/>
                    <w:sz w:val="20"/>
                    <w:szCs w:val="20"/>
                  </w:rPr>
                </w:rPrChange>
              </w:rPr>
              <w:t>Nome:</w:t>
            </w:r>
          </w:p>
          <w:p w14:paraId="30E69335" w14:textId="77777777" w:rsidR="000C4A93" w:rsidRPr="000012DF" w:rsidRDefault="000C4A93" w:rsidP="000C4A93">
            <w:pPr>
              <w:spacing w:line="360" w:lineRule="auto"/>
              <w:jc w:val="both"/>
              <w:rPr>
                <w:rFonts w:asciiTheme="minorHAnsi" w:eastAsia="Times New Roman" w:hAnsiTheme="minorHAnsi" w:cstheme="minorHAnsi"/>
                <w:sz w:val="22"/>
                <w:szCs w:val="22"/>
                <w:rPrChange w:id="4133"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34" w:author="Mara Cristina Lima" w:date="2019-08-01T15:03:00Z">
                  <w:rPr>
                    <w:rFonts w:ascii="Trebuchet MS" w:eastAsia="Times New Roman" w:hAnsi="Trebuchet MS"/>
                    <w:sz w:val="20"/>
                    <w:szCs w:val="20"/>
                  </w:rPr>
                </w:rPrChange>
              </w:rPr>
              <w:t>Cargo:</w:t>
            </w:r>
          </w:p>
        </w:tc>
        <w:tc>
          <w:tcPr>
            <w:tcW w:w="284" w:type="dxa"/>
            <w:shd w:val="clear" w:color="auto" w:fill="auto"/>
          </w:tcPr>
          <w:p w14:paraId="18AA1BB1" w14:textId="77777777" w:rsidR="000C4A93" w:rsidRPr="000012DF" w:rsidRDefault="000C4A93" w:rsidP="000C4A93">
            <w:pPr>
              <w:spacing w:line="360" w:lineRule="auto"/>
              <w:jc w:val="both"/>
              <w:rPr>
                <w:rFonts w:asciiTheme="minorHAnsi" w:eastAsia="Times New Roman" w:hAnsiTheme="minorHAnsi" w:cstheme="minorHAnsi"/>
                <w:sz w:val="22"/>
                <w:szCs w:val="22"/>
                <w:rPrChange w:id="4135" w:author="Mara Cristina Lima" w:date="2019-08-01T15:03:00Z">
                  <w:rPr>
                    <w:rFonts w:ascii="Trebuchet MS" w:eastAsia="Times New Roman" w:hAnsi="Trebuchet MS"/>
                    <w:sz w:val="20"/>
                    <w:szCs w:val="20"/>
                  </w:rPr>
                </w:rPrChange>
              </w:rPr>
            </w:pPr>
          </w:p>
        </w:tc>
        <w:tc>
          <w:tcPr>
            <w:tcW w:w="4817" w:type="dxa"/>
            <w:tcBorders>
              <w:top w:val="single" w:sz="4" w:space="0" w:color="auto"/>
            </w:tcBorders>
            <w:shd w:val="clear" w:color="auto" w:fill="auto"/>
          </w:tcPr>
          <w:p w14:paraId="50F51B0F" w14:textId="77777777" w:rsidR="000C4A93" w:rsidRPr="000012DF" w:rsidRDefault="000C4A93" w:rsidP="000C4A93">
            <w:pPr>
              <w:spacing w:line="360" w:lineRule="auto"/>
              <w:jc w:val="both"/>
              <w:rPr>
                <w:rFonts w:asciiTheme="minorHAnsi" w:eastAsia="Times New Roman" w:hAnsiTheme="minorHAnsi" w:cstheme="minorHAnsi"/>
                <w:sz w:val="22"/>
                <w:szCs w:val="22"/>
                <w:rPrChange w:id="4136"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37" w:author="Mara Cristina Lima" w:date="2019-08-01T15:03:00Z">
                  <w:rPr>
                    <w:rFonts w:ascii="Trebuchet MS" w:eastAsia="Times New Roman" w:hAnsi="Trebuchet MS"/>
                    <w:sz w:val="20"/>
                    <w:szCs w:val="20"/>
                  </w:rPr>
                </w:rPrChange>
              </w:rPr>
              <w:t>Nome:</w:t>
            </w:r>
          </w:p>
          <w:p w14:paraId="661BEC68" w14:textId="77777777" w:rsidR="000C4A93" w:rsidRPr="000012DF" w:rsidRDefault="000C4A93" w:rsidP="000C4A93">
            <w:pPr>
              <w:spacing w:line="360" w:lineRule="auto"/>
              <w:jc w:val="both"/>
              <w:rPr>
                <w:rFonts w:asciiTheme="minorHAnsi" w:eastAsia="Times New Roman" w:hAnsiTheme="minorHAnsi" w:cstheme="minorHAnsi"/>
                <w:sz w:val="22"/>
                <w:szCs w:val="22"/>
                <w:rPrChange w:id="4138"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39" w:author="Mara Cristina Lima" w:date="2019-08-01T15:03:00Z">
                  <w:rPr>
                    <w:rFonts w:ascii="Trebuchet MS" w:eastAsia="Times New Roman" w:hAnsi="Trebuchet MS"/>
                    <w:sz w:val="20"/>
                    <w:szCs w:val="20"/>
                  </w:rPr>
                </w:rPrChange>
              </w:rPr>
              <w:t>Cargo:</w:t>
            </w:r>
          </w:p>
        </w:tc>
      </w:tr>
    </w:tbl>
    <w:p w14:paraId="0E9350F7" w14:textId="77777777" w:rsidR="000C4A93" w:rsidRPr="000012DF" w:rsidRDefault="000C4A93" w:rsidP="000C4A93">
      <w:pPr>
        <w:spacing w:line="360" w:lineRule="auto"/>
        <w:jc w:val="both"/>
        <w:rPr>
          <w:rFonts w:asciiTheme="minorHAnsi" w:hAnsiTheme="minorHAnsi" w:cstheme="minorHAnsi"/>
          <w:sz w:val="22"/>
          <w:szCs w:val="22"/>
          <w:rPrChange w:id="4140" w:author="Mara Cristina Lima" w:date="2019-08-01T15:03:00Z">
            <w:rPr>
              <w:rFonts w:ascii="Trebuchet MS" w:hAnsi="Trebuchet MS"/>
              <w:sz w:val="20"/>
              <w:szCs w:val="20"/>
            </w:rPr>
          </w:rPrChange>
        </w:rPr>
      </w:pPr>
    </w:p>
    <w:p w14:paraId="4495D033" w14:textId="77777777" w:rsidR="000C4A93" w:rsidRPr="000012DF" w:rsidRDefault="000C4A93" w:rsidP="000C4A93">
      <w:pPr>
        <w:widowControl/>
        <w:autoSpaceDE/>
        <w:autoSpaceDN/>
        <w:adjustRightInd/>
        <w:spacing w:line="360" w:lineRule="auto"/>
        <w:rPr>
          <w:rFonts w:asciiTheme="minorHAnsi" w:hAnsiTheme="minorHAnsi" w:cstheme="minorHAnsi"/>
          <w:sz w:val="22"/>
          <w:szCs w:val="22"/>
          <w:rPrChange w:id="41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2" w:author="Mara Cristina Lima" w:date="2019-08-01T15:03:00Z">
            <w:rPr>
              <w:rFonts w:ascii="Trebuchet MS" w:hAnsi="Trebuchet MS"/>
              <w:sz w:val="20"/>
              <w:szCs w:val="20"/>
            </w:rPr>
          </w:rPrChange>
        </w:rPr>
        <w:br w:type="page"/>
      </w:r>
    </w:p>
    <w:p w14:paraId="4260FE68" w14:textId="685E604F" w:rsidR="000C4A93" w:rsidRPr="000012DF" w:rsidRDefault="000C4A93" w:rsidP="000C4A93">
      <w:pPr>
        <w:spacing w:line="360" w:lineRule="auto"/>
        <w:jc w:val="both"/>
        <w:rPr>
          <w:rFonts w:asciiTheme="minorHAnsi" w:hAnsiTheme="minorHAnsi" w:cstheme="minorHAnsi"/>
          <w:sz w:val="22"/>
          <w:szCs w:val="22"/>
          <w:rPrChange w:id="41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4" w:author="Mara Cristina Lima" w:date="2019-08-01T15:03:00Z">
            <w:rPr>
              <w:rFonts w:ascii="Trebuchet MS" w:hAnsi="Trebuchet MS"/>
              <w:sz w:val="20"/>
              <w:szCs w:val="20"/>
            </w:rPr>
          </w:rPrChange>
        </w:rPr>
        <w:lastRenderedPageBreak/>
        <w:t>(Página 2/2 de assinatura do “</w:t>
      </w:r>
      <w:r w:rsidRPr="000012DF">
        <w:rPr>
          <w:rFonts w:asciiTheme="minorHAnsi" w:hAnsiTheme="minorHAnsi" w:cstheme="minorHAnsi"/>
          <w:i/>
          <w:sz w:val="22"/>
          <w:szCs w:val="22"/>
          <w:rPrChange w:id="4145" w:author="Mara Cristina Lima" w:date="2019-08-01T15:03:00Z">
            <w:rPr>
              <w:rFonts w:ascii="Trebuchet MS" w:hAnsi="Trebuchet MS"/>
              <w:i/>
              <w:sz w:val="20"/>
              <w:szCs w:val="20"/>
            </w:rPr>
          </w:rPrChange>
        </w:rPr>
        <w:t>Termo de Securitização de Créditos Imobiliários</w:t>
      </w:r>
      <w:r w:rsidRPr="000012DF">
        <w:rPr>
          <w:rFonts w:asciiTheme="minorHAnsi" w:hAnsiTheme="minorHAnsi" w:cstheme="minorHAnsi"/>
          <w:sz w:val="22"/>
          <w:szCs w:val="22"/>
          <w:rPrChange w:id="4146" w:author="Mara Cristina Lima" w:date="2019-08-01T15:03:00Z">
            <w:rPr>
              <w:rFonts w:ascii="Trebuchet MS" w:hAnsi="Trebuchet MS"/>
              <w:sz w:val="20"/>
              <w:szCs w:val="20"/>
            </w:rPr>
          </w:rPrChange>
        </w:rPr>
        <w:t xml:space="preserve">” celebrado entre a </w:t>
      </w:r>
      <w:del w:id="4147" w:author="André Buffara" w:date="2019-07-23T16:12:00Z">
        <w:r w:rsidRPr="000012DF" w:rsidDel="00534892">
          <w:rPr>
            <w:rFonts w:asciiTheme="minorHAnsi" w:hAnsiTheme="minorHAnsi" w:cstheme="minorHAnsi"/>
            <w:sz w:val="22"/>
            <w:szCs w:val="22"/>
            <w:rPrChange w:id="4148" w:author="Mara Cristina Lima" w:date="2019-08-01T15:03:00Z">
              <w:rPr>
                <w:rFonts w:ascii="Trebuchet MS" w:hAnsi="Trebuchet MS"/>
                <w:sz w:val="20"/>
                <w:szCs w:val="20"/>
              </w:rPr>
            </w:rPrChange>
          </w:rPr>
          <w:delText xml:space="preserve">Habitasec </w:delText>
        </w:r>
      </w:del>
      <w:ins w:id="4149" w:author="André Buffara" w:date="2019-07-23T16:12:00Z">
        <w:r w:rsidR="00534892" w:rsidRPr="000012DF">
          <w:rPr>
            <w:rFonts w:asciiTheme="minorHAnsi" w:hAnsiTheme="minorHAnsi" w:cstheme="minorHAnsi"/>
            <w:sz w:val="22"/>
            <w:szCs w:val="22"/>
            <w:rPrChange w:id="4150" w:author="Mara Cristina Lima" w:date="2019-08-01T15:03:00Z">
              <w:rPr>
                <w:rFonts w:ascii="Trebuchet MS" w:hAnsi="Trebuchet MS"/>
                <w:sz w:val="20"/>
                <w:szCs w:val="20"/>
              </w:rPr>
            </w:rPrChange>
          </w:rPr>
          <w:t xml:space="preserve">Casa de Pedra </w:t>
        </w:r>
      </w:ins>
      <w:r w:rsidRPr="000012DF">
        <w:rPr>
          <w:rFonts w:asciiTheme="minorHAnsi" w:hAnsiTheme="minorHAnsi" w:cstheme="minorHAnsi"/>
          <w:sz w:val="22"/>
          <w:szCs w:val="22"/>
          <w:rPrChange w:id="4151" w:author="Mara Cristina Lima" w:date="2019-08-01T15:03:00Z">
            <w:rPr>
              <w:rFonts w:ascii="Trebuchet MS" w:hAnsi="Trebuchet MS"/>
              <w:sz w:val="20"/>
              <w:szCs w:val="20"/>
            </w:rPr>
          </w:rPrChange>
        </w:rPr>
        <w:t>Securitizadora</w:t>
      </w:r>
      <w:ins w:id="4152" w:author="André Buffara" w:date="2019-07-23T16:12:00Z">
        <w:r w:rsidR="00534892" w:rsidRPr="000012DF">
          <w:rPr>
            <w:rFonts w:asciiTheme="minorHAnsi" w:hAnsiTheme="minorHAnsi" w:cstheme="minorHAnsi"/>
            <w:sz w:val="22"/>
            <w:szCs w:val="22"/>
            <w:rPrChange w:id="4153" w:author="Mara Cristina Lima" w:date="2019-08-01T15:03:00Z">
              <w:rPr>
                <w:rFonts w:ascii="Trebuchet MS" w:hAnsi="Trebuchet MS"/>
                <w:sz w:val="20"/>
                <w:szCs w:val="20"/>
              </w:rPr>
            </w:rPrChange>
          </w:rPr>
          <w:t xml:space="preserve"> de Crédito</w:t>
        </w:r>
      </w:ins>
      <w:r w:rsidRPr="000012DF">
        <w:rPr>
          <w:rFonts w:asciiTheme="minorHAnsi" w:hAnsiTheme="minorHAnsi" w:cstheme="minorHAnsi"/>
          <w:sz w:val="22"/>
          <w:szCs w:val="22"/>
          <w:rPrChange w:id="4154" w:author="Mara Cristina Lima" w:date="2019-08-01T15:03:00Z">
            <w:rPr>
              <w:rFonts w:ascii="Trebuchet MS" w:hAnsi="Trebuchet MS"/>
              <w:sz w:val="20"/>
              <w:szCs w:val="20"/>
            </w:rPr>
          </w:rPrChange>
        </w:rPr>
        <w:t xml:space="preserve"> S.A. e a </w:t>
      </w:r>
      <w:del w:id="4155" w:author="André Buffara" w:date="2019-07-23T16:12:00Z">
        <w:r w:rsidRPr="000012DF" w:rsidDel="00534892">
          <w:rPr>
            <w:rFonts w:asciiTheme="minorHAnsi" w:hAnsiTheme="minorHAnsi" w:cstheme="minorHAnsi"/>
            <w:sz w:val="22"/>
            <w:szCs w:val="22"/>
            <w:rPrChange w:id="4156" w:author="Mara Cristina Lima" w:date="2019-08-01T15:03:00Z">
              <w:rPr>
                <w:rFonts w:ascii="Trebuchet MS" w:hAnsi="Trebuchet MS" w:cs="Tahoma"/>
                <w:sz w:val="20"/>
                <w:szCs w:val="20"/>
              </w:rPr>
            </w:rPrChange>
          </w:rPr>
          <w:delText xml:space="preserve">Vórtx </w:delText>
        </w:r>
      </w:del>
      <w:ins w:id="4157" w:author="André Buffara" w:date="2019-07-23T16:12:00Z">
        <w:r w:rsidR="00534892" w:rsidRPr="000012DF">
          <w:rPr>
            <w:rFonts w:asciiTheme="minorHAnsi" w:hAnsiTheme="minorHAnsi" w:cstheme="minorHAnsi"/>
            <w:sz w:val="22"/>
            <w:szCs w:val="22"/>
            <w:rPrChange w:id="4158" w:author="Mara Cristina Lima" w:date="2019-08-01T15:03:00Z">
              <w:rPr>
                <w:rFonts w:ascii="Trebuchet MS" w:hAnsi="Trebuchet MS" w:cs="Tahoma"/>
                <w:sz w:val="20"/>
                <w:szCs w:val="20"/>
              </w:rPr>
            </w:rPrChange>
          </w:rPr>
          <w:t xml:space="preserve">Simplific Pavarini </w:t>
        </w:r>
      </w:ins>
      <w:r w:rsidRPr="000012DF">
        <w:rPr>
          <w:rFonts w:asciiTheme="minorHAnsi" w:hAnsiTheme="minorHAnsi" w:cstheme="minorHAnsi"/>
          <w:sz w:val="22"/>
          <w:szCs w:val="22"/>
          <w:rPrChange w:id="4159" w:author="Mara Cristina Lima" w:date="2019-08-01T15:03:00Z">
            <w:rPr>
              <w:rFonts w:ascii="Trebuchet MS" w:hAnsi="Trebuchet MS" w:cs="Tahoma"/>
              <w:sz w:val="20"/>
              <w:szCs w:val="20"/>
            </w:rPr>
          </w:rPrChange>
        </w:rPr>
        <w:t>Distribuidora de Títulos e Valores Mobiliários Ltda.</w:t>
      </w:r>
      <w:r w:rsidRPr="000012DF">
        <w:rPr>
          <w:rFonts w:asciiTheme="minorHAnsi" w:hAnsiTheme="minorHAnsi" w:cstheme="minorHAnsi"/>
          <w:sz w:val="22"/>
          <w:szCs w:val="22"/>
          <w:rPrChange w:id="4160" w:author="Mara Cristina Lima" w:date="2019-08-01T15:03:00Z">
            <w:rPr>
              <w:rFonts w:ascii="Trebuchet MS" w:hAnsi="Trebuchet MS"/>
              <w:sz w:val="20"/>
              <w:szCs w:val="20"/>
            </w:rPr>
          </w:rPrChange>
        </w:rPr>
        <w:t>)</w:t>
      </w:r>
    </w:p>
    <w:p w14:paraId="1E0CB95E" w14:textId="77777777" w:rsidR="000C4A93" w:rsidRPr="000012DF" w:rsidRDefault="000C4A93" w:rsidP="000C4A93">
      <w:pPr>
        <w:spacing w:line="360" w:lineRule="auto"/>
        <w:jc w:val="both"/>
        <w:rPr>
          <w:rFonts w:asciiTheme="minorHAnsi" w:hAnsiTheme="minorHAnsi" w:cstheme="minorHAnsi"/>
          <w:sz w:val="22"/>
          <w:szCs w:val="22"/>
          <w:rPrChange w:id="4161" w:author="Mara Cristina Lima" w:date="2019-08-01T15:03:00Z">
            <w:rPr>
              <w:rFonts w:ascii="Trebuchet MS" w:hAnsi="Trebuchet MS"/>
              <w:sz w:val="20"/>
              <w:szCs w:val="20"/>
            </w:rPr>
          </w:rPrChange>
        </w:rPr>
      </w:pPr>
    </w:p>
    <w:p w14:paraId="69301FF7" w14:textId="77777777" w:rsidR="000C4A93" w:rsidRPr="000012DF" w:rsidRDefault="000C4A93" w:rsidP="000C4A93">
      <w:pPr>
        <w:spacing w:line="360" w:lineRule="auto"/>
        <w:jc w:val="both"/>
        <w:rPr>
          <w:rFonts w:asciiTheme="minorHAnsi" w:hAnsiTheme="minorHAnsi" w:cstheme="minorHAnsi"/>
          <w:sz w:val="22"/>
          <w:szCs w:val="22"/>
          <w:rPrChange w:id="4162" w:author="Mara Cristina Lima" w:date="2019-08-01T15:03:00Z">
            <w:rPr>
              <w:rFonts w:ascii="Trebuchet MS" w:hAnsi="Trebuchet MS"/>
              <w:sz w:val="20"/>
              <w:szCs w:val="20"/>
            </w:rPr>
          </w:rPrChange>
        </w:rPr>
      </w:pPr>
    </w:p>
    <w:p w14:paraId="7647383E" w14:textId="559E1C94" w:rsidR="000C4A93" w:rsidRPr="000012DF" w:rsidRDefault="000C4A93" w:rsidP="000C4A93">
      <w:pPr>
        <w:spacing w:line="360" w:lineRule="auto"/>
        <w:jc w:val="center"/>
        <w:rPr>
          <w:rFonts w:asciiTheme="minorHAnsi" w:hAnsiTheme="minorHAnsi" w:cstheme="minorHAnsi"/>
          <w:b/>
          <w:sz w:val="22"/>
          <w:szCs w:val="22"/>
          <w:rPrChange w:id="4163" w:author="Mara Cristina Lima" w:date="2019-08-01T15:03:00Z">
            <w:rPr>
              <w:rFonts w:ascii="Trebuchet MS" w:hAnsi="Trebuchet MS"/>
              <w:b/>
              <w:sz w:val="20"/>
              <w:szCs w:val="20"/>
            </w:rPr>
          </w:rPrChange>
        </w:rPr>
      </w:pPr>
      <w:del w:id="4164" w:author="André Buffara" w:date="2019-07-22T19:00:00Z">
        <w:r w:rsidRPr="000012DF" w:rsidDel="004F6F71">
          <w:rPr>
            <w:rFonts w:asciiTheme="minorHAnsi" w:hAnsiTheme="minorHAnsi" w:cstheme="minorHAnsi"/>
            <w:b/>
            <w:sz w:val="22"/>
            <w:szCs w:val="22"/>
            <w:rPrChange w:id="4165" w:author="Mara Cristina Lima" w:date="2019-08-01T15:03:00Z">
              <w:rPr>
                <w:rFonts w:ascii="Trebuchet MS" w:hAnsi="Trebuchet MS" w:cs="Tahoma"/>
                <w:b/>
                <w:sz w:val="20"/>
                <w:szCs w:val="20"/>
              </w:rPr>
            </w:rPrChange>
          </w:rPr>
          <w:delText xml:space="preserve">VÓRTX </w:delText>
        </w:r>
      </w:del>
      <w:ins w:id="4166" w:author="André Buffara" w:date="2019-07-22T19:00:00Z">
        <w:r w:rsidR="004F6F71" w:rsidRPr="000012DF">
          <w:rPr>
            <w:rFonts w:asciiTheme="minorHAnsi" w:hAnsiTheme="minorHAnsi" w:cstheme="minorHAnsi"/>
            <w:b/>
            <w:sz w:val="22"/>
            <w:szCs w:val="22"/>
            <w:rPrChange w:id="4167" w:author="Mara Cristina Lima" w:date="2019-08-01T15:03:00Z">
              <w:rPr>
                <w:rFonts w:ascii="Trebuchet MS" w:hAnsi="Trebuchet MS" w:cs="Tahoma"/>
                <w:b/>
                <w:sz w:val="20"/>
                <w:szCs w:val="20"/>
              </w:rPr>
            </w:rPrChange>
          </w:rPr>
          <w:t xml:space="preserve">SIMPLIFIC PAVARINI </w:t>
        </w:r>
      </w:ins>
      <w:r w:rsidRPr="000012DF">
        <w:rPr>
          <w:rFonts w:asciiTheme="minorHAnsi" w:hAnsiTheme="minorHAnsi" w:cstheme="minorHAnsi"/>
          <w:b/>
          <w:sz w:val="22"/>
          <w:szCs w:val="22"/>
          <w:rPrChange w:id="4168" w:author="Mara Cristina Lima" w:date="2019-08-01T15:03:00Z">
            <w:rPr>
              <w:rFonts w:ascii="Trebuchet MS" w:hAnsi="Trebuchet MS" w:cs="Tahoma"/>
              <w:b/>
              <w:sz w:val="20"/>
              <w:szCs w:val="20"/>
            </w:rPr>
          </w:rPrChange>
        </w:rPr>
        <w:t>DISTRIBUIDORA DE TÍTULOS E VALORES MOBILIÁRIOS LTDA</w:t>
      </w:r>
      <w:r w:rsidRPr="000012DF">
        <w:rPr>
          <w:rFonts w:asciiTheme="minorHAnsi" w:hAnsiTheme="minorHAnsi" w:cstheme="minorHAnsi"/>
          <w:b/>
          <w:sz w:val="22"/>
          <w:szCs w:val="22"/>
          <w:rPrChange w:id="4169" w:author="Mara Cristina Lima" w:date="2019-08-01T15:03:00Z">
            <w:rPr>
              <w:rFonts w:ascii="Trebuchet MS" w:hAnsi="Trebuchet MS"/>
              <w:b/>
              <w:sz w:val="20"/>
              <w:szCs w:val="20"/>
            </w:rPr>
          </w:rPrChange>
        </w:rPr>
        <w:t>.</w:t>
      </w:r>
    </w:p>
    <w:p w14:paraId="2545A9D9" w14:textId="77777777" w:rsidR="000C4A93" w:rsidRPr="000012DF" w:rsidRDefault="000C4A93" w:rsidP="000C4A93">
      <w:pPr>
        <w:spacing w:line="360" w:lineRule="auto"/>
        <w:jc w:val="center"/>
        <w:rPr>
          <w:rFonts w:asciiTheme="minorHAnsi" w:hAnsiTheme="minorHAnsi" w:cstheme="minorHAnsi"/>
          <w:i/>
          <w:sz w:val="22"/>
          <w:szCs w:val="22"/>
          <w:rPrChange w:id="4170" w:author="Mara Cristina Lima" w:date="2019-08-01T15:03:00Z">
            <w:rPr>
              <w:rFonts w:ascii="Trebuchet MS" w:hAnsi="Trebuchet MS"/>
              <w:i/>
              <w:sz w:val="20"/>
              <w:szCs w:val="20"/>
            </w:rPr>
          </w:rPrChange>
        </w:rPr>
      </w:pPr>
      <w:r w:rsidRPr="000012DF">
        <w:rPr>
          <w:rFonts w:asciiTheme="minorHAnsi" w:hAnsiTheme="minorHAnsi" w:cstheme="minorHAnsi"/>
          <w:i/>
          <w:sz w:val="22"/>
          <w:szCs w:val="22"/>
          <w:rPrChange w:id="4171" w:author="Mara Cristina Lima" w:date="2019-08-01T15:03:00Z">
            <w:rPr>
              <w:rFonts w:ascii="Trebuchet MS" w:hAnsi="Trebuchet MS"/>
              <w:i/>
              <w:sz w:val="20"/>
              <w:szCs w:val="20"/>
            </w:rPr>
          </w:rPrChange>
        </w:rPr>
        <w:t>Agente Fiduciário</w:t>
      </w:r>
    </w:p>
    <w:p w14:paraId="7C919F1A" w14:textId="77777777" w:rsidR="000C4A93" w:rsidRPr="000012DF" w:rsidRDefault="000C4A93" w:rsidP="000C4A93">
      <w:pPr>
        <w:spacing w:line="360" w:lineRule="auto"/>
        <w:jc w:val="both"/>
        <w:rPr>
          <w:rFonts w:asciiTheme="minorHAnsi" w:hAnsiTheme="minorHAnsi" w:cstheme="minorHAnsi"/>
          <w:sz w:val="22"/>
          <w:szCs w:val="22"/>
          <w:rPrChange w:id="4172" w:author="Mara Cristina Lima" w:date="2019-08-01T15:03:00Z">
            <w:rPr>
              <w:rFonts w:ascii="Trebuchet MS" w:hAnsi="Trebuchet MS"/>
              <w:sz w:val="20"/>
              <w:szCs w:val="20"/>
            </w:rPr>
          </w:rPrChange>
        </w:rPr>
      </w:pPr>
    </w:p>
    <w:p w14:paraId="7991AE44" w14:textId="77777777" w:rsidR="000C4A93" w:rsidRPr="000012DF" w:rsidRDefault="000C4A93" w:rsidP="000C4A93">
      <w:pPr>
        <w:spacing w:line="360" w:lineRule="auto"/>
        <w:jc w:val="both"/>
        <w:rPr>
          <w:rFonts w:asciiTheme="minorHAnsi" w:hAnsiTheme="minorHAnsi" w:cstheme="minorHAnsi"/>
          <w:sz w:val="22"/>
          <w:szCs w:val="22"/>
          <w:rPrChange w:id="4173" w:author="Mara Cristina Lima" w:date="2019-08-01T15:03:00Z">
            <w:rPr>
              <w:rFonts w:ascii="Trebuchet MS" w:hAnsi="Trebuchet MS"/>
              <w:sz w:val="20"/>
              <w:szCs w:val="20"/>
            </w:rPr>
          </w:rPrChange>
        </w:rPr>
      </w:pPr>
    </w:p>
    <w:p w14:paraId="64D7506D" w14:textId="77777777" w:rsidR="000C4A93" w:rsidRPr="000012DF" w:rsidRDefault="000C4A93" w:rsidP="000C4A93">
      <w:pPr>
        <w:spacing w:line="360" w:lineRule="auto"/>
        <w:jc w:val="both"/>
        <w:rPr>
          <w:rFonts w:asciiTheme="minorHAnsi" w:hAnsiTheme="minorHAnsi" w:cstheme="minorHAnsi"/>
          <w:sz w:val="22"/>
          <w:szCs w:val="22"/>
          <w:rPrChange w:id="4174" w:author="Mara Cristina Lima" w:date="2019-08-01T15:03:00Z">
            <w:rPr>
              <w:rFonts w:ascii="Trebuchet MS" w:hAnsi="Trebuchet MS"/>
              <w:sz w:val="20"/>
              <w:szCs w:val="20"/>
            </w:rPr>
          </w:rPrChange>
        </w:rPr>
      </w:pPr>
    </w:p>
    <w:p w14:paraId="33354AD4" w14:textId="77777777" w:rsidR="000C4A93" w:rsidRPr="000012DF" w:rsidRDefault="000C4A93" w:rsidP="000C4A93">
      <w:pPr>
        <w:spacing w:line="360" w:lineRule="auto"/>
        <w:jc w:val="both"/>
        <w:rPr>
          <w:rFonts w:asciiTheme="minorHAnsi" w:hAnsiTheme="minorHAnsi" w:cstheme="minorHAnsi"/>
          <w:sz w:val="22"/>
          <w:szCs w:val="22"/>
          <w:rPrChange w:id="4175" w:author="Mara Cristina Lima" w:date="2019-08-01T15:03:00Z">
            <w:rPr>
              <w:rFonts w:ascii="Trebuchet MS" w:hAnsi="Trebuchet MS"/>
              <w:sz w:val="20"/>
              <w:szCs w:val="20"/>
            </w:rPr>
          </w:rPrChange>
        </w:rPr>
      </w:pPr>
    </w:p>
    <w:p w14:paraId="1E8469B4" w14:textId="77777777" w:rsidR="000C4A93" w:rsidRPr="000012DF" w:rsidRDefault="000C4A93" w:rsidP="000C4A93">
      <w:pPr>
        <w:spacing w:line="360" w:lineRule="auto"/>
        <w:jc w:val="both"/>
        <w:rPr>
          <w:rFonts w:asciiTheme="minorHAnsi" w:hAnsiTheme="minorHAnsi" w:cstheme="minorHAnsi"/>
          <w:sz w:val="22"/>
          <w:szCs w:val="22"/>
          <w:rPrChange w:id="4176" w:author="Mara Cristina Lima" w:date="2019-08-01T15:03:00Z">
            <w:rPr>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14:paraId="2379E7BE" w14:textId="77777777" w:rsidTr="000C4A93">
        <w:tc>
          <w:tcPr>
            <w:tcW w:w="4786" w:type="dxa"/>
            <w:tcBorders>
              <w:top w:val="single" w:sz="4" w:space="0" w:color="auto"/>
            </w:tcBorders>
            <w:shd w:val="clear" w:color="auto" w:fill="auto"/>
          </w:tcPr>
          <w:p w14:paraId="58D7EB31" w14:textId="77777777" w:rsidR="000C4A93" w:rsidRPr="000012DF" w:rsidRDefault="000C4A93" w:rsidP="000C4A93">
            <w:pPr>
              <w:spacing w:line="360" w:lineRule="auto"/>
              <w:jc w:val="both"/>
              <w:rPr>
                <w:rFonts w:asciiTheme="minorHAnsi" w:eastAsia="Times New Roman" w:hAnsiTheme="minorHAnsi" w:cstheme="minorHAnsi"/>
                <w:sz w:val="22"/>
                <w:szCs w:val="22"/>
                <w:rPrChange w:id="4177"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78" w:author="Mara Cristina Lima" w:date="2019-08-01T15:03:00Z">
                  <w:rPr>
                    <w:rFonts w:ascii="Trebuchet MS" w:eastAsia="Times New Roman" w:hAnsi="Trebuchet MS"/>
                    <w:sz w:val="20"/>
                    <w:szCs w:val="20"/>
                  </w:rPr>
                </w:rPrChange>
              </w:rPr>
              <w:t>Nome:</w:t>
            </w:r>
          </w:p>
          <w:p w14:paraId="6E66979B" w14:textId="77777777" w:rsidR="000C4A93" w:rsidRPr="000012DF" w:rsidRDefault="000C4A93" w:rsidP="000C4A93">
            <w:pPr>
              <w:spacing w:line="360" w:lineRule="auto"/>
              <w:jc w:val="both"/>
              <w:rPr>
                <w:rFonts w:asciiTheme="minorHAnsi" w:eastAsia="Times New Roman" w:hAnsiTheme="minorHAnsi" w:cstheme="minorHAnsi"/>
                <w:sz w:val="22"/>
                <w:szCs w:val="22"/>
                <w:rPrChange w:id="4179"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80" w:author="Mara Cristina Lima" w:date="2019-08-01T15:03:00Z">
                  <w:rPr>
                    <w:rFonts w:ascii="Trebuchet MS" w:eastAsia="Times New Roman" w:hAnsi="Trebuchet MS"/>
                    <w:sz w:val="20"/>
                    <w:szCs w:val="20"/>
                  </w:rPr>
                </w:rPrChange>
              </w:rPr>
              <w:t>Cargo:</w:t>
            </w:r>
          </w:p>
        </w:tc>
        <w:tc>
          <w:tcPr>
            <w:tcW w:w="284" w:type="dxa"/>
            <w:shd w:val="clear" w:color="auto" w:fill="auto"/>
          </w:tcPr>
          <w:p w14:paraId="70D30938" w14:textId="77777777" w:rsidR="000C4A93" w:rsidRPr="000012DF" w:rsidRDefault="000C4A93" w:rsidP="000C4A93">
            <w:pPr>
              <w:spacing w:line="360" w:lineRule="auto"/>
              <w:jc w:val="both"/>
              <w:rPr>
                <w:rFonts w:asciiTheme="minorHAnsi" w:eastAsia="Times New Roman" w:hAnsiTheme="minorHAnsi" w:cstheme="minorHAnsi"/>
                <w:sz w:val="22"/>
                <w:szCs w:val="22"/>
                <w:rPrChange w:id="4181" w:author="Mara Cristina Lima" w:date="2019-08-01T15:03:00Z">
                  <w:rPr>
                    <w:rFonts w:ascii="Trebuchet MS" w:eastAsia="Times New Roman" w:hAnsi="Trebuchet MS"/>
                    <w:sz w:val="20"/>
                    <w:szCs w:val="20"/>
                  </w:rPr>
                </w:rPrChange>
              </w:rPr>
            </w:pPr>
          </w:p>
        </w:tc>
        <w:tc>
          <w:tcPr>
            <w:tcW w:w="4817" w:type="dxa"/>
            <w:tcBorders>
              <w:top w:val="single" w:sz="4" w:space="0" w:color="auto"/>
            </w:tcBorders>
            <w:shd w:val="clear" w:color="auto" w:fill="auto"/>
          </w:tcPr>
          <w:p w14:paraId="6B15A98B" w14:textId="77777777" w:rsidR="000C4A93" w:rsidRPr="000012DF" w:rsidRDefault="000C4A93" w:rsidP="000C4A93">
            <w:pPr>
              <w:spacing w:line="360" w:lineRule="auto"/>
              <w:jc w:val="both"/>
              <w:rPr>
                <w:rFonts w:asciiTheme="minorHAnsi" w:eastAsia="Times New Roman" w:hAnsiTheme="minorHAnsi" w:cstheme="minorHAnsi"/>
                <w:sz w:val="22"/>
                <w:szCs w:val="22"/>
                <w:rPrChange w:id="4182"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83" w:author="Mara Cristina Lima" w:date="2019-08-01T15:03:00Z">
                  <w:rPr>
                    <w:rFonts w:ascii="Trebuchet MS" w:eastAsia="Times New Roman" w:hAnsi="Trebuchet MS"/>
                    <w:sz w:val="20"/>
                    <w:szCs w:val="20"/>
                  </w:rPr>
                </w:rPrChange>
              </w:rPr>
              <w:t>Nome:</w:t>
            </w:r>
          </w:p>
          <w:p w14:paraId="3916319B" w14:textId="77777777" w:rsidR="000C4A93" w:rsidRPr="000012DF" w:rsidRDefault="000C4A93" w:rsidP="000C4A93">
            <w:pPr>
              <w:spacing w:line="360" w:lineRule="auto"/>
              <w:jc w:val="both"/>
              <w:rPr>
                <w:rFonts w:asciiTheme="minorHAnsi" w:eastAsia="Times New Roman" w:hAnsiTheme="minorHAnsi" w:cstheme="minorHAnsi"/>
                <w:sz w:val="22"/>
                <w:szCs w:val="22"/>
                <w:rPrChange w:id="4184"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85" w:author="Mara Cristina Lima" w:date="2019-08-01T15:03:00Z">
                  <w:rPr>
                    <w:rFonts w:ascii="Trebuchet MS" w:eastAsia="Times New Roman" w:hAnsi="Trebuchet MS"/>
                    <w:sz w:val="20"/>
                    <w:szCs w:val="20"/>
                  </w:rPr>
                </w:rPrChange>
              </w:rPr>
              <w:t>Cargo:</w:t>
            </w:r>
          </w:p>
        </w:tc>
      </w:tr>
    </w:tbl>
    <w:p w14:paraId="16BC3519" w14:textId="77777777" w:rsidR="000C4A93" w:rsidRPr="000012DF" w:rsidRDefault="000C4A93" w:rsidP="000C4A93">
      <w:pPr>
        <w:spacing w:line="360" w:lineRule="auto"/>
        <w:jc w:val="both"/>
        <w:rPr>
          <w:rFonts w:asciiTheme="minorHAnsi" w:hAnsiTheme="minorHAnsi" w:cstheme="minorHAnsi"/>
          <w:sz w:val="22"/>
          <w:szCs w:val="22"/>
          <w:rPrChange w:id="4186" w:author="Mara Cristina Lima" w:date="2019-08-01T15:03:00Z">
            <w:rPr>
              <w:rFonts w:ascii="Trebuchet MS" w:hAnsi="Trebuchet MS"/>
              <w:sz w:val="20"/>
              <w:szCs w:val="20"/>
            </w:rPr>
          </w:rPrChange>
        </w:rPr>
      </w:pPr>
    </w:p>
    <w:p w14:paraId="4D4DC816" w14:textId="77777777" w:rsidR="000C4A93" w:rsidRPr="000012DF" w:rsidRDefault="000C4A93" w:rsidP="000C4A93">
      <w:pPr>
        <w:spacing w:line="360" w:lineRule="auto"/>
        <w:jc w:val="both"/>
        <w:rPr>
          <w:rFonts w:asciiTheme="minorHAnsi" w:hAnsiTheme="minorHAnsi" w:cstheme="minorHAnsi"/>
          <w:sz w:val="22"/>
          <w:szCs w:val="22"/>
          <w:rPrChange w:id="4187" w:author="Mara Cristina Lima" w:date="2019-08-01T15:03:00Z">
            <w:rPr>
              <w:rFonts w:ascii="Trebuchet MS" w:hAnsi="Trebuchet MS"/>
              <w:sz w:val="20"/>
              <w:szCs w:val="20"/>
            </w:rPr>
          </w:rPrChange>
        </w:rPr>
      </w:pPr>
    </w:p>
    <w:p w14:paraId="3C01E330" w14:textId="77777777" w:rsidR="000C4A93" w:rsidRPr="000012DF" w:rsidRDefault="000C4A93" w:rsidP="000C4A93">
      <w:pPr>
        <w:spacing w:line="360" w:lineRule="auto"/>
        <w:jc w:val="both"/>
        <w:rPr>
          <w:rFonts w:asciiTheme="minorHAnsi" w:hAnsiTheme="minorHAnsi" w:cstheme="minorHAnsi"/>
          <w:sz w:val="22"/>
          <w:szCs w:val="22"/>
          <w:rPrChange w:id="4188" w:author="Mara Cristina Lima" w:date="2019-08-01T15:03:00Z">
            <w:rPr>
              <w:rFonts w:ascii="Trebuchet MS" w:hAnsi="Trebuchet MS"/>
              <w:sz w:val="20"/>
              <w:szCs w:val="20"/>
            </w:rPr>
          </w:rPrChange>
        </w:rPr>
      </w:pPr>
    </w:p>
    <w:p w14:paraId="2F757132" w14:textId="77777777" w:rsidR="000C4A93" w:rsidRPr="000012DF" w:rsidRDefault="000C4A93" w:rsidP="000C4A93">
      <w:pPr>
        <w:spacing w:line="360" w:lineRule="auto"/>
        <w:jc w:val="both"/>
        <w:rPr>
          <w:rFonts w:asciiTheme="minorHAnsi" w:hAnsiTheme="minorHAnsi" w:cstheme="minorHAnsi"/>
          <w:sz w:val="22"/>
          <w:szCs w:val="22"/>
          <w:rPrChange w:id="41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90" w:author="Mara Cristina Lima" w:date="2019-08-01T15:03:00Z">
            <w:rPr>
              <w:rFonts w:ascii="Trebuchet MS" w:hAnsi="Trebuchet MS"/>
              <w:sz w:val="20"/>
              <w:szCs w:val="20"/>
            </w:rPr>
          </w:rPrChange>
        </w:rPr>
        <w:t>Testemunhas:</w:t>
      </w:r>
    </w:p>
    <w:p w14:paraId="47844CF3" w14:textId="77777777" w:rsidR="000C4A93" w:rsidRPr="000012DF" w:rsidRDefault="000C4A93" w:rsidP="000C4A93">
      <w:pPr>
        <w:spacing w:line="360" w:lineRule="auto"/>
        <w:jc w:val="both"/>
        <w:rPr>
          <w:rFonts w:asciiTheme="minorHAnsi" w:hAnsiTheme="minorHAnsi" w:cstheme="minorHAnsi"/>
          <w:sz w:val="22"/>
          <w:szCs w:val="22"/>
          <w:rPrChange w:id="4191" w:author="Mara Cristina Lima" w:date="2019-08-01T15:03:00Z">
            <w:rPr>
              <w:rFonts w:ascii="Trebuchet MS" w:hAnsi="Trebuchet MS"/>
              <w:sz w:val="20"/>
              <w:szCs w:val="20"/>
            </w:rPr>
          </w:rPrChange>
        </w:rPr>
      </w:pPr>
    </w:p>
    <w:p w14:paraId="3988F28D" w14:textId="77777777" w:rsidR="000C4A93" w:rsidRPr="000012DF" w:rsidRDefault="000C4A93" w:rsidP="000C4A93">
      <w:pPr>
        <w:spacing w:line="360" w:lineRule="auto"/>
        <w:jc w:val="both"/>
        <w:rPr>
          <w:rFonts w:asciiTheme="minorHAnsi" w:hAnsiTheme="minorHAnsi" w:cstheme="minorHAnsi"/>
          <w:sz w:val="22"/>
          <w:szCs w:val="22"/>
          <w:rPrChange w:id="4192" w:author="Mara Cristina Lima" w:date="2019-08-01T15:03:00Z">
            <w:rPr>
              <w:rFonts w:ascii="Trebuchet MS" w:hAnsi="Trebuchet MS"/>
              <w:sz w:val="20"/>
              <w:szCs w:val="20"/>
            </w:rPr>
          </w:rPrChange>
        </w:rPr>
      </w:pPr>
    </w:p>
    <w:p w14:paraId="55CDD0C1" w14:textId="77777777" w:rsidR="000C4A93" w:rsidRPr="000012DF" w:rsidRDefault="000C4A93" w:rsidP="000C4A93">
      <w:pPr>
        <w:spacing w:line="360" w:lineRule="auto"/>
        <w:jc w:val="both"/>
        <w:rPr>
          <w:rFonts w:asciiTheme="minorHAnsi" w:hAnsiTheme="minorHAnsi" w:cstheme="minorHAnsi"/>
          <w:sz w:val="22"/>
          <w:szCs w:val="22"/>
          <w:rPrChange w:id="4193" w:author="Mara Cristina Lima" w:date="2019-08-01T15:03:00Z">
            <w:rPr>
              <w:rFonts w:ascii="Trebuchet MS" w:hAnsi="Trebuchet MS"/>
              <w:sz w:val="20"/>
              <w:szCs w:val="20"/>
            </w:rPr>
          </w:rPrChange>
        </w:rPr>
      </w:pPr>
    </w:p>
    <w:p w14:paraId="53CE6B88" w14:textId="77777777" w:rsidR="000C4A93" w:rsidRPr="000012DF" w:rsidRDefault="000C4A93" w:rsidP="000C4A93">
      <w:pPr>
        <w:spacing w:line="360" w:lineRule="auto"/>
        <w:jc w:val="both"/>
        <w:rPr>
          <w:rFonts w:asciiTheme="minorHAnsi" w:hAnsiTheme="minorHAnsi" w:cstheme="minorHAnsi"/>
          <w:sz w:val="22"/>
          <w:szCs w:val="22"/>
          <w:rPrChange w:id="4194" w:author="Mara Cristina Lima" w:date="2019-08-01T15:03:00Z">
            <w:rPr>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14:paraId="11AB38A8" w14:textId="77777777" w:rsidTr="000C4A93">
        <w:tc>
          <w:tcPr>
            <w:tcW w:w="4786" w:type="dxa"/>
            <w:tcBorders>
              <w:top w:val="single" w:sz="4" w:space="0" w:color="auto"/>
            </w:tcBorders>
            <w:shd w:val="clear" w:color="auto" w:fill="auto"/>
          </w:tcPr>
          <w:p w14:paraId="31001E11" w14:textId="77777777" w:rsidR="000C4A93" w:rsidRPr="000012DF" w:rsidRDefault="000C4A93" w:rsidP="000C4A93">
            <w:pPr>
              <w:spacing w:line="360" w:lineRule="auto"/>
              <w:jc w:val="both"/>
              <w:rPr>
                <w:rFonts w:asciiTheme="minorHAnsi" w:eastAsia="Times New Roman" w:hAnsiTheme="minorHAnsi" w:cstheme="minorHAnsi"/>
                <w:sz w:val="22"/>
                <w:szCs w:val="22"/>
                <w:rPrChange w:id="4195"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96" w:author="Mara Cristina Lima" w:date="2019-08-01T15:03:00Z">
                  <w:rPr>
                    <w:rFonts w:ascii="Trebuchet MS" w:eastAsia="Times New Roman" w:hAnsi="Trebuchet MS"/>
                    <w:sz w:val="20"/>
                    <w:szCs w:val="20"/>
                  </w:rPr>
                </w:rPrChange>
              </w:rPr>
              <w:t>Nome:</w:t>
            </w:r>
          </w:p>
          <w:p w14:paraId="6C8E4DF6" w14:textId="77777777" w:rsidR="000C4A93" w:rsidRPr="000012DF" w:rsidRDefault="000C4A93" w:rsidP="000C4A93">
            <w:pPr>
              <w:spacing w:line="360" w:lineRule="auto"/>
              <w:jc w:val="both"/>
              <w:rPr>
                <w:rFonts w:asciiTheme="minorHAnsi" w:eastAsia="Times New Roman" w:hAnsiTheme="minorHAnsi" w:cstheme="minorHAnsi"/>
                <w:sz w:val="22"/>
                <w:szCs w:val="22"/>
                <w:rPrChange w:id="4197"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198" w:author="Mara Cristina Lima" w:date="2019-08-01T15:03:00Z">
                  <w:rPr>
                    <w:rFonts w:ascii="Trebuchet MS" w:eastAsia="Times New Roman" w:hAnsi="Trebuchet MS"/>
                    <w:sz w:val="20"/>
                    <w:szCs w:val="20"/>
                  </w:rPr>
                </w:rPrChange>
              </w:rPr>
              <w:t>RG:</w:t>
            </w:r>
          </w:p>
          <w:p w14:paraId="2A51C3C4" w14:textId="77777777" w:rsidR="000C4A93" w:rsidRPr="000012DF" w:rsidRDefault="000C4A93" w:rsidP="000C4A93">
            <w:pPr>
              <w:spacing w:line="360" w:lineRule="auto"/>
              <w:jc w:val="both"/>
              <w:rPr>
                <w:rFonts w:asciiTheme="minorHAnsi" w:eastAsia="Times New Roman" w:hAnsiTheme="minorHAnsi" w:cstheme="minorHAnsi"/>
                <w:sz w:val="22"/>
                <w:szCs w:val="22"/>
                <w:rPrChange w:id="4199"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200" w:author="Mara Cristina Lima" w:date="2019-08-01T15:03:00Z">
                  <w:rPr>
                    <w:rFonts w:ascii="Trebuchet MS" w:eastAsia="Times New Roman" w:hAnsi="Trebuchet MS"/>
                    <w:sz w:val="20"/>
                    <w:szCs w:val="20"/>
                  </w:rPr>
                </w:rPrChange>
              </w:rPr>
              <w:t>CPF:</w:t>
            </w:r>
          </w:p>
        </w:tc>
        <w:tc>
          <w:tcPr>
            <w:tcW w:w="284" w:type="dxa"/>
            <w:shd w:val="clear" w:color="auto" w:fill="auto"/>
          </w:tcPr>
          <w:p w14:paraId="1DCFF12D" w14:textId="77777777" w:rsidR="000C4A93" w:rsidRPr="000012DF" w:rsidRDefault="000C4A93" w:rsidP="000C4A93">
            <w:pPr>
              <w:spacing w:line="360" w:lineRule="auto"/>
              <w:jc w:val="both"/>
              <w:rPr>
                <w:rFonts w:asciiTheme="minorHAnsi" w:eastAsia="Times New Roman" w:hAnsiTheme="minorHAnsi" w:cstheme="minorHAnsi"/>
                <w:sz w:val="22"/>
                <w:szCs w:val="22"/>
                <w:rPrChange w:id="4201" w:author="Mara Cristina Lima" w:date="2019-08-01T15:03:00Z">
                  <w:rPr>
                    <w:rFonts w:ascii="Trebuchet MS" w:eastAsia="Times New Roman" w:hAnsi="Trebuchet MS"/>
                    <w:sz w:val="20"/>
                    <w:szCs w:val="20"/>
                  </w:rPr>
                </w:rPrChange>
              </w:rPr>
            </w:pPr>
          </w:p>
        </w:tc>
        <w:tc>
          <w:tcPr>
            <w:tcW w:w="4817" w:type="dxa"/>
            <w:tcBorders>
              <w:top w:val="single" w:sz="4" w:space="0" w:color="auto"/>
            </w:tcBorders>
            <w:shd w:val="clear" w:color="auto" w:fill="auto"/>
          </w:tcPr>
          <w:p w14:paraId="4D63FCF3" w14:textId="77777777" w:rsidR="000C4A93" w:rsidRPr="000012DF" w:rsidRDefault="000C4A93" w:rsidP="000C4A93">
            <w:pPr>
              <w:spacing w:line="360" w:lineRule="auto"/>
              <w:jc w:val="both"/>
              <w:rPr>
                <w:rFonts w:asciiTheme="minorHAnsi" w:eastAsia="Times New Roman" w:hAnsiTheme="minorHAnsi" w:cstheme="minorHAnsi"/>
                <w:sz w:val="22"/>
                <w:szCs w:val="22"/>
                <w:rPrChange w:id="4202"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203" w:author="Mara Cristina Lima" w:date="2019-08-01T15:03:00Z">
                  <w:rPr>
                    <w:rFonts w:ascii="Trebuchet MS" w:eastAsia="Times New Roman" w:hAnsi="Trebuchet MS"/>
                    <w:sz w:val="20"/>
                    <w:szCs w:val="20"/>
                  </w:rPr>
                </w:rPrChange>
              </w:rPr>
              <w:t>Nome:</w:t>
            </w:r>
          </w:p>
          <w:p w14:paraId="0FEBD990" w14:textId="77777777" w:rsidR="000C4A93" w:rsidRPr="000012DF" w:rsidRDefault="000C4A93" w:rsidP="000C4A93">
            <w:pPr>
              <w:spacing w:line="360" w:lineRule="auto"/>
              <w:jc w:val="both"/>
              <w:rPr>
                <w:rFonts w:asciiTheme="minorHAnsi" w:eastAsia="Times New Roman" w:hAnsiTheme="minorHAnsi" w:cstheme="minorHAnsi"/>
                <w:sz w:val="22"/>
                <w:szCs w:val="22"/>
                <w:rPrChange w:id="4204"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205" w:author="Mara Cristina Lima" w:date="2019-08-01T15:03:00Z">
                  <w:rPr>
                    <w:rFonts w:ascii="Trebuchet MS" w:eastAsia="Times New Roman" w:hAnsi="Trebuchet MS"/>
                    <w:sz w:val="20"/>
                    <w:szCs w:val="20"/>
                  </w:rPr>
                </w:rPrChange>
              </w:rPr>
              <w:t>RG:</w:t>
            </w:r>
          </w:p>
          <w:p w14:paraId="66061046" w14:textId="77777777" w:rsidR="000C4A93" w:rsidRPr="000012DF" w:rsidRDefault="000C4A93" w:rsidP="000C4A93">
            <w:pPr>
              <w:spacing w:line="360" w:lineRule="auto"/>
              <w:jc w:val="both"/>
              <w:rPr>
                <w:rFonts w:asciiTheme="minorHAnsi" w:eastAsia="Times New Roman" w:hAnsiTheme="minorHAnsi" w:cstheme="minorHAnsi"/>
                <w:sz w:val="22"/>
                <w:szCs w:val="22"/>
                <w:rPrChange w:id="4206"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207" w:author="Mara Cristina Lima" w:date="2019-08-01T15:03:00Z">
                  <w:rPr>
                    <w:rFonts w:ascii="Trebuchet MS" w:eastAsia="Times New Roman" w:hAnsi="Trebuchet MS"/>
                    <w:sz w:val="20"/>
                    <w:szCs w:val="20"/>
                  </w:rPr>
                </w:rPrChange>
              </w:rPr>
              <w:t>CPF:</w:t>
            </w:r>
          </w:p>
        </w:tc>
      </w:tr>
    </w:tbl>
    <w:p w14:paraId="70A935BB" w14:textId="77777777" w:rsidR="000C4A93" w:rsidRPr="000012DF" w:rsidRDefault="000C4A93" w:rsidP="000C4A93">
      <w:pPr>
        <w:spacing w:line="360" w:lineRule="auto"/>
        <w:jc w:val="both"/>
        <w:rPr>
          <w:rFonts w:asciiTheme="minorHAnsi" w:hAnsiTheme="minorHAnsi" w:cstheme="minorHAnsi"/>
          <w:sz w:val="22"/>
          <w:szCs w:val="22"/>
          <w:rPrChange w:id="4208" w:author="Mara Cristina Lima" w:date="2019-08-01T15:03:00Z">
            <w:rPr>
              <w:rFonts w:ascii="Trebuchet MS" w:hAnsi="Trebuchet MS"/>
              <w:sz w:val="20"/>
              <w:szCs w:val="20"/>
            </w:rPr>
          </w:rPrChange>
        </w:rPr>
      </w:pPr>
    </w:p>
    <w:p w14:paraId="267F49AF" w14:textId="77777777" w:rsidR="000C4A93" w:rsidRPr="000012DF" w:rsidRDefault="000C4A93" w:rsidP="000C4A93">
      <w:pPr>
        <w:widowControl/>
        <w:autoSpaceDE/>
        <w:autoSpaceDN/>
        <w:adjustRightInd/>
        <w:spacing w:line="360" w:lineRule="auto"/>
        <w:rPr>
          <w:rFonts w:asciiTheme="minorHAnsi" w:hAnsiTheme="minorHAnsi" w:cstheme="minorHAnsi"/>
          <w:sz w:val="22"/>
          <w:szCs w:val="22"/>
          <w:rPrChange w:id="42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0" w:author="Mara Cristina Lima" w:date="2019-08-01T15:03:00Z">
            <w:rPr>
              <w:rFonts w:ascii="Trebuchet MS" w:hAnsi="Trebuchet MS"/>
              <w:sz w:val="20"/>
              <w:szCs w:val="20"/>
            </w:rPr>
          </w:rPrChange>
        </w:rPr>
        <w:br w:type="page"/>
      </w:r>
    </w:p>
    <w:p w14:paraId="7C3A9710" w14:textId="77777777" w:rsidR="000C4A93" w:rsidRPr="000012DF" w:rsidRDefault="000C4A93" w:rsidP="000C4A93">
      <w:pPr>
        <w:pStyle w:val="Ttulo2"/>
        <w:keepNext w:val="0"/>
        <w:suppressAutoHyphens/>
        <w:autoSpaceDE/>
        <w:autoSpaceDN/>
        <w:adjustRightInd/>
        <w:spacing w:line="360" w:lineRule="auto"/>
        <w:rPr>
          <w:rFonts w:asciiTheme="minorHAnsi" w:eastAsia="Times New Roman" w:hAnsiTheme="minorHAnsi" w:cstheme="minorHAnsi"/>
          <w:sz w:val="22"/>
          <w:szCs w:val="22"/>
          <w:lang w:eastAsia="pt-BR"/>
          <w:rPrChange w:id="4211" w:author="Mara Cristina Lima" w:date="2019-08-01T15:03:00Z">
            <w:rPr>
              <w:rFonts w:ascii="Trebuchet MS" w:eastAsia="Times New Roman" w:hAnsi="Trebuchet MS"/>
              <w:sz w:val="20"/>
              <w:szCs w:val="20"/>
              <w:lang w:eastAsia="pt-BR"/>
            </w:rPr>
          </w:rPrChange>
        </w:rPr>
      </w:pPr>
      <w:bookmarkStart w:id="4212" w:name="_Toc457548853"/>
      <w:bookmarkStart w:id="4213" w:name="_Toc505590550"/>
      <w:r w:rsidRPr="000012DF">
        <w:rPr>
          <w:rFonts w:asciiTheme="minorHAnsi" w:eastAsia="Times New Roman" w:hAnsiTheme="minorHAnsi" w:cstheme="minorHAnsi"/>
          <w:sz w:val="22"/>
          <w:szCs w:val="22"/>
          <w:lang w:eastAsia="pt-BR"/>
          <w:rPrChange w:id="4214" w:author="Mara Cristina Lima" w:date="2019-08-01T15:03:00Z">
            <w:rPr>
              <w:rFonts w:ascii="Trebuchet MS" w:eastAsia="Times New Roman" w:hAnsi="Trebuchet MS"/>
              <w:sz w:val="20"/>
              <w:szCs w:val="20"/>
              <w:lang w:eastAsia="pt-BR"/>
            </w:rPr>
          </w:rPrChange>
        </w:rPr>
        <w:lastRenderedPageBreak/>
        <w:t>ANEXO I – TABELA DE AMORTIZAÇÃO DOS CRI</w:t>
      </w:r>
      <w:bookmarkEnd w:id="4212"/>
      <w:bookmarkEnd w:id="4213"/>
    </w:p>
    <w:p w14:paraId="6EC22E81" w14:textId="77777777" w:rsidR="000C4A93" w:rsidRPr="000012DF" w:rsidRDefault="000C4A93" w:rsidP="000C4A93">
      <w:pPr>
        <w:spacing w:line="360" w:lineRule="auto"/>
        <w:jc w:val="center"/>
        <w:rPr>
          <w:rFonts w:asciiTheme="minorHAnsi" w:hAnsiTheme="minorHAnsi" w:cstheme="minorHAnsi"/>
          <w:sz w:val="22"/>
          <w:szCs w:val="22"/>
          <w:rPrChange w:id="4215" w:author="Mara Cristina Lima" w:date="2019-08-01T15:03:00Z">
            <w:rPr>
              <w:rFonts w:ascii="Trebuchet MS" w:hAnsi="Trebuchet MS"/>
              <w:sz w:val="20"/>
              <w:szCs w:val="20"/>
            </w:rPr>
          </w:rPrChange>
        </w:rPr>
      </w:pPr>
    </w:p>
    <w:tbl>
      <w:tblPr>
        <w:tblW w:w="9960" w:type="dxa"/>
        <w:tblInd w:w="55" w:type="dxa"/>
        <w:tblCellMar>
          <w:left w:w="70" w:type="dxa"/>
          <w:right w:w="70" w:type="dxa"/>
        </w:tblCellMar>
        <w:tblLook w:val="04A0" w:firstRow="1" w:lastRow="0" w:firstColumn="1" w:lastColumn="0" w:noHBand="0" w:noVBand="1"/>
      </w:tblPr>
      <w:tblGrid>
        <w:gridCol w:w="1480"/>
        <w:gridCol w:w="1460"/>
        <w:gridCol w:w="2180"/>
        <w:gridCol w:w="1800"/>
        <w:gridCol w:w="1520"/>
        <w:gridCol w:w="1520"/>
      </w:tblGrid>
      <w:tr w:rsidR="000C4A93" w:rsidRPr="000012DF" w14:paraId="643629B5" w14:textId="77777777" w:rsidTr="000C4A93">
        <w:trPr>
          <w:trHeight w:val="1035"/>
        </w:trPr>
        <w:tc>
          <w:tcPr>
            <w:tcW w:w="1480" w:type="dxa"/>
            <w:tcBorders>
              <w:top w:val="single" w:sz="8" w:space="0" w:color="auto"/>
              <w:left w:val="single" w:sz="8" w:space="0" w:color="auto"/>
              <w:bottom w:val="single" w:sz="8" w:space="0" w:color="auto"/>
              <w:right w:val="single" w:sz="8" w:space="0" w:color="auto"/>
            </w:tcBorders>
            <w:vAlign w:val="center"/>
            <w:hideMark/>
          </w:tcPr>
          <w:p w14:paraId="2A7F0812" w14:textId="77777777" w:rsidR="000C4A93" w:rsidRPr="000012DF" w:rsidRDefault="000C4A93" w:rsidP="000C4A93">
            <w:pPr>
              <w:spacing w:line="360" w:lineRule="auto"/>
              <w:jc w:val="center"/>
              <w:rPr>
                <w:rFonts w:asciiTheme="minorHAnsi" w:hAnsiTheme="minorHAnsi" w:cstheme="minorHAnsi"/>
                <w:b/>
                <w:bCs/>
                <w:sz w:val="22"/>
                <w:szCs w:val="22"/>
                <w:rPrChange w:id="4216"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217" w:author="Mara Cristina Lima" w:date="2019-08-01T15:03:00Z">
                  <w:rPr>
                    <w:rFonts w:ascii="Trebuchet MS" w:hAnsi="Trebuchet MS"/>
                    <w:b/>
                    <w:bCs/>
                    <w:sz w:val="20"/>
                    <w:szCs w:val="20"/>
                  </w:rPr>
                </w:rPrChange>
              </w:rPr>
              <w:t>Período:</w:t>
            </w:r>
          </w:p>
        </w:tc>
        <w:tc>
          <w:tcPr>
            <w:tcW w:w="1460" w:type="dxa"/>
            <w:tcBorders>
              <w:top w:val="single" w:sz="8" w:space="0" w:color="auto"/>
              <w:left w:val="nil"/>
              <w:bottom w:val="single" w:sz="8" w:space="0" w:color="auto"/>
              <w:right w:val="single" w:sz="8" w:space="0" w:color="auto"/>
            </w:tcBorders>
            <w:vAlign w:val="center"/>
            <w:hideMark/>
          </w:tcPr>
          <w:p w14:paraId="66656218" w14:textId="77777777" w:rsidR="000C4A93" w:rsidRPr="000012DF" w:rsidRDefault="000C4A93" w:rsidP="000C4A93">
            <w:pPr>
              <w:spacing w:line="360" w:lineRule="auto"/>
              <w:jc w:val="center"/>
              <w:rPr>
                <w:rFonts w:asciiTheme="minorHAnsi" w:hAnsiTheme="minorHAnsi" w:cstheme="minorHAnsi"/>
                <w:b/>
                <w:bCs/>
                <w:sz w:val="22"/>
                <w:szCs w:val="22"/>
                <w:rPrChange w:id="4218" w:author="Mara Cristina Lima" w:date="2019-08-01T15:03:00Z">
                  <w:rPr>
                    <w:rFonts w:ascii="Trebuchet MS" w:hAnsi="Trebuchet MS"/>
                    <w:b/>
                    <w:bCs/>
                    <w:sz w:val="20"/>
                    <w:szCs w:val="20"/>
                  </w:rPr>
                </w:rPrChange>
              </w:rPr>
            </w:pPr>
            <w:bookmarkStart w:id="4219" w:name="RANGE!E6"/>
            <w:r w:rsidRPr="000012DF">
              <w:rPr>
                <w:rFonts w:asciiTheme="minorHAnsi" w:hAnsiTheme="minorHAnsi" w:cstheme="minorHAnsi"/>
                <w:b/>
                <w:bCs/>
                <w:sz w:val="22"/>
                <w:szCs w:val="22"/>
                <w:rPrChange w:id="4220" w:author="Mara Cristina Lima" w:date="2019-08-01T15:03:00Z">
                  <w:rPr>
                    <w:rFonts w:ascii="Trebuchet MS" w:hAnsi="Trebuchet MS"/>
                    <w:b/>
                    <w:bCs/>
                    <w:sz w:val="20"/>
                    <w:szCs w:val="20"/>
                  </w:rPr>
                </w:rPrChange>
              </w:rPr>
              <w:t>Data de Vencimento do CRI Sênior</w:t>
            </w:r>
            <w:bookmarkEnd w:id="4219"/>
          </w:p>
        </w:tc>
        <w:tc>
          <w:tcPr>
            <w:tcW w:w="2180" w:type="dxa"/>
            <w:tcBorders>
              <w:top w:val="single" w:sz="8" w:space="0" w:color="auto"/>
              <w:left w:val="nil"/>
              <w:bottom w:val="single" w:sz="8" w:space="0" w:color="auto"/>
              <w:right w:val="single" w:sz="8" w:space="0" w:color="auto"/>
            </w:tcBorders>
            <w:vAlign w:val="center"/>
            <w:hideMark/>
          </w:tcPr>
          <w:p w14:paraId="5A711E77" w14:textId="77777777" w:rsidR="000C4A93" w:rsidRPr="000012DF" w:rsidRDefault="000C4A93" w:rsidP="000C4A93">
            <w:pPr>
              <w:spacing w:line="360" w:lineRule="auto"/>
              <w:jc w:val="center"/>
              <w:rPr>
                <w:rFonts w:asciiTheme="minorHAnsi" w:hAnsiTheme="minorHAnsi" w:cstheme="minorHAnsi"/>
                <w:b/>
                <w:bCs/>
                <w:sz w:val="22"/>
                <w:szCs w:val="22"/>
                <w:rPrChange w:id="4221"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222" w:author="Mara Cristina Lima" w:date="2019-08-01T15:03:00Z">
                  <w:rPr>
                    <w:rFonts w:ascii="Trebuchet MS" w:hAnsi="Trebuchet MS"/>
                    <w:b/>
                    <w:bCs/>
                    <w:sz w:val="20"/>
                    <w:szCs w:val="20"/>
                  </w:rPr>
                </w:rPrChange>
              </w:rPr>
              <w:t>Valor Global da Série</w:t>
            </w:r>
          </w:p>
        </w:tc>
        <w:tc>
          <w:tcPr>
            <w:tcW w:w="1800" w:type="dxa"/>
            <w:tcBorders>
              <w:top w:val="single" w:sz="8" w:space="0" w:color="auto"/>
              <w:left w:val="nil"/>
              <w:bottom w:val="single" w:sz="8" w:space="0" w:color="auto"/>
              <w:right w:val="single" w:sz="8" w:space="0" w:color="auto"/>
            </w:tcBorders>
            <w:vAlign w:val="center"/>
            <w:hideMark/>
          </w:tcPr>
          <w:p w14:paraId="40AA9CB6" w14:textId="77777777" w:rsidR="000C4A93" w:rsidRPr="000012DF" w:rsidRDefault="000C4A93" w:rsidP="000C4A93">
            <w:pPr>
              <w:spacing w:line="360" w:lineRule="auto"/>
              <w:jc w:val="center"/>
              <w:rPr>
                <w:rFonts w:asciiTheme="minorHAnsi" w:hAnsiTheme="minorHAnsi" w:cstheme="minorHAnsi"/>
                <w:b/>
                <w:bCs/>
                <w:sz w:val="22"/>
                <w:szCs w:val="22"/>
                <w:rPrChange w:id="4223"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224" w:author="Mara Cristina Lima" w:date="2019-08-01T15:03:00Z">
                  <w:rPr>
                    <w:rFonts w:ascii="Trebuchet MS" w:hAnsi="Trebuchet MS"/>
                    <w:b/>
                    <w:bCs/>
                    <w:sz w:val="20"/>
                    <w:szCs w:val="20"/>
                  </w:rPr>
                </w:rPrChange>
              </w:rPr>
              <w:t>Preço Unitário (P.U.) (</w:t>
            </w:r>
            <w:proofErr w:type="spellStart"/>
            <w:r w:rsidRPr="000012DF">
              <w:rPr>
                <w:rFonts w:asciiTheme="minorHAnsi" w:hAnsiTheme="minorHAnsi" w:cstheme="minorHAnsi"/>
                <w:b/>
                <w:bCs/>
                <w:sz w:val="22"/>
                <w:szCs w:val="22"/>
                <w:rPrChange w:id="4225" w:author="Mara Cristina Lima" w:date="2019-08-01T15:03:00Z">
                  <w:rPr>
                    <w:rFonts w:ascii="Trebuchet MS" w:hAnsi="Trebuchet MS"/>
                    <w:b/>
                    <w:bCs/>
                    <w:sz w:val="20"/>
                    <w:szCs w:val="20"/>
                  </w:rPr>
                </w:rPrChange>
              </w:rPr>
              <w:t>SDi</w:t>
            </w:r>
            <w:proofErr w:type="spellEnd"/>
            <w:r w:rsidRPr="000012DF">
              <w:rPr>
                <w:rFonts w:asciiTheme="minorHAnsi" w:hAnsiTheme="minorHAnsi" w:cstheme="minorHAnsi"/>
                <w:b/>
                <w:bCs/>
                <w:sz w:val="22"/>
                <w:szCs w:val="22"/>
                <w:rPrChange w:id="4226" w:author="Mara Cristina Lima" w:date="2019-08-01T15:03:00Z">
                  <w:rPr>
                    <w:rFonts w:ascii="Trebuchet MS" w:hAnsi="Trebuchet MS"/>
                    <w:b/>
                    <w:bCs/>
                    <w:sz w:val="20"/>
                    <w:szCs w:val="20"/>
                  </w:rPr>
                </w:rPrChange>
              </w:rPr>
              <w:t>)</w:t>
            </w:r>
          </w:p>
        </w:tc>
        <w:tc>
          <w:tcPr>
            <w:tcW w:w="1520" w:type="dxa"/>
            <w:tcBorders>
              <w:top w:val="single" w:sz="8" w:space="0" w:color="auto"/>
              <w:left w:val="nil"/>
              <w:bottom w:val="single" w:sz="8" w:space="0" w:color="auto"/>
              <w:right w:val="single" w:sz="8" w:space="0" w:color="auto"/>
            </w:tcBorders>
            <w:vAlign w:val="center"/>
            <w:hideMark/>
          </w:tcPr>
          <w:p w14:paraId="6C4AD804" w14:textId="77777777" w:rsidR="000C4A93" w:rsidRPr="000012DF" w:rsidRDefault="000C4A93" w:rsidP="000C4A93">
            <w:pPr>
              <w:spacing w:line="360" w:lineRule="auto"/>
              <w:jc w:val="center"/>
              <w:rPr>
                <w:rFonts w:asciiTheme="minorHAnsi" w:hAnsiTheme="minorHAnsi" w:cstheme="minorHAnsi"/>
                <w:b/>
                <w:bCs/>
                <w:sz w:val="22"/>
                <w:szCs w:val="22"/>
                <w:rPrChange w:id="4227"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228" w:author="Mara Cristina Lima" w:date="2019-08-01T15:03:00Z">
                  <w:rPr>
                    <w:rFonts w:ascii="Trebuchet MS" w:hAnsi="Trebuchet MS"/>
                    <w:b/>
                    <w:bCs/>
                    <w:sz w:val="20"/>
                    <w:szCs w:val="20"/>
                  </w:rPr>
                </w:rPrChange>
              </w:rPr>
              <w:t>Taxa de Amortização em relação ao Saldo Devedor (Tai)</w:t>
            </w:r>
          </w:p>
        </w:tc>
        <w:tc>
          <w:tcPr>
            <w:tcW w:w="1520" w:type="dxa"/>
            <w:tcBorders>
              <w:top w:val="single" w:sz="8" w:space="0" w:color="auto"/>
              <w:left w:val="nil"/>
              <w:bottom w:val="single" w:sz="8" w:space="0" w:color="auto"/>
              <w:right w:val="single" w:sz="8" w:space="0" w:color="auto"/>
            </w:tcBorders>
            <w:vAlign w:val="center"/>
            <w:hideMark/>
          </w:tcPr>
          <w:p w14:paraId="0E4E12DC" w14:textId="77777777" w:rsidR="000C4A93" w:rsidRPr="000012DF" w:rsidRDefault="000C4A93" w:rsidP="000C4A93">
            <w:pPr>
              <w:spacing w:line="360" w:lineRule="auto"/>
              <w:jc w:val="center"/>
              <w:rPr>
                <w:rFonts w:asciiTheme="minorHAnsi" w:hAnsiTheme="minorHAnsi" w:cstheme="minorHAnsi"/>
                <w:b/>
                <w:bCs/>
                <w:sz w:val="22"/>
                <w:szCs w:val="22"/>
                <w:rPrChange w:id="4229"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230" w:author="Mara Cristina Lima" w:date="2019-08-01T15:03:00Z">
                  <w:rPr>
                    <w:rFonts w:ascii="Trebuchet MS" w:hAnsi="Trebuchet MS"/>
                    <w:b/>
                    <w:bCs/>
                    <w:sz w:val="20"/>
                    <w:szCs w:val="20"/>
                  </w:rPr>
                </w:rPrChange>
              </w:rPr>
              <w:t>Pagamento de Juros?</w:t>
            </w:r>
          </w:p>
        </w:tc>
      </w:tr>
      <w:tr w:rsidR="000C4A93" w:rsidRPr="000012DF" w14:paraId="069612AA" w14:textId="77777777" w:rsidTr="000C4A93">
        <w:trPr>
          <w:trHeight w:val="330"/>
        </w:trPr>
        <w:tc>
          <w:tcPr>
            <w:tcW w:w="1480" w:type="dxa"/>
            <w:tcBorders>
              <w:top w:val="nil"/>
              <w:left w:val="single" w:sz="8" w:space="0" w:color="auto"/>
              <w:bottom w:val="single" w:sz="8" w:space="0" w:color="auto"/>
              <w:right w:val="single" w:sz="8" w:space="0" w:color="auto"/>
            </w:tcBorders>
            <w:shd w:val="clear" w:color="auto" w:fill="D9D9D9"/>
            <w:noWrap/>
            <w:vAlign w:val="center"/>
            <w:hideMark/>
          </w:tcPr>
          <w:p w14:paraId="0CEAEFE8" w14:textId="77777777" w:rsidR="000C4A93" w:rsidRPr="000012DF" w:rsidRDefault="000C4A93" w:rsidP="000C4A93">
            <w:pPr>
              <w:spacing w:line="360" w:lineRule="auto"/>
              <w:jc w:val="center"/>
              <w:rPr>
                <w:rFonts w:asciiTheme="minorHAnsi" w:hAnsiTheme="minorHAnsi" w:cstheme="minorHAnsi"/>
                <w:sz w:val="22"/>
                <w:szCs w:val="22"/>
                <w:rPrChange w:id="42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2" w:author="Mara Cristina Lima" w:date="2019-08-01T15:03:00Z">
                  <w:rPr>
                    <w:rFonts w:ascii="Trebuchet MS" w:hAnsi="Trebuchet MS"/>
                    <w:sz w:val="20"/>
                    <w:szCs w:val="20"/>
                  </w:rPr>
                </w:rPrChange>
              </w:rPr>
              <w:t>Emissão</w:t>
            </w:r>
          </w:p>
        </w:tc>
        <w:tc>
          <w:tcPr>
            <w:tcW w:w="1460" w:type="dxa"/>
            <w:tcBorders>
              <w:top w:val="nil"/>
              <w:left w:val="nil"/>
              <w:bottom w:val="single" w:sz="8" w:space="0" w:color="auto"/>
              <w:right w:val="single" w:sz="8" w:space="0" w:color="auto"/>
            </w:tcBorders>
            <w:shd w:val="clear" w:color="auto" w:fill="D9D9D9"/>
            <w:noWrap/>
            <w:vAlign w:val="center"/>
            <w:hideMark/>
          </w:tcPr>
          <w:p w14:paraId="2C024105" w14:textId="77777777" w:rsidR="000C4A93" w:rsidRPr="000012DF" w:rsidRDefault="000C4A93" w:rsidP="000C4A93">
            <w:pPr>
              <w:spacing w:line="360" w:lineRule="auto"/>
              <w:jc w:val="center"/>
              <w:rPr>
                <w:rFonts w:asciiTheme="minorHAnsi" w:hAnsiTheme="minorHAnsi" w:cstheme="minorHAnsi"/>
                <w:sz w:val="22"/>
                <w:szCs w:val="22"/>
                <w:rPrChange w:id="42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4" w:author="Mara Cristina Lima" w:date="2019-08-01T15:03:00Z">
                  <w:rPr>
                    <w:rFonts w:ascii="Trebuchet MS" w:hAnsi="Trebuchet MS"/>
                    <w:sz w:val="20"/>
                    <w:szCs w:val="20"/>
                  </w:rPr>
                </w:rPrChange>
              </w:rPr>
              <w:t>09/02/2018</w:t>
            </w:r>
          </w:p>
        </w:tc>
        <w:tc>
          <w:tcPr>
            <w:tcW w:w="2180" w:type="dxa"/>
            <w:tcBorders>
              <w:top w:val="nil"/>
              <w:left w:val="nil"/>
              <w:bottom w:val="single" w:sz="8" w:space="0" w:color="auto"/>
              <w:right w:val="single" w:sz="8" w:space="0" w:color="auto"/>
            </w:tcBorders>
            <w:shd w:val="clear" w:color="auto" w:fill="E7E6E6"/>
            <w:noWrap/>
            <w:vAlign w:val="center"/>
            <w:hideMark/>
          </w:tcPr>
          <w:p w14:paraId="6D8516F5" w14:textId="77777777" w:rsidR="000C4A93" w:rsidRPr="000012DF" w:rsidRDefault="000C4A93" w:rsidP="000C4A93">
            <w:pPr>
              <w:spacing w:line="360" w:lineRule="auto"/>
              <w:jc w:val="center"/>
              <w:rPr>
                <w:rFonts w:asciiTheme="minorHAnsi" w:hAnsiTheme="minorHAnsi" w:cstheme="minorHAnsi"/>
                <w:sz w:val="22"/>
                <w:szCs w:val="22"/>
                <w:rPrChange w:id="42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shd w:val="clear" w:color="auto" w:fill="E7E6E6"/>
            <w:noWrap/>
            <w:vAlign w:val="center"/>
            <w:hideMark/>
          </w:tcPr>
          <w:p w14:paraId="25CEB369" w14:textId="77777777" w:rsidR="000C4A93" w:rsidRPr="000012DF" w:rsidRDefault="000C4A93" w:rsidP="000C4A93">
            <w:pPr>
              <w:spacing w:line="360" w:lineRule="auto"/>
              <w:jc w:val="center"/>
              <w:rPr>
                <w:rFonts w:asciiTheme="minorHAnsi" w:hAnsiTheme="minorHAnsi" w:cstheme="minorHAnsi"/>
                <w:sz w:val="22"/>
                <w:szCs w:val="22"/>
                <w:rPrChange w:id="42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shd w:val="clear" w:color="auto" w:fill="E7E6E6"/>
            <w:noWrap/>
            <w:vAlign w:val="center"/>
            <w:hideMark/>
          </w:tcPr>
          <w:p w14:paraId="05C5871C" w14:textId="77777777" w:rsidR="000C4A93" w:rsidRPr="000012DF" w:rsidRDefault="000C4A93" w:rsidP="000C4A93">
            <w:pPr>
              <w:spacing w:line="360" w:lineRule="auto"/>
              <w:jc w:val="center"/>
              <w:rPr>
                <w:rFonts w:asciiTheme="minorHAnsi" w:hAnsiTheme="minorHAnsi" w:cstheme="minorHAnsi"/>
                <w:sz w:val="22"/>
                <w:szCs w:val="22"/>
                <w:rPrChange w:id="42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0" w:author="Mara Cristina Lima" w:date="2019-08-01T15:03:00Z">
                  <w:rPr>
                    <w:rFonts w:ascii="Trebuchet MS" w:hAnsi="Trebuchet MS"/>
                    <w:sz w:val="20"/>
                    <w:szCs w:val="20"/>
                  </w:rPr>
                </w:rPrChange>
              </w:rPr>
              <w:t> </w:t>
            </w:r>
          </w:p>
        </w:tc>
        <w:tc>
          <w:tcPr>
            <w:tcW w:w="1520" w:type="dxa"/>
            <w:tcBorders>
              <w:top w:val="nil"/>
              <w:left w:val="nil"/>
              <w:bottom w:val="single" w:sz="8" w:space="0" w:color="auto"/>
              <w:right w:val="single" w:sz="8" w:space="0" w:color="auto"/>
            </w:tcBorders>
            <w:shd w:val="clear" w:color="auto" w:fill="E7E6E6"/>
            <w:noWrap/>
            <w:vAlign w:val="center"/>
            <w:hideMark/>
          </w:tcPr>
          <w:p w14:paraId="05DCE6FC" w14:textId="77777777" w:rsidR="000C4A93" w:rsidRPr="000012DF" w:rsidRDefault="000C4A93" w:rsidP="000C4A93">
            <w:pPr>
              <w:spacing w:line="360" w:lineRule="auto"/>
              <w:jc w:val="center"/>
              <w:rPr>
                <w:rFonts w:asciiTheme="minorHAnsi" w:hAnsiTheme="minorHAnsi" w:cstheme="minorHAnsi"/>
                <w:sz w:val="22"/>
                <w:szCs w:val="22"/>
                <w:rPrChange w:id="42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2" w:author="Mara Cristina Lima" w:date="2019-08-01T15:03:00Z">
                  <w:rPr>
                    <w:rFonts w:ascii="Trebuchet MS" w:hAnsi="Trebuchet MS"/>
                    <w:sz w:val="20"/>
                    <w:szCs w:val="20"/>
                  </w:rPr>
                </w:rPrChange>
              </w:rPr>
              <w:t> </w:t>
            </w:r>
          </w:p>
        </w:tc>
      </w:tr>
      <w:tr w:rsidR="000C4A93" w:rsidRPr="000012DF" w14:paraId="7436CAC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656B150" w14:textId="77777777" w:rsidR="000C4A93" w:rsidRPr="000012DF" w:rsidRDefault="000C4A93" w:rsidP="000C4A93">
            <w:pPr>
              <w:spacing w:line="360" w:lineRule="auto"/>
              <w:jc w:val="center"/>
              <w:rPr>
                <w:rFonts w:asciiTheme="minorHAnsi" w:hAnsiTheme="minorHAnsi" w:cstheme="minorHAnsi"/>
                <w:sz w:val="22"/>
                <w:szCs w:val="22"/>
                <w:rPrChange w:id="42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4" w:author="Mara Cristina Lima" w:date="2019-08-01T15:03:00Z">
                  <w:rPr>
                    <w:rFonts w:ascii="Trebuchet MS" w:hAnsi="Trebuchet MS"/>
                    <w:sz w:val="20"/>
                    <w:szCs w:val="20"/>
                  </w:rPr>
                </w:rPrChange>
              </w:rPr>
              <w:t>1</w:t>
            </w:r>
          </w:p>
        </w:tc>
        <w:tc>
          <w:tcPr>
            <w:tcW w:w="1460" w:type="dxa"/>
            <w:tcBorders>
              <w:top w:val="nil"/>
              <w:left w:val="nil"/>
              <w:bottom w:val="single" w:sz="8" w:space="0" w:color="auto"/>
              <w:right w:val="single" w:sz="8" w:space="0" w:color="auto"/>
            </w:tcBorders>
            <w:noWrap/>
            <w:vAlign w:val="center"/>
            <w:hideMark/>
          </w:tcPr>
          <w:p w14:paraId="06DD34B0" w14:textId="77777777" w:rsidR="000C4A93" w:rsidRPr="000012DF" w:rsidRDefault="000C4A93" w:rsidP="000C4A93">
            <w:pPr>
              <w:spacing w:line="360" w:lineRule="auto"/>
              <w:jc w:val="center"/>
              <w:rPr>
                <w:rFonts w:asciiTheme="minorHAnsi" w:hAnsiTheme="minorHAnsi" w:cstheme="minorHAnsi"/>
                <w:sz w:val="22"/>
                <w:szCs w:val="22"/>
                <w:rPrChange w:id="42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6" w:author="Mara Cristina Lima" w:date="2019-08-01T15:03:00Z">
                  <w:rPr>
                    <w:rFonts w:ascii="Trebuchet MS" w:hAnsi="Trebuchet MS"/>
                    <w:sz w:val="20"/>
                    <w:szCs w:val="20"/>
                  </w:rPr>
                </w:rPrChange>
              </w:rPr>
              <w:t>13/03/2018</w:t>
            </w:r>
          </w:p>
        </w:tc>
        <w:tc>
          <w:tcPr>
            <w:tcW w:w="2180" w:type="dxa"/>
            <w:tcBorders>
              <w:top w:val="nil"/>
              <w:left w:val="nil"/>
              <w:bottom w:val="single" w:sz="8" w:space="0" w:color="auto"/>
              <w:right w:val="single" w:sz="8" w:space="0" w:color="auto"/>
            </w:tcBorders>
            <w:noWrap/>
            <w:vAlign w:val="center"/>
            <w:hideMark/>
          </w:tcPr>
          <w:p w14:paraId="6F3B099E" w14:textId="77777777" w:rsidR="000C4A93" w:rsidRPr="000012DF" w:rsidRDefault="000C4A93" w:rsidP="000C4A93">
            <w:pPr>
              <w:spacing w:line="360" w:lineRule="auto"/>
              <w:jc w:val="center"/>
              <w:rPr>
                <w:rFonts w:asciiTheme="minorHAnsi" w:hAnsiTheme="minorHAnsi" w:cstheme="minorHAnsi"/>
                <w:sz w:val="22"/>
                <w:szCs w:val="22"/>
                <w:rPrChange w:id="42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6ECEFC1" w14:textId="77777777" w:rsidR="000C4A93" w:rsidRPr="000012DF" w:rsidRDefault="000C4A93" w:rsidP="000C4A93">
            <w:pPr>
              <w:spacing w:line="360" w:lineRule="auto"/>
              <w:jc w:val="center"/>
              <w:rPr>
                <w:rFonts w:asciiTheme="minorHAnsi" w:hAnsiTheme="minorHAnsi" w:cstheme="minorHAnsi"/>
                <w:sz w:val="22"/>
                <w:szCs w:val="22"/>
                <w:rPrChange w:id="42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AB6949C" w14:textId="77777777" w:rsidR="000C4A93" w:rsidRPr="000012DF" w:rsidRDefault="000C4A93" w:rsidP="000C4A93">
            <w:pPr>
              <w:spacing w:line="360" w:lineRule="auto"/>
              <w:jc w:val="center"/>
              <w:rPr>
                <w:rFonts w:asciiTheme="minorHAnsi" w:hAnsiTheme="minorHAnsi" w:cstheme="minorHAnsi"/>
                <w:sz w:val="22"/>
                <w:szCs w:val="22"/>
                <w:rPrChange w:id="42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96FE1D1" w14:textId="77777777" w:rsidR="000C4A93" w:rsidRPr="000012DF" w:rsidRDefault="000C4A93" w:rsidP="000C4A93">
            <w:pPr>
              <w:spacing w:line="360" w:lineRule="auto"/>
              <w:jc w:val="center"/>
              <w:rPr>
                <w:rFonts w:asciiTheme="minorHAnsi" w:hAnsiTheme="minorHAnsi" w:cstheme="minorHAnsi"/>
                <w:sz w:val="22"/>
                <w:szCs w:val="22"/>
                <w:rPrChange w:id="42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4" w:author="Mara Cristina Lima" w:date="2019-08-01T15:03:00Z">
                  <w:rPr>
                    <w:rFonts w:ascii="Trebuchet MS" w:hAnsi="Trebuchet MS"/>
                    <w:sz w:val="20"/>
                    <w:szCs w:val="20"/>
                  </w:rPr>
                </w:rPrChange>
              </w:rPr>
              <w:t>Sim</w:t>
            </w:r>
          </w:p>
        </w:tc>
      </w:tr>
      <w:tr w:rsidR="000C4A93" w:rsidRPr="000012DF" w14:paraId="6937CD4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50EAC9A" w14:textId="77777777" w:rsidR="000C4A93" w:rsidRPr="000012DF" w:rsidRDefault="000C4A93" w:rsidP="000C4A93">
            <w:pPr>
              <w:spacing w:line="360" w:lineRule="auto"/>
              <w:jc w:val="center"/>
              <w:rPr>
                <w:rFonts w:asciiTheme="minorHAnsi" w:hAnsiTheme="minorHAnsi" w:cstheme="minorHAnsi"/>
                <w:sz w:val="22"/>
                <w:szCs w:val="22"/>
                <w:rPrChange w:id="42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6" w:author="Mara Cristina Lima" w:date="2019-08-01T15:03:00Z">
                  <w:rPr>
                    <w:rFonts w:ascii="Trebuchet MS" w:hAnsi="Trebuchet MS"/>
                    <w:sz w:val="20"/>
                    <w:szCs w:val="20"/>
                  </w:rPr>
                </w:rPrChange>
              </w:rPr>
              <w:t>2</w:t>
            </w:r>
          </w:p>
        </w:tc>
        <w:tc>
          <w:tcPr>
            <w:tcW w:w="1460" w:type="dxa"/>
            <w:tcBorders>
              <w:top w:val="nil"/>
              <w:left w:val="nil"/>
              <w:bottom w:val="single" w:sz="8" w:space="0" w:color="auto"/>
              <w:right w:val="single" w:sz="8" w:space="0" w:color="auto"/>
            </w:tcBorders>
            <w:noWrap/>
            <w:vAlign w:val="center"/>
            <w:hideMark/>
          </w:tcPr>
          <w:p w14:paraId="4F008EA6" w14:textId="77777777" w:rsidR="000C4A93" w:rsidRPr="000012DF" w:rsidRDefault="000C4A93" w:rsidP="000C4A93">
            <w:pPr>
              <w:spacing w:line="360" w:lineRule="auto"/>
              <w:jc w:val="center"/>
              <w:rPr>
                <w:rFonts w:asciiTheme="minorHAnsi" w:hAnsiTheme="minorHAnsi" w:cstheme="minorHAnsi"/>
                <w:sz w:val="22"/>
                <w:szCs w:val="22"/>
                <w:rPrChange w:id="42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8" w:author="Mara Cristina Lima" w:date="2019-08-01T15:03:00Z">
                  <w:rPr>
                    <w:rFonts w:ascii="Trebuchet MS" w:hAnsi="Trebuchet MS"/>
                    <w:sz w:val="20"/>
                    <w:szCs w:val="20"/>
                  </w:rPr>
                </w:rPrChange>
              </w:rPr>
              <w:t>11/04/2018</w:t>
            </w:r>
          </w:p>
        </w:tc>
        <w:tc>
          <w:tcPr>
            <w:tcW w:w="2180" w:type="dxa"/>
            <w:tcBorders>
              <w:top w:val="nil"/>
              <w:left w:val="nil"/>
              <w:bottom w:val="single" w:sz="8" w:space="0" w:color="auto"/>
              <w:right w:val="single" w:sz="8" w:space="0" w:color="auto"/>
            </w:tcBorders>
            <w:noWrap/>
            <w:vAlign w:val="center"/>
            <w:hideMark/>
          </w:tcPr>
          <w:p w14:paraId="636D5623" w14:textId="77777777" w:rsidR="000C4A93" w:rsidRPr="000012DF" w:rsidRDefault="000C4A93" w:rsidP="000C4A93">
            <w:pPr>
              <w:spacing w:line="360" w:lineRule="auto"/>
              <w:jc w:val="center"/>
              <w:rPr>
                <w:rFonts w:asciiTheme="minorHAnsi" w:hAnsiTheme="minorHAnsi" w:cstheme="minorHAnsi"/>
                <w:sz w:val="22"/>
                <w:szCs w:val="22"/>
                <w:rPrChange w:id="42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48E62C4" w14:textId="77777777" w:rsidR="000C4A93" w:rsidRPr="000012DF" w:rsidRDefault="000C4A93" w:rsidP="000C4A93">
            <w:pPr>
              <w:spacing w:line="360" w:lineRule="auto"/>
              <w:jc w:val="center"/>
              <w:rPr>
                <w:rFonts w:asciiTheme="minorHAnsi" w:hAnsiTheme="minorHAnsi" w:cstheme="minorHAnsi"/>
                <w:sz w:val="22"/>
                <w:szCs w:val="22"/>
                <w:rPrChange w:id="42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56FE22E" w14:textId="77777777" w:rsidR="000C4A93" w:rsidRPr="000012DF" w:rsidRDefault="000C4A93" w:rsidP="000C4A93">
            <w:pPr>
              <w:spacing w:line="360" w:lineRule="auto"/>
              <w:jc w:val="center"/>
              <w:rPr>
                <w:rFonts w:asciiTheme="minorHAnsi" w:hAnsiTheme="minorHAnsi" w:cstheme="minorHAnsi"/>
                <w:sz w:val="22"/>
                <w:szCs w:val="22"/>
                <w:rPrChange w:id="42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044C4A0" w14:textId="77777777" w:rsidR="000C4A93" w:rsidRPr="000012DF" w:rsidRDefault="000C4A93" w:rsidP="000C4A93">
            <w:pPr>
              <w:spacing w:line="360" w:lineRule="auto"/>
              <w:jc w:val="center"/>
              <w:rPr>
                <w:rFonts w:asciiTheme="minorHAnsi" w:hAnsiTheme="minorHAnsi" w:cstheme="minorHAnsi"/>
                <w:sz w:val="22"/>
                <w:szCs w:val="22"/>
                <w:rPrChange w:id="42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6" w:author="Mara Cristina Lima" w:date="2019-08-01T15:03:00Z">
                  <w:rPr>
                    <w:rFonts w:ascii="Trebuchet MS" w:hAnsi="Trebuchet MS"/>
                    <w:sz w:val="20"/>
                    <w:szCs w:val="20"/>
                  </w:rPr>
                </w:rPrChange>
              </w:rPr>
              <w:t>Sim</w:t>
            </w:r>
          </w:p>
        </w:tc>
      </w:tr>
      <w:tr w:rsidR="000C4A93" w:rsidRPr="000012DF" w14:paraId="083E54E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CCBA5AB" w14:textId="77777777" w:rsidR="000C4A93" w:rsidRPr="000012DF" w:rsidRDefault="000C4A93" w:rsidP="000C4A93">
            <w:pPr>
              <w:spacing w:line="360" w:lineRule="auto"/>
              <w:jc w:val="center"/>
              <w:rPr>
                <w:rFonts w:asciiTheme="minorHAnsi" w:hAnsiTheme="minorHAnsi" w:cstheme="minorHAnsi"/>
                <w:sz w:val="22"/>
                <w:szCs w:val="22"/>
                <w:rPrChange w:id="42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8" w:author="Mara Cristina Lima" w:date="2019-08-01T15:03:00Z">
                  <w:rPr>
                    <w:rFonts w:ascii="Trebuchet MS" w:hAnsi="Trebuchet MS"/>
                    <w:sz w:val="20"/>
                    <w:szCs w:val="20"/>
                  </w:rPr>
                </w:rPrChange>
              </w:rPr>
              <w:t>3</w:t>
            </w:r>
          </w:p>
        </w:tc>
        <w:tc>
          <w:tcPr>
            <w:tcW w:w="1460" w:type="dxa"/>
            <w:tcBorders>
              <w:top w:val="nil"/>
              <w:left w:val="nil"/>
              <w:bottom w:val="single" w:sz="8" w:space="0" w:color="auto"/>
              <w:right w:val="single" w:sz="8" w:space="0" w:color="auto"/>
            </w:tcBorders>
            <w:noWrap/>
            <w:vAlign w:val="center"/>
            <w:hideMark/>
          </w:tcPr>
          <w:p w14:paraId="4B9F56CE" w14:textId="77777777" w:rsidR="000C4A93" w:rsidRPr="000012DF" w:rsidRDefault="000C4A93" w:rsidP="000C4A93">
            <w:pPr>
              <w:spacing w:line="360" w:lineRule="auto"/>
              <w:jc w:val="center"/>
              <w:rPr>
                <w:rFonts w:asciiTheme="minorHAnsi" w:hAnsiTheme="minorHAnsi" w:cstheme="minorHAnsi"/>
                <w:sz w:val="22"/>
                <w:szCs w:val="22"/>
                <w:rPrChange w:id="42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0" w:author="Mara Cristina Lima" w:date="2019-08-01T15:03:00Z">
                  <w:rPr>
                    <w:rFonts w:ascii="Trebuchet MS" w:hAnsi="Trebuchet MS"/>
                    <w:sz w:val="20"/>
                    <w:szCs w:val="20"/>
                  </w:rPr>
                </w:rPrChange>
              </w:rPr>
              <w:t>11/05/2018</w:t>
            </w:r>
          </w:p>
        </w:tc>
        <w:tc>
          <w:tcPr>
            <w:tcW w:w="2180" w:type="dxa"/>
            <w:tcBorders>
              <w:top w:val="nil"/>
              <w:left w:val="nil"/>
              <w:bottom w:val="single" w:sz="8" w:space="0" w:color="auto"/>
              <w:right w:val="single" w:sz="8" w:space="0" w:color="auto"/>
            </w:tcBorders>
            <w:noWrap/>
            <w:vAlign w:val="center"/>
            <w:hideMark/>
          </w:tcPr>
          <w:p w14:paraId="3AD1F3D4" w14:textId="77777777" w:rsidR="000C4A93" w:rsidRPr="000012DF" w:rsidRDefault="000C4A93" w:rsidP="000C4A93">
            <w:pPr>
              <w:spacing w:line="360" w:lineRule="auto"/>
              <w:jc w:val="center"/>
              <w:rPr>
                <w:rFonts w:asciiTheme="minorHAnsi" w:hAnsiTheme="minorHAnsi" w:cstheme="minorHAnsi"/>
                <w:sz w:val="22"/>
                <w:szCs w:val="22"/>
                <w:rPrChange w:id="42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383E170" w14:textId="77777777" w:rsidR="000C4A93" w:rsidRPr="000012DF" w:rsidRDefault="000C4A93" w:rsidP="000C4A93">
            <w:pPr>
              <w:spacing w:line="360" w:lineRule="auto"/>
              <w:jc w:val="center"/>
              <w:rPr>
                <w:rFonts w:asciiTheme="minorHAnsi" w:hAnsiTheme="minorHAnsi" w:cstheme="minorHAnsi"/>
                <w:sz w:val="22"/>
                <w:szCs w:val="22"/>
                <w:rPrChange w:id="42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56C3BDD" w14:textId="77777777" w:rsidR="000C4A93" w:rsidRPr="000012DF" w:rsidRDefault="000C4A93" w:rsidP="000C4A93">
            <w:pPr>
              <w:spacing w:line="360" w:lineRule="auto"/>
              <w:jc w:val="center"/>
              <w:rPr>
                <w:rFonts w:asciiTheme="minorHAnsi" w:hAnsiTheme="minorHAnsi" w:cstheme="minorHAnsi"/>
                <w:sz w:val="22"/>
                <w:szCs w:val="22"/>
                <w:rPrChange w:id="42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4414D45" w14:textId="77777777" w:rsidR="000C4A93" w:rsidRPr="000012DF" w:rsidRDefault="000C4A93" w:rsidP="000C4A93">
            <w:pPr>
              <w:spacing w:line="360" w:lineRule="auto"/>
              <w:jc w:val="center"/>
              <w:rPr>
                <w:rFonts w:asciiTheme="minorHAnsi" w:hAnsiTheme="minorHAnsi" w:cstheme="minorHAnsi"/>
                <w:sz w:val="22"/>
                <w:szCs w:val="22"/>
                <w:rPrChange w:id="42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8" w:author="Mara Cristina Lima" w:date="2019-08-01T15:03:00Z">
                  <w:rPr>
                    <w:rFonts w:ascii="Trebuchet MS" w:hAnsi="Trebuchet MS"/>
                    <w:sz w:val="20"/>
                    <w:szCs w:val="20"/>
                  </w:rPr>
                </w:rPrChange>
              </w:rPr>
              <w:t>Sim</w:t>
            </w:r>
          </w:p>
        </w:tc>
      </w:tr>
      <w:tr w:rsidR="000C4A93" w:rsidRPr="000012DF" w14:paraId="1A32AF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4C70CB" w14:textId="77777777" w:rsidR="000C4A93" w:rsidRPr="000012DF" w:rsidRDefault="000C4A93" w:rsidP="000C4A93">
            <w:pPr>
              <w:spacing w:line="360" w:lineRule="auto"/>
              <w:jc w:val="center"/>
              <w:rPr>
                <w:rFonts w:asciiTheme="minorHAnsi" w:hAnsiTheme="minorHAnsi" w:cstheme="minorHAnsi"/>
                <w:sz w:val="22"/>
                <w:szCs w:val="22"/>
                <w:rPrChange w:id="42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0" w:author="Mara Cristina Lima" w:date="2019-08-01T15:03:00Z">
                  <w:rPr>
                    <w:rFonts w:ascii="Trebuchet MS" w:hAnsi="Trebuchet MS"/>
                    <w:sz w:val="20"/>
                    <w:szCs w:val="20"/>
                  </w:rPr>
                </w:rPrChange>
              </w:rPr>
              <w:t>4</w:t>
            </w:r>
          </w:p>
        </w:tc>
        <w:tc>
          <w:tcPr>
            <w:tcW w:w="1460" w:type="dxa"/>
            <w:tcBorders>
              <w:top w:val="nil"/>
              <w:left w:val="nil"/>
              <w:bottom w:val="single" w:sz="8" w:space="0" w:color="auto"/>
              <w:right w:val="single" w:sz="8" w:space="0" w:color="auto"/>
            </w:tcBorders>
            <w:noWrap/>
            <w:vAlign w:val="center"/>
            <w:hideMark/>
          </w:tcPr>
          <w:p w14:paraId="41900924" w14:textId="77777777" w:rsidR="000C4A93" w:rsidRPr="000012DF" w:rsidRDefault="000C4A93" w:rsidP="000C4A93">
            <w:pPr>
              <w:spacing w:line="360" w:lineRule="auto"/>
              <w:jc w:val="center"/>
              <w:rPr>
                <w:rFonts w:asciiTheme="minorHAnsi" w:hAnsiTheme="minorHAnsi" w:cstheme="minorHAnsi"/>
                <w:sz w:val="22"/>
                <w:szCs w:val="22"/>
                <w:rPrChange w:id="42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2" w:author="Mara Cristina Lima" w:date="2019-08-01T15:03:00Z">
                  <w:rPr>
                    <w:rFonts w:ascii="Trebuchet MS" w:hAnsi="Trebuchet MS"/>
                    <w:sz w:val="20"/>
                    <w:szCs w:val="20"/>
                  </w:rPr>
                </w:rPrChange>
              </w:rPr>
              <w:t>12/06/2018</w:t>
            </w:r>
          </w:p>
        </w:tc>
        <w:tc>
          <w:tcPr>
            <w:tcW w:w="2180" w:type="dxa"/>
            <w:tcBorders>
              <w:top w:val="nil"/>
              <w:left w:val="nil"/>
              <w:bottom w:val="single" w:sz="8" w:space="0" w:color="auto"/>
              <w:right w:val="single" w:sz="8" w:space="0" w:color="auto"/>
            </w:tcBorders>
            <w:noWrap/>
            <w:vAlign w:val="center"/>
            <w:hideMark/>
          </w:tcPr>
          <w:p w14:paraId="4DBB8B69" w14:textId="77777777" w:rsidR="000C4A93" w:rsidRPr="000012DF" w:rsidRDefault="000C4A93" w:rsidP="000C4A93">
            <w:pPr>
              <w:spacing w:line="360" w:lineRule="auto"/>
              <w:jc w:val="center"/>
              <w:rPr>
                <w:rFonts w:asciiTheme="minorHAnsi" w:hAnsiTheme="minorHAnsi" w:cstheme="minorHAnsi"/>
                <w:sz w:val="22"/>
                <w:szCs w:val="22"/>
                <w:rPrChange w:id="42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EE0131D" w14:textId="77777777" w:rsidR="000C4A93" w:rsidRPr="000012DF" w:rsidRDefault="000C4A93" w:rsidP="000C4A93">
            <w:pPr>
              <w:spacing w:line="360" w:lineRule="auto"/>
              <w:jc w:val="center"/>
              <w:rPr>
                <w:rFonts w:asciiTheme="minorHAnsi" w:hAnsiTheme="minorHAnsi" w:cstheme="minorHAnsi"/>
                <w:sz w:val="22"/>
                <w:szCs w:val="22"/>
                <w:rPrChange w:id="42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549FC73" w14:textId="77777777" w:rsidR="000C4A93" w:rsidRPr="000012DF" w:rsidRDefault="000C4A93" w:rsidP="000C4A93">
            <w:pPr>
              <w:spacing w:line="360" w:lineRule="auto"/>
              <w:jc w:val="center"/>
              <w:rPr>
                <w:rFonts w:asciiTheme="minorHAnsi" w:hAnsiTheme="minorHAnsi" w:cstheme="minorHAnsi"/>
                <w:sz w:val="22"/>
                <w:szCs w:val="22"/>
                <w:rPrChange w:id="42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266BB77" w14:textId="77777777" w:rsidR="000C4A93" w:rsidRPr="000012DF" w:rsidRDefault="000C4A93" w:rsidP="000C4A93">
            <w:pPr>
              <w:spacing w:line="360" w:lineRule="auto"/>
              <w:jc w:val="center"/>
              <w:rPr>
                <w:rFonts w:asciiTheme="minorHAnsi" w:hAnsiTheme="minorHAnsi" w:cstheme="minorHAnsi"/>
                <w:sz w:val="22"/>
                <w:szCs w:val="22"/>
                <w:rPrChange w:id="42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0" w:author="Mara Cristina Lima" w:date="2019-08-01T15:03:00Z">
                  <w:rPr>
                    <w:rFonts w:ascii="Trebuchet MS" w:hAnsi="Trebuchet MS"/>
                    <w:sz w:val="20"/>
                    <w:szCs w:val="20"/>
                  </w:rPr>
                </w:rPrChange>
              </w:rPr>
              <w:t>Sim</w:t>
            </w:r>
          </w:p>
        </w:tc>
      </w:tr>
      <w:tr w:rsidR="000C4A93" w:rsidRPr="000012DF" w14:paraId="1385E1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581CC36" w14:textId="77777777" w:rsidR="000C4A93" w:rsidRPr="000012DF" w:rsidRDefault="000C4A93" w:rsidP="000C4A93">
            <w:pPr>
              <w:spacing w:line="360" w:lineRule="auto"/>
              <w:jc w:val="center"/>
              <w:rPr>
                <w:rFonts w:asciiTheme="minorHAnsi" w:hAnsiTheme="minorHAnsi" w:cstheme="minorHAnsi"/>
                <w:sz w:val="22"/>
                <w:szCs w:val="22"/>
                <w:rPrChange w:id="42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2" w:author="Mara Cristina Lima" w:date="2019-08-01T15:03:00Z">
                  <w:rPr>
                    <w:rFonts w:ascii="Trebuchet MS" w:hAnsi="Trebuchet MS"/>
                    <w:sz w:val="20"/>
                    <w:szCs w:val="20"/>
                  </w:rPr>
                </w:rPrChange>
              </w:rPr>
              <w:t>5</w:t>
            </w:r>
          </w:p>
        </w:tc>
        <w:tc>
          <w:tcPr>
            <w:tcW w:w="1460" w:type="dxa"/>
            <w:tcBorders>
              <w:top w:val="nil"/>
              <w:left w:val="nil"/>
              <w:bottom w:val="single" w:sz="8" w:space="0" w:color="auto"/>
              <w:right w:val="single" w:sz="8" w:space="0" w:color="auto"/>
            </w:tcBorders>
            <w:noWrap/>
            <w:vAlign w:val="center"/>
            <w:hideMark/>
          </w:tcPr>
          <w:p w14:paraId="7F83E9A3" w14:textId="77777777" w:rsidR="000C4A93" w:rsidRPr="000012DF" w:rsidRDefault="000C4A93" w:rsidP="000C4A93">
            <w:pPr>
              <w:spacing w:line="360" w:lineRule="auto"/>
              <w:jc w:val="center"/>
              <w:rPr>
                <w:rFonts w:asciiTheme="minorHAnsi" w:hAnsiTheme="minorHAnsi" w:cstheme="minorHAnsi"/>
                <w:sz w:val="22"/>
                <w:szCs w:val="22"/>
                <w:rPrChange w:id="42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4" w:author="Mara Cristina Lima" w:date="2019-08-01T15:03:00Z">
                  <w:rPr>
                    <w:rFonts w:ascii="Trebuchet MS" w:hAnsi="Trebuchet MS"/>
                    <w:sz w:val="20"/>
                    <w:szCs w:val="20"/>
                  </w:rPr>
                </w:rPrChange>
              </w:rPr>
              <w:t>11/07/2018</w:t>
            </w:r>
          </w:p>
        </w:tc>
        <w:tc>
          <w:tcPr>
            <w:tcW w:w="2180" w:type="dxa"/>
            <w:tcBorders>
              <w:top w:val="nil"/>
              <w:left w:val="nil"/>
              <w:bottom w:val="single" w:sz="8" w:space="0" w:color="auto"/>
              <w:right w:val="single" w:sz="8" w:space="0" w:color="auto"/>
            </w:tcBorders>
            <w:noWrap/>
            <w:vAlign w:val="center"/>
            <w:hideMark/>
          </w:tcPr>
          <w:p w14:paraId="02A710FF" w14:textId="77777777" w:rsidR="000C4A93" w:rsidRPr="000012DF" w:rsidRDefault="000C4A93" w:rsidP="000C4A93">
            <w:pPr>
              <w:spacing w:line="360" w:lineRule="auto"/>
              <w:jc w:val="center"/>
              <w:rPr>
                <w:rFonts w:asciiTheme="minorHAnsi" w:hAnsiTheme="minorHAnsi" w:cstheme="minorHAnsi"/>
                <w:sz w:val="22"/>
                <w:szCs w:val="22"/>
                <w:rPrChange w:id="42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E43C700" w14:textId="77777777" w:rsidR="000C4A93" w:rsidRPr="000012DF" w:rsidRDefault="000C4A93" w:rsidP="000C4A93">
            <w:pPr>
              <w:spacing w:line="360" w:lineRule="auto"/>
              <w:jc w:val="center"/>
              <w:rPr>
                <w:rFonts w:asciiTheme="minorHAnsi" w:hAnsiTheme="minorHAnsi" w:cstheme="minorHAnsi"/>
                <w:sz w:val="22"/>
                <w:szCs w:val="22"/>
                <w:rPrChange w:id="42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93625F7" w14:textId="77777777" w:rsidR="000C4A93" w:rsidRPr="000012DF" w:rsidRDefault="000C4A93" w:rsidP="000C4A93">
            <w:pPr>
              <w:spacing w:line="360" w:lineRule="auto"/>
              <w:jc w:val="center"/>
              <w:rPr>
                <w:rFonts w:asciiTheme="minorHAnsi" w:hAnsiTheme="minorHAnsi" w:cstheme="minorHAnsi"/>
                <w:sz w:val="22"/>
                <w:szCs w:val="22"/>
                <w:rPrChange w:id="42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D5B52D7" w14:textId="77777777" w:rsidR="000C4A93" w:rsidRPr="000012DF" w:rsidRDefault="000C4A93" w:rsidP="000C4A93">
            <w:pPr>
              <w:spacing w:line="360" w:lineRule="auto"/>
              <w:jc w:val="center"/>
              <w:rPr>
                <w:rFonts w:asciiTheme="minorHAnsi" w:hAnsiTheme="minorHAnsi" w:cstheme="minorHAnsi"/>
                <w:sz w:val="22"/>
                <w:szCs w:val="22"/>
                <w:rPrChange w:id="43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2" w:author="Mara Cristina Lima" w:date="2019-08-01T15:03:00Z">
                  <w:rPr>
                    <w:rFonts w:ascii="Trebuchet MS" w:hAnsi="Trebuchet MS"/>
                    <w:sz w:val="20"/>
                    <w:szCs w:val="20"/>
                  </w:rPr>
                </w:rPrChange>
              </w:rPr>
              <w:t>Sim</w:t>
            </w:r>
          </w:p>
        </w:tc>
      </w:tr>
      <w:tr w:rsidR="000C4A93" w:rsidRPr="000012DF" w14:paraId="1A39487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2229B47" w14:textId="77777777" w:rsidR="000C4A93" w:rsidRPr="000012DF" w:rsidRDefault="000C4A93" w:rsidP="000C4A93">
            <w:pPr>
              <w:spacing w:line="360" w:lineRule="auto"/>
              <w:jc w:val="center"/>
              <w:rPr>
                <w:rFonts w:asciiTheme="minorHAnsi" w:hAnsiTheme="minorHAnsi" w:cstheme="minorHAnsi"/>
                <w:sz w:val="22"/>
                <w:szCs w:val="22"/>
                <w:rPrChange w:id="43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4" w:author="Mara Cristina Lima" w:date="2019-08-01T15:03:00Z">
                  <w:rPr>
                    <w:rFonts w:ascii="Trebuchet MS" w:hAnsi="Trebuchet MS"/>
                    <w:sz w:val="20"/>
                    <w:szCs w:val="20"/>
                  </w:rPr>
                </w:rPrChange>
              </w:rPr>
              <w:t>6</w:t>
            </w:r>
          </w:p>
        </w:tc>
        <w:tc>
          <w:tcPr>
            <w:tcW w:w="1460" w:type="dxa"/>
            <w:tcBorders>
              <w:top w:val="nil"/>
              <w:left w:val="nil"/>
              <w:bottom w:val="single" w:sz="8" w:space="0" w:color="auto"/>
              <w:right w:val="single" w:sz="8" w:space="0" w:color="auto"/>
            </w:tcBorders>
            <w:noWrap/>
            <w:vAlign w:val="center"/>
            <w:hideMark/>
          </w:tcPr>
          <w:p w14:paraId="54ABB002" w14:textId="77777777" w:rsidR="000C4A93" w:rsidRPr="000012DF" w:rsidRDefault="000C4A93" w:rsidP="000C4A93">
            <w:pPr>
              <w:spacing w:line="360" w:lineRule="auto"/>
              <w:jc w:val="center"/>
              <w:rPr>
                <w:rFonts w:asciiTheme="minorHAnsi" w:hAnsiTheme="minorHAnsi" w:cstheme="minorHAnsi"/>
                <w:sz w:val="22"/>
                <w:szCs w:val="22"/>
                <w:rPrChange w:id="43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6" w:author="Mara Cristina Lima" w:date="2019-08-01T15:03:00Z">
                  <w:rPr>
                    <w:rFonts w:ascii="Trebuchet MS" w:hAnsi="Trebuchet MS"/>
                    <w:sz w:val="20"/>
                    <w:szCs w:val="20"/>
                  </w:rPr>
                </w:rPrChange>
              </w:rPr>
              <w:t>13/08/2018</w:t>
            </w:r>
          </w:p>
        </w:tc>
        <w:tc>
          <w:tcPr>
            <w:tcW w:w="2180" w:type="dxa"/>
            <w:tcBorders>
              <w:top w:val="nil"/>
              <w:left w:val="nil"/>
              <w:bottom w:val="single" w:sz="8" w:space="0" w:color="auto"/>
              <w:right w:val="single" w:sz="8" w:space="0" w:color="auto"/>
            </w:tcBorders>
            <w:noWrap/>
            <w:vAlign w:val="center"/>
            <w:hideMark/>
          </w:tcPr>
          <w:p w14:paraId="598C25ED" w14:textId="77777777" w:rsidR="000C4A93" w:rsidRPr="000012DF" w:rsidRDefault="000C4A93" w:rsidP="000C4A93">
            <w:pPr>
              <w:spacing w:line="360" w:lineRule="auto"/>
              <w:jc w:val="center"/>
              <w:rPr>
                <w:rFonts w:asciiTheme="minorHAnsi" w:hAnsiTheme="minorHAnsi" w:cstheme="minorHAnsi"/>
                <w:sz w:val="22"/>
                <w:szCs w:val="22"/>
                <w:rPrChange w:id="43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097CFD5" w14:textId="77777777" w:rsidR="000C4A93" w:rsidRPr="000012DF" w:rsidRDefault="000C4A93" w:rsidP="000C4A93">
            <w:pPr>
              <w:spacing w:line="360" w:lineRule="auto"/>
              <w:jc w:val="center"/>
              <w:rPr>
                <w:rFonts w:asciiTheme="minorHAnsi" w:hAnsiTheme="minorHAnsi" w:cstheme="minorHAnsi"/>
                <w:sz w:val="22"/>
                <w:szCs w:val="22"/>
                <w:rPrChange w:id="43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B0D1D50" w14:textId="77777777" w:rsidR="000C4A93" w:rsidRPr="000012DF" w:rsidRDefault="000C4A93" w:rsidP="000C4A93">
            <w:pPr>
              <w:spacing w:line="360" w:lineRule="auto"/>
              <w:jc w:val="center"/>
              <w:rPr>
                <w:rFonts w:asciiTheme="minorHAnsi" w:hAnsiTheme="minorHAnsi" w:cstheme="minorHAnsi"/>
                <w:sz w:val="22"/>
                <w:szCs w:val="22"/>
                <w:rPrChange w:id="43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12A2E27" w14:textId="77777777" w:rsidR="000C4A93" w:rsidRPr="000012DF" w:rsidRDefault="000C4A93" w:rsidP="000C4A93">
            <w:pPr>
              <w:spacing w:line="360" w:lineRule="auto"/>
              <w:jc w:val="center"/>
              <w:rPr>
                <w:rFonts w:asciiTheme="minorHAnsi" w:hAnsiTheme="minorHAnsi" w:cstheme="minorHAnsi"/>
                <w:sz w:val="22"/>
                <w:szCs w:val="22"/>
                <w:rPrChange w:id="43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4" w:author="Mara Cristina Lima" w:date="2019-08-01T15:03:00Z">
                  <w:rPr>
                    <w:rFonts w:ascii="Trebuchet MS" w:hAnsi="Trebuchet MS"/>
                    <w:sz w:val="20"/>
                    <w:szCs w:val="20"/>
                  </w:rPr>
                </w:rPrChange>
              </w:rPr>
              <w:t>Sim</w:t>
            </w:r>
          </w:p>
        </w:tc>
      </w:tr>
      <w:tr w:rsidR="000C4A93" w:rsidRPr="000012DF" w14:paraId="19F9D2E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9DBCD9" w14:textId="77777777" w:rsidR="000C4A93" w:rsidRPr="000012DF" w:rsidRDefault="000C4A93" w:rsidP="000C4A93">
            <w:pPr>
              <w:spacing w:line="360" w:lineRule="auto"/>
              <w:jc w:val="center"/>
              <w:rPr>
                <w:rFonts w:asciiTheme="minorHAnsi" w:hAnsiTheme="minorHAnsi" w:cstheme="minorHAnsi"/>
                <w:sz w:val="22"/>
                <w:szCs w:val="22"/>
                <w:rPrChange w:id="43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6" w:author="Mara Cristina Lima" w:date="2019-08-01T15:03:00Z">
                  <w:rPr>
                    <w:rFonts w:ascii="Trebuchet MS" w:hAnsi="Trebuchet MS"/>
                    <w:sz w:val="20"/>
                    <w:szCs w:val="20"/>
                  </w:rPr>
                </w:rPrChange>
              </w:rPr>
              <w:t>7</w:t>
            </w:r>
          </w:p>
        </w:tc>
        <w:tc>
          <w:tcPr>
            <w:tcW w:w="1460" w:type="dxa"/>
            <w:tcBorders>
              <w:top w:val="nil"/>
              <w:left w:val="nil"/>
              <w:bottom w:val="single" w:sz="8" w:space="0" w:color="auto"/>
              <w:right w:val="single" w:sz="8" w:space="0" w:color="auto"/>
            </w:tcBorders>
            <w:noWrap/>
            <w:vAlign w:val="center"/>
            <w:hideMark/>
          </w:tcPr>
          <w:p w14:paraId="18628C7A" w14:textId="77777777" w:rsidR="000C4A93" w:rsidRPr="000012DF" w:rsidRDefault="000C4A93" w:rsidP="000C4A93">
            <w:pPr>
              <w:spacing w:line="360" w:lineRule="auto"/>
              <w:jc w:val="center"/>
              <w:rPr>
                <w:rFonts w:asciiTheme="minorHAnsi" w:hAnsiTheme="minorHAnsi" w:cstheme="minorHAnsi"/>
                <w:sz w:val="22"/>
                <w:szCs w:val="22"/>
                <w:rPrChange w:id="43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8" w:author="Mara Cristina Lima" w:date="2019-08-01T15:03:00Z">
                  <w:rPr>
                    <w:rFonts w:ascii="Trebuchet MS" w:hAnsi="Trebuchet MS"/>
                    <w:sz w:val="20"/>
                    <w:szCs w:val="20"/>
                  </w:rPr>
                </w:rPrChange>
              </w:rPr>
              <w:t>11/09/2018</w:t>
            </w:r>
          </w:p>
        </w:tc>
        <w:tc>
          <w:tcPr>
            <w:tcW w:w="2180" w:type="dxa"/>
            <w:tcBorders>
              <w:top w:val="nil"/>
              <w:left w:val="nil"/>
              <w:bottom w:val="single" w:sz="8" w:space="0" w:color="auto"/>
              <w:right w:val="single" w:sz="8" w:space="0" w:color="auto"/>
            </w:tcBorders>
            <w:noWrap/>
            <w:vAlign w:val="center"/>
            <w:hideMark/>
          </w:tcPr>
          <w:p w14:paraId="17B3EE47" w14:textId="77777777" w:rsidR="000C4A93" w:rsidRPr="000012DF" w:rsidRDefault="000C4A93" w:rsidP="000C4A93">
            <w:pPr>
              <w:spacing w:line="360" w:lineRule="auto"/>
              <w:jc w:val="center"/>
              <w:rPr>
                <w:rFonts w:asciiTheme="minorHAnsi" w:hAnsiTheme="minorHAnsi" w:cstheme="minorHAnsi"/>
                <w:sz w:val="22"/>
                <w:szCs w:val="22"/>
                <w:rPrChange w:id="43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CC8D7FB" w14:textId="77777777" w:rsidR="000C4A93" w:rsidRPr="000012DF" w:rsidRDefault="000C4A93" w:rsidP="000C4A93">
            <w:pPr>
              <w:spacing w:line="360" w:lineRule="auto"/>
              <w:jc w:val="center"/>
              <w:rPr>
                <w:rFonts w:asciiTheme="minorHAnsi" w:hAnsiTheme="minorHAnsi" w:cstheme="minorHAnsi"/>
                <w:sz w:val="22"/>
                <w:szCs w:val="22"/>
                <w:rPrChange w:id="43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012AF3E" w14:textId="77777777" w:rsidR="000C4A93" w:rsidRPr="000012DF" w:rsidRDefault="000C4A93" w:rsidP="000C4A93">
            <w:pPr>
              <w:spacing w:line="360" w:lineRule="auto"/>
              <w:jc w:val="center"/>
              <w:rPr>
                <w:rFonts w:asciiTheme="minorHAnsi" w:hAnsiTheme="minorHAnsi" w:cstheme="minorHAnsi"/>
                <w:sz w:val="22"/>
                <w:szCs w:val="22"/>
                <w:rPrChange w:id="43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7D9CF7E" w14:textId="77777777" w:rsidR="000C4A93" w:rsidRPr="000012DF" w:rsidRDefault="000C4A93" w:rsidP="000C4A93">
            <w:pPr>
              <w:spacing w:line="360" w:lineRule="auto"/>
              <w:jc w:val="center"/>
              <w:rPr>
                <w:rFonts w:asciiTheme="minorHAnsi" w:hAnsiTheme="minorHAnsi" w:cstheme="minorHAnsi"/>
                <w:sz w:val="22"/>
                <w:szCs w:val="22"/>
                <w:rPrChange w:id="43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6" w:author="Mara Cristina Lima" w:date="2019-08-01T15:03:00Z">
                  <w:rPr>
                    <w:rFonts w:ascii="Trebuchet MS" w:hAnsi="Trebuchet MS"/>
                    <w:sz w:val="20"/>
                    <w:szCs w:val="20"/>
                  </w:rPr>
                </w:rPrChange>
              </w:rPr>
              <w:t>Sim</w:t>
            </w:r>
          </w:p>
        </w:tc>
      </w:tr>
      <w:tr w:rsidR="000C4A93" w:rsidRPr="000012DF" w14:paraId="1983E62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1C3E8F" w14:textId="77777777" w:rsidR="000C4A93" w:rsidRPr="000012DF" w:rsidRDefault="000C4A93" w:rsidP="000C4A93">
            <w:pPr>
              <w:spacing w:line="360" w:lineRule="auto"/>
              <w:jc w:val="center"/>
              <w:rPr>
                <w:rFonts w:asciiTheme="minorHAnsi" w:hAnsiTheme="minorHAnsi" w:cstheme="minorHAnsi"/>
                <w:sz w:val="22"/>
                <w:szCs w:val="22"/>
                <w:rPrChange w:id="43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8" w:author="Mara Cristina Lima" w:date="2019-08-01T15:03:00Z">
                  <w:rPr>
                    <w:rFonts w:ascii="Trebuchet MS" w:hAnsi="Trebuchet MS"/>
                    <w:sz w:val="20"/>
                    <w:szCs w:val="20"/>
                  </w:rPr>
                </w:rPrChange>
              </w:rPr>
              <w:t>8</w:t>
            </w:r>
          </w:p>
        </w:tc>
        <w:tc>
          <w:tcPr>
            <w:tcW w:w="1460" w:type="dxa"/>
            <w:tcBorders>
              <w:top w:val="nil"/>
              <w:left w:val="nil"/>
              <w:bottom w:val="single" w:sz="8" w:space="0" w:color="auto"/>
              <w:right w:val="single" w:sz="8" w:space="0" w:color="auto"/>
            </w:tcBorders>
            <w:noWrap/>
            <w:vAlign w:val="center"/>
            <w:hideMark/>
          </w:tcPr>
          <w:p w14:paraId="7698C398" w14:textId="77777777" w:rsidR="000C4A93" w:rsidRPr="000012DF" w:rsidRDefault="000C4A93" w:rsidP="000C4A93">
            <w:pPr>
              <w:spacing w:line="360" w:lineRule="auto"/>
              <w:jc w:val="center"/>
              <w:rPr>
                <w:rFonts w:asciiTheme="minorHAnsi" w:hAnsiTheme="minorHAnsi" w:cstheme="minorHAnsi"/>
                <w:sz w:val="22"/>
                <w:szCs w:val="22"/>
                <w:rPrChange w:id="43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0" w:author="Mara Cristina Lima" w:date="2019-08-01T15:03:00Z">
                  <w:rPr>
                    <w:rFonts w:ascii="Trebuchet MS" w:hAnsi="Trebuchet MS"/>
                    <w:sz w:val="20"/>
                    <w:szCs w:val="20"/>
                  </w:rPr>
                </w:rPrChange>
              </w:rPr>
              <w:t>11/10/2018</w:t>
            </w:r>
          </w:p>
        </w:tc>
        <w:tc>
          <w:tcPr>
            <w:tcW w:w="2180" w:type="dxa"/>
            <w:tcBorders>
              <w:top w:val="nil"/>
              <w:left w:val="nil"/>
              <w:bottom w:val="single" w:sz="8" w:space="0" w:color="auto"/>
              <w:right w:val="single" w:sz="8" w:space="0" w:color="auto"/>
            </w:tcBorders>
            <w:noWrap/>
            <w:vAlign w:val="center"/>
            <w:hideMark/>
          </w:tcPr>
          <w:p w14:paraId="5D94A1A4" w14:textId="77777777" w:rsidR="000C4A93" w:rsidRPr="000012DF" w:rsidRDefault="000C4A93" w:rsidP="000C4A93">
            <w:pPr>
              <w:spacing w:line="360" w:lineRule="auto"/>
              <w:jc w:val="center"/>
              <w:rPr>
                <w:rFonts w:asciiTheme="minorHAnsi" w:hAnsiTheme="minorHAnsi" w:cstheme="minorHAnsi"/>
                <w:sz w:val="22"/>
                <w:szCs w:val="22"/>
                <w:rPrChange w:id="43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A0A017F" w14:textId="77777777" w:rsidR="000C4A93" w:rsidRPr="000012DF" w:rsidRDefault="000C4A93" w:rsidP="000C4A93">
            <w:pPr>
              <w:spacing w:line="360" w:lineRule="auto"/>
              <w:jc w:val="center"/>
              <w:rPr>
                <w:rFonts w:asciiTheme="minorHAnsi" w:hAnsiTheme="minorHAnsi" w:cstheme="minorHAnsi"/>
                <w:sz w:val="22"/>
                <w:szCs w:val="22"/>
                <w:rPrChange w:id="43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CE834B6" w14:textId="77777777" w:rsidR="000C4A93" w:rsidRPr="000012DF" w:rsidRDefault="000C4A93" w:rsidP="000C4A93">
            <w:pPr>
              <w:spacing w:line="360" w:lineRule="auto"/>
              <w:jc w:val="center"/>
              <w:rPr>
                <w:rFonts w:asciiTheme="minorHAnsi" w:hAnsiTheme="minorHAnsi" w:cstheme="minorHAnsi"/>
                <w:sz w:val="22"/>
                <w:szCs w:val="22"/>
                <w:rPrChange w:id="43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33B0035" w14:textId="77777777" w:rsidR="000C4A93" w:rsidRPr="000012DF" w:rsidRDefault="000C4A93" w:rsidP="000C4A93">
            <w:pPr>
              <w:spacing w:line="360" w:lineRule="auto"/>
              <w:jc w:val="center"/>
              <w:rPr>
                <w:rFonts w:asciiTheme="minorHAnsi" w:hAnsiTheme="minorHAnsi" w:cstheme="minorHAnsi"/>
                <w:sz w:val="22"/>
                <w:szCs w:val="22"/>
                <w:rPrChange w:id="43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8" w:author="Mara Cristina Lima" w:date="2019-08-01T15:03:00Z">
                  <w:rPr>
                    <w:rFonts w:ascii="Trebuchet MS" w:hAnsi="Trebuchet MS"/>
                    <w:sz w:val="20"/>
                    <w:szCs w:val="20"/>
                  </w:rPr>
                </w:rPrChange>
              </w:rPr>
              <w:t>Sim</w:t>
            </w:r>
          </w:p>
        </w:tc>
      </w:tr>
      <w:tr w:rsidR="000C4A93" w:rsidRPr="000012DF" w14:paraId="44559A2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20DAB3" w14:textId="77777777" w:rsidR="000C4A93" w:rsidRPr="000012DF" w:rsidRDefault="000C4A93" w:rsidP="000C4A93">
            <w:pPr>
              <w:spacing w:line="360" w:lineRule="auto"/>
              <w:jc w:val="center"/>
              <w:rPr>
                <w:rFonts w:asciiTheme="minorHAnsi" w:hAnsiTheme="minorHAnsi" w:cstheme="minorHAnsi"/>
                <w:sz w:val="22"/>
                <w:szCs w:val="22"/>
                <w:rPrChange w:id="43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0" w:author="Mara Cristina Lima" w:date="2019-08-01T15:03:00Z">
                  <w:rPr>
                    <w:rFonts w:ascii="Trebuchet MS" w:hAnsi="Trebuchet MS"/>
                    <w:sz w:val="20"/>
                    <w:szCs w:val="20"/>
                  </w:rPr>
                </w:rPrChange>
              </w:rPr>
              <w:t>9</w:t>
            </w:r>
          </w:p>
        </w:tc>
        <w:tc>
          <w:tcPr>
            <w:tcW w:w="1460" w:type="dxa"/>
            <w:tcBorders>
              <w:top w:val="nil"/>
              <w:left w:val="nil"/>
              <w:bottom w:val="single" w:sz="8" w:space="0" w:color="auto"/>
              <w:right w:val="single" w:sz="8" w:space="0" w:color="auto"/>
            </w:tcBorders>
            <w:noWrap/>
            <w:vAlign w:val="center"/>
            <w:hideMark/>
          </w:tcPr>
          <w:p w14:paraId="2B730D40" w14:textId="77777777" w:rsidR="000C4A93" w:rsidRPr="000012DF" w:rsidRDefault="000C4A93" w:rsidP="000C4A93">
            <w:pPr>
              <w:spacing w:line="360" w:lineRule="auto"/>
              <w:jc w:val="center"/>
              <w:rPr>
                <w:rFonts w:asciiTheme="minorHAnsi" w:hAnsiTheme="minorHAnsi" w:cstheme="minorHAnsi"/>
                <w:sz w:val="22"/>
                <w:szCs w:val="22"/>
                <w:rPrChange w:id="43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2" w:author="Mara Cristina Lima" w:date="2019-08-01T15:03:00Z">
                  <w:rPr>
                    <w:rFonts w:ascii="Trebuchet MS" w:hAnsi="Trebuchet MS"/>
                    <w:sz w:val="20"/>
                    <w:szCs w:val="20"/>
                  </w:rPr>
                </w:rPrChange>
              </w:rPr>
              <w:t>13/11/2018</w:t>
            </w:r>
          </w:p>
        </w:tc>
        <w:tc>
          <w:tcPr>
            <w:tcW w:w="2180" w:type="dxa"/>
            <w:tcBorders>
              <w:top w:val="nil"/>
              <w:left w:val="nil"/>
              <w:bottom w:val="single" w:sz="8" w:space="0" w:color="auto"/>
              <w:right w:val="single" w:sz="8" w:space="0" w:color="auto"/>
            </w:tcBorders>
            <w:noWrap/>
            <w:vAlign w:val="center"/>
            <w:hideMark/>
          </w:tcPr>
          <w:p w14:paraId="77D00C6A" w14:textId="77777777" w:rsidR="000C4A93" w:rsidRPr="000012DF" w:rsidRDefault="000C4A93" w:rsidP="000C4A93">
            <w:pPr>
              <w:spacing w:line="360" w:lineRule="auto"/>
              <w:jc w:val="center"/>
              <w:rPr>
                <w:rFonts w:asciiTheme="minorHAnsi" w:hAnsiTheme="minorHAnsi" w:cstheme="minorHAnsi"/>
                <w:sz w:val="22"/>
                <w:szCs w:val="22"/>
                <w:rPrChange w:id="43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379393F" w14:textId="77777777" w:rsidR="000C4A93" w:rsidRPr="000012DF" w:rsidRDefault="000C4A93" w:rsidP="000C4A93">
            <w:pPr>
              <w:spacing w:line="360" w:lineRule="auto"/>
              <w:jc w:val="center"/>
              <w:rPr>
                <w:rFonts w:asciiTheme="minorHAnsi" w:hAnsiTheme="minorHAnsi" w:cstheme="minorHAnsi"/>
                <w:sz w:val="22"/>
                <w:szCs w:val="22"/>
                <w:rPrChange w:id="43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C95C761" w14:textId="77777777" w:rsidR="000C4A93" w:rsidRPr="000012DF" w:rsidRDefault="000C4A93" w:rsidP="000C4A93">
            <w:pPr>
              <w:spacing w:line="360" w:lineRule="auto"/>
              <w:jc w:val="center"/>
              <w:rPr>
                <w:rFonts w:asciiTheme="minorHAnsi" w:hAnsiTheme="minorHAnsi" w:cstheme="minorHAnsi"/>
                <w:sz w:val="22"/>
                <w:szCs w:val="22"/>
                <w:rPrChange w:id="43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90EB57E" w14:textId="77777777" w:rsidR="000C4A93" w:rsidRPr="000012DF" w:rsidRDefault="000C4A93" w:rsidP="000C4A93">
            <w:pPr>
              <w:spacing w:line="360" w:lineRule="auto"/>
              <w:jc w:val="center"/>
              <w:rPr>
                <w:rFonts w:asciiTheme="minorHAnsi" w:hAnsiTheme="minorHAnsi" w:cstheme="minorHAnsi"/>
                <w:sz w:val="22"/>
                <w:szCs w:val="22"/>
                <w:rPrChange w:id="43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0" w:author="Mara Cristina Lima" w:date="2019-08-01T15:03:00Z">
                  <w:rPr>
                    <w:rFonts w:ascii="Trebuchet MS" w:hAnsi="Trebuchet MS"/>
                    <w:sz w:val="20"/>
                    <w:szCs w:val="20"/>
                  </w:rPr>
                </w:rPrChange>
              </w:rPr>
              <w:t>Sim</w:t>
            </w:r>
          </w:p>
        </w:tc>
      </w:tr>
      <w:tr w:rsidR="000C4A93" w:rsidRPr="000012DF" w14:paraId="4B1CBD2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306F1D4" w14:textId="77777777" w:rsidR="000C4A93" w:rsidRPr="000012DF" w:rsidRDefault="000C4A93" w:rsidP="000C4A93">
            <w:pPr>
              <w:spacing w:line="360" w:lineRule="auto"/>
              <w:jc w:val="center"/>
              <w:rPr>
                <w:rFonts w:asciiTheme="minorHAnsi" w:hAnsiTheme="minorHAnsi" w:cstheme="minorHAnsi"/>
                <w:sz w:val="22"/>
                <w:szCs w:val="22"/>
                <w:rPrChange w:id="43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2" w:author="Mara Cristina Lima" w:date="2019-08-01T15:03:00Z">
                  <w:rPr>
                    <w:rFonts w:ascii="Trebuchet MS" w:hAnsi="Trebuchet MS"/>
                    <w:sz w:val="20"/>
                    <w:szCs w:val="20"/>
                  </w:rPr>
                </w:rPrChange>
              </w:rPr>
              <w:t>10</w:t>
            </w:r>
          </w:p>
        </w:tc>
        <w:tc>
          <w:tcPr>
            <w:tcW w:w="1460" w:type="dxa"/>
            <w:tcBorders>
              <w:top w:val="nil"/>
              <w:left w:val="nil"/>
              <w:bottom w:val="single" w:sz="8" w:space="0" w:color="auto"/>
              <w:right w:val="single" w:sz="8" w:space="0" w:color="auto"/>
            </w:tcBorders>
            <w:noWrap/>
            <w:vAlign w:val="center"/>
            <w:hideMark/>
          </w:tcPr>
          <w:p w14:paraId="5C7825EF" w14:textId="77777777" w:rsidR="000C4A93" w:rsidRPr="000012DF" w:rsidRDefault="000C4A93" w:rsidP="000C4A93">
            <w:pPr>
              <w:spacing w:line="360" w:lineRule="auto"/>
              <w:jc w:val="center"/>
              <w:rPr>
                <w:rFonts w:asciiTheme="minorHAnsi" w:hAnsiTheme="minorHAnsi" w:cstheme="minorHAnsi"/>
                <w:sz w:val="22"/>
                <w:szCs w:val="22"/>
                <w:rPrChange w:id="43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4" w:author="Mara Cristina Lima" w:date="2019-08-01T15:03:00Z">
                  <w:rPr>
                    <w:rFonts w:ascii="Trebuchet MS" w:hAnsi="Trebuchet MS"/>
                    <w:sz w:val="20"/>
                    <w:szCs w:val="20"/>
                  </w:rPr>
                </w:rPrChange>
              </w:rPr>
              <w:t>11/12/2018</w:t>
            </w:r>
          </w:p>
        </w:tc>
        <w:tc>
          <w:tcPr>
            <w:tcW w:w="2180" w:type="dxa"/>
            <w:tcBorders>
              <w:top w:val="nil"/>
              <w:left w:val="nil"/>
              <w:bottom w:val="single" w:sz="8" w:space="0" w:color="auto"/>
              <w:right w:val="single" w:sz="8" w:space="0" w:color="auto"/>
            </w:tcBorders>
            <w:noWrap/>
            <w:vAlign w:val="center"/>
            <w:hideMark/>
          </w:tcPr>
          <w:p w14:paraId="08542C73" w14:textId="77777777" w:rsidR="000C4A93" w:rsidRPr="000012DF" w:rsidRDefault="000C4A93" w:rsidP="000C4A93">
            <w:pPr>
              <w:spacing w:line="360" w:lineRule="auto"/>
              <w:jc w:val="center"/>
              <w:rPr>
                <w:rFonts w:asciiTheme="minorHAnsi" w:hAnsiTheme="minorHAnsi" w:cstheme="minorHAnsi"/>
                <w:sz w:val="22"/>
                <w:szCs w:val="22"/>
                <w:rPrChange w:id="43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039FD77" w14:textId="77777777" w:rsidR="000C4A93" w:rsidRPr="000012DF" w:rsidRDefault="000C4A93" w:rsidP="000C4A93">
            <w:pPr>
              <w:spacing w:line="360" w:lineRule="auto"/>
              <w:jc w:val="center"/>
              <w:rPr>
                <w:rFonts w:asciiTheme="minorHAnsi" w:hAnsiTheme="minorHAnsi" w:cstheme="minorHAnsi"/>
                <w:sz w:val="22"/>
                <w:szCs w:val="22"/>
                <w:rPrChange w:id="43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BBD6EDB" w14:textId="77777777" w:rsidR="000C4A93" w:rsidRPr="000012DF" w:rsidRDefault="000C4A93" w:rsidP="000C4A93">
            <w:pPr>
              <w:spacing w:line="360" w:lineRule="auto"/>
              <w:jc w:val="center"/>
              <w:rPr>
                <w:rFonts w:asciiTheme="minorHAnsi" w:hAnsiTheme="minorHAnsi" w:cstheme="minorHAnsi"/>
                <w:sz w:val="22"/>
                <w:szCs w:val="22"/>
                <w:rPrChange w:id="43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D52C357" w14:textId="77777777" w:rsidR="000C4A93" w:rsidRPr="000012DF" w:rsidRDefault="000C4A93" w:rsidP="000C4A93">
            <w:pPr>
              <w:spacing w:line="360" w:lineRule="auto"/>
              <w:jc w:val="center"/>
              <w:rPr>
                <w:rFonts w:asciiTheme="minorHAnsi" w:hAnsiTheme="minorHAnsi" w:cstheme="minorHAnsi"/>
                <w:sz w:val="22"/>
                <w:szCs w:val="22"/>
                <w:rPrChange w:id="43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2" w:author="Mara Cristina Lima" w:date="2019-08-01T15:03:00Z">
                  <w:rPr>
                    <w:rFonts w:ascii="Trebuchet MS" w:hAnsi="Trebuchet MS"/>
                    <w:sz w:val="20"/>
                    <w:szCs w:val="20"/>
                  </w:rPr>
                </w:rPrChange>
              </w:rPr>
              <w:t>Sim</w:t>
            </w:r>
          </w:p>
        </w:tc>
      </w:tr>
      <w:tr w:rsidR="000C4A93" w:rsidRPr="000012DF" w14:paraId="6A08F7FD"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2890F46F" w14:textId="77777777" w:rsidR="000C4A93" w:rsidRPr="000012DF" w:rsidRDefault="000C4A93" w:rsidP="000C4A93">
            <w:pPr>
              <w:spacing w:line="360" w:lineRule="auto"/>
              <w:jc w:val="center"/>
              <w:rPr>
                <w:rFonts w:asciiTheme="minorHAnsi" w:hAnsiTheme="minorHAnsi" w:cstheme="minorHAnsi"/>
                <w:sz w:val="22"/>
                <w:szCs w:val="22"/>
                <w:rPrChange w:id="43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4" w:author="Mara Cristina Lima" w:date="2019-08-01T15:03:00Z">
                  <w:rPr>
                    <w:rFonts w:ascii="Trebuchet MS" w:hAnsi="Trebuchet MS"/>
                    <w:sz w:val="20"/>
                    <w:szCs w:val="20"/>
                  </w:rPr>
                </w:rPrChange>
              </w:rPr>
              <w:t>11</w:t>
            </w:r>
          </w:p>
        </w:tc>
        <w:tc>
          <w:tcPr>
            <w:tcW w:w="1460" w:type="dxa"/>
            <w:tcBorders>
              <w:top w:val="nil"/>
              <w:left w:val="nil"/>
              <w:bottom w:val="nil"/>
              <w:right w:val="single" w:sz="8" w:space="0" w:color="auto"/>
            </w:tcBorders>
            <w:noWrap/>
            <w:vAlign w:val="center"/>
            <w:hideMark/>
          </w:tcPr>
          <w:p w14:paraId="5BFDFE72" w14:textId="77777777" w:rsidR="000C4A93" w:rsidRPr="000012DF" w:rsidRDefault="000C4A93" w:rsidP="000C4A93">
            <w:pPr>
              <w:spacing w:line="360" w:lineRule="auto"/>
              <w:jc w:val="center"/>
              <w:rPr>
                <w:rFonts w:asciiTheme="minorHAnsi" w:hAnsiTheme="minorHAnsi" w:cstheme="minorHAnsi"/>
                <w:sz w:val="22"/>
                <w:szCs w:val="22"/>
                <w:rPrChange w:id="43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6" w:author="Mara Cristina Lima" w:date="2019-08-01T15:03:00Z">
                  <w:rPr>
                    <w:rFonts w:ascii="Trebuchet MS" w:hAnsi="Trebuchet MS"/>
                    <w:sz w:val="20"/>
                    <w:szCs w:val="20"/>
                  </w:rPr>
                </w:rPrChange>
              </w:rPr>
              <w:t>11/01/2019</w:t>
            </w:r>
          </w:p>
        </w:tc>
        <w:tc>
          <w:tcPr>
            <w:tcW w:w="2180" w:type="dxa"/>
            <w:tcBorders>
              <w:top w:val="nil"/>
              <w:left w:val="nil"/>
              <w:bottom w:val="nil"/>
              <w:right w:val="single" w:sz="8" w:space="0" w:color="auto"/>
            </w:tcBorders>
            <w:noWrap/>
            <w:vAlign w:val="center"/>
            <w:hideMark/>
          </w:tcPr>
          <w:p w14:paraId="3A173721" w14:textId="77777777" w:rsidR="000C4A93" w:rsidRPr="000012DF" w:rsidRDefault="000C4A93" w:rsidP="000C4A93">
            <w:pPr>
              <w:spacing w:line="360" w:lineRule="auto"/>
              <w:jc w:val="center"/>
              <w:rPr>
                <w:rFonts w:asciiTheme="minorHAnsi" w:hAnsiTheme="minorHAnsi" w:cstheme="minorHAnsi"/>
                <w:sz w:val="22"/>
                <w:szCs w:val="22"/>
                <w:rPrChange w:id="43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8"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27AAAD0E" w14:textId="77777777" w:rsidR="000C4A93" w:rsidRPr="000012DF" w:rsidRDefault="000C4A93" w:rsidP="000C4A93">
            <w:pPr>
              <w:spacing w:line="360" w:lineRule="auto"/>
              <w:jc w:val="center"/>
              <w:rPr>
                <w:rFonts w:asciiTheme="minorHAnsi" w:hAnsiTheme="minorHAnsi" w:cstheme="minorHAnsi"/>
                <w:sz w:val="22"/>
                <w:szCs w:val="22"/>
                <w:rPrChange w:id="43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0"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59BDB12D" w14:textId="77777777" w:rsidR="000C4A93" w:rsidRPr="000012DF" w:rsidRDefault="000C4A93" w:rsidP="000C4A93">
            <w:pPr>
              <w:spacing w:line="360" w:lineRule="auto"/>
              <w:jc w:val="center"/>
              <w:rPr>
                <w:rFonts w:asciiTheme="minorHAnsi" w:hAnsiTheme="minorHAnsi" w:cstheme="minorHAnsi"/>
                <w:sz w:val="22"/>
                <w:szCs w:val="22"/>
                <w:rPrChange w:id="43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2"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5D42E2F0" w14:textId="77777777" w:rsidR="000C4A93" w:rsidRPr="000012DF" w:rsidRDefault="000C4A93" w:rsidP="000C4A93">
            <w:pPr>
              <w:spacing w:line="360" w:lineRule="auto"/>
              <w:jc w:val="center"/>
              <w:rPr>
                <w:rFonts w:asciiTheme="minorHAnsi" w:hAnsiTheme="minorHAnsi" w:cstheme="minorHAnsi"/>
                <w:sz w:val="22"/>
                <w:szCs w:val="22"/>
                <w:rPrChange w:id="43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4" w:author="Mara Cristina Lima" w:date="2019-08-01T15:03:00Z">
                  <w:rPr>
                    <w:rFonts w:ascii="Trebuchet MS" w:hAnsi="Trebuchet MS"/>
                    <w:sz w:val="20"/>
                    <w:szCs w:val="20"/>
                  </w:rPr>
                </w:rPrChange>
              </w:rPr>
              <w:t>Sim</w:t>
            </w:r>
          </w:p>
        </w:tc>
      </w:tr>
      <w:tr w:rsidR="000C4A93" w:rsidRPr="000012DF" w14:paraId="368C286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751E86D7" w14:textId="77777777" w:rsidR="000C4A93" w:rsidRPr="000012DF" w:rsidRDefault="000C4A93" w:rsidP="000C4A93">
            <w:pPr>
              <w:spacing w:line="360" w:lineRule="auto"/>
              <w:jc w:val="center"/>
              <w:rPr>
                <w:rFonts w:asciiTheme="minorHAnsi" w:hAnsiTheme="minorHAnsi" w:cstheme="minorHAnsi"/>
                <w:sz w:val="22"/>
                <w:szCs w:val="22"/>
                <w:rPrChange w:id="43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6" w:author="Mara Cristina Lima" w:date="2019-08-01T15:03:00Z">
                  <w:rPr>
                    <w:rFonts w:ascii="Trebuchet MS" w:hAnsi="Trebuchet MS"/>
                    <w:sz w:val="20"/>
                    <w:szCs w:val="20"/>
                  </w:rPr>
                </w:rPrChange>
              </w:rPr>
              <w:t>12</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F27CF75" w14:textId="77777777" w:rsidR="000C4A93" w:rsidRPr="000012DF" w:rsidRDefault="000C4A93" w:rsidP="000C4A93">
            <w:pPr>
              <w:spacing w:line="360" w:lineRule="auto"/>
              <w:jc w:val="center"/>
              <w:rPr>
                <w:rFonts w:asciiTheme="minorHAnsi" w:hAnsiTheme="minorHAnsi" w:cstheme="minorHAnsi"/>
                <w:sz w:val="22"/>
                <w:szCs w:val="22"/>
                <w:rPrChange w:id="43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8" w:author="Mara Cristina Lima" w:date="2019-08-01T15:03:00Z">
                  <w:rPr>
                    <w:rFonts w:ascii="Trebuchet MS" w:hAnsi="Trebuchet MS"/>
                    <w:sz w:val="20"/>
                    <w:szCs w:val="20"/>
                  </w:rPr>
                </w:rPrChange>
              </w:rPr>
              <w:t>12/02/2019</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254E7DF8" w14:textId="77777777" w:rsidR="000C4A93" w:rsidRPr="000012DF" w:rsidRDefault="000C4A93" w:rsidP="000C4A93">
            <w:pPr>
              <w:spacing w:line="360" w:lineRule="auto"/>
              <w:jc w:val="center"/>
              <w:rPr>
                <w:rFonts w:asciiTheme="minorHAnsi" w:hAnsiTheme="minorHAnsi" w:cstheme="minorHAnsi"/>
                <w:sz w:val="22"/>
                <w:szCs w:val="22"/>
                <w:rPrChange w:id="43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0"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F434AFD" w14:textId="77777777" w:rsidR="000C4A93" w:rsidRPr="000012DF" w:rsidRDefault="000C4A93" w:rsidP="000C4A93">
            <w:pPr>
              <w:spacing w:line="360" w:lineRule="auto"/>
              <w:jc w:val="center"/>
              <w:rPr>
                <w:rFonts w:asciiTheme="minorHAnsi" w:hAnsiTheme="minorHAnsi" w:cstheme="minorHAnsi"/>
                <w:sz w:val="22"/>
                <w:szCs w:val="22"/>
                <w:rPrChange w:id="43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2"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3A0B914" w14:textId="77777777" w:rsidR="000C4A93" w:rsidRPr="000012DF" w:rsidRDefault="000C4A93" w:rsidP="000C4A93">
            <w:pPr>
              <w:spacing w:line="360" w:lineRule="auto"/>
              <w:jc w:val="center"/>
              <w:rPr>
                <w:rFonts w:asciiTheme="minorHAnsi" w:hAnsiTheme="minorHAnsi" w:cstheme="minorHAnsi"/>
                <w:sz w:val="22"/>
                <w:szCs w:val="22"/>
                <w:rPrChange w:id="43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4"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27E9270F" w14:textId="77777777" w:rsidR="000C4A93" w:rsidRPr="000012DF" w:rsidRDefault="000C4A93" w:rsidP="000C4A93">
            <w:pPr>
              <w:spacing w:line="360" w:lineRule="auto"/>
              <w:jc w:val="center"/>
              <w:rPr>
                <w:rFonts w:asciiTheme="minorHAnsi" w:hAnsiTheme="minorHAnsi" w:cstheme="minorHAnsi"/>
                <w:sz w:val="22"/>
                <w:szCs w:val="22"/>
                <w:rPrChange w:id="43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6" w:author="Mara Cristina Lima" w:date="2019-08-01T15:03:00Z">
                  <w:rPr>
                    <w:rFonts w:ascii="Trebuchet MS" w:hAnsi="Trebuchet MS"/>
                    <w:sz w:val="20"/>
                    <w:szCs w:val="20"/>
                  </w:rPr>
                </w:rPrChange>
              </w:rPr>
              <w:t>Sim</w:t>
            </w:r>
          </w:p>
        </w:tc>
      </w:tr>
      <w:tr w:rsidR="000C4A93" w:rsidRPr="000012DF" w14:paraId="7703BFF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74CAA" w14:textId="77777777" w:rsidR="000C4A93" w:rsidRPr="000012DF" w:rsidRDefault="000C4A93" w:rsidP="000C4A93">
            <w:pPr>
              <w:spacing w:line="360" w:lineRule="auto"/>
              <w:jc w:val="center"/>
              <w:rPr>
                <w:rFonts w:asciiTheme="minorHAnsi" w:hAnsiTheme="minorHAnsi" w:cstheme="minorHAnsi"/>
                <w:sz w:val="22"/>
                <w:szCs w:val="22"/>
                <w:rPrChange w:id="43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8" w:author="Mara Cristina Lima" w:date="2019-08-01T15:03:00Z">
                  <w:rPr>
                    <w:rFonts w:ascii="Trebuchet MS" w:hAnsi="Trebuchet MS"/>
                    <w:sz w:val="20"/>
                    <w:szCs w:val="20"/>
                  </w:rPr>
                </w:rPrChange>
              </w:rPr>
              <w:t>13</w:t>
            </w:r>
          </w:p>
        </w:tc>
        <w:tc>
          <w:tcPr>
            <w:tcW w:w="1460" w:type="dxa"/>
            <w:tcBorders>
              <w:top w:val="nil"/>
              <w:left w:val="nil"/>
              <w:bottom w:val="single" w:sz="8" w:space="0" w:color="auto"/>
              <w:right w:val="single" w:sz="8" w:space="0" w:color="auto"/>
            </w:tcBorders>
            <w:noWrap/>
            <w:vAlign w:val="center"/>
            <w:hideMark/>
          </w:tcPr>
          <w:p w14:paraId="5F44EDA6" w14:textId="77777777" w:rsidR="000C4A93" w:rsidRPr="000012DF" w:rsidRDefault="000C4A93" w:rsidP="000C4A93">
            <w:pPr>
              <w:spacing w:line="360" w:lineRule="auto"/>
              <w:jc w:val="center"/>
              <w:rPr>
                <w:rFonts w:asciiTheme="minorHAnsi" w:hAnsiTheme="minorHAnsi" w:cstheme="minorHAnsi"/>
                <w:sz w:val="22"/>
                <w:szCs w:val="22"/>
                <w:rPrChange w:id="43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0" w:author="Mara Cristina Lima" w:date="2019-08-01T15:03:00Z">
                  <w:rPr>
                    <w:rFonts w:ascii="Trebuchet MS" w:hAnsi="Trebuchet MS"/>
                    <w:sz w:val="20"/>
                    <w:szCs w:val="20"/>
                  </w:rPr>
                </w:rPrChange>
              </w:rPr>
              <w:t>12/03/2019</w:t>
            </w:r>
          </w:p>
        </w:tc>
        <w:tc>
          <w:tcPr>
            <w:tcW w:w="2180" w:type="dxa"/>
            <w:tcBorders>
              <w:top w:val="nil"/>
              <w:left w:val="nil"/>
              <w:bottom w:val="single" w:sz="8" w:space="0" w:color="auto"/>
              <w:right w:val="single" w:sz="8" w:space="0" w:color="auto"/>
            </w:tcBorders>
            <w:noWrap/>
            <w:vAlign w:val="center"/>
            <w:hideMark/>
          </w:tcPr>
          <w:p w14:paraId="725DD59D" w14:textId="77777777" w:rsidR="000C4A93" w:rsidRPr="000012DF" w:rsidRDefault="000C4A93" w:rsidP="000C4A93">
            <w:pPr>
              <w:spacing w:line="360" w:lineRule="auto"/>
              <w:jc w:val="center"/>
              <w:rPr>
                <w:rFonts w:asciiTheme="minorHAnsi" w:hAnsiTheme="minorHAnsi" w:cstheme="minorHAnsi"/>
                <w:sz w:val="22"/>
                <w:szCs w:val="22"/>
                <w:rPrChange w:id="43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4D8DFD9" w14:textId="77777777" w:rsidR="000C4A93" w:rsidRPr="000012DF" w:rsidRDefault="000C4A93" w:rsidP="000C4A93">
            <w:pPr>
              <w:spacing w:line="360" w:lineRule="auto"/>
              <w:jc w:val="center"/>
              <w:rPr>
                <w:rFonts w:asciiTheme="minorHAnsi" w:hAnsiTheme="minorHAnsi" w:cstheme="minorHAnsi"/>
                <w:sz w:val="22"/>
                <w:szCs w:val="22"/>
                <w:rPrChange w:id="43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F104C64" w14:textId="77777777" w:rsidR="000C4A93" w:rsidRPr="000012DF" w:rsidRDefault="000C4A93" w:rsidP="000C4A93">
            <w:pPr>
              <w:spacing w:line="360" w:lineRule="auto"/>
              <w:jc w:val="center"/>
              <w:rPr>
                <w:rFonts w:asciiTheme="minorHAnsi" w:hAnsiTheme="minorHAnsi" w:cstheme="minorHAnsi"/>
                <w:sz w:val="22"/>
                <w:szCs w:val="22"/>
                <w:rPrChange w:id="43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F4F79E3" w14:textId="77777777" w:rsidR="000C4A93" w:rsidRPr="000012DF" w:rsidRDefault="000C4A93" w:rsidP="000C4A93">
            <w:pPr>
              <w:spacing w:line="360" w:lineRule="auto"/>
              <w:jc w:val="center"/>
              <w:rPr>
                <w:rFonts w:asciiTheme="minorHAnsi" w:hAnsiTheme="minorHAnsi" w:cstheme="minorHAnsi"/>
                <w:sz w:val="22"/>
                <w:szCs w:val="22"/>
                <w:rPrChange w:id="43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8" w:author="Mara Cristina Lima" w:date="2019-08-01T15:03:00Z">
                  <w:rPr>
                    <w:rFonts w:ascii="Trebuchet MS" w:hAnsi="Trebuchet MS"/>
                    <w:sz w:val="20"/>
                    <w:szCs w:val="20"/>
                  </w:rPr>
                </w:rPrChange>
              </w:rPr>
              <w:t>Sim</w:t>
            </w:r>
          </w:p>
        </w:tc>
      </w:tr>
      <w:tr w:rsidR="000C4A93" w:rsidRPr="000012DF" w14:paraId="4AA94EA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5E88A5F" w14:textId="77777777" w:rsidR="000C4A93" w:rsidRPr="000012DF" w:rsidRDefault="000C4A93" w:rsidP="000C4A93">
            <w:pPr>
              <w:spacing w:line="360" w:lineRule="auto"/>
              <w:jc w:val="center"/>
              <w:rPr>
                <w:rFonts w:asciiTheme="minorHAnsi" w:hAnsiTheme="minorHAnsi" w:cstheme="minorHAnsi"/>
                <w:sz w:val="22"/>
                <w:szCs w:val="22"/>
                <w:rPrChange w:id="43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0" w:author="Mara Cristina Lima" w:date="2019-08-01T15:03:00Z">
                  <w:rPr>
                    <w:rFonts w:ascii="Trebuchet MS" w:hAnsi="Trebuchet MS"/>
                    <w:sz w:val="20"/>
                    <w:szCs w:val="20"/>
                  </w:rPr>
                </w:rPrChange>
              </w:rPr>
              <w:t>14</w:t>
            </w:r>
          </w:p>
        </w:tc>
        <w:tc>
          <w:tcPr>
            <w:tcW w:w="1460" w:type="dxa"/>
            <w:tcBorders>
              <w:top w:val="nil"/>
              <w:left w:val="nil"/>
              <w:bottom w:val="single" w:sz="8" w:space="0" w:color="auto"/>
              <w:right w:val="single" w:sz="8" w:space="0" w:color="auto"/>
            </w:tcBorders>
            <w:noWrap/>
            <w:vAlign w:val="center"/>
            <w:hideMark/>
          </w:tcPr>
          <w:p w14:paraId="25115354" w14:textId="77777777" w:rsidR="000C4A93" w:rsidRPr="000012DF" w:rsidRDefault="000C4A93" w:rsidP="000C4A93">
            <w:pPr>
              <w:spacing w:line="360" w:lineRule="auto"/>
              <w:jc w:val="center"/>
              <w:rPr>
                <w:rFonts w:asciiTheme="minorHAnsi" w:hAnsiTheme="minorHAnsi" w:cstheme="minorHAnsi"/>
                <w:sz w:val="22"/>
                <w:szCs w:val="22"/>
                <w:rPrChange w:id="44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2" w:author="Mara Cristina Lima" w:date="2019-08-01T15:03:00Z">
                  <w:rPr>
                    <w:rFonts w:ascii="Trebuchet MS" w:hAnsi="Trebuchet MS"/>
                    <w:sz w:val="20"/>
                    <w:szCs w:val="20"/>
                  </w:rPr>
                </w:rPrChange>
              </w:rPr>
              <w:t>11/04/2019</w:t>
            </w:r>
          </w:p>
        </w:tc>
        <w:tc>
          <w:tcPr>
            <w:tcW w:w="2180" w:type="dxa"/>
            <w:tcBorders>
              <w:top w:val="nil"/>
              <w:left w:val="nil"/>
              <w:bottom w:val="single" w:sz="8" w:space="0" w:color="auto"/>
              <w:right w:val="single" w:sz="8" w:space="0" w:color="auto"/>
            </w:tcBorders>
            <w:noWrap/>
            <w:vAlign w:val="center"/>
            <w:hideMark/>
          </w:tcPr>
          <w:p w14:paraId="24B677D0" w14:textId="77777777" w:rsidR="000C4A93" w:rsidRPr="000012DF" w:rsidRDefault="000C4A93" w:rsidP="000C4A93">
            <w:pPr>
              <w:spacing w:line="360" w:lineRule="auto"/>
              <w:jc w:val="center"/>
              <w:rPr>
                <w:rFonts w:asciiTheme="minorHAnsi" w:hAnsiTheme="minorHAnsi" w:cstheme="minorHAnsi"/>
                <w:sz w:val="22"/>
                <w:szCs w:val="22"/>
                <w:rPrChange w:id="44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71F262E" w14:textId="77777777" w:rsidR="000C4A93" w:rsidRPr="000012DF" w:rsidRDefault="000C4A93" w:rsidP="000C4A93">
            <w:pPr>
              <w:spacing w:line="360" w:lineRule="auto"/>
              <w:jc w:val="center"/>
              <w:rPr>
                <w:rFonts w:asciiTheme="minorHAnsi" w:hAnsiTheme="minorHAnsi" w:cstheme="minorHAnsi"/>
                <w:sz w:val="22"/>
                <w:szCs w:val="22"/>
                <w:rPrChange w:id="44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1086E5A" w14:textId="77777777" w:rsidR="000C4A93" w:rsidRPr="000012DF" w:rsidRDefault="000C4A93" w:rsidP="000C4A93">
            <w:pPr>
              <w:spacing w:line="360" w:lineRule="auto"/>
              <w:jc w:val="center"/>
              <w:rPr>
                <w:rFonts w:asciiTheme="minorHAnsi" w:hAnsiTheme="minorHAnsi" w:cstheme="minorHAnsi"/>
                <w:sz w:val="22"/>
                <w:szCs w:val="22"/>
                <w:rPrChange w:id="44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B7E6303" w14:textId="77777777" w:rsidR="000C4A93" w:rsidRPr="000012DF" w:rsidRDefault="000C4A93" w:rsidP="000C4A93">
            <w:pPr>
              <w:spacing w:line="360" w:lineRule="auto"/>
              <w:jc w:val="center"/>
              <w:rPr>
                <w:rFonts w:asciiTheme="minorHAnsi" w:hAnsiTheme="minorHAnsi" w:cstheme="minorHAnsi"/>
                <w:sz w:val="22"/>
                <w:szCs w:val="22"/>
                <w:rPrChange w:id="44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0" w:author="Mara Cristina Lima" w:date="2019-08-01T15:03:00Z">
                  <w:rPr>
                    <w:rFonts w:ascii="Trebuchet MS" w:hAnsi="Trebuchet MS"/>
                    <w:sz w:val="20"/>
                    <w:szCs w:val="20"/>
                  </w:rPr>
                </w:rPrChange>
              </w:rPr>
              <w:t>Sim</w:t>
            </w:r>
          </w:p>
        </w:tc>
      </w:tr>
      <w:tr w:rsidR="000C4A93" w:rsidRPr="000012DF" w14:paraId="388AC9E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AE0A3" w14:textId="77777777" w:rsidR="000C4A93" w:rsidRPr="000012DF" w:rsidRDefault="000C4A93" w:rsidP="000C4A93">
            <w:pPr>
              <w:spacing w:line="360" w:lineRule="auto"/>
              <w:jc w:val="center"/>
              <w:rPr>
                <w:rFonts w:asciiTheme="minorHAnsi" w:hAnsiTheme="minorHAnsi" w:cstheme="minorHAnsi"/>
                <w:sz w:val="22"/>
                <w:szCs w:val="22"/>
                <w:rPrChange w:id="44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2" w:author="Mara Cristina Lima" w:date="2019-08-01T15:03:00Z">
                  <w:rPr>
                    <w:rFonts w:ascii="Trebuchet MS" w:hAnsi="Trebuchet MS"/>
                    <w:sz w:val="20"/>
                    <w:szCs w:val="20"/>
                  </w:rPr>
                </w:rPrChange>
              </w:rPr>
              <w:t>15</w:t>
            </w:r>
          </w:p>
        </w:tc>
        <w:tc>
          <w:tcPr>
            <w:tcW w:w="1460" w:type="dxa"/>
            <w:tcBorders>
              <w:top w:val="nil"/>
              <w:left w:val="nil"/>
              <w:bottom w:val="single" w:sz="8" w:space="0" w:color="auto"/>
              <w:right w:val="single" w:sz="8" w:space="0" w:color="auto"/>
            </w:tcBorders>
            <w:noWrap/>
            <w:vAlign w:val="center"/>
            <w:hideMark/>
          </w:tcPr>
          <w:p w14:paraId="59C8BF1B" w14:textId="77777777" w:rsidR="000C4A93" w:rsidRPr="000012DF" w:rsidRDefault="000C4A93" w:rsidP="000C4A93">
            <w:pPr>
              <w:spacing w:line="360" w:lineRule="auto"/>
              <w:jc w:val="center"/>
              <w:rPr>
                <w:rFonts w:asciiTheme="minorHAnsi" w:hAnsiTheme="minorHAnsi" w:cstheme="minorHAnsi"/>
                <w:sz w:val="22"/>
                <w:szCs w:val="22"/>
                <w:rPrChange w:id="44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4" w:author="Mara Cristina Lima" w:date="2019-08-01T15:03:00Z">
                  <w:rPr>
                    <w:rFonts w:ascii="Trebuchet MS" w:hAnsi="Trebuchet MS"/>
                    <w:sz w:val="20"/>
                    <w:szCs w:val="20"/>
                  </w:rPr>
                </w:rPrChange>
              </w:rPr>
              <w:t>13/05/2019</w:t>
            </w:r>
          </w:p>
        </w:tc>
        <w:tc>
          <w:tcPr>
            <w:tcW w:w="2180" w:type="dxa"/>
            <w:tcBorders>
              <w:top w:val="nil"/>
              <w:left w:val="nil"/>
              <w:bottom w:val="single" w:sz="8" w:space="0" w:color="auto"/>
              <w:right w:val="single" w:sz="8" w:space="0" w:color="auto"/>
            </w:tcBorders>
            <w:noWrap/>
            <w:vAlign w:val="center"/>
            <w:hideMark/>
          </w:tcPr>
          <w:p w14:paraId="05584C40" w14:textId="77777777" w:rsidR="000C4A93" w:rsidRPr="000012DF" w:rsidRDefault="000C4A93" w:rsidP="000C4A93">
            <w:pPr>
              <w:spacing w:line="360" w:lineRule="auto"/>
              <w:jc w:val="center"/>
              <w:rPr>
                <w:rFonts w:asciiTheme="minorHAnsi" w:hAnsiTheme="minorHAnsi" w:cstheme="minorHAnsi"/>
                <w:sz w:val="22"/>
                <w:szCs w:val="22"/>
                <w:rPrChange w:id="44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771D3C5" w14:textId="77777777" w:rsidR="000C4A93" w:rsidRPr="000012DF" w:rsidRDefault="000C4A93" w:rsidP="000C4A93">
            <w:pPr>
              <w:spacing w:line="360" w:lineRule="auto"/>
              <w:jc w:val="center"/>
              <w:rPr>
                <w:rFonts w:asciiTheme="minorHAnsi" w:hAnsiTheme="minorHAnsi" w:cstheme="minorHAnsi"/>
                <w:sz w:val="22"/>
                <w:szCs w:val="22"/>
                <w:rPrChange w:id="44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4D5FFF6" w14:textId="77777777" w:rsidR="000C4A93" w:rsidRPr="000012DF" w:rsidRDefault="000C4A93" w:rsidP="000C4A93">
            <w:pPr>
              <w:spacing w:line="360" w:lineRule="auto"/>
              <w:jc w:val="center"/>
              <w:rPr>
                <w:rFonts w:asciiTheme="minorHAnsi" w:hAnsiTheme="minorHAnsi" w:cstheme="minorHAnsi"/>
                <w:sz w:val="22"/>
                <w:szCs w:val="22"/>
                <w:rPrChange w:id="44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0C96094" w14:textId="77777777" w:rsidR="000C4A93" w:rsidRPr="000012DF" w:rsidRDefault="000C4A93" w:rsidP="000C4A93">
            <w:pPr>
              <w:spacing w:line="360" w:lineRule="auto"/>
              <w:jc w:val="center"/>
              <w:rPr>
                <w:rFonts w:asciiTheme="minorHAnsi" w:hAnsiTheme="minorHAnsi" w:cstheme="minorHAnsi"/>
                <w:sz w:val="22"/>
                <w:szCs w:val="22"/>
                <w:rPrChange w:id="44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2" w:author="Mara Cristina Lima" w:date="2019-08-01T15:03:00Z">
                  <w:rPr>
                    <w:rFonts w:ascii="Trebuchet MS" w:hAnsi="Trebuchet MS"/>
                    <w:sz w:val="20"/>
                    <w:szCs w:val="20"/>
                  </w:rPr>
                </w:rPrChange>
              </w:rPr>
              <w:t>Sim</w:t>
            </w:r>
          </w:p>
        </w:tc>
      </w:tr>
      <w:tr w:rsidR="000C4A93" w:rsidRPr="000012DF" w14:paraId="5F0E849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F71AA32" w14:textId="77777777" w:rsidR="000C4A93" w:rsidRPr="000012DF" w:rsidRDefault="000C4A93" w:rsidP="000C4A93">
            <w:pPr>
              <w:spacing w:line="360" w:lineRule="auto"/>
              <w:jc w:val="center"/>
              <w:rPr>
                <w:rFonts w:asciiTheme="minorHAnsi" w:hAnsiTheme="minorHAnsi" w:cstheme="minorHAnsi"/>
                <w:sz w:val="22"/>
                <w:szCs w:val="22"/>
                <w:rPrChange w:id="44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4" w:author="Mara Cristina Lima" w:date="2019-08-01T15:03:00Z">
                  <w:rPr>
                    <w:rFonts w:ascii="Trebuchet MS" w:hAnsi="Trebuchet MS"/>
                    <w:sz w:val="20"/>
                    <w:szCs w:val="20"/>
                  </w:rPr>
                </w:rPrChange>
              </w:rPr>
              <w:t>16</w:t>
            </w:r>
          </w:p>
        </w:tc>
        <w:tc>
          <w:tcPr>
            <w:tcW w:w="1460" w:type="dxa"/>
            <w:tcBorders>
              <w:top w:val="nil"/>
              <w:left w:val="nil"/>
              <w:bottom w:val="single" w:sz="8" w:space="0" w:color="auto"/>
              <w:right w:val="single" w:sz="8" w:space="0" w:color="auto"/>
            </w:tcBorders>
            <w:noWrap/>
            <w:vAlign w:val="center"/>
            <w:hideMark/>
          </w:tcPr>
          <w:p w14:paraId="069B07E0" w14:textId="77777777" w:rsidR="000C4A93" w:rsidRPr="000012DF" w:rsidRDefault="000C4A93" w:rsidP="000C4A93">
            <w:pPr>
              <w:spacing w:line="360" w:lineRule="auto"/>
              <w:jc w:val="center"/>
              <w:rPr>
                <w:rFonts w:asciiTheme="minorHAnsi" w:hAnsiTheme="minorHAnsi" w:cstheme="minorHAnsi"/>
                <w:sz w:val="22"/>
                <w:szCs w:val="22"/>
                <w:rPrChange w:id="44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6" w:author="Mara Cristina Lima" w:date="2019-08-01T15:03:00Z">
                  <w:rPr>
                    <w:rFonts w:ascii="Trebuchet MS" w:hAnsi="Trebuchet MS"/>
                    <w:sz w:val="20"/>
                    <w:szCs w:val="20"/>
                  </w:rPr>
                </w:rPrChange>
              </w:rPr>
              <w:t>11/06/2019</w:t>
            </w:r>
          </w:p>
        </w:tc>
        <w:tc>
          <w:tcPr>
            <w:tcW w:w="2180" w:type="dxa"/>
            <w:tcBorders>
              <w:top w:val="nil"/>
              <w:left w:val="nil"/>
              <w:bottom w:val="single" w:sz="8" w:space="0" w:color="auto"/>
              <w:right w:val="single" w:sz="8" w:space="0" w:color="auto"/>
            </w:tcBorders>
            <w:noWrap/>
            <w:vAlign w:val="center"/>
            <w:hideMark/>
          </w:tcPr>
          <w:p w14:paraId="0489C956" w14:textId="77777777" w:rsidR="000C4A93" w:rsidRPr="000012DF" w:rsidRDefault="000C4A93" w:rsidP="000C4A93">
            <w:pPr>
              <w:spacing w:line="360" w:lineRule="auto"/>
              <w:jc w:val="center"/>
              <w:rPr>
                <w:rFonts w:asciiTheme="minorHAnsi" w:hAnsiTheme="minorHAnsi" w:cstheme="minorHAnsi"/>
                <w:sz w:val="22"/>
                <w:szCs w:val="22"/>
                <w:rPrChange w:id="44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4FD9B1F" w14:textId="77777777" w:rsidR="000C4A93" w:rsidRPr="000012DF" w:rsidRDefault="000C4A93" w:rsidP="000C4A93">
            <w:pPr>
              <w:spacing w:line="360" w:lineRule="auto"/>
              <w:jc w:val="center"/>
              <w:rPr>
                <w:rFonts w:asciiTheme="minorHAnsi" w:hAnsiTheme="minorHAnsi" w:cstheme="minorHAnsi"/>
                <w:sz w:val="22"/>
                <w:szCs w:val="22"/>
                <w:rPrChange w:id="44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034B48E" w14:textId="77777777" w:rsidR="000C4A93" w:rsidRPr="000012DF" w:rsidRDefault="000C4A93" w:rsidP="000C4A93">
            <w:pPr>
              <w:spacing w:line="360" w:lineRule="auto"/>
              <w:jc w:val="center"/>
              <w:rPr>
                <w:rFonts w:asciiTheme="minorHAnsi" w:hAnsiTheme="minorHAnsi" w:cstheme="minorHAnsi"/>
                <w:sz w:val="22"/>
                <w:szCs w:val="22"/>
                <w:rPrChange w:id="44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0FF5939" w14:textId="77777777" w:rsidR="000C4A93" w:rsidRPr="000012DF" w:rsidRDefault="000C4A93" w:rsidP="000C4A93">
            <w:pPr>
              <w:spacing w:line="360" w:lineRule="auto"/>
              <w:jc w:val="center"/>
              <w:rPr>
                <w:rFonts w:asciiTheme="minorHAnsi" w:hAnsiTheme="minorHAnsi" w:cstheme="minorHAnsi"/>
                <w:sz w:val="22"/>
                <w:szCs w:val="22"/>
                <w:rPrChange w:id="44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4" w:author="Mara Cristina Lima" w:date="2019-08-01T15:03:00Z">
                  <w:rPr>
                    <w:rFonts w:ascii="Trebuchet MS" w:hAnsi="Trebuchet MS"/>
                    <w:sz w:val="20"/>
                    <w:szCs w:val="20"/>
                  </w:rPr>
                </w:rPrChange>
              </w:rPr>
              <w:t>Sim</w:t>
            </w:r>
          </w:p>
        </w:tc>
      </w:tr>
      <w:tr w:rsidR="000C4A93" w:rsidRPr="000012DF" w14:paraId="07B04D0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B00CB56" w14:textId="77777777" w:rsidR="000C4A93" w:rsidRPr="000012DF" w:rsidRDefault="000C4A93" w:rsidP="000C4A93">
            <w:pPr>
              <w:spacing w:line="360" w:lineRule="auto"/>
              <w:jc w:val="center"/>
              <w:rPr>
                <w:rFonts w:asciiTheme="minorHAnsi" w:hAnsiTheme="minorHAnsi" w:cstheme="minorHAnsi"/>
                <w:sz w:val="22"/>
                <w:szCs w:val="22"/>
                <w:rPrChange w:id="44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6" w:author="Mara Cristina Lima" w:date="2019-08-01T15:03:00Z">
                  <w:rPr>
                    <w:rFonts w:ascii="Trebuchet MS" w:hAnsi="Trebuchet MS"/>
                    <w:sz w:val="20"/>
                    <w:szCs w:val="20"/>
                  </w:rPr>
                </w:rPrChange>
              </w:rPr>
              <w:t>17</w:t>
            </w:r>
          </w:p>
        </w:tc>
        <w:tc>
          <w:tcPr>
            <w:tcW w:w="1460" w:type="dxa"/>
            <w:tcBorders>
              <w:top w:val="nil"/>
              <w:left w:val="nil"/>
              <w:bottom w:val="single" w:sz="8" w:space="0" w:color="auto"/>
              <w:right w:val="single" w:sz="8" w:space="0" w:color="auto"/>
            </w:tcBorders>
            <w:noWrap/>
            <w:vAlign w:val="center"/>
            <w:hideMark/>
          </w:tcPr>
          <w:p w14:paraId="78858FC9" w14:textId="77777777" w:rsidR="000C4A93" w:rsidRPr="000012DF" w:rsidRDefault="000C4A93" w:rsidP="000C4A93">
            <w:pPr>
              <w:spacing w:line="360" w:lineRule="auto"/>
              <w:jc w:val="center"/>
              <w:rPr>
                <w:rFonts w:asciiTheme="minorHAnsi" w:hAnsiTheme="minorHAnsi" w:cstheme="minorHAnsi"/>
                <w:sz w:val="22"/>
                <w:szCs w:val="22"/>
                <w:rPrChange w:id="44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8" w:author="Mara Cristina Lima" w:date="2019-08-01T15:03:00Z">
                  <w:rPr>
                    <w:rFonts w:ascii="Trebuchet MS" w:hAnsi="Trebuchet MS"/>
                    <w:sz w:val="20"/>
                    <w:szCs w:val="20"/>
                  </w:rPr>
                </w:rPrChange>
              </w:rPr>
              <w:t>11/07/2019</w:t>
            </w:r>
          </w:p>
        </w:tc>
        <w:tc>
          <w:tcPr>
            <w:tcW w:w="2180" w:type="dxa"/>
            <w:tcBorders>
              <w:top w:val="nil"/>
              <w:left w:val="nil"/>
              <w:bottom w:val="single" w:sz="8" w:space="0" w:color="auto"/>
              <w:right w:val="single" w:sz="8" w:space="0" w:color="auto"/>
            </w:tcBorders>
            <w:noWrap/>
            <w:vAlign w:val="center"/>
            <w:hideMark/>
          </w:tcPr>
          <w:p w14:paraId="36EA014A" w14:textId="77777777" w:rsidR="000C4A93" w:rsidRPr="000012DF" w:rsidRDefault="000C4A93" w:rsidP="000C4A93">
            <w:pPr>
              <w:spacing w:line="360" w:lineRule="auto"/>
              <w:jc w:val="center"/>
              <w:rPr>
                <w:rFonts w:asciiTheme="minorHAnsi" w:hAnsiTheme="minorHAnsi" w:cstheme="minorHAnsi"/>
                <w:sz w:val="22"/>
                <w:szCs w:val="22"/>
                <w:rPrChange w:id="44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A4043AE" w14:textId="77777777" w:rsidR="000C4A93" w:rsidRPr="000012DF" w:rsidRDefault="000C4A93" w:rsidP="000C4A93">
            <w:pPr>
              <w:spacing w:line="360" w:lineRule="auto"/>
              <w:jc w:val="center"/>
              <w:rPr>
                <w:rFonts w:asciiTheme="minorHAnsi" w:hAnsiTheme="minorHAnsi" w:cstheme="minorHAnsi"/>
                <w:sz w:val="22"/>
                <w:szCs w:val="22"/>
                <w:rPrChange w:id="44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E715536" w14:textId="77777777" w:rsidR="000C4A93" w:rsidRPr="000012DF" w:rsidRDefault="000C4A93" w:rsidP="000C4A93">
            <w:pPr>
              <w:spacing w:line="360" w:lineRule="auto"/>
              <w:jc w:val="center"/>
              <w:rPr>
                <w:rFonts w:asciiTheme="minorHAnsi" w:hAnsiTheme="minorHAnsi" w:cstheme="minorHAnsi"/>
                <w:sz w:val="22"/>
                <w:szCs w:val="22"/>
                <w:rPrChange w:id="44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CDEBAC7" w14:textId="77777777" w:rsidR="000C4A93" w:rsidRPr="000012DF" w:rsidRDefault="000C4A93" w:rsidP="000C4A93">
            <w:pPr>
              <w:spacing w:line="360" w:lineRule="auto"/>
              <w:jc w:val="center"/>
              <w:rPr>
                <w:rFonts w:asciiTheme="minorHAnsi" w:hAnsiTheme="minorHAnsi" w:cstheme="minorHAnsi"/>
                <w:sz w:val="22"/>
                <w:szCs w:val="22"/>
                <w:rPrChange w:id="44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6" w:author="Mara Cristina Lima" w:date="2019-08-01T15:03:00Z">
                  <w:rPr>
                    <w:rFonts w:ascii="Trebuchet MS" w:hAnsi="Trebuchet MS"/>
                    <w:sz w:val="20"/>
                    <w:szCs w:val="20"/>
                  </w:rPr>
                </w:rPrChange>
              </w:rPr>
              <w:t>Sim</w:t>
            </w:r>
          </w:p>
        </w:tc>
      </w:tr>
      <w:tr w:rsidR="000C4A93" w:rsidRPr="000012DF" w14:paraId="30EAC73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1887671" w14:textId="77777777" w:rsidR="000C4A93" w:rsidRPr="000012DF" w:rsidRDefault="000C4A93" w:rsidP="000C4A93">
            <w:pPr>
              <w:spacing w:line="360" w:lineRule="auto"/>
              <w:jc w:val="center"/>
              <w:rPr>
                <w:rFonts w:asciiTheme="minorHAnsi" w:hAnsiTheme="minorHAnsi" w:cstheme="minorHAnsi"/>
                <w:sz w:val="22"/>
                <w:szCs w:val="22"/>
                <w:rPrChange w:id="44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8" w:author="Mara Cristina Lima" w:date="2019-08-01T15:03:00Z">
                  <w:rPr>
                    <w:rFonts w:ascii="Trebuchet MS" w:hAnsi="Trebuchet MS"/>
                    <w:sz w:val="20"/>
                    <w:szCs w:val="20"/>
                  </w:rPr>
                </w:rPrChange>
              </w:rPr>
              <w:t>18</w:t>
            </w:r>
          </w:p>
        </w:tc>
        <w:tc>
          <w:tcPr>
            <w:tcW w:w="1460" w:type="dxa"/>
            <w:tcBorders>
              <w:top w:val="nil"/>
              <w:left w:val="nil"/>
              <w:bottom w:val="single" w:sz="8" w:space="0" w:color="auto"/>
              <w:right w:val="single" w:sz="8" w:space="0" w:color="auto"/>
            </w:tcBorders>
            <w:noWrap/>
            <w:vAlign w:val="center"/>
            <w:hideMark/>
          </w:tcPr>
          <w:p w14:paraId="3B347F8E" w14:textId="77777777" w:rsidR="000C4A93" w:rsidRPr="000012DF" w:rsidRDefault="000C4A93" w:rsidP="000C4A93">
            <w:pPr>
              <w:spacing w:line="360" w:lineRule="auto"/>
              <w:jc w:val="center"/>
              <w:rPr>
                <w:rFonts w:asciiTheme="minorHAnsi" w:hAnsiTheme="minorHAnsi" w:cstheme="minorHAnsi"/>
                <w:sz w:val="22"/>
                <w:szCs w:val="22"/>
                <w:rPrChange w:id="44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0" w:author="Mara Cristina Lima" w:date="2019-08-01T15:03:00Z">
                  <w:rPr>
                    <w:rFonts w:ascii="Trebuchet MS" w:hAnsi="Trebuchet MS"/>
                    <w:sz w:val="20"/>
                    <w:szCs w:val="20"/>
                  </w:rPr>
                </w:rPrChange>
              </w:rPr>
              <w:t>13/08/2019</w:t>
            </w:r>
          </w:p>
        </w:tc>
        <w:tc>
          <w:tcPr>
            <w:tcW w:w="2180" w:type="dxa"/>
            <w:tcBorders>
              <w:top w:val="nil"/>
              <w:left w:val="nil"/>
              <w:bottom w:val="single" w:sz="8" w:space="0" w:color="auto"/>
              <w:right w:val="single" w:sz="8" w:space="0" w:color="auto"/>
            </w:tcBorders>
            <w:noWrap/>
            <w:vAlign w:val="center"/>
            <w:hideMark/>
          </w:tcPr>
          <w:p w14:paraId="680E2E65" w14:textId="77777777" w:rsidR="000C4A93" w:rsidRPr="000012DF" w:rsidRDefault="000C4A93" w:rsidP="000C4A93">
            <w:pPr>
              <w:spacing w:line="360" w:lineRule="auto"/>
              <w:jc w:val="center"/>
              <w:rPr>
                <w:rFonts w:asciiTheme="minorHAnsi" w:hAnsiTheme="minorHAnsi" w:cstheme="minorHAnsi"/>
                <w:sz w:val="22"/>
                <w:szCs w:val="22"/>
                <w:rPrChange w:id="44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316C14C" w14:textId="77777777" w:rsidR="000C4A93" w:rsidRPr="000012DF" w:rsidRDefault="000C4A93" w:rsidP="000C4A93">
            <w:pPr>
              <w:spacing w:line="360" w:lineRule="auto"/>
              <w:jc w:val="center"/>
              <w:rPr>
                <w:rFonts w:asciiTheme="minorHAnsi" w:hAnsiTheme="minorHAnsi" w:cstheme="minorHAnsi"/>
                <w:sz w:val="22"/>
                <w:szCs w:val="22"/>
                <w:rPrChange w:id="44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B02239A" w14:textId="77777777" w:rsidR="000C4A93" w:rsidRPr="000012DF" w:rsidRDefault="000C4A93" w:rsidP="000C4A93">
            <w:pPr>
              <w:spacing w:line="360" w:lineRule="auto"/>
              <w:jc w:val="center"/>
              <w:rPr>
                <w:rFonts w:asciiTheme="minorHAnsi" w:hAnsiTheme="minorHAnsi" w:cstheme="minorHAnsi"/>
                <w:sz w:val="22"/>
                <w:szCs w:val="22"/>
                <w:rPrChange w:id="44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C1C9E1E" w14:textId="77777777" w:rsidR="000C4A93" w:rsidRPr="000012DF" w:rsidRDefault="000C4A93" w:rsidP="000C4A93">
            <w:pPr>
              <w:spacing w:line="360" w:lineRule="auto"/>
              <w:jc w:val="center"/>
              <w:rPr>
                <w:rFonts w:asciiTheme="minorHAnsi" w:hAnsiTheme="minorHAnsi" w:cstheme="minorHAnsi"/>
                <w:sz w:val="22"/>
                <w:szCs w:val="22"/>
                <w:rPrChange w:id="44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8" w:author="Mara Cristina Lima" w:date="2019-08-01T15:03:00Z">
                  <w:rPr>
                    <w:rFonts w:ascii="Trebuchet MS" w:hAnsi="Trebuchet MS"/>
                    <w:sz w:val="20"/>
                    <w:szCs w:val="20"/>
                  </w:rPr>
                </w:rPrChange>
              </w:rPr>
              <w:t>Sim</w:t>
            </w:r>
          </w:p>
        </w:tc>
      </w:tr>
      <w:tr w:rsidR="000C4A93" w:rsidRPr="000012DF" w14:paraId="13797A3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E8FBB8" w14:textId="77777777" w:rsidR="000C4A93" w:rsidRPr="000012DF" w:rsidRDefault="000C4A93" w:rsidP="000C4A93">
            <w:pPr>
              <w:spacing w:line="360" w:lineRule="auto"/>
              <w:jc w:val="center"/>
              <w:rPr>
                <w:rFonts w:asciiTheme="minorHAnsi" w:hAnsiTheme="minorHAnsi" w:cstheme="minorHAnsi"/>
                <w:sz w:val="22"/>
                <w:szCs w:val="22"/>
                <w:rPrChange w:id="44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0" w:author="Mara Cristina Lima" w:date="2019-08-01T15:03:00Z">
                  <w:rPr>
                    <w:rFonts w:ascii="Trebuchet MS" w:hAnsi="Trebuchet MS"/>
                    <w:sz w:val="20"/>
                    <w:szCs w:val="20"/>
                  </w:rPr>
                </w:rPrChange>
              </w:rPr>
              <w:t>19</w:t>
            </w:r>
          </w:p>
        </w:tc>
        <w:tc>
          <w:tcPr>
            <w:tcW w:w="1460" w:type="dxa"/>
            <w:tcBorders>
              <w:top w:val="nil"/>
              <w:left w:val="nil"/>
              <w:bottom w:val="single" w:sz="8" w:space="0" w:color="auto"/>
              <w:right w:val="single" w:sz="8" w:space="0" w:color="auto"/>
            </w:tcBorders>
            <w:noWrap/>
            <w:vAlign w:val="center"/>
            <w:hideMark/>
          </w:tcPr>
          <w:p w14:paraId="3A0D95EA" w14:textId="77777777" w:rsidR="000C4A93" w:rsidRPr="000012DF" w:rsidRDefault="000C4A93" w:rsidP="000C4A93">
            <w:pPr>
              <w:spacing w:line="360" w:lineRule="auto"/>
              <w:jc w:val="center"/>
              <w:rPr>
                <w:rFonts w:asciiTheme="minorHAnsi" w:hAnsiTheme="minorHAnsi" w:cstheme="minorHAnsi"/>
                <w:sz w:val="22"/>
                <w:szCs w:val="22"/>
                <w:rPrChange w:id="44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2" w:author="Mara Cristina Lima" w:date="2019-08-01T15:03:00Z">
                  <w:rPr>
                    <w:rFonts w:ascii="Trebuchet MS" w:hAnsi="Trebuchet MS"/>
                    <w:sz w:val="20"/>
                    <w:szCs w:val="20"/>
                  </w:rPr>
                </w:rPrChange>
              </w:rPr>
              <w:t>11/09/2019</w:t>
            </w:r>
          </w:p>
        </w:tc>
        <w:tc>
          <w:tcPr>
            <w:tcW w:w="2180" w:type="dxa"/>
            <w:tcBorders>
              <w:top w:val="nil"/>
              <w:left w:val="nil"/>
              <w:bottom w:val="single" w:sz="8" w:space="0" w:color="auto"/>
              <w:right w:val="single" w:sz="8" w:space="0" w:color="auto"/>
            </w:tcBorders>
            <w:noWrap/>
            <w:vAlign w:val="center"/>
            <w:hideMark/>
          </w:tcPr>
          <w:p w14:paraId="363D0434" w14:textId="77777777" w:rsidR="000C4A93" w:rsidRPr="000012DF" w:rsidRDefault="000C4A93" w:rsidP="000C4A93">
            <w:pPr>
              <w:spacing w:line="360" w:lineRule="auto"/>
              <w:jc w:val="center"/>
              <w:rPr>
                <w:rFonts w:asciiTheme="minorHAnsi" w:hAnsiTheme="minorHAnsi" w:cstheme="minorHAnsi"/>
                <w:sz w:val="22"/>
                <w:szCs w:val="22"/>
                <w:rPrChange w:id="44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DD722B2" w14:textId="77777777" w:rsidR="000C4A93" w:rsidRPr="000012DF" w:rsidRDefault="000C4A93" w:rsidP="000C4A93">
            <w:pPr>
              <w:spacing w:line="360" w:lineRule="auto"/>
              <w:jc w:val="center"/>
              <w:rPr>
                <w:rFonts w:asciiTheme="minorHAnsi" w:hAnsiTheme="minorHAnsi" w:cstheme="minorHAnsi"/>
                <w:sz w:val="22"/>
                <w:szCs w:val="22"/>
                <w:rPrChange w:id="44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15ADE68" w14:textId="77777777" w:rsidR="000C4A93" w:rsidRPr="000012DF" w:rsidRDefault="000C4A93" w:rsidP="000C4A93">
            <w:pPr>
              <w:spacing w:line="360" w:lineRule="auto"/>
              <w:jc w:val="center"/>
              <w:rPr>
                <w:rFonts w:asciiTheme="minorHAnsi" w:hAnsiTheme="minorHAnsi" w:cstheme="minorHAnsi"/>
                <w:sz w:val="22"/>
                <w:szCs w:val="22"/>
                <w:rPrChange w:id="44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6130A28" w14:textId="77777777" w:rsidR="000C4A93" w:rsidRPr="000012DF" w:rsidRDefault="000C4A93" w:rsidP="000C4A93">
            <w:pPr>
              <w:spacing w:line="360" w:lineRule="auto"/>
              <w:jc w:val="center"/>
              <w:rPr>
                <w:rFonts w:asciiTheme="minorHAnsi" w:hAnsiTheme="minorHAnsi" w:cstheme="minorHAnsi"/>
                <w:sz w:val="22"/>
                <w:szCs w:val="22"/>
                <w:rPrChange w:id="44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0" w:author="Mara Cristina Lima" w:date="2019-08-01T15:03:00Z">
                  <w:rPr>
                    <w:rFonts w:ascii="Trebuchet MS" w:hAnsi="Trebuchet MS"/>
                    <w:sz w:val="20"/>
                    <w:szCs w:val="20"/>
                  </w:rPr>
                </w:rPrChange>
              </w:rPr>
              <w:t>Sim</w:t>
            </w:r>
          </w:p>
        </w:tc>
      </w:tr>
      <w:tr w:rsidR="000C4A93" w:rsidRPr="000012DF" w14:paraId="400B2E5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52A071" w14:textId="77777777" w:rsidR="000C4A93" w:rsidRPr="000012DF" w:rsidRDefault="000C4A93" w:rsidP="000C4A93">
            <w:pPr>
              <w:spacing w:line="360" w:lineRule="auto"/>
              <w:jc w:val="center"/>
              <w:rPr>
                <w:rFonts w:asciiTheme="minorHAnsi" w:hAnsiTheme="minorHAnsi" w:cstheme="minorHAnsi"/>
                <w:sz w:val="22"/>
                <w:szCs w:val="22"/>
                <w:rPrChange w:id="44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2" w:author="Mara Cristina Lima" w:date="2019-08-01T15:03:00Z">
                  <w:rPr>
                    <w:rFonts w:ascii="Trebuchet MS" w:hAnsi="Trebuchet MS"/>
                    <w:sz w:val="20"/>
                    <w:szCs w:val="20"/>
                  </w:rPr>
                </w:rPrChange>
              </w:rPr>
              <w:t>20</w:t>
            </w:r>
          </w:p>
        </w:tc>
        <w:tc>
          <w:tcPr>
            <w:tcW w:w="1460" w:type="dxa"/>
            <w:tcBorders>
              <w:top w:val="nil"/>
              <w:left w:val="nil"/>
              <w:bottom w:val="single" w:sz="8" w:space="0" w:color="auto"/>
              <w:right w:val="single" w:sz="8" w:space="0" w:color="auto"/>
            </w:tcBorders>
            <w:noWrap/>
            <w:vAlign w:val="center"/>
            <w:hideMark/>
          </w:tcPr>
          <w:p w14:paraId="1AE1F0AF" w14:textId="77777777" w:rsidR="000C4A93" w:rsidRPr="000012DF" w:rsidRDefault="000C4A93" w:rsidP="000C4A93">
            <w:pPr>
              <w:spacing w:line="360" w:lineRule="auto"/>
              <w:jc w:val="center"/>
              <w:rPr>
                <w:rFonts w:asciiTheme="minorHAnsi" w:hAnsiTheme="minorHAnsi" w:cstheme="minorHAnsi"/>
                <w:sz w:val="22"/>
                <w:szCs w:val="22"/>
                <w:rPrChange w:id="44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4" w:author="Mara Cristina Lima" w:date="2019-08-01T15:03:00Z">
                  <w:rPr>
                    <w:rFonts w:ascii="Trebuchet MS" w:hAnsi="Trebuchet MS"/>
                    <w:sz w:val="20"/>
                    <w:szCs w:val="20"/>
                  </w:rPr>
                </w:rPrChange>
              </w:rPr>
              <w:t>11/10/2019</w:t>
            </w:r>
          </w:p>
        </w:tc>
        <w:tc>
          <w:tcPr>
            <w:tcW w:w="2180" w:type="dxa"/>
            <w:tcBorders>
              <w:top w:val="nil"/>
              <w:left w:val="nil"/>
              <w:bottom w:val="single" w:sz="8" w:space="0" w:color="auto"/>
              <w:right w:val="single" w:sz="8" w:space="0" w:color="auto"/>
            </w:tcBorders>
            <w:noWrap/>
            <w:vAlign w:val="center"/>
            <w:hideMark/>
          </w:tcPr>
          <w:p w14:paraId="68DB370C" w14:textId="77777777" w:rsidR="000C4A93" w:rsidRPr="000012DF" w:rsidRDefault="000C4A93" w:rsidP="000C4A93">
            <w:pPr>
              <w:spacing w:line="360" w:lineRule="auto"/>
              <w:jc w:val="center"/>
              <w:rPr>
                <w:rFonts w:asciiTheme="minorHAnsi" w:hAnsiTheme="minorHAnsi" w:cstheme="minorHAnsi"/>
                <w:sz w:val="22"/>
                <w:szCs w:val="22"/>
                <w:rPrChange w:id="44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CDBC085" w14:textId="77777777" w:rsidR="000C4A93" w:rsidRPr="000012DF" w:rsidRDefault="000C4A93" w:rsidP="000C4A93">
            <w:pPr>
              <w:spacing w:line="360" w:lineRule="auto"/>
              <w:jc w:val="center"/>
              <w:rPr>
                <w:rFonts w:asciiTheme="minorHAnsi" w:hAnsiTheme="minorHAnsi" w:cstheme="minorHAnsi"/>
                <w:sz w:val="22"/>
                <w:szCs w:val="22"/>
                <w:rPrChange w:id="44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5757D24" w14:textId="77777777" w:rsidR="000C4A93" w:rsidRPr="000012DF" w:rsidRDefault="000C4A93" w:rsidP="000C4A93">
            <w:pPr>
              <w:spacing w:line="360" w:lineRule="auto"/>
              <w:jc w:val="center"/>
              <w:rPr>
                <w:rFonts w:asciiTheme="minorHAnsi" w:hAnsiTheme="minorHAnsi" w:cstheme="minorHAnsi"/>
                <w:sz w:val="22"/>
                <w:szCs w:val="22"/>
                <w:rPrChange w:id="44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74EAB38" w14:textId="77777777" w:rsidR="000C4A93" w:rsidRPr="000012DF" w:rsidRDefault="000C4A93" w:rsidP="000C4A93">
            <w:pPr>
              <w:spacing w:line="360" w:lineRule="auto"/>
              <w:jc w:val="center"/>
              <w:rPr>
                <w:rFonts w:asciiTheme="minorHAnsi" w:hAnsiTheme="minorHAnsi" w:cstheme="minorHAnsi"/>
                <w:sz w:val="22"/>
                <w:szCs w:val="22"/>
                <w:rPrChange w:id="44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2" w:author="Mara Cristina Lima" w:date="2019-08-01T15:03:00Z">
                  <w:rPr>
                    <w:rFonts w:ascii="Trebuchet MS" w:hAnsi="Trebuchet MS"/>
                    <w:sz w:val="20"/>
                    <w:szCs w:val="20"/>
                  </w:rPr>
                </w:rPrChange>
              </w:rPr>
              <w:t>Sim</w:t>
            </w:r>
          </w:p>
        </w:tc>
      </w:tr>
      <w:tr w:rsidR="000C4A93" w:rsidRPr="000012DF" w14:paraId="566AD9F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FE1694" w14:textId="77777777" w:rsidR="000C4A93" w:rsidRPr="000012DF" w:rsidRDefault="000C4A93" w:rsidP="000C4A93">
            <w:pPr>
              <w:spacing w:line="360" w:lineRule="auto"/>
              <w:jc w:val="center"/>
              <w:rPr>
                <w:rFonts w:asciiTheme="minorHAnsi" w:hAnsiTheme="minorHAnsi" w:cstheme="minorHAnsi"/>
                <w:sz w:val="22"/>
                <w:szCs w:val="22"/>
                <w:rPrChange w:id="44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4" w:author="Mara Cristina Lima" w:date="2019-08-01T15:03:00Z">
                  <w:rPr>
                    <w:rFonts w:ascii="Trebuchet MS" w:hAnsi="Trebuchet MS"/>
                    <w:sz w:val="20"/>
                    <w:szCs w:val="20"/>
                  </w:rPr>
                </w:rPrChange>
              </w:rPr>
              <w:t>21</w:t>
            </w:r>
          </w:p>
        </w:tc>
        <w:tc>
          <w:tcPr>
            <w:tcW w:w="1460" w:type="dxa"/>
            <w:tcBorders>
              <w:top w:val="nil"/>
              <w:left w:val="nil"/>
              <w:bottom w:val="single" w:sz="8" w:space="0" w:color="auto"/>
              <w:right w:val="single" w:sz="8" w:space="0" w:color="auto"/>
            </w:tcBorders>
            <w:noWrap/>
            <w:vAlign w:val="center"/>
            <w:hideMark/>
          </w:tcPr>
          <w:p w14:paraId="39B4E41D" w14:textId="77777777" w:rsidR="000C4A93" w:rsidRPr="000012DF" w:rsidRDefault="000C4A93" w:rsidP="000C4A93">
            <w:pPr>
              <w:spacing w:line="360" w:lineRule="auto"/>
              <w:jc w:val="center"/>
              <w:rPr>
                <w:rFonts w:asciiTheme="minorHAnsi" w:hAnsiTheme="minorHAnsi" w:cstheme="minorHAnsi"/>
                <w:sz w:val="22"/>
                <w:szCs w:val="22"/>
                <w:rPrChange w:id="44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6" w:author="Mara Cristina Lima" w:date="2019-08-01T15:03:00Z">
                  <w:rPr>
                    <w:rFonts w:ascii="Trebuchet MS" w:hAnsi="Trebuchet MS"/>
                    <w:sz w:val="20"/>
                    <w:szCs w:val="20"/>
                  </w:rPr>
                </w:rPrChange>
              </w:rPr>
              <w:t>12/11/2019</w:t>
            </w:r>
          </w:p>
        </w:tc>
        <w:tc>
          <w:tcPr>
            <w:tcW w:w="2180" w:type="dxa"/>
            <w:tcBorders>
              <w:top w:val="nil"/>
              <w:left w:val="nil"/>
              <w:bottom w:val="single" w:sz="8" w:space="0" w:color="auto"/>
              <w:right w:val="single" w:sz="8" w:space="0" w:color="auto"/>
            </w:tcBorders>
            <w:noWrap/>
            <w:vAlign w:val="center"/>
            <w:hideMark/>
          </w:tcPr>
          <w:p w14:paraId="6B9FF6C9" w14:textId="77777777" w:rsidR="000C4A93" w:rsidRPr="000012DF" w:rsidRDefault="000C4A93" w:rsidP="000C4A93">
            <w:pPr>
              <w:spacing w:line="360" w:lineRule="auto"/>
              <w:jc w:val="center"/>
              <w:rPr>
                <w:rFonts w:asciiTheme="minorHAnsi" w:hAnsiTheme="minorHAnsi" w:cstheme="minorHAnsi"/>
                <w:sz w:val="22"/>
                <w:szCs w:val="22"/>
                <w:rPrChange w:id="44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2CB7D72" w14:textId="77777777" w:rsidR="000C4A93" w:rsidRPr="000012DF" w:rsidRDefault="000C4A93" w:rsidP="000C4A93">
            <w:pPr>
              <w:spacing w:line="360" w:lineRule="auto"/>
              <w:jc w:val="center"/>
              <w:rPr>
                <w:rFonts w:asciiTheme="minorHAnsi" w:hAnsiTheme="minorHAnsi" w:cstheme="minorHAnsi"/>
                <w:sz w:val="22"/>
                <w:szCs w:val="22"/>
                <w:rPrChange w:id="44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3986525" w14:textId="77777777" w:rsidR="000C4A93" w:rsidRPr="000012DF" w:rsidRDefault="000C4A93" w:rsidP="000C4A93">
            <w:pPr>
              <w:spacing w:line="360" w:lineRule="auto"/>
              <w:jc w:val="center"/>
              <w:rPr>
                <w:rFonts w:asciiTheme="minorHAnsi" w:hAnsiTheme="minorHAnsi" w:cstheme="minorHAnsi"/>
                <w:sz w:val="22"/>
                <w:szCs w:val="22"/>
                <w:rPrChange w:id="44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86CF11F" w14:textId="77777777" w:rsidR="000C4A93" w:rsidRPr="000012DF" w:rsidRDefault="000C4A93" w:rsidP="000C4A93">
            <w:pPr>
              <w:spacing w:line="360" w:lineRule="auto"/>
              <w:jc w:val="center"/>
              <w:rPr>
                <w:rFonts w:asciiTheme="minorHAnsi" w:hAnsiTheme="minorHAnsi" w:cstheme="minorHAnsi"/>
                <w:sz w:val="22"/>
                <w:szCs w:val="22"/>
                <w:rPrChange w:id="44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4" w:author="Mara Cristina Lima" w:date="2019-08-01T15:03:00Z">
                  <w:rPr>
                    <w:rFonts w:ascii="Trebuchet MS" w:hAnsi="Trebuchet MS"/>
                    <w:sz w:val="20"/>
                    <w:szCs w:val="20"/>
                  </w:rPr>
                </w:rPrChange>
              </w:rPr>
              <w:t>Sim</w:t>
            </w:r>
          </w:p>
        </w:tc>
      </w:tr>
      <w:tr w:rsidR="000C4A93" w:rsidRPr="000012DF" w14:paraId="08802BD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909A2" w14:textId="77777777" w:rsidR="000C4A93" w:rsidRPr="000012DF" w:rsidRDefault="000C4A93" w:rsidP="000C4A93">
            <w:pPr>
              <w:spacing w:line="360" w:lineRule="auto"/>
              <w:jc w:val="center"/>
              <w:rPr>
                <w:rFonts w:asciiTheme="minorHAnsi" w:hAnsiTheme="minorHAnsi" w:cstheme="minorHAnsi"/>
                <w:sz w:val="22"/>
                <w:szCs w:val="22"/>
                <w:rPrChange w:id="44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6" w:author="Mara Cristina Lima" w:date="2019-08-01T15:03:00Z">
                  <w:rPr>
                    <w:rFonts w:ascii="Trebuchet MS" w:hAnsi="Trebuchet MS"/>
                    <w:sz w:val="20"/>
                    <w:szCs w:val="20"/>
                  </w:rPr>
                </w:rPrChange>
              </w:rPr>
              <w:t>22</w:t>
            </w:r>
          </w:p>
        </w:tc>
        <w:tc>
          <w:tcPr>
            <w:tcW w:w="1460" w:type="dxa"/>
            <w:tcBorders>
              <w:top w:val="nil"/>
              <w:left w:val="nil"/>
              <w:bottom w:val="single" w:sz="8" w:space="0" w:color="auto"/>
              <w:right w:val="single" w:sz="8" w:space="0" w:color="auto"/>
            </w:tcBorders>
            <w:noWrap/>
            <w:vAlign w:val="center"/>
            <w:hideMark/>
          </w:tcPr>
          <w:p w14:paraId="13338670" w14:textId="77777777" w:rsidR="000C4A93" w:rsidRPr="000012DF" w:rsidRDefault="000C4A93" w:rsidP="000C4A93">
            <w:pPr>
              <w:spacing w:line="360" w:lineRule="auto"/>
              <w:jc w:val="center"/>
              <w:rPr>
                <w:rFonts w:asciiTheme="minorHAnsi" w:hAnsiTheme="minorHAnsi" w:cstheme="minorHAnsi"/>
                <w:sz w:val="22"/>
                <w:szCs w:val="22"/>
                <w:rPrChange w:id="44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8" w:author="Mara Cristina Lima" w:date="2019-08-01T15:03:00Z">
                  <w:rPr>
                    <w:rFonts w:ascii="Trebuchet MS" w:hAnsi="Trebuchet MS"/>
                    <w:sz w:val="20"/>
                    <w:szCs w:val="20"/>
                  </w:rPr>
                </w:rPrChange>
              </w:rPr>
              <w:t>11/12/2019</w:t>
            </w:r>
          </w:p>
        </w:tc>
        <w:tc>
          <w:tcPr>
            <w:tcW w:w="2180" w:type="dxa"/>
            <w:tcBorders>
              <w:top w:val="nil"/>
              <w:left w:val="nil"/>
              <w:bottom w:val="single" w:sz="8" w:space="0" w:color="auto"/>
              <w:right w:val="single" w:sz="8" w:space="0" w:color="auto"/>
            </w:tcBorders>
            <w:noWrap/>
            <w:vAlign w:val="center"/>
            <w:hideMark/>
          </w:tcPr>
          <w:p w14:paraId="3AB93075" w14:textId="77777777" w:rsidR="000C4A93" w:rsidRPr="000012DF" w:rsidRDefault="000C4A93" w:rsidP="000C4A93">
            <w:pPr>
              <w:spacing w:line="360" w:lineRule="auto"/>
              <w:jc w:val="center"/>
              <w:rPr>
                <w:rFonts w:asciiTheme="minorHAnsi" w:hAnsiTheme="minorHAnsi" w:cstheme="minorHAnsi"/>
                <w:sz w:val="22"/>
                <w:szCs w:val="22"/>
                <w:rPrChange w:id="44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D84D410" w14:textId="77777777" w:rsidR="000C4A93" w:rsidRPr="000012DF" w:rsidRDefault="000C4A93" w:rsidP="000C4A93">
            <w:pPr>
              <w:spacing w:line="360" w:lineRule="auto"/>
              <w:jc w:val="center"/>
              <w:rPr>
                <w:rFonts w:asciiTheme="minorHAnsi" w:hAnsiTheme="minorHAnsi" w:cstheme="minorHAnsi"/>
                <w:sz w:val="22"/>
                <w:szCs w:val="22"/>
                <w:rPrChange w:id="45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BC868AB" w14:textId="77777777" w:rsidR="000C4A93" w:rsidRPr="000012DF" w:rsidRDefault="000C4A93" w:rsidP="000C4A93">
            <w:pPr>
              <w:spacing w:line="360" w:lineRule="auto"/>
              <w:jc w:val="center"/>
              <w:rPr>
                <w:rFonts w:asciiTheme="minorHAnsi" w:hAnsiTheme="minorHAnsi" w:cstheme="minorHAnsi"/>
                <w:sz w:val="22"/>
                <w:szCs w:val="22"/>
                <w:rPrChange w:id="45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2642F86" w14:textId="77777777" w:rsidR="000C4A93" w:rsidRPr="000012DF" w:rsidRDefault="000C4A93" w:rsidP="000C4A93">
            <w:pPr>
              <w:spacing w:line="360" w:lineRule="auto"/>
              <w:jc w:val="center"/>
              <w:rPr>
                <w:rFonts w:asciiTheme="minorHAnsi" w:hAnsiTheme="minorHAnsi" w:cstheme="minorHAnsi"/>
                <w:sz w:val="22"/>
                <w:szCs w:val="22"/>
                <w:rPrChange w:id="45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6" w:author="Mara Cristina Lima" w:date="2019-08-01T15:03:00Z">
                  <w:rPr>
                    <w:rFonts w:ascii="Trebuchet MS" w:hAnsi="Trebuchet MS"/>
                    <w:sz w:val="20"/>
                    <w:szCs w:val="20"/>
                  </w:rPr>
                </w:rPrChange>
              </w:rPr>
              <w:t>Sim</w:t>
            </w:r>
          </w:p>
        </w:tc>
      </w:tr>
      <w:tr w:rsidR="000C4A93" w:rsidRPr="000012DF" w14:paraId="4600FDDF"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381F33EC" w14:textId="77777777" w:rsidR="000C4A93" w:rsidRPr="000012DF" w:rsidRDefault="000C4A93" w:rsidP="000C4A93">
            <w:pPr>
              <w:spacing w:line="360" w:lineRule="auto"/>
              <w:jc w:val="center"/>
              <w:rPr>
                <w:rFonts w:asciiTheme="minorHAnsi" w:hAnsiTheme="minorHAnsi" w:cstheme="minorHAnsi"/>
                <w:sz w:val="22"/>
                <w:szCs w:val="22"/>
                <w:rPrChange w:id="45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8" w:author="Mara Cristina Lima" w:date="2019-08-01T15:03:00Z">
                  <w:rPr>
                    <w:rFonts w:ascii="Trebuchet MS" w:hAnsi="Trebuchet MS"/>
                    <w:sz w:val="20"/>
                    <w:szCs w:val="20"/>
                  </w:rPr>
                </w:rPrChange>
              </w:rPr>
              <w:t>23</w:t>
            </w:r>
          </w:p>
        </w:tc>
        <w:tc>
          <w:tcPr>
            <w:tcW w:w="1460" w:type="dxa"/>
            <w:tcBorders>
              <w:top w:val="nil"/>
              <w:left w:val="nil"/>
              <w:bottom w:val="nil"/>
              <w:right w:val="single" w:sz="8" w:space="0" w:color="auto"/>
            </w:tcBorders>
            <w:noWrap/>
            <w:vAlign w:val="center"/>
            <w:hideMark/>
          </w:tcPr>
          <w:p w14:paraId="2017A387" w14:textId="77777777" w:rsidR="000C4A93" w:rsidRPr="000012DF" w:rsidRDefault="000C4A93" w:rsidP="000C4A93">
            <w:pPr>
              <w:spacing w:line="360" w:lineRule="auto"/>
              <w:jc w:val="center"/>
              <w:rPr>
                <w:rFonts w:asciiTheme="minorHAnsi" w:hAnsiTheme="minorHAnsi" w:cstheme="minorHAnsi"/>
                <w:sz w:val="22"/>
                <w:szCs w:val="22"/>
                <w:rPrChange w:id="45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0" w:author="Mara Cristina Lima" w:date="2019-08-01T15:03:00Z">
                  <w:rPr>
                    <w:rFonts w:ascii="Trebuchet MS" w:hAnsi="Trebuchet MS"/>
                    <w:sz w:val="20"/>
                    <w:szCs w:val="20"/>
                  </w:rPr>
                </w:rPrChange>
              </w:rPr>
              <w:t>13/01/2020</w:t>
            </w:r>
          </w:p>
        </w:tc>
        <w:tc>
          <w:tcPr>
            <w:tcW w:w="2180" w:type="dxa"/>
            <w:tcBorders>
              <w:top w:val="nil"/>
              <w:left w:val="nil"/>
              <w:bottom w:val="nil"/>
              <w:right w:val="single" w:sz="8" w:space="0" w:color="auto"/>
            </w:tcBorders>
            <w:noWrap/>
            <w:vAlign w:val="center"/>
            <w:hideMark/>
          </w:tcPr>
          <w:p w14:paraId="45E92DC3" w14:textId="77777777" w:rsidR="000C4A93" w:rsidRPr="000012DF" w:rsidRDefault="000C4A93" w:rsidP="000C4A93">
            <w:pPr>
              <w:spacing w:line="360" w:lineRule="auto"/>
              <w:jc w:val="center"/>
              <w:rPr>
                <w:rFonts w:asciiTheme="minorHAnsi" w:hAnsiTheme="minorHAnsi" w:cstheme="minorHAnsi"/>
                <w:sz w:val="22"/>
                <w:szCs w:val="22"/>
                <w:rPrChange w:id="45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2"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1D8D62C4" w14:textId="77777777" w:rsidR="000C4A93" w:rsidRPr="000012DF" w:rsidRDefault="000C4A93" w:rsidP="000C4A93">
            <w:pPr>
              <w:spacing w:line="360" w:lineRule="auto"/>
              <w:jc w:val="center"/>
              <w:rPr>
                <w:rFonts w:asciiTheme="minorHAnsi" w:hAnsiTheme="minorHAnsi" w:cstheme="minorHAnsi"/>
                <w:sz w:val="22"/>
                <w:szCs w:val="22"/>
                <w:rPrChange w:id="45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4"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5412B346" w14:textId="77777777" w:rsidR="000C4A93" w:rsidRPr="000012DF" w:rsidRDefault="000C4A93" w:rsidP="000C4A93">
            <w:pPr>
              <w:spacing w:line="360" w:lineRule="auto"/>
              <w:jc w:val="center"/>
              <w:rPr>
                <w:rFonts w:asciiTheme="minorHAnsi" w:hAnsiTheme="minorHAnsi" w:cstheme="minorHAnsi"/>
                <w:sz w:val="22"/>
                <w:szCs w:val="22"/>
                <w:rPrChange w:id="45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6"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6C745580" w14:textId="77777777" w:rsidR="000C4A93" w:rsidRPr="000012DF" w:rsidRDefault="000C4A93" w:rsidP="000C4A93">
            <w:pPr>
              <w:spacing w:line="360" w:lineRule="auto"/>
              <w:jc w:val="center"/>
              <w:rPr>
                <w:rFonts w:asciiTheme="minorHAnsi" w:hAnsiTheme="minorHAnsi" w:cstheme="minorHAnsi"/>
                <w:sz w:val="22"/>
                <w:szCs w:val="22"/>
                <w:rPrChange w:id="45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8" w:author="Mara Cristina Lima" w:date="2019-08-01T15:03:00Z">
                  <w:rPr>
                    <w:rFonts w:ascii="Trebuchet MS" w:hAnsi="Trebuchet MS"/>
                    <w:sz w:val="20"/>
                    <w:szCs w:val="20"/>
                  </w:rPr>
                </w:rPrChange>
              </w:rPr>
              <w:t>Sim</w:t>
            </w:r>
          </w:p>
        </w:tc>
      </w:tr>
      <w:tr w:rsidR="000C4A93" w:rsidRPr="000012DF" w14:paraId="4C60FFA0"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2F181CEB" w14:textId="77777777" w:rsidR="000C4A93" w:rsidRPr="000012DF" w:rsidRDefault="000C4A93" w:rsidP="000C4A93">
            <w:pPr>
              <w:spacing w:line="360" w:lineRule="auto"/>
              <w:jc w:val="center"/>
              <w:rPr>
                <w:rFonts w:asciiTheme="minorHAnsi" w:hAnsiTheme="minorHAnsi" w:cstheme="minorHAnsi"/>
                <w:sz w:val="22"/>
                <w:szCs w:val="22"/>
                <w:rPrChange w:id="45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0" w:author="Mara Cristina Lima" w:date="2019-08-01T15:03:00Z">
                  <w:rPr>
                    <w:rFonts w:ascii="Trebuchet MS" w:hAnsi="Trebuchet MS"/>
                    <w:sz w:val="20"/>
                    <w:szCs w:val="20"/>
                  </w:rPr>
                </w:rPrChange>
              </w:rPr>
              <w:t>24</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4B1A3318" w14:textId="77777777" w:rsidR="000C4A93" w:rsidRPr="000012DF" w:rsidRDefault="000C4A93" w:rsidP="000C4A93">
            <w:pPr>
              <w:spacing w:line="360" w:lineRule="auto"/>
              <w:jc w:val="center"/>
              <w:rPr>
                <w:rFonts w:asciiTheme="minorHAnsi" w:hAnsiTheme="minorHAnsi" w:cstheme="minorHAnsi"/>
                <w:sz w:val="22"/>
                <w:szCs w:val="22"/>
                <w:rPrChange w:id="45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2" w:author="Mara Cristina Lima" w:date="2019-08-01T15:03:00Z">
                  <w:rPr>
                    <w:rFonts w:ascii="Trebuchet MS" w:hAnsi="Trebuchet MS"/>
                    <w:sz w:val="20"/>
                    <w:szCs w:val="20"/>
                  </w:rPr>
                </w:rPrChange>
              </w:rPr>
              <w:t>11/02/2020</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472703BF" w14:textId="77777777" w:rsidR="000C4A93" w:rsidRPr="000012DF" w:rsidRDefault="000C4A93" w:rsidP="000C4A93">
            <w:pPr>
              <w:spacing w:line="360" w:lineRule="auto"/>
              <w:jc w:val="center"/>
              <w:rPr>
                <w:rFonts w:asciiTheme="minorHAnsi" w:hAnsiTheme="minorHAnsi" w:cstheme="minorHAnsi"/>
                <w:sz w:val="22"/>
                <w:szCs w:val="22"/>
                <w:rPrChange w:id="45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4"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3EC7A308" w14:textId="77777777" w:rsidR="000C4A93" w:rsidRPr="000012DF" w:rsidRDefault="000C4A93" w:rsidP="000C4A93">
            <w:pPr>
              <w:spacing w:line="360" w:lineRule="auto"/>
              <w:jc w:val="center"/>
              <w:rPr>
                <w:rFonts w:asciiTheme="minorHAnsi" w:hAnsiTheme="minorHAnsi" w:cstheme="minorHAnsi"/>
                <w:sz w:val="22"/>
                <w:szCs w:val="22"/>
                <w:rPrChange w:id="45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6"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0BC65249" w14:textId="77777777" w:rsidR="000C4A93" w:rsidRPr="000012DF" w:rsidRDefault="000C4A93" w:rsidP="000C4A93">
            <w:pPr>
              <w:spacing w:line="360" w:lineRule="auto"/>
              <w:jc w:val="center"/>
              <w:rPr>
                <w:rFonts w:asciiTheme="minorHAnsi" w:hAnsiTheme="minorHAnsi" w:cstheme="minorHAnsi"/>
                <w:sz w:val="22"/>
                <w:szCs w:val="22"/>
                <w:rPrChange w:id="45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8"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24F6EF8" w14:textId="77777777" w:rsidR="000C4A93" w:rsidRPr="000012DF" w:rsidRDefault="000C4A93" w:rsidP="000C4A93">
            <w:pPr>
              <w:spacing w:line="360" w:lineRule="auto"/>
              <w:jc w:val="center"/>
              <w:rPr>
                <w:rFonts w:asciiTheme="minorHAnsi" w:hAnsiTheme="minorHAnsi" w:cstheme="minorHAnsi"/>
                <w:sz w:val="22"/>
                <w:szCs w:val="22"/>
                <w:rPrChange w:id="45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0" w:author="Mara Cristina Lima" w:date="2019-08-01T15:03:00Z">
                  <w:rPr>
                    <w:rFonts w:ascii="Trebuchet MS" w:hAnsi="Trebuchet MS"/>
                    <w:sz w:val="20"/>
                    <w:szCs w:val="20"/>
                  </w:rPr>
                </w:rPrChange>
              </w:rPr>
              <w:t>Sim</w:t>
            </w:r>
          </w:p>
        </w:tc>
      </w:tr>
      <w:tr w:rsidR="000C4A93" w:rsidRPr="000012DF" w14:paraId="122CC52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03B8DAB" w14:textId="77777777" w:rsidR="000C4A93" w:rsidRPr="000012DF" w:rsidRDefault="000C4A93" w:rsidP="000C4A93">
            <w:pPr>
              <w:spacing w:line="360" w:lineRule="auto"/>
              <w:jc w:val="center"/>
              <w:rPr>
                <w:rFonts w:asciiTheme="minorHAnsi" w:hAnsiTheme="minorHAnsi" w:cstheme="minorHAnsi"/>
                <w:sz w:val="22"/>
                <w:szCs w:val="22"/>
                <w:rPrChange w:id="45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2" w:author="Mara Cristina Lima" w:date="2019-08-01T15:03:00Z">
                  <w:rPr>
                    <w:rFonts w:ascii="Trebuchet MS" w:hAnsi="Trebuchet MS"/>
                    <w:sz w:val="20"/>
                    <w:szCs w:val="20"/>
                  </w:rPr>
                </w:rPrChange>
              </w:rPr>
              <w:t>25</w:t>
            </w:r>
          </w:p>
        </w:tc>
        <w:tc>
          <w:tcPr>
            <w:tcW w:w="1460" w:type="dxa"/>
            <w:tcBorders>
              <w:top w:val="nil"/>
              <w:left w:val="nil"/>
              <w:bottom w:val="single" w:sz="8" w:space="0" w:color="auto"/>
              <w:right w:val="single" w:sz="8" w:space="0" w:color="auto"/>
            </w:tcBorders>
            <w:noWrap/>
            <w:vAlign w:val="center"/>
            <w:hideMark/>
          </w:tcPr>
          <w:p w14:paraId="47B6AC37" w14:textId="77777777" w:rsidR="000C4A93" w:rsidRPr="000012DF" w:rsidRDefault="000C4A93" w:rsidP="000C4A93">
            <w:pPr>
              <w:spacing w:line="360" w:lineRule="auto"/>
              <w:jc w:val="center"/>
              <w:rPr>
                <w:rFonts w:asciiTheme="minorHAnsi" w:hAnsiTheme="minorHAnsi" w:cstheme="minorHAnsi"/>
                <w:sz w:val="22"/>
                <w:szCs w:val="22"/>
                <w:rPrChange w:id="45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4" w:author="Mara Cristina Lima" w:date="2019-08-01T15:03:00Z">
                  <w:rPr>
                    <w:rFonts w:ascii="Trebuchet MS" w:hAnsi="Trebuchet MS"/>
                    <w:sz w:val="20"/>
                    <w:szCs w:val="20"/>
                  </w:rPr>
                </w:rPrChange>
              </w:rPr>
              <w:t>11/03/2020</w:t>
            </w:r>
          </w:p>
        </w:tc>
        <w:tc>
          <w:tcPr>
            <w:tcW w:w="2180" w:type="dxa"/>
            <w:tcBorders>
              <w:top w:val="nil"/>
              <w:left w:val="nil"/>
              <w:bottom w:val="single" w:sz="8" w:space="0" w:color="auto"/>
              <w:right w:val="single" w:sz="8" w:space="0" w:color="auto"/>
            </w:tcBorders>
            <w:noWrap/>
            <w:vAlign w:val="center"/>
            <w:hideMark/>
          </w:tcPr>
          <w:p w14:paraId="45F9A4AE" w14:textId="77777777" w:rsidR="000C4A93" w:rsidRPr="000012DF" w:rsidRDefault="000C4A93" w:rsidP="000C4A93">
            <w:pPr>
              <w:spacing w:line="360" w:lineRule="auto"/>
              <w:jc w:val="center"/>
              <w:rPr>
                <w:rFonts w:asciiTheme="minorHAnsi" w:hAnsiTheme="minorHAnsi" w:cstheme="minorHAnsi"/>
                <w:sz w:val="22"/>
                <w:szCs w:val="22"/>
                <w:rPrChange w:id="45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2F73DE" w14:textId="77777777" w:rsidR="000C4A93" w:rsidRPr="000012DF" w:rsidRDefault="000C4A93" w:rsidP="000C4A93">
            <w:pPr>
              <w:spacing w:line="360" w:lineRule="auto"/>
              <w:jc w:val="center"/>
              <w:rPr>
                <w:rFonts w:asciiTheme="minorHAnsi" w:hAnsiTheme="minorHAnsi" w:cstheme="minorHAnsi"/>
                <w:sz w:val="22"/>
                <w:szCs w:val="22"/>
                <w:rPrChange w:id="45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87CB828" w14:textId="77777777" w:rsidR="000C4A93" w:rsidRPr="000012DF" w:rsidRDefault="000C4A93" w:rsidP="000C4A93">
            <w:pPr>
              <w:spacing w:line="360" w:lineRule="auto"/>
              <w:jc w:val="center"/>
              <w:rPr>
                <w:rFonts w:asciiTheme="minorHAnsi" w:hAnsiTheme="minorHAnsi" w:cstheme="minorHAnsi"/>
                <w:sz w:val="22"/>
                <w:szCs w:val="22"/>
                <w:rPrChange w:id="45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3B1AC53" w14:textId="77777777" w:rsidR="000C4A93" w:rsidRPr="000012DF" w:rsidRDefault="000C4A93" w:rsidP="000C4A93">
            <w:pPr>
              <w:spacing w:line="360" w:lineRule="auto"/>
              <w:jc w:val="center"/>
              <w:rPr>
                <w:rFonts w:asciiTheme="minorHAnsi" w:hAnsiTheme="minorHAnsi" w:cstheme="minorHAnsi"/>
                <w:sz w:val="22"/>
                <w:szCs w:val="22"/>
                <w:rPrChange w:id="45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2" w:author="Mara Cristina Lima" w:date="2019-08-01T15:03:00Z">
                  <w:rPr>
                    <w:rFonts w:ascii="Trebuchet MS" w:hAnsi="Trebuchet MS"/>
                    <w:sz w:val="20"/>
                    <w:szCs w:val="20"/>
                  </w:rPr>
                </w:rPrChange>
              </w:rPr>
              <w:t>Sim</w:t>
            </w:r>
          </w:p>
        </w:tc>
      </w:tr>
      <w:tr w:rsidR="000C4A93" w:rsidRPr="000012DF" w14:paraId="1C095F1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94D45E" w14:textId="77777777" w:rsidR="000C4A93" w:rsidRPr="000012DF" w:rsidRDefault="000C4A93" w:rsidP="000C4A93">
            <w:pPr>
              <w:spacing w:line="360" w:lineRule="auto"/>
              <w:jc w:val="center"/>
              <w:rPr>
                <w:rFonts w:asciiTheme="minorHAnsi" w:hAnsiTheme="minorHAnsi" w:cstheme="minorHAnsi"/>
                <w:sz w:val="22"/>
                <w:szCs w:val="22"/>
                <w:rPrChange w:id="45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4" w:author="Mara Cristina Lima" w:date="2019-08-01T15:03:00Z">
                  <w:rPr>
                    <w:rFonts w:ascii="Trebuchet MS" w:hAnsi="Trebuchet MS"/>
                    <w:sz w:val="20"/>
                    <w:szCs w:val="20"/>
                  </w:rPr>
                </w:rPrChange>
              </w:rPr>
              <w:lastRenderedPageBreak/>
              <w:t>26</w:t>
            </w:r>
          </w:p>
        </w:tc>
        <w:tc>
          <w:tcPr>
            <w:tcW w:w="1460" w:type="dxa"/>
            <w:tcBorders>
              <w:top w:val="nil"/>
              <w:left w:val="nil"/>
              <w:bottom w:val="single" w:sz="8" w:space="0" w:color="auto"/>
              <w:right w:val="single" w:sz="8" w:space="0" w:color="auto"/>
            </w:tcBorders>
            <w:noWrap/>
            <w:vAlign w:val="center"/>
            <w:hideMark/>
          </w:tcPr>
          <w:p w14:paraId="1AA3FA82" w14:textId="77777777" w:rsidR="000C4A93" w:rsidRPr="000012DF" w:rsidRDefault="000C4A93" w:rsidP="000C4A93">
            <w:pPr>
              <w:spacing w:line="360" w:lineRule="auto"/>
              <w:jc w:val="center"/>
              <w:rPr>
                <w:rFonts w:asciiTheme="minorHAnsi" w:hAnsiTheme="minorHAnsi" w:cstheme="minorHAnsi"/>
                <w:sz w:val="22"/>
                <w:szCs w:val="22"/>
                <w:rPrChange w:id="45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6" w:author="Mara Cristina Lima" w:date="2019-08-01T15:03:00Z">
                  <w:rPr>
                    <w:rFonts w:ascii="Trebuchet MS" w:hAnsi="Trebuchet MS"/>
                    <w:sz w:val="20"/>
                    <w:szCs w:val="20"/>
                  </w:rPr>
                </w:rPrChange>
              </w:rPr>
              <w:t>14/04/2020</w:t>
            </w:r>
          </w:p>
        </w:tc>
        <w:tc>
          <w:tcPr>
            <w:tcW w:w="2180" w:type="dxa"/>
            <w:tcBorders>
              <w:top w:val="nil"/>
              <w:left w:val="nil"/>
              <w:bottom w:val="single" w:sz="8" w:space="0" w:color="auto"/>
              <w:right w:val="single" w:sz="8" w:space="0" w:color="auto"/>
            </w:tcBorders>
            <w:noWrap/>
            <w:vAlign w:val="center"/>
            <w:hideMark/>
          </w:tcPr>
          <w:p w14:paraId="1FCE1755" w14:textId="77777777" w:rsidR="000C4A93" w:rsidRPr="000012DF" w:rsidRDefault="000C4A93" w:rsidP="000C4A93">
            <w:pPr>
              <w:spacing w:line="360" w:lineRule="auto"/>
              <w:jc w:val="center"/>
              <w:rPr>
                <w:rFonts w:asciiTheme="minorHAnsi" w:hAnsiTheme="minorHAnsi" w:cstheme="minorHAnsi"/>
                <w:sz w:val="22"/>
                <w:szCs w:val="22"/>
                <w:rPrChange w:id="45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061E402" w14:textId="77777777" w:rsidR="000C4A93" w:rsidRPr="000012DF" w:rsidRDefault="000C4A93" w:rsidP="000C4A93">
            <w:pPr>
              <w:spacing w:line="360" w:lineRule="auto"/>
              <w:jc w:val="center"/>
              <w:rPr>
                <w:rFonts w:asciiTheme="minorHAnsi" w:hAnsiTheme="minorHAnsi" w:cstheme="minorHAnsi"/>
                <w:sz w:val="22"/>
                <w:szCs w:val="22"/>
                <w:rPrChange w:id="45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674E930" w14:textId="77777777" w:rsidR="000C4A93" w:rsidRPr="000012DF" w:rsidRDefault="000C4A93" w:rsidP="000C4A93">
            <w:pPr>
              <w:spacing w:line="360" w:lineRule="auto"/>
              <w:jc w:val="center"/>
              <w:rPr>
                <w:rFonts w:asciiTheme="minorHAnsi" w:hAnsiTheme="minorHAnsi" w:cstheme="minorHAnsi"/>
                <w:sz w:val="22"/>
                <w:szCs w:val="22"/>
                <w:rPrChange w:id="45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E227C5A" w14:textId="77777777" w:rsidR="000C4A93" w:rsidRPr="000012DF" w:rsidRDefault="000C4A93" w:rsidP="000C4A93">
            <w:pPr>
              <w:spacing w:line="360" w:lineRule="auto"/>
              <w:jc w:val="center"/>
              <w:rPr>
                <w:rFonts w:asciiTheme="minorHAnsi" w:hAnsiTheme="minorHAnsi" w:cstheme="minorHAnsi"/>
                <w:sz w:val="22"/>
                <w:szCs w:val="22"/>
                <w:rPrChange w:id="45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4" w:author="Mara Cristina Lima" w:date="2019-08-01T15:03:00Z">
                  <w:rPr>
                    <w:rFonts w:ascii="Trebuchet MS" w:hAnsi="Trebuchet MS"/>
                    <w:sz w:val="20"/>
                    <w:szCs w:val="20"/>
                  </w:rPr>
                </w:rPrChange>
              </w:rPr>
              <w:t>Sim</w:t>
            </w:r>
          </w:p>
        </w:tc>
      </w:tr>
      <w:tr w:rsidR="000C4A93" w:rsidRPr="000012DF" w14:paraId="44CC774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91B964" w14:textId="77777777" w:rsidR="000C4A93" w:rsidRPr="000012DF" w:rsidRDefault="000C4A93" w:rsidP="000C4A93">
            <w:pPr>
              <w:spacing w:line="360" w:lineRule="auto"/>
              <w:jc w:val="center"/>
              <w:rPr>
                <w:rFonts w:asciiTheme="minorHAnsi" w:hAnsiTheme="minorHAnsi" w:cstheme="minorHAnsi"/>
                <w:sz w:val="22"/>
                <w:szCs w:val="22"/>
                <w:rPrChange w:id="45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6" w:author="Mara Cristina Lima" w:date="2019-08-01T15:03:00Z">
                  <w:rPr>
                    <w:rFonts w:ascii="Trebuchet MS" w:hAnsi="Trebuchet MS"/>
                    <w:sz w:val="20"/>
                    <w:szCs w:val="20"/>
                  </w:rPr>
                </w:rPrChange>
              </w:rPr>
              <w:t>27</w:t>
            </w:r>
          </w:p>
        </w:tc>
        <w:tc>
          <w:tcPr>
            <w:tcW w:w="1460" w:type="dxa"/>
            <w:tcBorders>
              <w:top w:val="nil"/>
              <w:left w:val="nil"/>
              <w:bottom w:val="single" w:sz="8" w:space="0" w:color="auto"/>
              <w:right w:val="single" w:sz="8" w:space="0" w:color="auto"/>
            </w:tcBorders>
            <w:noWrap/>
            <w:vAlign w:val="center"/>
            <w:hideMark/>
          </w:tcPr>
          <w:p w14:paraId="27820879" w14:textId="77777777" w:rsidR="000C4A93" w:rsidRPr="000012DF" w:rsidRDefault="000C4A93" w:rsidP="000C4A93">
            <w:pPr>
              <w:spacing w:line="360" w:lineRule="auto"/>
              <w:jc w:val="center"/>
              <w:rPr>
                <w:rFonts w:asciiTheme="minorHAnsi" w:hAnsiTheme="minorHAnsi" w:cstheme="minorHAnsi"/>
                <w:sz w:val="22"/>
                <w:szCs w:val="22"/>
                <w:rPrChange w:id="45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8" w:author="Mara Cristina Lima" w:date="2019-08-01T15:03:00Z">
                  <w:rPr>
                    <w:rFonts w:ascii="Trebuchet MS" w:hAnsi="Trebuchet MS"/>
                    <w:sz w:val="20"/>
                    <w:szCs w:val="20"/>
                  </w:rPr>
                </w:rPrChange>
              </w:rPr>
              <w:t>12/05/2020</w:t>
            </w:r>
          </w:p>
        </w:tc>
        <w:tc>
          <w:tcPr>
            <w:tcW w:w="2180" w:type="dxa"/>
            <w:tcBorders>
              <w:top w:val="nil"/>
              <w:left w:val="nil"/>
              <w:bottom w:val="single" w:sz="8" w:space="0" w:color="auto"/>
              <w:right w:val="single" w:sz="8" w:space="0" w:color="auto"/>
            </w:tcBorders>
            <w:noWrap/>
            <w:vAlign w:val="center"/>
            <w:hideMark/>
          </w:tcPr>
          <w:p w14:paraId="428BC6F3" w14:textId="77777777" w:rsidR="000C4A93" w:rsidRPr="000012DF" w:rsidRDefault="000C4A93" w:rsidP="000C4A93">
            <w:pPr>
              <w:spacing w:line="360" w:lineRule="auto"/>
              <w:jc w:val="center"/>
              <w:rPr>
                <w:rFonts w:asciiTheme="minorHAnsi" w:hAnsiTheme="minorHAnsi" w:cstheme="minorHAnsi"/>
                <w:sz w:val="22"/>
                <w:szCs w:val="22"/>
                <w:rPrChange w:id="45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75C2C93" w14:textId="77777777" w:rsidR="000C4A93" w:rsidRPr="000012DF" w:rsidRDefault="000C4A93" w:rsidP="000C4A93">
            <w:pPr>
              <w:spacing w:line="360" w:lineRule="auto"/>
              <w:jc w:val="center"/>
              <w:rPr>
                <w:rFonts w:asciiTheme="minorHAnsi" w:hAnsiTheme="minorHAnsi" w:cstheme="minorHAnsi"/>
                <w:sz w:val="22"/>
                <w:szCs w:val="22"/>
                <w:rPrChange w:id="45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626C423" w14:textId="77777777" w:rsidR="000C4A93" w:rsidRPr="000012DF" w:rsidRDefault="000C4A93" w:rsidP="000C4A93">
            <w:pPr>
              <w:spacing w:line="360" w:lineRule="auto"/>
              <w:jc w:val="center"/>
              <w:rPr>
                <w:rFonts w:asciiTheme="minorHAnsi" w:hAnsiTheme="minorHAnsi" w:cstheme="minorHAnsi"/>
                <w:sz w:val="22"/>
                <w:szCs w:val="22"/>
                <w:rPrChange w:id="45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83F7085" w14:textId="77777777" w:rsidR="000C4A93" w:rsidRPr="000012DF" w:rsidRDefault="000C4A93" w:rsidP="000C4A93">
            <w:pPr>
              <w:spacing w:line="360" w:lineRule="auto"/>
              <w:jc w:val="center"/>
              <w:rPr>
                <w:rFonts w:asciiTheme="minorHAnsi" w:hAnsiTheme="minorHAnsi" w:cstheme="minorHAnsi"/>
                <w:sz w:val="22"/>
                <w:szCs w:val="22"/>
                <w:rPrChange w:id="45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6" w:author="Mara Cristina Lima" w:date="2019-08-01T15:03:00Z">
                  <w:rPr>
                    <w:rFonts w:ascii="Trebuchet MS" w:hAnsi="Trebuchet MS"/>
                    <w:sz w:val="20"/>
                    <w:szCs w:val="20"/>
                  </w:rPr>
                </w:rPrChange>
              </w:rPr>
              <w:t>Sim</w:t>
            </w:r>
          </w:p>
        </w:tc>
      </w:tr>
      <w:tr w:rsidR="000C4A93" w:rsidRPr="000012DF" w14:paraId="15AF1CF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307E9C1" w14:textId="77777777" w:rsidR="000C4A93" w:rsidRPr="000012DF" w:rsidRDefault="000C4A93" w:rsidP="000C4A93">
            <w:pPr>
              <w:spacing w:line="360" w:lineRule="auto"/>
              <w:jc w:val="center"/>
              <w:rPr>
                <w:rFonts w:asciiTheme="minorHAnsi" w:hAnsiTheme="minorHAnsi" w:cstheme="minorHAnsi"/>
                <w:sz w:val="22"/>
                <w:szCs w:val="22"/>
                <w:rPrChange w:id="45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8" w:author="Mara Cristina Lima" w:date="2019-08-01T15:03:00Z">
                  <w:rPr>
                    <w:rFonts w:ascii="Trebuchet MS" w:hAnsi="Trebuchet MS"/>
                    <w:sz w:val="20"/>
                    <w:szCs w:val="20"/>
                  </w:rPr>
                </w:rPrChange>
              </w:rPr>
              <w:t>28</w:t>
            </w:r>
          </w:p>
        </w:tc>
        <w:tc>
          <w:tcPr>
            <w:tcW w:w="1460" w:type="dxa"/>
            <w:tcBorders>
              <w:top w:val="nil"/>
              <w:left w:val="nil"/>
              <w:bottom w:val="single" w:sz="8" w:space="0" w:color="auto"/>
              <w:right w:val="single" w:sz="8" w:space="0" w:color="auto"/>
            </w:tcBorders>
            <w:noWrap/>
            <w:vAlign w:val="center"/>
            <w:hideMark/>
          </w:tcPr>
          <w:p w14:paraId="119F7598" w14:textId="77777777" w:rsidR="000C4A93" w:rsidRPr="000012DF" w:rsidRDefault="000C4A93" w:rsidP="000C4A93">
            <w:pPr>
              <w:spacing w:line="360" w:lineRule="auto"/>
              <w:jc w:val="center"/>
              <w:rPr>
                <w:rFonts w:asciiTheme="minorHAnsi" w:hAnsiTheme="minorHAnsi" w:cstheme="minorHAnsi"/>
                <w:sz w:val="22"/>
                <w:szCs w:val="22"/>
                <w:rPrChange w:id="45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0" w:author="Mara Cristina Lima" w:date="2019-08-01T15:03:00Z">
                  <w:rPr>
                    <w:rFonts w:ascii="Trebuchet MS" w:hAnsi="Trebuchet MS"/>
                    <w:sz w:val="20"/>
                    <w:szCs w:val="20"/>
                  </w:rPr>
                </w:rPrChange>
              </w:rPr>
              <w:t>12/06/2020</w:t>
            </w:r>
          </w:p>
        </w:tc>
        <w:tc>
          <w:tcPr>
            <w:tcW w:w="2180" w:type="dxa"/>
            <w:tcBorders>
              <w:top w:val="nil"/>
              <w:left w:val="nil"/>
              <w:bottom w:val="single" w:sz="8" w:space="0" w:color="auto"/>
              <w:right w:val="single" w:sz="8" w:space="0" w:color="auto"/>
            </w:tcBorders>
            <w:noWrap/>
            <w:vAlign w:val="center"/>
            <w:hideMark/>
          </w:tcPr>
          <w:p w14:paraId="2D6F1206" w14:textId="77777777" w:rsidR="000C4A93" w:rsidRPr="000012DF" w:rsidRDefault="000C4A93" w:rsidP="000C4A93">
            <w:pPr>
              <w:spacing w:line="360" w:lineRule="auto"/>
              <w:jc w:val="center"/>
              <w:rPr>
                <w:rFonts w:asciiTheme="minorHAnsi" w:hAnsiTheme="minorHAnsi" w:cstheme="minorHAnsi"/>
                <w:sz w:val="22"/>
                <w:szCs w:val="22"/>
                <w:rPrChange w:id="45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91346CD" w14:textId="77777777" w:rsidR="000C4A93" w:rsidRPr="000012DF" w:rsidRDefault="000C4A93" w:rsidP="000C4A93">
            <w:pPr>
              <w:spacing w:line="360" w:lineRule="auto"/>
              <w:jc w:val="center"/>
              <w:rPr>
                <w:rFonts w:asciiTheme="minorHAnsi" w:hAnsiTheme="minorHAnsi" w:cstheme="minorHAnsi"/>
                <w:sz w:val="22"/>
                <w:szCs w:val="22"/>
                <w:rPrChange w:id="45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38FD90D" w14:textId="77777777" w:rsidR="000C4A93" w:rsidRPr="000012DF" w:rsidRDefault="000C4A93" w:rsidP="000C4A93">
            <w:pPr>
              <w:spacing w:line="360" w:lineRule="auto"/>
              <w:jc w:val="center"/>
              <w:rPr>
                <w:rFonts w:asciiTheme="minorHAnsi" w:hAnsiTheme="minorHAnsi" w:cstheme="minorHAnsi"/>
                <w:sz w:val="22"/>
                <w:szCs w:val="22"/>
                <w:rPrChange w:id="45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0869281" w14:textId="77777777" w:rsidR="000C4A93" w:rsidRPr="000012DF" w:rsidRDefault="000C4A93" w:rsidP="000C4A93">
            <w:pPr>
              <w:spacing w:line="360" w:lineRule="auto"/>
              <w:jc w:val="center"/>
              <w:rPr>
                <w:rFonts w:asciiTheme="minorHAnsi" w:hAnsiTheme="minorHAnsi" w:cstheme="minorHAnsi"/>
                <w:sz w:val="22"/>
                <w:szCs w:val="22"/>
                <w:rPrChange w:id="45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8" w:author="Mara Cristina Lima" w:date="2019-08-01T15:03:00Z">
                  <w:rPr>
                    <w:rFonts w:ascii="Trebuchet MS" w:hAnsi="Trebuchet MS"/>
                    <w:sz w:val="20"/>
                    <w:szCs w:val="20"/>
                  </w:rPr>
                </w:rPrChange>
              </w:rPr>
              <w:t>Sim</w:t>
            </w:r>
          </w:p>
        </w:tc>
      </w:tr>
      <w:tr w:rsidR="000C4A93" w:rsidRPr="000012DF" w14:paraId="6BC849F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9F792E9" w14:textId="77777777" w:rsidR="000C4A93" w:rsidRPr="000012DF" w:rsidRDefault="000C4A93" w:rsidP="000C4A93">
            <w:pPr>
              <w:spacing w:line="360" w:lineRule="auto"/>
              <w:jc w:val="center"/>
              <w:rPr>
                <w:rFonts w:asciiTheme="minorHAnsi" w:hAnsiTheme="minorHAnsi" w:cstheme="minorHAnsi"/>
                <w:sz w:val="22"/>
                <w:szCs w:val="22"/>
                <w:rPrChange w:id="45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0" w:author="Mara Cristina Lima" w:date="2019-08-01T15:03:00Z">
                  <w:rPr>
                    <w:rFonts w:ascii="Trebuchet MS" w:hAnsi="Trebuchet MS"/>
                    <w:sz w:val="20"/>
                    <w:szCs w:val="20"/>
                  </w:rPr>
                </w:rPrChange>
              </w:rPr>
              <w:t>29</w:t>
            </w:r>
          </w:p>
        </w:tc>
        <w:tc>
          <w:tcPr>
            <w:tcW w:w="1460" w:type="dxa"/>
            <w:tcBorders>
              <w:top w:val="nil"/>
              <w:left w:val="nil"/>
              <w:bottom w:val="single" w:sz="8" w:space="0" w:color="auto"/>
              <w:right w:val="single" w:sz="8" w:space="0" w:color="auto"/>
            </w:tcBorders>
            <w:noWrap/>
            <w:vAlign w:val="center"/>
            <w:hideMark/>
          </w:tcPr>
          <w:p w14:paraId="29CBEAA9" w14:textId="77777777" w:rsidR="000C4A93" w:rsidRPr="000012DF" w:rsidRDefault="000C4A93" w:rsidP="000C4A93">
            <w:pPr>
              <w:spacing w:line="360" w:lineRule="auto"/>
              <w:jc w:val="center"/>
              <w:rPr>
                <w:rFonts w:asciiTheme="minorHAnsi" w:hAnsiTheme="minorHAnsi" w:cstheme="minorHAnsi"/>
                <w:sz w:val="22"/>
                <w:szCs w:val="22"/>
                <w:rPrChange w:id="45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2" w:author="Mara Cristina Lima" w:date="2019-08-01T15:03:00Z">
                  <w:rPr>
                    <w:rFonts w:ascii="Trebuchet MS" w:hAnsi="Trebuchet MS"/>
                    <w:sz w:val="20"/>
                    <w:szCs w:val="20"/>
                  </w:rPr>
                </w:rPrChange>
              </w:rPr>
              <w:t>13/07/2020</w:t>
            </w:r>
          </w:p>
        </w:tc>
        <w:tc>
          <w:tcPr>
            <w:tcW w:w="2180" w:type="dxa"/>
            <w:tcBorders>
              <w:top w:val="nil"/>
              <w:left w:val="nil"/>
              <w:bottom w:val="single" w:sz="8" w:space="0" w:color="auto"/>
              <w:right w:val="single" w:sz="8" w:space="0" w:color="auto"/>
            </w:tcBorders>
            <w:noWrap/>
            <w:vAlign w:val="center"/>
            <w:hideMark/>
          </w:tcPr>
          <w:p w14:paraId="0EF60C2C" w14:textId="77777777" w:rsidR="000C4A93" w:rsidRPr="000012DF" w:rsidRDefault="000C4A93" w:rsidP="000C4A93">
            <w:pPr>
              <w:spacing w:line="360" w:lineRule="auto"/>
              <w:jc w:val="center"/>
              <w:rPr>
                <w:rFonts w:asciiTheme="minorHAnsi" w:hAnsiTheme="minorHAnsi" w:cstheme="minorHAnsi"/>
                <w:sz w:val="22"/>
                <w:szCs w:val="22"/>
                <w:rPrChange w:id="45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03D9EFF" w14:textId="77777777" w:rsidR="000C4A93" w:rsidRPr="000012DF" w:rsidRDefault="000C4A93" w:rsidP="000C4A93">
            <w:pPr>
              <w:spacing w:line="360" w:lineRule="auto"/>
              <w:jc w:val="center"/>
              <w:rPr>
                <w:rFonts w:asciiTheme="minorHAnsi" w:hAnsiTheme="minorHAnsi" w:cstheme="minorHAnsi"/>
                <w:sz w:val="22"/>
                <w:szCs w:val="22"/>
                <w:rPrChange w:id="45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7095A28" w14:textId="77777777" w:rsidR="000C4A93" w:rsidRPr="000012DF" w:rsidRDefault="000C4A93" w:rsidP="000C4A93">
            <w:pPr>
              <w:spacing w:line="360" w:lineRule="auto"/>
              <w:jc w:val="center"/>
              <w:rPr>
                <w:rFonts w:asciiTheme="minorHAnsi" w:hAnsiTheme="minorHAnsi" w:cstheme="minorHAnsi"/>
                <w:sz w:val="22"/>
                <w:szCs w:val="22"/>
                <w:rPrChange w:id="45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2CD468E1" w14:textId="77777777" w:rsidR="000C4A93" w:rsidRPr="000012DF" w:rsidRDefault="000C4A93" w:rsidP="000C4A93">
            <w:pPr>
              <w:spacing w:line="360" w:lineRule="auto"/>
              <w:jc w:val="center"/>
              <w:rPr>
                <w:rFonts w:asciiTheme="minorHAnsi" w:hAnsiTheme="minorHAnsi" w:cstheme="minorHAnsi"/>
                <w:sz w:val="22"/>
                <w:szCs w:val="22"/>
                <w:rPrChange w:id="45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0" w:author="Mara Cristina Lima" w:date="2019-08-01T15:03:00Z">
                  <w:rPr>
                    <w:rFonts w:ascii="Trebuchet MS" w:hAnsi="Trebuchet MS"/>
                    <w:sz w:val="20"/>
                    <w:szCs w:val="20"/>
                  </w:rPr>
                </w:rPrChange>
              </w:rPr>
              <w:t>Sim</w:t>
            </w:r>
          </w:p>
        </w:tc>
      </w:tr>
      <w:tr w:rsidR="000C4A93" w:rsidRPr="000012DF" w14:paraId="3CED8DE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DCB6F55" w14:textId="77777777" w:rsidR="000C4A93" w:rsidRPr="000012DF" w:rsidRDefault="000C4A93" w:rsidP="000C4A93">
            <w:pPr>
              <w:spacing w:line="360" w:lineRule="auto"/>
              <w:jc w:val="center"/>
              <w:rPr>
                <w:rFonts w:asciiTheme="minorHAnsi" w:hAnsiTheme="minorHAnsi" w:cstheme="minorHAnsi"/>
                <w:sz w:val="22"/>
                <w:szCs w:val="22"/>
                <w:rPrChange w:id="45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2" w:author="Mara Cristina Lima" w:date="2019-08-01T15:03:00Z">
                  <w:rPr>
                    <w:rFonts w:ascii="Trebuchet MS" w:hAnsi="Trebuchet MS"/>
                    <w:sz w:val="20"/>
                    <w:szCs w:val="20"/>
                  </w:rPr>
                </w:rPrChange>
              </w:rPr>
              <w:t>30</w:t>
            </w:r>
          </w:p>
        </w:tc>
        <w:tc>
          <w:tcPr>
            <w:tcW w:w="1460" w:type="dxa"/>
            <w:tcBorders>
              <w:top w:val="nil"/>
              <w:left w:val="nil"/>
              <w:bottom w:val="single" w:sz="8" w:space="0" w:color="auto"/>
              <w:right w:val="single" w:sz="8" w:space="0" w:color="auto"/>
            </w:tcBorders>
            <w:noWrap/>
            <w:vAlign w:val="center"/>
            <w:hideMark/>
          </w:tcPr>
          <w:p w14:paraId="007B1CF9" w14:textId="77777777" w:rsidR="000C4A93" w:rsidRPr="000012DF" w:rsidRDefault="000C4A93" w:rsidP="000C4A93">
            <w:pPr>
              <w:spacing w:line="360" w:lineRule="auto"/>
              <w:jc w:val="center"/>
              <w:rPr>
                <w:rFonts w:asciiTheme="minorHAnsi" w:hAnsiTheme="minorHAnsi" w:cstheme="minorHAnsi"/>
                <w:sz w:val="22"/>
                <w:szCs w:val="22"/>
                <w:rPrChange w:id="45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4" w:author="Mara Cristina Lima" w:date="2019-08-01T15:03:00Z">
                  <w:rPr>
                    <w:rFonts w:ascii="Trebuchet MS" w:hAnsi="Trebuchet MS"/>
                    <w:sz w:val="20"/>
                    <w:szCs w:val="20"/>
                  </w:rPr>
                </w:rPrChange>
              </w:rPr>
              <w:t>11/08/2020</w:t>
            </w:r>
          </w:p>
        </w:tc>
        <w:tc>
          <w:tcPr>
            <w:tcW w:w="2180" w:type="dxa"/>
            <w:tcBorders>
              <w:top w:val="nil"/>
              <w:left w:val="nil"/>
              <w:bottom w:val="single" w:sz="8" w:space="0" w:color="auto"/>
              <w:right w:val="single" w:sz="8" w:space="0" w:color="auto"/>
            </w:tcBorders>
            <w:noWrap/>
            <w:vAlign w:val="center"/>
            <w:hideMark/>
          </w:tcPr>
          <w:p w14:paraId="0E133123" w14:textId="77777777" w:rsidR="000C4A93" w:rsidRPr="000012DF" w:rsidRDefault="000C4A93" w:rsidP="000C4A93">
            <w:pPr>
              <w:spacing w:line="360" w:lineRule="auto"/>
              <w:jc w:val="center"/>
              <w:rPr>
                <w:rFonts w:asciiTheme="minorHAnsi" w:hAnsiTheme="minorHAnsi" w:cstheme="minorHAnsi"/>
                <w:sz w:val="22"/>
                <w:szCs w:val="22"/>
                <w:rPrChange w:id="45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150B36E" w14:textId="77777777" w:rsidR="000C4A93" w:rsidRPr="000012DF" w:rsidRDefault="000C4A93" w:rsidP="000C4A93">
            <w:pPr>
              <w:spacing w:line="360" w:lineRule="auto"/>
              <w:jc w:val="center"/>
              <w:rPr>
                <w:rFonts w:asciiTheme="minorHAnsi" w:hAnsiTheme="minorHAnsi" w:cstheme="minorHAnsi"/>
                <w:sz w:val="22"/>
                <w:szCs w:val="22"/>
                <w:rPrChange w:id="45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0004C47" w14:textId="77777777" w:rsidR="000C4A93" w:rsidRPr="000012DF" w:rsidRDefault="000C4A93" w:rsidP="000C4A93">
            <w:pPr>
              <w:spacing w:line="360" w:lineRule="auto"/>
              <w:jc w:val="center"/>
              <w:rPr>
                <w:rFonts w:asciiTheme="minorHAnsi" w:hAnsiTheme="minorHAnsi" w:cstheme="minorHAnsi"/>
                <w:sz w:val="22"/>
                <w:szCs w:val="22"/>
                <w:rPrChange w:id="45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67B22AA" w14:textId="77777777" w:rsidR="000C4A93" w:rsidRPr="000012DF" w:rsidRDefault="000C4A93" w:rsidP="000C4A93">
            <w:pPr>
              <w:spacing w:line="360" w:lineRule="auto"/>
              <w:jc w:val="center"/>
              <w:rPr>
                <w:rFonts w:asciiTheme="minorHAnsi" w:hAnsiTheme="minorHAnsi" w:cstheme="minorHAnsi"/>
                <w:sz w:val="22"/>
                <w:szCs w:val="22"/>
                <w:rPrChange w:id="46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2" w:author="Mara Cristina Lima" w:date="2019-08-01T15:03:00Z">
                  <w:rPr>
                    <w:rFonts w:ascii="Trebuchet MS" w:hAnsi="Trebuchet MS"/>
                    <w:sz w:val="20"/>
                    <w:szCs w:val="20"/>
                  </w:rPr>
                </w:rPrChange>
              </w:rPr>
              <w:t>Sim</w:t>
            </w:r>
          </w:p>
        </w:tc>
      </w:tr>
      <w:tr w:rsidR="000C4A93" w:rsidRPr="000012DF" w14:paraId="75235E9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9AEF7" w14:textId="77777777" w:rsidR="000C4A93" w:rsidRPr="000012DF" w:rsidRDefault="000C4A93" w:rsidP="000C4A93">
            <w:pPr>
              <w:spacing w:line="360" w:lineRule="auto"/>
              <w:jc w:val="center"/>
              <w:rPr>
                <w:rFonts w:asciiTheme="minorHAnsi" w:hAnsiTheme="minorHAnsi" w:cstheme="minorHAnsi"/>
                <w:sz w:val="22"/>
                <w:szCs w:val="22"/>
                <w:rPrChange w:id="46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4" w:author="Mara Cristina Lima" w:date="2019-08-01T15:03:00Z">
                  <w:rPr>
                    <w:rFonts w:ascii="Trebuchet MS" w:hAnsi="Trebuchet MS"/>
                    <w:sz w:val="20"/>
                    <w:szCs w:val="20"/>
                  </w:rPr>
                </w:rPrChange>
              </w:rPr>
              <w:t>31</w:t>
            </w:r>
          </w:p>
        </w:tc>
        <w:tc>
          <w:tcPr>
            <w:tcW w:w="1460" w:type="dxa"/>
            <w:tcBorders>
              <w:top w:val="nil"/>
              <w:left w:val="nil"/>
              <w:bottom w:val="single" w:sz="8" w:space="0" w:color="auto"/>
              <w:right w:val="single" w:sz="8" w:space="0" w:color="auto"/>
            </w:tcBorders>
            <w:noWrap/>
            <w:vAlign w:val="center"/>
            <w:hideMark/>
          </w:tcPr>
          <w:p w14:paraId="7169D740" w14:textId="77777777" w:rsidR="000C4A93" w:rsidRPr="000012DF" w:rsidRDefault="000C4A93" w:rsidP="000C4A93">
            <w:pPr>
              <w:spacing w:line="360" w:lineRule="auto"/>
              <w:jc w:val="center"/>
              <w:rPr>
                <w:rFonts w:asciiTheme="minorHAnsi" w:hAnsiTheme="minorHAnsi" w:cstheme="minorHAnsi"/>
                <w:sz w:val="22"/>
                <w:szCs w:val="22"/>
                <w:rPrChange w:id="46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6" w:author="Mara Cristina Lima" w:date="2019-08-01T15:03:00Z">
                  <w:rPr>
                    <w:rFonts w:ascii="Trebuchet MS" w:hAnsi="Trebuchet MS"/>
                    <w:sz w:val="20"/>
                    <w:szCs w:val="20"/>
                  </w:rPr>
                </w:rPrChange>
              </w:rPr>
              <w:t>11/09/2020</w:t>
            </w:r>
          </w:p>
        </w:tc>
        <w:tc>
          <w:tcPr>
            <w:tcW w:w="2180" w:type="dxa"/>
            <w:tcBorders>
              <w:top w:val="nil"/>
              <w:left w:val="nil"/>
              <w:bottom w:val="single" w:sz="8" w:space="0" w:color="auto"/>
              <w:right w:val="single" w:sz="8" w:space="0" w:color="auto"/>
            </w:tcBorders>
            <w:noWrap/>
            <w:vAlign w:val="center"/>
            <w:hideMark/>
          </w:tcPr>
          <w:p w14:paraId="0473A1D3" w14:textId="77777777" w:rsidR="000C4A93" w:rsidRPr="000012DF" w:rsidRDefault="000C4A93" w:rsidP="000C4A93">
            <w:pPr>
              <w:spacing w:line="360" w:lineRule="auto"/>
              <w:jc w:val="center"/>
              <w:rPr>
                <w:rFonts w:asciiTheme="minorHAnsi" w:hAnsiTheme="minorHAnsi" w:cstheme="minorHAnsi"/>
                <w:sz w:val="22"/>
                <w:szCs w:val="22"/>
                <w:rPrChange w:id="46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313C8FB" w14:textId="77777777" w:rsidR="000C4A93" w:rsidRPr="000012DF" w:rsidRDefault="000C4A93" w:rsidP="000C4A93">
            <w:pPr>
              <w:spacing w:line="360" w:lineRule="auto"/>
              <w:jc w:val="center"/>
              <w:rPr>
                <w:rFonts w:asciiTheme="minorHAnsi" w:hAnsiTheme="minorHAnsi" w:cstheme="minorHAnsi"/>
                <w:sz w:val="22"/>
                <w:szCs w:val="22"/>
                <w:rPrChange w:id="46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9124145" w14:textId="77777777" w:rsidR="000C4A93" w:rsidRPr="000012DF" w:rsidRDefault="000C4A93" w:rsidP="000C4A93">
            <w:pPr>
              <w:spacing w:line="360" w:lineRule="auto"/>
              <w:jc w:val="center"/>
              <w:rPr>
                <w:rFonts w:asciiTheme="minorHAnsi" w:hAnsiTheme="minorHAnsi" w:cstheme="minorHAnsi"/>
                <w:sz w:val="22"/>
                <w:szCs w:val="22"/>
                <w:rPrChange w:id="46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C5E9FC1" w14:textId="77777777" w:rsidR="000C4A93" w:rsidRPr="000012DF" w:rsidRDefault="000C4A93" w:rsidP="000C4A93">
            <w:pPr>
              <w:spacing w:line="360" w:lineRule="auto"/>
              <w:jc w:val="center"/>
              <w:rPr>
                <w:rFonts w:asciiTheme="minorHAnsi" w:hAnsiTheme="minorHAnsi" w:cstheme="minorHAnsi"/>
                <w:sz w:val="22"/>
                <w:szCs w:val="22"/>
                <w:rPrChange w:id="46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4" w:author="Mara Cristina Lima" w:date="2019-08-01T15:03:00Z">
                  <w:rPr>
                    <w:rFonts w:ascii="Trebuchet MS" w:hAnsi="Trebuchet MS"/>
                    <w:sz w:val="20"/>
                    <w:szCs w:val="20"/>
                  </w:rPr>
                </w:rPrChange>
              </w:rPr>
              <w:t>Sim</w:t>
            </w:r>
          </w:p>
        </w:tc>
      </w:tr>
      <w:tr w:rsidR="000C4A93" w:rsidRPr="000012DF" w14:paraId="0831BCA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8F1B361" w14:textId="77777777" w:rsidR="000C4A93" w:rsidRPr="000012DF" w:rsidRDefault="000C4A93" w:rsidP="000C4A93">
            <w:pPr>
              <w:spacing w:line="360" w:lineRule="auto"/>
              <w:jc w:val="center"/>
              <w:rPr>
                <w:rFonts w:asciiTheme="minorHAnsi" w:hAnsiTheme="minorHAnsi" w:cstheme="minorHAnsi"/>
                <w:sz w:val="22"/>
                <w:szCs w:val="22"/>
                <w:rPrChange w:id="46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6" w:author="Mara Cristina Lima" w:date="2019-08-01T15:03:00Z">
                  <w:rPr>
                    <w:rFonts w:ascii="Trebuchet MS" w:hAnsi="Trebuchet MS"/>
                    <w:sz w:val="20"/>
                    <w:szCs w:val="20"/>
                  </w:rPr>
                </w:rPrChange>
              </w:rPr>
              <w:t>32</w:t>
            </w:r>
          </w:p>
        </w:tc>
        <w:tc>
          <w:tcPr>
            <w:tcW w:w="1460" w:type="dxa"/>
            <w:tcBorders>
              <w:top w:val="nil"/>
              <w:left w:val="nil"/>
              <w:bottom w:val="single" w:sz="8" w:space="0" w:color="auto"/>
              <w:right w:val="single" w:sz="8" w:space="0" w:color="auto"/>
            </w:tcBorders>
            <w:noWrap/>
            <w:vAlign w:val="center"/>
            <w:hideMark/>
          </w:tcPr>
          <w:p w14:paraId="1B7B844E" w14:textId="77777777" w:rsidR="000C4A93" w:rsidRPr="000012DF" w:rsidRDefault="000C4A93" w:rsidP="000C4A93">
            <w:pPr>
              <w:spacing w:line="360" w:lineRule="auto"/>
              <w:jc w:val="center"/>
              <w:rPr>
                <w:rFonts w:asciiTheme="minorHAnsi" w:hAnsiTheme="minorHAnsi" w:cstheme="minorHAnsi"/>
                <w:sz w:val="22"/>
                <w:szCs w:val="22"/>
                <w:rPrChange w:id="46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8" w:author="Mara Cristina Lima" w:date="2019-08-01T15:03:00Z">
                  <w:rPr>
                    <w:rFonts w:ascii="Trebuchet MS" w:hAnsi="Trebuchet MS"/>
                    <w:sz w:val="20"/>
                    <w:szCs w:val="20"/>
                  </w:rPr>
                </w:rPrChange>
              </w:rPr>
              <w:t>14/10/2020</w:t>
            </w:r>
          </w:p>
        </w:tc>
        <w:tc>
          <w:tcPr>
            <w:tcW w:w="2180" w:type="dxa"/>
            <w:tcBorders>
              <w:top w:val="nil"/>
              <w:left w:val="nil"/>
              <w:bottom w:val="single" w:sz="8" w:space="0" w:color="auto"/>
              <w:right w:val="single" w:sz="8" w:space="0" w:color="auto"/>
            </w:tcBorders>
            <w:noWrap/>
            <w:vAlign w:val="center"/>
            <w:hideMark/>
          </w:tcPr>
          <w:p w14:paraId="6C8F65AC" w14:textId="77777777" w:rsidR="000C4A93" w:rsidRPr="000012DF" w:rsidRDefault="000C4A93" w:rsidP="000C4A93">
            <w:pPr>
              <w:spacing w:line="360" w:lineRule="auto"/>
              <w:jc w:val="center"/>
              <w:rPr>
                <w:rFonts w:asciiTheme="minorHAnsi" w:hAnsiTheme="minorHAnsi" w:cstheme="minorHAnsi"/>
                <w:sz w:val="22"/>
                <w:szCs w:val="22"/>
                <w:rPrChange w:id="46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43C604F" w14:textId="77777777" w:rsidR="000C4A93" w:rsidRPr="000012DF" w:rsidRDefault="000C4A93" w:rsidP="000C4A93">
            <w:pPr>
              <w:spacing w:line="360" w:lineRule="auto"/>
              <w:jc w:val="center"/>
              <w:rPr>
                <w:rFonts w:asciiTheme="minorHAnsi" w:hAnsiTheme="minorHAnsi" w:cstheme="minorHAnsi"/>
                <w:sz w:val="22"/>
                <w:szCs w:val="22"/>
                <w:rPrChange w:id="46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B479509" w14:textId="77777777" w:rsidR="000C4A93" w:rsidRPr="000012DF" w:rsidRDefault="000C4A93" w:rsidP="000C4A93">
            <w:pPr>
              <w:spacing w:line="360" w:lineRule="auto"/>
              <w:jc w:val="center"/>
              <w:rPr>
                <w:rFonts w:asciiTheme="minorHAnsi" w:hAnsiTheme="minorHAnsi" w:cstheme="minorHAnsi"/>
                <w:sz w:val="22"/>
                <w:szCs w:val="22"/>
                <w:rPrChange w:id="46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42D480B" w14:textId="77777777" w:rsidR="000C4A93" w:rsidRPr="000012DF" w:rsidRDefault="000C4A93" w:rsidP="000C4A93">
            <w:pPr>
              <w:spacing w:line="360" w:lineRule="auto"/>
              <w:jc w:val="center"/>
              <w:rPr>
                <w:rFonts w:asciiTheme="minorHAnsi" w:hAnsiTheme="minorHAnsi" w:cstheme="minorHAnsi"/>
                <w:sz w:val="22"/>
                <w:szCs w:val="22"/>
                <w:rPrChange w:id="46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6" w:author="Mara Cristina Lima" w:date="2019-08-01T15:03:00Z">
                  <w:rPr>
                    <w:rFonts w:ascii="Trebuchet MS" w:hAnsi="Trebuchet MS"/>
                    <w:sz w:val="20"/>
                    <w:szCs w:val="20"/>
                  </w:rPr>
                </w:rPrChange>
              </w:rPr>
              <w:t>Sim</w:t>
            </w:r>
          </w:p>
        </w:tc>
      </w:tr>
      <w:tr w:rsidR="000C4A93" w:rsidRPr="000012DF" w14:paraId="07EB64B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71FAA89" w14:textId="77777777" w:rsidR="000C4A93" w:rsidRPr="000012DF" w:rsidRDefault="000C4A93" w:rsidP="000C4A93">
            <w:pPr>
              <w:spacing w:line="360" w:lineRule="auto"/>
              <w:jc w:val="center"/>
              <w:rPr>
                <w:rFonts w:asciiTheme="minorHAnsi" w:hAnsiTheme="minorHAnsi" w:cstheme="minorHAnsi"/>
                <w:sz w:val="22"/>
                <w:szCs w:val="22"/>
                <w:rPrChange w:id="46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8" w:author="Mara Cristina Lima" w:date="2019-08-01T15:03:00Z">
                  <w:rPr>
                    <w:rFonts w:ascii="Trebuchet MS" w:hAnsi="Trebuchet MS"/>
                    <w:sz w:val="20"/>
                    <w:szCs w:val="20"/>
                  </w:rPr>
                </w:rPrChange>
              </w:rPr>
              <w:t>33</w:t>
            </w:r>
          </w:p>
        </w:tc>
        <w:tc>
          <w:tcPr>
            <w:tcW w:w="1460" w:type="dxa"/>
            <w:tcBorders>
              <w:top w:val="nil"/>
              <w:left w:val="nil"/>
              <w:bottom w:val="single" w:sz="8" w:space="0" w:color="auto"/>
              <w:right w:val="single" w:sz="8" w:space="0" w:color="auto"/>
            </w:tcBorders>
            <w:noWrap/>
            <w:vAlign w:val="center"/>
            <w:hideMark/>
          </w:tcPr>
          <w:p w14:paraId="14DE2F60" w14:textId="77777777" w:rsidR="000C4A93" w:rsidRPr="000012DF" w:rsidRDefault="000C4A93" w:rsidP="000C4A93">
            <w:pPr>
              <w:spacing w:line="360" w:lineRule="auto"/>
              <w:jc w:val="center"/>
              <w:rPr>
                <w:rFonts w:asciiTheme="minorHAnsi" w:hAnsiTheme="minorHAnsi" w:cstheme="minorHAnsi"/>
                <w:sz w:val="22"/>
                <w:szCs w:val="22"/>
                <w:rPrChange w:id="46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0" w:author="Mara Cristina Lima" w:date="2019-08-01T15:03:00Z">
                  <w:rPr>
                    <w:rFonts w:ascii="Trebuchet MS" w:hAnsi="Trebuchet MS"/>
                    <w:sz w:val="20"/>
                    <w:szCs w:val="20"/>
                  </w:rPr>
                </w:rPrChange>
              </w:rPr>
              <w:t>11/11/2020</w:t>
            </w:r>
          </w:p>
        </w:tc>
        <w:tc>
          <w:tcPr>
            <w:tcW w:w="2180" w:type="dxa"/>
            <w:tcBorders>
              <w:top w:val="nil"/>
              <w:left w:val="nil"/>
              <w:bottom w:val="single" w:sz="8" w:space="0" w:color="auto"/>
              <w:right w:val="single" w:sz="8" w:space="0" w:color="auto"/>
            </w:tcBorders>
            <w:noWrap/>
            <w:vAlign w:val="center"/>
            <w:hideMark/>
          </w:tcPr>
          <w:p w14:paraId="2ACC350B" w14:textId="77777777" w:rsidR="000C4A93" w:rsidRPr="000012DF" w:rsidRDefault="000C4A93" w:rsidP="000C4A93">
            <w:pPr>
              <w:spacing w:line="360" w:lineRule="auto"/>
              <w:jc w:val="center"/>
              <w:rPr>
                <w:rFonts w:asciiTheme="minorHAnsi" w:hAnsiTheme="minorHAnsi" w:cstheme="minorHAnsi"/>
                <w:sz w:val="22"/>
                <w:szCs w:val="22"/>
                <w:rPrChange w:id="46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71B9F30" w14:textId="77777777" w:rsidR="000C4A93" w:rsidRPr="000012DF" w:rsidRDefault="000C4A93" w:rsidP="000C4A93">
            <w:pPr>
              <w:spacing w:line="360" w:lineRule="auto"/>
              <w:jc w:val="center"/>
              <w:rPr>
                <w:rFonts w:asciiTheme="minorHAnsi" w:hAnsiTheme="minorHAnsi" w:cstheme="minorHAnsi"/>
                <w:sz w:val="22"/>
                <w:szCs w:val="22"/>
                <w:rPrChange w:id="46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9B6FD7A" w14:textId="77777777" w:rsidR="000C4A93" w:rsidRPr="000012DF" w:rsidRDefault="000C4A93" w:rsidP="000C4A93">
            <w:pPr>
              <w:spacing w:line="360" w:lineRule="auto"/>
              <w:jc w:val="center"/>
              <w:rPr>
                <w:rFonts w:asciiTheme="minorHAnsi" w:hAnsiTheme="minorHAnsi" w:cstheme="minorHAnsi"/>
                <w:sz w:val="22"/>
                <w:szCs w:val="22"/>
                <w:rPrChange w:id="46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C273A10" w14:textId="77777777" w:rsidR="000C4A93" w:rsidRPr="000012DF" w:rsidRDefault="000C4A93" w:rsidP="000C4A93">
            <w:pPr>
              <w:spacing w:line="360" w:lineRule="auto"/>
              <w:jc w:val="center"/>
              <w:rPr>
                <w:rFonts w:asciiTheme="minorHAnsi" w:hAnsiTheme="minorHAnsi" w:cstheme="minorHAnsi"/>
                <w:sz w:val="22"/>
                <w:szCs w:val="22"/>
                <w:rPrChange w:id="46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8" w:author="Mara Cristina Lima" w:date="2019-08-01T15:03:00Z">
                  <w:rPr>
                    <w:rFonts w:ascii="Trebuchet MS" w:hAnsi="Trebuchet MS"/>
                    <w:sz w:val="20"/>
                    <w:szCs w:val="20"/>
                  </w:rPr>
                </w:rPrChange>
              </w:rPr>
              <w:t>Sim</w:t>
            </w:r>
          </w:p>
        </w:tc>
      </w:tr>
      <w:tr w:rsidR="000C4A93" w:rsidRPr="000012DF" w14:paraId="2592BBB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C826490" w14:textId="77777777" w:rsidR="000C4A93" w:rsidRPr="000012DF" w:rsidRDefault="000C4A93" w:rsidP="000C4A93">
            <w:pPr>
              <w:spacing w:line="360" w:lineRule="auto"/>
              <w:jc w:val="center"/>
              <w:rPr>
                <w:rFonts w:asciiTheme="minorHAnsi" w:hAnsiTheme="minorHAnsi" w:cstheme="minorHAnsi"/>
                <w:sz w:val="22"/>
                <w:szCs w:val="22"/>
                <w:rPrChange w:id="46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0" w:author="Mara Cristina Lima" w:date="2019-08-01T15:03:00Z">
                  <w:rPr>
                    <w:rFonts w:ascii="Trebuchet MS" w:hAnsi="Trebuchet MS"/>
                    <w:sz w:val="20"/>
                    <w:szCs w:val="20"/>
                  </w:rPr>
                </w:rPrChange>
              </w:rPr>
              <w:t>34</w:t>
            </w:r>
          </w:p>
        </w:tc>
        <w:tc>
          <w:tcPr>
            <w:tcW w:w="1460" w:type="dxa"/>
            <w:tcBorders>
              <w:top w:val="nil"/>
              <w:left w:val="nil"/>
              <w:bottom w:val="single" w:sz="8" w:space="0" w:color="auto"/>
              <w:right w:val="single" w:sz="8" w:space="0" w:color="auto"/>
            </w:tcBorders>
            <w:noWrap/>
            <w:vAlign w:val="center"/>
            <w:hideMark/>
          </w:tcPr>
          <w:p w14:paraId="6158E418" w14:textId="77777777" w:rsidR="000C4A93" w:rsidRPr="000012DF" w:rsidRDefault="000C4A93" w:rsidP="000C4A93">
            <w:pPr>
              <w:spacing w:line="360" w:lineRule="auto"/>
              <w:jc w:val="center"/>
              <w:rPr>
                <w:rFonts w:asciiTheme="minorHAnsi" w:hAnsiTheme="minorHAnsi" w:cstheme="minorHAnsi"/>
                <w:sz w:val="22"/>
                <w:szCs w:val="22"/>
                <w:rPrChange w:id="46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2" w:author="Mara Cristina Lima" w:date="2019-08-01T15:03:00Z">
                  <w:rPr>
                    <w:rFonts w:ascii="Trebuchet MS" w:hAnsi="Trebuchet MS"/>
                    <w:sz w:val="20"/>
                    <w:szCs w:val="20"/>
                  </w:rPr>
                </w:rPrChange>
              </w:rPr>
              <w:t>11/12/2020</w:t>
            </w:r>
          </w:p>
        </w:tc>
        <w:tc>
          <w:tcPr>
            <w:tcW w:w="2180" w:type="dxa"/>
            <w:tcBorders>
              <w:top w:val="nil"/>
              <w:left w:val="nil"/>
              <w:bottom w:val="single" w:sz="8" w:space="0" w:color="auto"/>
              <w:right w:val="single" w:sz="8" w:space="0" w:color="auto"/>
            </w:tcBorders>
            <w:noWrap/>
            <w:vAlign w:val="center"/>
            <w:hideMark/>
          </w:tcPr>
          <w:p w14:paraId="2A334942" w14:textId="77777777" w:rsidR="000C4A93" w:rsidRPr="000012DF" w:rsidRDefault="000C4A93" w:rsidP="000C4A93">
            <w:pPr>
              <w:spacing w:line="360" w:lineRule="auto"/>
              <w:jc w:val="center"/>
              <w:rPr>
                <w:rFonts w:asciiTheme="minorHAnsi" w:hAnsiTheme="minorHAnsi" w:cstheme="minorHAnsi"/>
                <w:sz w:val="22"/>
                <w:szCs w:val="22"/>
                <w:rPrChange w:id="46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C8E28F8" w14:textId="77777777" w:rsidR="000C4A93" w:rsidRPr="000012DF" w:rsidRDefault="000C4A93" w:rsidP="000C4A93">
            <w:pPr>
              <w:spacing w:line="360" w:lineRule="auto"/>
              <w:jc w:val="center"/>
              <w:rPr>
                <w:rFonts w:asciiTheme="minorHAnsi" w:hAnsiTheme="minorHAnsi" w:cstheme="minorHAnsi"/>
                <w:sz w:val="22"/>
                <w:szCs w:val="22"/>
                <w:rPrChange w:id="46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4C66A37" w14:textId="77777777" w:rsidR="000C4A93" w:rsidRPr="000012DF" w:rsidRDefault="000C4A93" w:rsidP="000C4A93">
            <w:pPr>
              <w:spacing w:line="360" w:lineRule="auto"/>
              <w:jc w:val="center"/>
              <w:rPr>
                <w:rFonts w:asciiTheme="minorHAnsi" w:hAnsiTheme="minorHAnsi" w:cstheme="minorHAnsi"/>
                <w:sz w:val="22"/>
                <w:szCs w:val="22"/>
                <w:rPrChange w:id="46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AE59BB2" w14:textId="77777777" w:rsidR="000C4A93" w:rsidRPr="000012DF" w:rsidRDefault="000C4A93" w:rsidP="000C4A93">
            <w:pPr>
              <w:spacing w:line="360" w:lineRule="auto"/>
              <w:jc w:val="center"/>
              <w:rPr>
                <w:rFonts w:asciiTheme="minorHAnsi" w:hAnsiTheme="minorHAnsi" w:cstheme="minorHAnsi"/>
                <w:sz w:val="22"/>
                <w:szCs w:val="22"/>
                <w:rPrChange w:id="46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0" w:author="Mara Cristina Lima" w:date="2019-08-01T15:03:00Z">
                  <w:rPr>
                    <w:rFonts w:ascii="Trebuchet MS" w:hAnsi="Trebuchet MS"/>
                    <w:sz w:val="20"/>
                    <w:szCs w:val="20"/>
                  </w:rPr>
                </w:rPrChange>
              </w:rPr>
              <w:t>Sim</w:t>
            </w:r>
          </w:p>
        </w:tc>
      </w:tr>
      <w:tr w:rsidR="000C4A93" w:rsidRPr="000012DF" w14:paraId="4B4E2DF1"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0938B407" w14:textId="77777777" w:rsidR="000C4A93" w:rsidRPr="000012DF" w:rsidRDefault="000C4A93" w:rsidP="000C4A93">
            <w:pPr>
              <w:spacing w:line="360" w:lineRule="auto"/>
              <w:jc w:val="center"/>
              <w:rPr>
                <w:rFonts w:asciiTheme="minorHAnsi" w:hAnsiTheme="minorHAnsi" w:cstheme="minorHAnsi"/>
                <w:sz w:val="22"/>
                <w:szCs w:val="22"/>
                <w:rPrChange w:id="46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2" w:author="Mara Cristina Lima" w:date="2019-08-01T15:03:00Z">
                  <w:rPr>
                    <w:rFonts w:ascii="Trebuchet MS" w:hAnsi="Trebuchet MS"/>
                    <w:sz w:val="20"/>
                    <w:szCs w:val="20"/>
                  </w:rPr>
                </w:rPrChange>
              </w:rPr>
              <w:t>35</w:t>
            </w:r>
          </w:p>
        </w:tc>
        <w:tc>
          <w:tcPr>
            <w:tcW w:w="1460" w:type="dxa"/>
            <w:tcBorders>
              <w:top w:val="nil"/>
              <w:left w:val="nil"/>
              <w:bottom w:val="nil"/>
              <w:right w:val="single" w:sz="8" w:space="0" w:color="auto"/>
            </w:tcBorders>
            <w:noWrap/>
            <w:vAlign w:val="center"/>
            <w:hideMark/>
          </w:tcPr>
          <w:p w14:paraId="5F5F21C5" w14:textId="77777777" w:rsidR="000C4A93" w:rsidRPr="000012DF" w:rsidRDefault="000C4A93" w:rsidP="000C4A93">
            <w:pPr>
              <w:spacing w:line="360" w:lineRule="auto"/>
              <w:jc w:val="center"/>
              <w:rPr>
                <w:rFonts w:asciiTheme="minorHAnsi" w:hAnsiTheme="minorHAnsi" w:cstheme="minorHAnsi"/>
                <w:sz w:val="22"/>
                <w:szCs w:val="22"/>
                <w:rPrChange w:id="46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4" w:author="Mara Cristina Lima" w:date="2019-08-01T15:03:00Z">
                  <w:rPr>
                    <w:rFonts w:ascii="Trebuchet MS" w:hAnsi="Trebuchet MS"/>
                    <w:sz w:val="20"/>
                    <w:szCs w:val="20"/>
                  </w:rPr>
                </w:rPrChange>
              </w:rPr>
              <w:t>12/01/2021</w:t>
            </w:r>
          </w:p>
        </w:tc>
        <w:tc>
          <w:tcPr>
            <w:tcW w:w="2180" w:type="dxa"/>
            <w:tcBorders>
              <w:top w:val="nil"/>
              <w:left w:val="nil"/>
              <w:bottom w:val="nil"/>
              <w:right w:val="single" w:sz="8" w:space="0" w:color="auto"/>
            </w:tcBorders>
            <w:noWrap/>
            <w:vAlign w:val="center"/>
            <w:hideMark/>
          </w:tcPr>
          <w:p w14:paraId="5F9F695E" w14:textId="77777777" w:rsidR="000C4A93" w:rsidRPr="000012DF" w:rsidRDefault="000C4A93" w:rsidP="000C4A93">
            <w:pPr>
              <w:spacing w:line="360" w:lineRule="auto"/>
              <w:jc w:val="center"/>
              <w:rPr>
                <w:rFonts w:asciiTheme="minorHAnsi" w:hAnsiTheme="minorHAnsi" w:cstheme="minorHAnsi"/>
                <w:sz w:val="22"/>
                <w:szCs w:val="22"/>
                <w:rPrChange w:id="46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6"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019A1D15" w14:textId="77777777" w:rsidR="000C4A93" w:rsidRPr="000012DF" w:rsidRDefault="000C4A93" w:rsidP="000C4A93">
            <w:pPr>
              <w:spacing w:line="360" w:lineRule="auto"/>
              <w:jc w:val="center"/>
              <w:rPr>
                <w:rFonts w:asciiTheme="minorHAnsi" w:hAnsiTheme="minorHAnsi" w:cstheme="minorHAnsi"/>
                <w:sz w:val="22"/>
                <w:szCs w:val="22"/>
                <w:rPrChange w:id="46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8"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105A719E" w14:textId="77777777" w:rsidR="000C4A93" w:rsidRPr="000012DF" w:rsidRDefault="000C4A93" w:rsidP="000C4A93">
            <w:pPr>
              <w:spacing w:line="360" w:lineRule="auto"/>
              <w:jc w:val="center"/>
              <w:rPr>
                <w:rFonts w:asciiTheme="minorHAnsi" w:hAnsiTheme="minorHAnsi" w:cstheme="minorHAnsi"/>
                <w:sz w:val="22"/>
                <w:szCs w:val="22"/>
                <w:rPrChange w:id="46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0"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78C57CB5" w14:textId="77777777" w:rsidR="000C4A93" w:rsidRPr="000012DF" w:rsidRDefault="000C4A93" w:rsidP="000C4A93">
            <w:pPr>
              <w:spacing w:line="360" w:lineRule="auto"/>
              <w:jc w:val="center"/>
              <w:rPr>
                <w:rFonts w:asciiTheme="minorHAnsi" w:hAnsiTheme="minorHAnsi" w:cstheme="minorHAnsi"/>
                <w:sz w:val="22"/>
                <w:szCs w:val="22"/>
                <w:rPrChange w:id="46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2" w:author="Mara Cristina Lima" w:date="2019-08-01T15:03:00Z">
                  <w:rPr>
                    <w:rFonts w:ascii="Trebuchet MS" w:hAnsi="Trebuchet MS"/>
                    <w:sz w:val="20"/>
                    <w:szCs w:val="20"/>
                  </w:rPr>
                </w:rPrChange>
              </w:rPr>
              <w:t>Sim</w:t>
            </w:r>
          </w:p>
        </w:tc>
      </w:tr>
      <w:tr w:rsidR="000C4A93" w:rsidRPr="000012DF" w14:paraId="211709E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1145544A" w14:textId="77777777" w:rsidR="000C4A93" w:rsidRPr="000012DF" w:rsidRDefault="000C4A93" w:rsidP="000C4A93">
            <w:pPr>
              <w:spacing w:line="360" w:lineRule="auto"/>
              <w:jc w:val="center"/>
              <w:rPr>
                <w:rFonts w:asciiTheme="minorHAnsi" w:hAnsiTheme="minorHAnsi" w:cstheme="minorHAnsi"/>
                <w:sz w:val="22"/>
                <w:szCs w:val="22"/>
                <w:rPrChange w:id="46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4" w:author="Mara Cristina Lima" w:date="2019-08-01T15:03:00Z">
                  <w:rPr>
                    <w:rFonts w:ascii="Trebuchet MS" w:hAnsi="Trebuchet MS"/>
                    <w:sz w:val="20"/>
                    <w:szCs w:val="20"/>
                  </w:rPr>
                </w:rPrChange>
              </w:rPr>
              <w:t>36</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BBF5747" w14:textId="77777777" w:rsidR="000C4A93" w:rsidRPr="000012DF" w:rsidRDefault="000C4A93" w:rsidP="000C4A93">
            <w:pPr>
              <w:spacing w:line="360" w:lineRule="auto"/>
              <w:jc w:val="center"/>
              <w:rPr>
                <w:rFonts w:asciiTheme="minorHAnsi" w:hAnsiTheme="minorHAnsi" w:cstheme="minorHAnsi"/>
                <w:sz w:val="22"/>
                <w:szCs w:val="22"/>
                <w:rPrChange w:id="46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6" w:author="Mara Cristina Lima" w:date="2019-08-01T15:03:00Z">
                  <w:rPr>
                    <w:rFonts w:ascii="Trebuchet MS" w:hAnsi="Trebuchet MS"/>
                    <w:sz w:val="20"/>
                    <w:szCs w:val="20"/>
                  </w:rPr>
                </w:rPrChange>
              </w:rPr>
              <w:t>11/02/2021</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68401B4" w14:textId="77777777" w:rsidR="000C4A93" w:rsidRPr="000012DF" w:rsidRDefault="000C4A93" w:rsidP="000C4A93">
            <w:pPr>
              <w:spacing w:line="360" w:lineRule="auto"/>
              <w:jc w:val="center"/>
              <w:rPr>
                <w:rFonts w:asciiTheme="minorHAnsi" w:hAnsiTheme="minorHAnsi" w:cstheme="minorHAnsi"/>
                <w:sz w:val="22"/>
                <w:szCs w:val="22"/>
                <w:rPrChange w:id="46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8"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71423818" w14:textId="77777777" w:rsidR="000C4A93" w:rsidRPr="000012DF" w:rsidRDefault="000C4A93" w:rsidP="000C4A93">
            <w:pPr>
              <w:spacing w:line="360" w:lineRule="auto"/>
              <w:jc w:val="center"/>
              <w:rPr>
                <w:rFonts w:asciiTheme="minorHAnsi" w:hAnsiTheme="minorHAnsi" w:cstheme="minorHAnsi"/>
                <w:sz w:val="22"/>
                <w:szCs w:val="22"/>
                <w:rPrChange w:id="46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0"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146EEB87" w14:textId="77777777" w:rsidR="000C4A93" w:rsidRPr="000012DF" w:rsidRDefault="000C4A93" w:rsidP="000C4A93">
            <w:pPr>
              <w:spacing w:line="360" w:lineRule="auto"/>
              <w:jc w:val="center"/>
              <w:rPr>
                <w:rFonts w:asciiTheme="minorHAnsi" w:hAnsiTheme="minorHAnsi" w:cstheme="minorHAnsi"/>
                <w:sz w:val="22"/>
                <w:szCs w:val="22"/>
                <w:rPrChange w:id="46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2"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E4E68CA" w14:textId="77777777" w:rsidR="000C4A93" w:rsidRPr="000012DF" w:rsidRDefault="000C4A93" w:rsidP="000C4A93">
            <w:pPr>
              <w:spacing w:line="360" w:lineRule="auto"/>
              <w:jc w:val="center"/>
              <w:rPr>
                <w:rFonts w:asciiTheme="minorHAnsi" w:hAnsiTheme="minorHAnsi" w:cstheme="minorHAnsi"/>
                <w:sz w:val="22"/>
                <w:szCs w:val="22"/>
                <w:rPrChange w:id="46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4" w:author="Mara Cristina Lima" w:date="2019-08-01T15:03:00Z">
                  <w:rPr>
                    <w:rFonts w:ascii="Trebuchet MS" w:hAnsi="Trebuchet MS"/>
                    <w:sz w:val="20"/>
                    <w:szCs w:val="20"/>
                  </w:rPr>
                </w:rPrChange>
              </w:rPr>
              <w:t>Sim</w:t>
            </w:r>
          </w:p>
        </w:tc>
      </w:tr>
      <w:tr w:rsidR="000C4A93" w:rsidRPr="000012DF" w14:paraId="172EFBF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BE42BA8" w14:textId="77777777" w:rsidR="000C4A93" w:rsidRPr="000012DF" w:rsidRDefault="000C4A93" w:rsidP="000C4A93">
            <w:pPr>
              <w:spacing w:line="360" w:lineRule="auto"/>
              <w:jc w:val="center"/>
              <w:rPr>
                <w:rFonts w:asciiTheme="minorHAnsi" w:hAnsiTheme="minorHAnsi" w:cstheme="minorHAnsi"/>
                <w:sz w:val="22"/>
                <w:szCs w:val="22"/>
                <w:rPrChange w:id="46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6" w:author="Mara Cristina Lima" w:date="2019-08-01T15:03:00Z">
                  <w:rPr>
                    <w:rFonts w:ascii="Trebuchet MS" w:hAnsi="Trebuchet MS"/>
                    <w:sz w:val="20"/>
                    <w:szCs w:val="20"/>
                  </w:rPr>
                </w:rPrChange>
              </w:rPr>
              <w:t>37</w:t>
            </w:r>
          </w:p>
        </w:tc>
        <w:tc>
          <w:tcPr>
            <w:tcW w:w="1460" w:type="dxa"/>
            <w:tcBorders>
              <w:top w:val="nil"/>
              <w:left w:val="nil"/>
              <w:bottom w:val="single" w:sz="8" w:space="0" w:color="auto"/>
              <w:right w:val="single" w:sz="8" w:space="0" w:color="auto"/>
            </w:tcBorders>
            <w:noWrap/>
            <w:vAlign w:val="center"/>
            <w:hideMark/>
          </w:tcPr>
          <w:p w14:paraId="4B6B70BF" w14:textId="77777777" w:rsidR="000C4A93" w:rsidRPr="000012DF" w:rsidRDefault="000C4A93" w:rsidP="000C4A93">
            <w:pPr>
              <w:spacing w:line="360" w:lineRule="auto"/>
              <w:jc w:val="center"/>
              <w:rPr>
                <w:rFonts w:asciiTheme="minorHAnsi" w:hAnsiTheme="minorHAnsi" w:cstheme="minorHAnsi"/>
                <w:sz w:val="22"/>
                <w:szCs w:val="22"/>
                <w:rPrChange w:id="46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8" w:author="Mara Cristina Lima" w:date="2019-08-01T15:03:00Z">
                  <w:rPr>
                    <w:rFonts w:ascii="Trebuchet MS" w:hAnsi="Trebuchet MS"/>
                    <w:sz w:val="20"/>
                    <w:szCs w:val="20"/>
                  </w:rPr>
                </w:rPrChange>
              </w:rPr>
              <w:t>11/03/2021</w:t>
            </w:r>
          </w:p>
        </w:tc>
        <w:tc>
          <w:tcPr>
            <w:tcW w:w="2180" w:type="dxa"/>
            <w:tcBorders>
              <w:top w:val="nil"/>
              <w:left w:val="nil"/>
              <w:bottom w:val="single" w:sz="8" w:space="0" w:color="auto"/>
              <w:right w:val="single" w:sz="8" w:space="0" w:color="auto"/>
            </w:tcBorders>
            <w:noWrap/>
            <w:vAlign w:val="center"/>
            <w:hideMark/>
          </w:tcPr>
          <w:p w14:paraId="73D1295F" w14:textId="77777777" w:rsidR="000C4A93" w:rsidRPr="000012DF" w:rsidRDefault="000C4A93" w:rsidP="000C4A93">
            <w:pPr>
              <w:spacing w:line="360" w:lineRule="auto"/>
              <w:jc w:val="center"/>
              <w:rPr>
                <w:rFonts w:asciiTheme="minorHAnsi" w:hAnsiTheme="minorHAnsi" w:cstheme="minorHAnsi"/>
                <w:sz w:val="22"/>
                <w:szCs w:val="22"/>
                <w:rPrChange w:id="46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A2D277C" w14:textId="77777777" w:rsidR="000C4A93" w:rsidRPr="000012DF" w:rsidRDefault="000C4A93" w:rsidP="000C4A93">
            <w:pPr>
              <w:spacing w:line="360" w:lineRule="auto"/>
              <w:jc w:val="center"/>
              <w:rPr>
                <w:rFonts w:asciiTheme="minorHAnsi" w:hAnsiTheme="minorHAnsi" w:cstheme="minorHAnsi"/>
                <w:sz w:val="22"/>
                <w:szCs w:val="22"/>
                <w:rPrChange w:id="46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1509131" w14:textId="77777777" w:rsidR="000C4A93" w:rsidRPr="000012DF" w:rsidRDefault="000C4A93" w:rsidP="000C4A93">
            <w:pPr>
              <w:spacing w:line="360" w:lineRule="auto"/>
              <w:jc w:val="center"/>
              <w:rPr>
                <w:rFonts w:asciiTheme="minorHAnsi" w:hAnsiTheme="minorHAnsi" w:cstheme="minorHAnsi"/>
                <w:sz w:val="22"/>
                <w:szCs w:val="22"/>
                <w:rPrChange w:id="46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ADEFA24" w14:textId="77777777" w:rsidR="000C4A93" w:rsidRPr="000012DF" w:rsidRDefault="000C4A93" w:rsidP="000C4A93">
            <w:pPr>
              <w:spacing w:line="360" w:lineRule="auto"/>
              <w:jc w:val="center"/>
              <w:rPr>
                <w:rFonts w:asciiTheme="minorHAnsi" w:hAnsiTheme="minorHAnsi" w:cstheme="minorHAnsi"/>
                <w:sz w:val="22"/>
                <w:szCs w:val="22"/>
                <w:rPrChange w:id="46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6" w:author="Mara Cristina Lima" w:date="2019-08-01T15:03:00Z">
                  <w:rPr>
                    <w:rFonts w:ascii="Trebuchet MS" w:hAnsi="Trebuchet MS"/>
                    <w:sz w:val="20"/>
                    <w:szCs w:val="20"/>
                  </w:rPr>
                </w:rPrChange>
              </w:rPr>
              <w:t>Sim</w:t>
            </w:r>
          </w:p>
        </w:tc>
      </w:tr>
      <w:tr w:rsidR="000C4A93" w:rsidRPr="000012DF" w14:paraId="3EFBE23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83FD42" w14:textId="77777777" w:rsidR="000C4A93" w:rsidRPr="000012DF" w:rsidRDefault="000C4A93" w:rsidP="000C4A93">
            <w:pPr>
              <w:spacing w:line="360" w:lineRule="auto"/>
              <w:jc w:val="center"/>
              <w:rPr>
                <w:rFonts w:asciiTheme="minorHAnsi" w:hAnsiTheme="minorHAnsi" w:cstheme="minorHAnsi"/>
                <w:sz w:val="22"/>
                <w:szCs w:val="22"/>
                <w:rPrChange w:id="46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8" w:author="Mara Cristina Lima" w:date="2019-08-01T15:03:00Z">
                  <w:rPr>
                    <w:rFonts w:ascii="Trebuchet MS" w:hAnsi="Trebuchet MS"/>
                    <w:sz w:val="20"/>
                    <w:szCs w:val="20"/>
                  </w:rPr>
                </w:rPrChange>
              </w:rPr>
              <w:t>38</w:t>
            </w:r>
          </w:p>
        </w:tc>
        <w:tc>
          <w:tcPr>
            <w:tcW w:w="1460" w:type="dxa"/>
            <w:tcBorders>
              <w:top w:val="nil"/>
              <w:left w:val="nil"/>
              <w:bottom w:val="single" w:sz="8" w:space="0" w:color="auto"/>
              <w:right w:val="single" w:sz="8" w:space="0" w:color="auto"/>
            </w:tcBorders>
            <w:noWrap/>
            <w:vAlign w:val="center"/>
            <w:hideMark/>
          </w:tcPr>
          <w:p w14:paraId="62978300" w14:textId="77777777" w:rsidR="000C4A93" w:rsidRPr="000012DF" w:rsidRDefault="000C4A93" w:rsidP="000C4A93">
            <w:pPr>
              <w:spacing w:line="360" w:lineRule="auto"/>
              <w:jc w:val="center"/>
              <w:rPr>
                <w:rFonts w:asciiTheme="minorHAnsi" w:hAnsiTheme="minorHAnsi" w:cstheme="minorHAnsi"/>
                <w:sz w:val="22"/>
                <w:szCs w:val="22"/>
                <w:rPrChange w:id="4689" w:author="Mara Cristina Lima" w:date="2019-08-01T15:03:00Z">
                  <w:rPr>
                    <w:rFonts w:ascii="Trebuchet MS" w:hAnsi="Trebuchet MS"/>
                    <w:sz w:val="20"/>
                    <w:szCs w:val="20"/>
                  </w:rPr>
                </w:rPrChange>
              </w:rPr>
            </w:pPr>
            <w:bookmarkStart w:id="4690" w:name="RANGE!E45"/>
            <w:r w:rsidRPr="000012DF">
              <w:rPr>
                <w:rFonts w:asciiTheme="minorHAnsi" w:hAnsiTheme="minorHAnsi" w:cstheme="minorHAnsi"/>
                <w:sz w:val="22"/>
                <w:szCs w:val="22"/>
                <w:rPrChange w:id="4691" w:author="Mara Cristina Lima" w:date="2019-08-01T15:03:00Z">
                  <w:rPr>
                    <w:rFonts w:ascii="Trebuchet MS" w:hAnsi="Trebuchet MS"/>
                    <w:sz w:val="20"/>
                    <w:szCs w:val="20"/>
                  </w:rPr>
                </w:rPrChange>
              </w:rPr>
              <w:t>13/04/2021</w:t>
            </w:r>
            <w:bookmarkEnd w:id="4690"/>
          </w:p>
        </w:tc>
        <w:tc>
          <w:tcPr>
            <w:tcW w:w="2180" w:type="dxa"/>
            <w:tcBorders>
              <w:top w:val="nil"/>
              <w:left w:val="nil"/>
              <w:bottom w:val="single" w:sz="8" w:space="0" w:color="auto"/>
              <w:right w:val="single" w:sz="8" w:space="0" w:color="auto"/>
            </w:tcBorders>
            <w:noWrap/>
            <w:vAlign w:val="center"/>
            <w:hideMark/>
          </w:tcPr>
          <w:p w14:paraId="69896F6A" w14:textId="77777777" w:rsidR="000C4A93" w:rsidRPr="000012DF" w:rsidRDefault="000C4A93" w:rsidP="000C4A93">
            <w:pPr>
              <w:spacing w:line="360" w:lineRule="auto"/>
              <w:jc w:val="center"/>
              <w:rPr>
                <w:rFonts w:asciiTheme="minorHAnsi" w:hAnsiTheme="minorHAnsi" w:cstheme="minorHAnsi"/>
                <w:sz w:val="22"/>
                <w:szCs w:val="22"/>
                <w:rPrChange w:id="46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88427B3" w14:textId="77777777" w:rsidR="000C4A93" w:rsidRPr="000012DF" w:rsidRDefault="000C4A93" w:rsidP="000C4A93">
            <w:pPr>
              <w:spacing w:line="360" w:lineRule="auto"/>
              <w:jc w:val="center"/>
              <w:rPr>
                <w:rFonts w:asciiTheme="minorHAnsi" w:hAnsiTheme="minorHAnsi" w:cstheme="minorHAnsi"/>
                <w:sz w:val="22"/>
                <w:szCs w:val="22"/>
                <w:rPrChange w:id="46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0F3D0F9" w14:textId="77777777" w:rsidR="000C4A93" w:rsidRPr="000012DF" w:rsidRDefault="000C4A93" w:rsidP="000C4A93">
            <w:pPr>
              <w:spacing w:line="360" w:lineRule="auto"/>
              <w:jc w:val="center"/>
              <w:rPr>
                <w:rFonts w:asciiTheme="minorHAnsi" w:hAnsiTheme="minorHAnsi" w:cstheme="minorHAnsi"/>
                <w:sz w:val="22"/>
                <w:szCs w:val="22"/>
                <w:rPrChange w:id="46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4A4BD39" w14:textId="77777777" w:rsidR="000C4A93" w:rsidRPr="000012DF" w:rsidRDefault="000C4A93" w:rsidP="000C4A93">
            <w:pPr>
              <w:spacing w:line="360" w:lineRule="auto"/>
              <w:jc w:val="center"/>
              <w:rPr>
                <w:rFonts w:asciiTheme="minorHAnsi" w:hAnsiTheme="minorHAnsi" w:cstheme="minorHAnsi"/>
                <w:sz w:val="22"/>
                <w:szCs w:val="22"/>
                <w:rPrChange w:id="46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9" w:author="Mara Cristina Lima" w:date="2019-08-01T15:03:00Z">
                  <w:rPr>
                    <w:rFonts w:ascii="Trebuchet MS" w:hAnsi="Trebuchet MS"/>
                    <w:sz w:val="20"/>
                    <w:szCs w:val="20"/>
                  </w:rPr>
                </w:rPrChange>
              </w:rPr>
              <w:t>Sim</w:t>
            </w:r>
          </w:p>
        </w:tc>
      </w:tr>
      <w:tr w:rsidR="000C4A93" w:rsidRPr="000012DF" w14:paraId="0567105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0231048" w14:textId="77777777" w:rsidR="000C4A93" w:rsidRPr="000012DF" w:rsidRDefault="000C4A93" w:rsidP="000C4A93">
            <w:pPr>
              <w:spacing w:line="360" w:lineRule="auto"/>
              <w:jc w:val="center"/>
              <w:rPr>
                <w:rFonts w:asciiTheme="minorHAnsi" w:hAnsiTheme="minorHAnsi" w:cstheme="minorHAnsi"/>
                <w:sz w:val="22"/>
                <w:szCs w:val="22"/>
                <w:rPrChange w:id="47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1" w:author="Mara Cristina Lima" w:date="2019-08-01T15:03:00Z">
                  <w:rPr>
                    <w:rFonts w:ascii="Trebuchet MS" w:hAnsi="Trebuchet MS"/>
                    <w:sz w:val="20"/>
                    <w:szCs w:val="20"/>
                  </w:rPr>
                </w:rPrChange>
              </w:rPr>
              <w:t>39</w:t>
            </w:r>
          </w:p>
        </w:tc>
        <w:tc>
          <w:tcPr>
            <w:tcW w:w="1460" w:type="dxa"/>
            <w:tcBorders>
              <w:top w:val="nil"/>
              <w:left w:val="nil"/>
              <w:bottom w:val="single" w:sz="8" w:space="0" w:color="auto"/>
              <w:right w:val="single" w:sz="8" w:space="0" w:color="auto"/>
            </w:tcBorders>
            <w:noWrap/>
            <w:vAlign w:val="center"/>
            <w:hideMark/>
          </w:tcPr>
          <w:p w14:paraId="3C3476FE" w14:textId="77777777" w:rsidR="000C4A93" w:rsidRPr="000012DF" w:rsidRDefault="000C4A93" w:rsidP="000C4A93">
            <w:pPr>
              <w:spacing w:line="360" w:lineRule="auto"/>
              <w:jc w:val="center"/>
              <w:rPr>
                <w:rFonts w:asciiTheme="minorHAnsi" w:hAnsiTheme="minorHAnsi" w:cstheme="minorHAnsi"/>
                <w:sz w:val="22"/>
                <w:szCs w:val="22"/>
                <w:rPrChange w:id="47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3" w:author="Mara Cristina Lima" w:date="2019-08-01T15:03:00Z">
                  <w:rPr>
                    <w:rFonts w:ascii="Trebuchet MS" w:hAnsi="Trebuchet MS"/>
                    <w:sz w:val="20"/>
                    <w:szCs w:val="20"/>
                  </w:rPr>
                </w:rPrChange>
              </w:rPr>
              <w:t>11/05/2021</w:t>
            </w:r>
          </w:p>
        </w:tc>
        <w:tc>
          <w:tcPr>
            <w:tcW w:w="2180" w:type="dxa"/>
            <w:tcBorders>
              <w:top w:val="nil"/>
              <w:left w:val="nil"/>
              <w:bottom w:val="single" w:sz="8" w:space="0" w:color="auto"/>
              <w:right w:val="single" w:sz="8" w:space="0" w:color="auto"/>
            </w:tcBorders>
            <w:noWrap/>
            <w:vAlign w:val="center"/>
            <w:hideMark/>
          </w:tcPr>
          <w:p w14:paraId="43C5CA23" w14:textId="77777777" w:rsidR="000C4A93" w:rsidRPr="000012DF" w:rsidRDefault="000C4A93" w:rsidP="000C4A93">
            <w:pPr>
              <w:spacing w:line="360" w:lineRule="auto"/>
              <w:jc w:val="center"/>
              <w:rPr>
                <w:rFonts w:asciiTheme="minorHAnsi" w:hAnsiTheme="minorHAnsi" w:cstheme="minorHAnsi"/>
                <w:sz w:val="22"/>
                <w:szCs w:val="22"/>
                <w:rPrChange w:id="47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E86EB8" w14:textId="77777777" w:rsidR="000C4A93" w:rsidRPr="000012DF" w:rsidRDefault="000C4A93" w:rsidP="000C4A93">
            <w:pPr>
              <w:spacing w:line="360" w:lineRule="auto"/>
              <w:jc w:val="center"/>
              <w:rPr>
                <w:rFonts w:asciiTheme="minorHAnsi" w:hAnsiTheme="minorHAnsi" w:cstheme="minorHAnsi"/>
                <w:sz w:val="22"/>
                <w:szCs w:val="22"/>
                <w:rPrChange w:id="47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0EC3FB2" w14:textId="77777777" w:rsidR="000C4A93" w:rsidRPr="000012DF" w:rsidRDefault="000C4A93" w:rsidP="000C4A93">
            <w:pPr>
              <w:spacing w:line="360" w:lineRule="auto"/>
              <w:jc w:val="center"/>
              <w:rPr>
                <w:rFonts w:asciiTheme="minorHAnsi" w:hAnsiTheme="minorHAnsi" w:cstheme="minorHAnsi"/>
                <w:sz w:val="22"/>
                <w:szCs w:val="22"/>
                <w:rPrChange w:id="47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25441A4" w14:textId="77777777" w:rsidR="000C4A93" w:rsidRPr="000012DF" w:rsidRDefault="000C4A93" w:rsidP="000C4A93">
            <w:pPr>
              <w:spacing w:line="360" w:lineRule="auto"/>
              <w:jc w:val="center"/>
              <w:rPr>
                <w:rFonts w:asciiTheme="minorHAnsi" w:hAnsiTheme="minorHAnsi" w:cstheme="minorHAnsi"/>
                <w:sz w:val="22"/>
                <w:szCs w:val="22"/>
                <w:rPrChange w:id="47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1" w:author="Mara Cristina Lima" w:date="2019-08-01T15:03:00Z">
                  <w:rPr>
                    <w:rFonts w:ascii="Trebuchet MS" w:hAnsi="Trebuchet MS"/>
                    <w:sz w:val="20"/>
                    <w:szCs w:val="20"/>
                  </w:rPr>
                </w:rPrChange>
              </w:rPr>
              <w:t>Sim</w:t>
            </w:r>
          </w:p>
        </w:tc>
      </w:tr>
      <w:tr w:rsidR="000C4A93" w:rsidRPr="000012DF" w14:paraId="19F16A1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EA9253" w14:textId="77777777" w:rsidR="000C4A93" w:rsidRPr="000012DF" w:rsidRDefault="000C4A93" w:rsidP="000C4A93">
            <w:pPr>
              <w:spacing w:line="360" w:lineRule="auto"/>
              <w:jc w:val="center"/>
              <w:rPr>
                <w:rFonts w:asciiTheme="minorHAnsi" w:hAnsiTheme="minorHAnsi" w:cstheme="minorHAnsi"/>
                <w:sz w:val="22"/>
                <w:szCs w:val="22"/>
                <w:rPrChange w:id="47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3" w:author="Mara Cristina Lima" w:date="2019-08-01T15:03:00Z">
                  <w:rPr>
                    <w:rFonts w:ascii="Trebuchet MS" w:hAnsi="Trebuchet MS"/>
                    <w:sz w:val="20"/>
                    <w:szCs w:val="20"/>
                  </w:rPr>
                </w:rPrChange>
              </w:rPr>
              <w:t>40</w:t>
            </w:r>
          </w:p>
        </w:tc>
        <w:tc>
          <w:tcPr>
            <w:tcW w:w="1460" w:type="dxa"/>
            <w:tcBorders>
              <w:top w:val="nil"/>
              <w:left w:val="nil"/>
              <w:bottom w:val="single" w:sz="8" w:space="0" w:color="auto"/>
              <w:right w:val="single" w:sz="8" w:space="0" w:color="auto"/>
            </w:tcBorders>
            <w:noWrap/>
            <w:vAlign w:val="center"/>
            <w:hideMark/>
          </w:tcPr>
          <w:p w14:paraId="0AFC6740" w14:textId="77777777" w:rsidR="000C4A93" w:rsidRPr="000012DF" w:rsidRDefault="000C4A93" w:rsidP="000C4A93">
            <w:pPr>
              <w:spacing w:line="360" w:lineRule="auto"/>
              <w:jc w:val="center"/>
              <w:rPr>
                <w:rFonts w:asciiTheme="minorHAnsi" w:hAnsiTheme="minorHAnsi" w:cstheme="minorHAnsi"/>
                <w:sz w:val="22"/>
                <w:szCs w:val="22"/>
                <w:rPrChange w:id="47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5" w:author="Mara Cristina Lima" w:date="2019-08-01T15:03:00Z">
                  <w:rPr>
                    <w:rFonts w:ascii="Trebuchet MS" w:hAnsi="Trebuchet MS"/>
                    <w:sz w:val="20"/>
                    <w:szCs w:val="20"/>
                  </w:rPr>
                </w:rPrChange>
              </w:rPr>
              <w:t>11/06/2021</w:t>
            </w:r>
          </w:p>
        </w:tc>
        <w:tc>
          <w:tcPr>
            <w:tcW w:w="2180" w:type="dxa"/>
            <w:tcBorders>
              <w:top w:val="nil"/>
              <w:left w:val="nil"/>
              <w:bottom w:val="single" w:sz="8" w:space="0" w:color="auto"/>
              <w:right w:val="single" w:sz="8" w:space="0" w:color="auto"/>
            </w:tcBorders>
            <w:noWrap/>
            <w:vAlign w:val="center"/>
            <w:hideMark/>
          </w:tcPr>
          <w:p w14:paraId="1011C7B6" w14:textId="77777777" w:rsidR="000C4A93" w:rsidRPr="000012DF" w:rsidRDefault="000C4A93" w:rsidP="000C4A93">
            <w:pPr>
              <w:spacing w:line="360" w:lineRule="auto"/>
              <w:jc w:val="center"/>
              <w:rPr>
                <w:rFonts w:asciiTheme="minorHAnsi" w:hAnsiTheme="minorHAnsi" w:cstheme="minorHAnsi"/>
                <w:sz w:val="22"/>
                <w:szCs w:val="22"/>
                <w:rPrChange w:id="47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275335" w14:textId="77777777" w:rsidR="000C4A93" w:rsidRPr="000012DF" w:rsidRDefault="000C4A93" w:rsidP="000C4A93">
            <w:pPr>
              <w:spacing w:line="360" w:lineRule="auto"/>
              <w:jc w:val="center"/>
              <w:rPr>
                <w:rFonts w:asciiTheme="minorHAnsi" w:hAnsiTheme="minorHAnsi" w:cstheme="minorHAnsi"/>
                <w:sz w:val="22"/>
                <w:szCs w:val="22"/>
                <w:rPrChange w:id="47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0AFD3AD" w14:textId="77777777" w:rsidR="000C4A93" w:rsidRPr="000012DF" w:rsidRDefault="000C4A93" w:rsidP="000C4A93">
            <w:pPr>
              <w:spacing w:line="360" w:lineRule="auto"/>
              <w:jc w:val="center"/>
              <w:rPr>
                <w:rFonts w:asciiTheme="minorHAnsi" w:hAnsiTheme="minorHAnsi" w:cstheme="minorHAnsi"/>
                <w:sz w:val="22"/>
                <w:szCs w:val="22"/>
                <w:rPrChange w:id="47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45848E6" w14:textId="77777777" w:rsidR="000C4A93" w:rsidRPr="000012DF" w:rsidRDefault="000C4A93" w:rsidP="000C4A93">
            <w:pPr>
              <w:spacing w:line="360" w:lineRule="auto"/>
              <w:jc w:val="center"/>
              <w:rPr>
                <w:rFonts w:asciiTheme="minorHAnsi" w:hAnsiTheme="minorHAnsi" w:cstheme="minorHAnsi"/>
                <w:sz w:val="22"/>
                <w:szCs w:val="22"/>
                <w:rPrChange w:id="47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3" w:author="Mara Cristina Lima" w:date="2019-08-01T15:03:00Z">
                  <w:rPr>
                    <w:rFonts w:ascii="Trebuchet MS" w:hAnsi="Trebuchet MS"/>
                    <w:sz w:val="20"/>
                    <w:szCs w:val="20"/>
                  </w:rPr>
                </w:rPrChange>
              </w:rPr>
              <w:t>Sim</w:t>
            </w:r>
          </w:p>
        </w:tc>
      </w:tr>
      <w:tr w:rsidR="000C4A93" w:rsidRPr="000012DF" w14:paraId="0E37816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8083BF" w14:textId="77777777" w:rsidR="000C4A93" w:rsidRPr="000012DF" w:rsidRDefault="000C4A93" w:rsidP="000C4A93">
            <w:pPr>
              <w:spacing w:line="360" w:lineRule="auto"/>
              <w:jc w:val="center"/>
              <w:rPr>
                <w:rFonts w:asciiTheme="minorHAnsi" w:hAnsiTheme="minorHAnsi" w:cstheme="minorHAnsi"/>
                <w:sz w:val="22"/>
                <w:szCs w:val="22"/>
                <w:rPrChange w:id="47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5" w:author="Mara Cristina Lima" w:date="2019-08-01T15:03:00Z">
                  <w:rPr>
                    <w:rFonts w:ascii="Trebuchet MS" w:hAnsi="Trebuchet MS"/>
                    <w:sz w:val="20"/>
                    <w:szCs w:val="20"/>
                  </w:rPr>
                </w:rPrChange>
              </w:rPr>
              <w:t>41</w:t>
            </w:r>
          </w:p>
        </w:tc>
        <w:tc>
          <w:tcPr>
            <w:tcW w:w="1460" w:type="dxa"/>
            <w:tcBorders>
              <w:top w:val="nil"/>
              <w:left w:val="nil"/>
              <w:bottom w:val="single" w:sz="8" w:space="0" w:color="auto"/>
              <w:right w:val="single" w:sz="8" w:space="0" w:color="auto"/>
            </w:tcBorders>
            <w:noWrap/>
            <w:vAlign w:val="center"/>
            <w:hideMark/>
          </w:tcPr>
          <w:p w14:paraId="264B0C7B" w14:textId="77777777" w:rsidR="000C4A93" w:rsidRPr="000012DF" w:rsidRDefault="000C4A93" w:rsidP="000C4A93">
            <w:pPr>
              <w:spacing w:line="360" w:lineRule="auto"/>
              <w:jc w:val="center"/>
              <w:rPr>
                <w:rFonts w:asciiTheme="minorHAnsi" w:hAnsiTheme="minorHAnsi" w:cstheme="minorHAnsi"/>
                <w:sz w:val="22"/>
                <w:szCs w:val="22"/>
                <w:rPrChange w:id="47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7" w:author="Mara Cristina Lima" w:date="2019-08-01T15:03:00Z">
                  <w:rPr>
                    <w:rFonts w:ascii="Trebuchet MS" w:hAnsi="Trebuchet MS"/>
                    <w:sz w:val="20"/>
                    <w:szCs w:val="20"/>
                  </w:rPr>
                </w:rPrChange>
              </w:rPr>
              <w:t>13/07/2021</w:t>
            </w:r>
          </w:p>
        </w:tc>
        <w:tc>
          <w:tcPr>
            <w:tcW w:w="2180" w:type="dxa"/>
            <w:tcBorders>
              <w:top w:val="nil"/>
              <w:left w:val="nil"/>
              <w:bottom w:val="single" w:sz="8" w:space="0" w:color="auto"/>
              <w:right w:val="single" w:sz="8" w:space="0" w:color="auto"/>
            </w:tcBorders>
            <w:noWrap/>
            <w:vAlign w:val="center"/>
            <w:hideMark/>
          </w:tcPr>
          <w:p w14:paraId="282A9936" w14:textId="77777777" w:rsidR="000C4A93" w:rsidRPr="000012DF" w:rsidRDefault="000C4A93" w:rsidP="000C4A93">
            <w:pPr>
              <w:spacing w:line="360" w:lineRule="auto"/>
              <w:jc w:val="center"/>
              <w:rPr>
                <w:rFonts w:asciiTheme="minorHAnsi" w:hAnsiTheme="minorHAnsi" w:cstheme="minorHAnsi"/>
                <w:sz w:val="22"/>
                <w:szCs w:val="22"/>
                <w:rPrChange w:id="47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5446DE2" w14:textId="77777777" w:rsidR="000C4A93" w:rsidRPr="000012DF" w:rsidRDefault="000C4A93" w:rsidP="000C4A93">
            <w:pPr>
              <w:spacing w:line="360" w:lineRule="auto"/>
              <w:jc w:val="center"/>
              <w:rPr>
                <w:rFonts w:asciiTheme="minorHAnsi" w:hAnsiTheme="minorHAnsi" w:cstheme="minorHAnsi"/>
                <w:sz w:val="22"/>
                <w:szCs w:val="22"/>
                <w:rPrChange w:id="47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D383299" w14:textId="77777777" w:rsidR="000C4A93" w:rsidRPr="000012DF" w:rsidRDefault="000C4A93" w:rsidP="000C4A93">
            <w:pPr>
              <w:spacing w:line="360" w:lineRule="auto"/>
              <w:jc w:val="center"/>
              <w:rPr>
                <w:rFonts w:asciiTheme="minorHAnsi" w:hAnsiTheme="minorHAnsi" w:cstheme="minorHAnsi"/>
                <w:sz w:val="22"/>
                <w:szCs w:val="22"/>
                <w:rPrChange w:id="47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FF9D399" w14:textId="77777777" w:rsidR="000C4A93" w:rsidRPr="000012DF" w:rsidRDefault="000C4A93" w:rsidP="000C4A93">
            <w:pPr>
              <w:spacing w:line="360" w:lineRule="auto"/>
              <w:jc w:val="center"/>
              <w:rPr>
                <w:rFonts w:asciiTheme="minorHAnsi" w:hAnsiTheme="minorHAnsi" w:cstheme="minorHAnsi"/>
                <w:sz w:val="22"/>
                <w:szCs w:val="22"/>
                <w:rPrChange w:id="47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5" w:author="Mara Cristina Lima" w:date="2019-08-01T15:03:00Z">
                  <w:rPr>
                    <w:rFonts w:ascii="Trebuchet MS" w:hAnsi="Trebuchet MS"/>
                    <w:sz w:val="20"/>
                    <w:szCs w:val="20"/>
                  </w:rPr>
                </w:rPrChange>
              </w:rPr>
              <w:t>Sim</w:t>
            </w:r>
          </w:p>
        </w:tc>
      </w:tr>
      <w:tr w:rsidR="000C4A93" w:rsidRPr="000012DF" w14:paraId="4491A40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26B3631" w14:textId="77777777" w:rsidR="000C4A93" w:rsidRPr="000012DF" w:rsidRDefault="000C4A93" w:rsidP="000C4A93">
            <w:pPr>
              <w:spacing w:line="360" w:lineRule="auto"/>
              <w:jc w:val="center"/>
              <w:rPr>
                <w:rFonts w:asciiTheme="minorHAnsi" w:hAnsiTheme="minorHAnsi" w:cstheme="minorHAnsi"/>
                <w:sz w:val="22"/>
                <w:szCs w:val="22"/>
                <w:rPrChange w:id="47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7" w:author="Mara Cristina Lima" w:date="2019-08-01T15:03:00Z">
                  <w:rPr>
                    <w:rFonts w:ascii="Trebuchet MS" w:hAnsi="Trebuchet MS"/>
                    <w:sz w:val="20"/>
                    <w:szCs w:val="20"/>
                  </w:rPr>
                </w:rPrChange>
              </w:rPr>
              <w:t>42</w:t>
            </w:r>
          </w:p>
        </w:tc>
        <w:tc>
          <w:tcPr>
            <w:tcW w:w="1460" w:type="dxa"/>
            <w:tcBorders>
              <w:top w:val="nil"/>
              <w:left w:val="nil"/>
              <w:bottom w:val="single" w:sz="8" w:space="0" w:color="auto"/>
              <w:right w:val="single" w:sz="8" w:space="0" w:color="auto"/>
            </w:tcBorders>
            <w:noWrap/>
            <w:vAlign w:val="center"/>
            <w:hideMark/>
          </w:tcPr>
          <w:p w14:paraId="660AA202" w14:textId="77777777" w:rsidR="000C4A93" w:rsidRPr="000012DF" w:rsidRDefault="000C4A93" w:rsidP="000C4A93">
            <w:pPr>
              <w:spacing w:line="360" w:lineRule="auto"/>
              <w:jc w:val="center"/>
              <w:rPr>
                <w:rFonts w:asciiTheme="minorHAnsi" w:hAnsiTheme="minorHAnsi" w:cstheme="minorHAnsi"/>
                <w:sz w:val="22"/>
                <w:szCs w:val="22"/>
                <w:rPrChange w:id="47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9" w:author="Mara Cristina Lima" w:date="2019-08-01T15:03:00Z">
                  <w:rPr>
                    <w:rFonts w:ascii="Trebuchet MS" w:hAnsi="Trebuchet MS"/>
                    <w:sz w:val="20"/>
                    <w:szCs w:val="20"/>
                  </w:rPr>
                </w:rPrChange>
              </w:rPr>
              <w:t>11/08/2021</w:t>
            </w:r>
          </w:p>
        </w:tc>
        <w:tc>
          <w:tcPr>
            <w:tcW w:w="2180" w:type="dxa"/>
            <w:tcBorders>
              <w:top w:val="nil"/>
              <w:left w:val="nil"/>
              <w:bottom w:val="single" w:sz="8" w:space="0" w:color="auto"/>
              <w:right w:val="single" w:sz="8" w:space="0" w:color="auto"/>
            </w:tcBorders>
            <w:noWrap/>
            <w:vAlign w:val="center"/>
            <w:hideMark/>
          </w:tcPr>
          <w:p w14:paraId="40F60703" w14:textId="77777777" w:rsidR="000C4A93" w:rsidRPr="000012DF" w:rsidRDefault="000C4A93" w:rsidP="000C4A93">
            <w:pPr>
              <w:spacing w:line="360" w:lineRule="auto"/>
              <w:jc w:val="center"/>
              <w:rPr>
                <w:rFonts w:asciiTheme="minorHAnsi" w:hAnsiTheme="minorHAnsi" w:cstheme="minorHAnsi"/>
                <w:sz w:val="22"/>
                <w:szCs w:val="22"/>
                <w:rPrChange w:id="47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977D83B" w14:textId="77777777" w:rsidR="000C4A93" w:rsidRPr="000012DF" w:rsidRDefault="000C4A93" w:rsidP="000C4A93">
            <w:pPr>
              <w:spacing w:line="360" w:lineRule="auto"/>
              <w:jc w:val="center"/>
              <w:rPr>
                <w:rFonts w:asciiTheme="minorHAnsi" w:hAnsiTheme="minorHAnsi" w:cstheme="minorHAnsi"/>
                <w:sz w:val="22"/>
                <w:szCs w:val="22"/>
                <w:rPrChange w:id="47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5AF169E" w14:textId="77777777" w:rsidR="000C4A93" w:rsidRPr="000012DF" w:rsidRDefault="000C4A93" w:rsidP="000C4A93">
            <w:pPr>
              <w:spacing w:line="360" w:lineRule="auto"/>
              <w:jc w:val="center"/>
              <w:rPr>
                <w:rFonts w:asciiTheme="minorHAnsi" w:hAnsiTheme="minorHAnsi" w:cstheme="minorHAnsi"/>
                <w:sz w:val="22"/>
                <w:szCs w:val="22"/>
                <w:rPrChange w:id="47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903744D" w14:textId="77777777" w:rsidR="000C4A93" w:rsidRPr="000012DF" w:rsidRDefault="000C4A93" w:rsidP="000C4A93">
            <w:pPr>
              <w:spacing w:line="360" w:lineRule="auto"/>
              <w:jc w:val="center"/>
              <w:rPr>
                <w:rFonts w:asciiTheme="minorHAnsi" w:hAnsiTheme="minorHAnsi" w:cstheme="minorHAnsi"/>
                <w:sz w:val="22"/>
                <w:szCs w:val="22"/>
                <w:rPrChange w:id="47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7" w:author="Mara Cristina Lima" w:date="2019-08-01T15:03:00Z">
                  <w:rPr>
                    <w:rFonts w:ascii="Trebuchet MS" w:hAnsi="Trebuchet MS"/>
                    <w:sz w:val="20"/>
                    <w:szCs w:val="20"/>
                  </w:rPr>
                </w:rPrChange>
              </w:rPr>
              <w:t>Sim</w:t>
            </w:r>
          </w:p>
        </w:tc>
      </w:tr>
      <w:tr w:rsidR="000C4A93" w:rsidRPr="000012DF" w14:paraId="24DF29A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4FB77B" w14:textId="77777777" w:rsidR="000C4A93" w:rsidRPr="000012DF" w:rsidRDefault="000C4A93" w:rsidP="000C4A93">
            <w:pPr>
              <w:spacing w:line="360" w:lineRule="auto"/>
              <w:jc w:val="center"/>
              <w:rPr>
                <w:rFonts w:asciiTheme="minorHAnsi" w:hAnsiTheme="minorHAnsi" w:cstheme="minorHAnsi"/>
                <w:sz w:val="22"/>
                <w:szCs w:val="22"/>
                <w:rPrChange w:id="47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9" w:author="Mara Cristina Lima" w:date="2019-08-01T15:03:00Z">
                  <w:rPr>
                    <w:rFonts w:ascii="Trebuchet MS" w:hAnsi="Trebuchet MS"/>
                    <w:sz w:val="20"/>
                    <w:szCs w:val="20"/>
                  </w:rPr>
                </w:rPrChange>
              </w:rPr>
              <w:t>43</w:t>
            </w:r>
          </w:p>
        </w:tc>
        <w:tc>
          <w:tcPr>
            <w:tcW w:w="1460" w:type="dxa"/>
            <w:tcBorders>
              <w:top w:val="nil"/>
              <w:left w:val="nil"/>
              <w:bottom w:val="single" w:sz="8" w:space="0" w:color="auto"/>
              <w:right w:val="single" w:sz="8" w:space="0" w:color="auto"/>
            </w:tcBorders>
            <w:noWrap/>
            <w:vAlign w:val="center"/>
            <w:hideMark/>
          </w:tcPr>
          <w:p w14:paraId="673EAFF7" w14:textId="77777777" w:rsidR="000C4A93" w:rsidRPr="000012DF" w:rsidRDefault="000C4A93" w:rsidP="000C4A93">
            <w:pPr>
              <w:spacing w:line="360" w:lineRule="auto"/>
              <w:jc w:val="center"/>
              <w:rPr>
                <w:rFonts w:asciiTheme="minorHAnsi" w:hAnsiTheme="minorHAnsi" w:cstheme="minorHAnsi"/>
                <w:sz w:val="22"/>
                <w:szCs w:val="22"/>
                <w:rPrChange w:id="47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1" w:author="Mara Cristina Lima" w:date="2019-08-01T15:03:00Z">
                  <w:rPr>
                    <w:rFonts w:ascii="Trebuchet MS" w:hAnsi="Trebuchet MS"/>
                    <w:sz w:val="20"/>
                    <w:szCs w:val="20"/>
                  </w:rPr>
                </w:rPrChange>
              </w:rPr>
              <w:t>13/09/2021</w:t>
            </w:r>
          </w:p>
        </w:tc>
        <w:tc>
          <w:tcPr>
            <w:tcW w:w="2180" w:type="dxa"/>
            <w:tcBorders>
              <w:top w:val="nil"/>
              <w:left w:val="nil"/>
              <w:bottom w:val="single" w:sz="8" w:space="0" w:color="auto"/>
              <w:right w:val="single" w:sz="8" w:space="0" w:color="auto"/>
            </w:tcBorders>
            <w:noWrap/>
            <w:vAlign w:val="center"/>
            <w:hideMark/>
          </w:tcPr>
          <w:p w14:paraId="6AF17F1A" w14:textId="77777777" w:rsidR="000C4A93" w:rsidRPr="000012DF" w:rsidRDefault="000C4A93" w:rsidP="000C4A93">
            <w:pPr>
              <w:spacing w:line="360" w:lineRule="auto"/>
              <w:jc w:val="center"/>
              <w:rPr>
                <w:rFonts w:asciiTheme="minorHAnsi" w:hAnsiTheme="minorHAnsi" w:cstheme="minorHAnsi"/>
                <w:sz w:val="22"/>
                <w:szCs w:val="22"/>
                <w:rPrChange w:id="47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DA6099F" w14:textId="77777777" w:rsidR="000C4A93" w:rsidRPr="000012DF" w:rsidRDefault="000C4A93" w:rsidP="000C4A93">
            <w:pPr>
              <w:spacing w:line="360" w:lineRule="auto"/>
              <w:jc w:val="center"/>
              <w:rPr>
                <w:rFonts w:asciiTheme="minorHAnsi" w:hAnsiTheme="minorHAnsi" w:cstheme="minorHAnsi"/>
                <w:sz w:val="22"/>
                <w:szCs w:val="22"/>
                <w:rPrChange w:id="47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5CBF84B" w14:textId="77777777" w:rsidR="000C4A93" w:rsidRPr="000012DF" w:rsidRDefault="000C4A93" w:rsidP="000C4A93">
            <w:pPr>
              <w:spacing w:line="360" w:lineRule="auto"/>
              <w:jc w:val="center"/>
              <w:rPr>
                <w:rFonts w:asciiTheme="minorHAnsi" w:hAnsiTheme="minorHAnsi" w:cstheme="minorHAnsi"/>
                <w:sz w:val="22"/>
                <w:szCs w:val="22"/>
                <w:rPrChange w:id="47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2D0145CA" w14:textId="77777777" w:rsidR="000C4A93" w:rsidRPr="000012DF" w:rsidRDefault="000C4A93" w:rsidP="000C4A93">
            <w:pPr>
              <w:spacing w:line="360" w:lineRule="auto"/>
              <w:jc w:val="center"/>
              <w:rPr>
                <w:rFonts w:asciiTheme="minorHAnsi" w:hAnsiTheme="minorHAnsi" w:cstheme="minorHAnsi"/>
                <w:sz w:val="22"/>
                <w:szCs w:val="22"/>
                <w:rPrChange w:id="47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9" w:author="Mara Cristina Lima" w:date="2019-08-01T15:03:00Z">
                  <w:rPr>
                    <w:rFonts w:ascii="Trebuchet MS" w:hAnsi="Trebuchet MS"/>
                    <w:sz w:val="20"/>
                    <w:szCs w:val="20"/>
                  </w:rPr>
                </w:rPrChange>
              </w:rPr>
              <w:t>Sim</w:t>
            </w:r>
          </w:p>
        </w:tc>
      </w:tr>
      <w:tr w:rsidR="000C4A93" w:rsidRPr="000012DF" w14:paraId="303D47D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4CD7C3" w14:textId="77777777" w:rsidR="000C4A93" w:rsidRPr="000012DF" w:rsidRDefault="000C4A93" w:rsidP="000C4A93">
            <w:pPr>
              <w:spacing w:line="360" w:lineRule="auto"/>
              <w:jc w:val="center"/>
              <w:rPr>
                <w:rFonts w:asciiTheme="minorHAnsi" w:hAnsiTheme="minorHAnsi" w:cstheme="minorHAnsi"/>
                <w:sz w:val="22"/>
                <w:szCs w:val="22"/>
                <w:rPrChange w:id="47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1" w:author="Mara Cristina Lima" w:date="2019-08-01T15:03:00Z">
                  <w:rPr>
                    <w:rFonts w:ascii="Trebuchet MS" w:hAnsi="Trebuchet MS"/>
                    <w:sz w:val="20"/>
                    <w:szCs w:val="20"/>
                  </w:rPr>
                </w:rPrChange>
              </w:rPr>
              <w:t>44</w:t>
            </w:r>
          </w:p>
        </w:tc>
        <w:tc>
          <w:tcPr>
            <w:tcW w:w="1460" w:type="dxa"/>
            <w:tcBorders>
              <w:top w:val="nil"/>
              <w:left w:val="nil"/>
              <w:bottom w:val="single" w:sz="8" w:space="0" w:color="auto"/>
              <w:right w:val="single" w:sz="8" w:space="0" w:color="auto"/>
            </w:tcBorders>
            <w:noWrap/>
            <w:vAlign w:val="center"/>
            <w:hideMark/>
          </w:tcPr>
          <w:p w14:paraId="3EFE1840" w14:textId="77777777" w:rsidR="000C4A93" w:rsidRPr="000012DF" w:rsidRDefault="000C4A93" w:rsidP="000C4A93">
            <w:pPr>
              <w:spacing w:line="360" w:lineRule="auto"/>
              <w:jc w:val="center"/>
              <w:rPr>
                <w:rFonts w:asciiTheme="minorHAnsi" w:hAnsiTheme="minorHAnsi" w:cstheme="minorHAnsi"/>
                <w:sz w:val="22"/>
                <w:szCs w:val="22"/>
                <w:rPrChange w:id="47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3" w:author="Mara Cristina Lima" w:date="2019-08-01T15:03:00Z">
                  <w:rPr>
                    <w:rFonts w:ascii="Trebuchet MS" w:hAnsi="Trebuchet MS"/>
                    <w:sz w:val="20"/>
                    <w:szCs w:val="20"/>
                  </w:rPr>
                </w:rPrChange>
              </w:rPr>
              <w:t>13/10/2021</w:t>
            </w:r>
          </w:p>
        </w:tc>
        <w:tc>
          <w:tcPr>
            <w:tcW w:w="2180" w:type="dxa"/>
            <w:tcBorders>
              <w:top w:val="nil"/>
              <w:left w:val="nil"/>
              <w:bottom w:val="single" w:sz="8" w:space="0" w:color="auto"/>
              <w:right w:val="single" w:sz="8" w:space="0" w:color="auto"/>
            </w:tcBorders>
            <w:noWrap/>
            <w:vAlign w:val="center"/>
            <w:hideMark/>
          </w:tcPr>
          <w:p w14:paraId="34F522DF" w14:textId="77777777" w:rsidR="000C4A93" w:rsidRPr="000012DF" w:rsidRDefault="000C4A93" w:rsidP="000C4A93">
            <w:pPr>
              <w:spacing w:line="360" w:lineRule="auto"/>
              <w:jc w:val="center"/>
              <w:rPr>
                <w:rFonts w:asciiTheme="minorHAnsi" w:hAnsiTheme="minorHAnsi" w:cstheme="minorHAnsi"/>
                <w:sz w:val="22"/>
                <w:szCs w:val="22"/>
                <w:rPrChange w:id="47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B4793C3" w14:textId="77777777" w:rsidR="000C4A93" w:rsidRPr="000012DF" w:rsidRDefault="000C4A93" w:rsidP="000C4A93">
            <w:pPr>
              <w:spacing w:line="360" w:lineRule="auto"/>
              <w:jc w:val="center"/>
              <w:rPr>
                <w:rFonts w:asciiTheme="minorHAnsi" w:hAnsiTheme="minorHAnsi" w:cstheme="minorHAnsi"/>
                <w:sz w:val="22"/>
                <w:szCs w:val="22"/>
                <w:rPrChange w:id="47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3FC7602" w14:textId="77777777" w:rsidR="000C4A93" w:rsidRPr="000012DF" w:rsidRDefault="000C4A93" w:rsidP="000C4A93">
            <w:pPr>
              <w:spacing w:line="360" w:lineRule="auto"/>
              <w:jc w:val="center"/>
              <w:rPr>
                <w:rFonts w:asciiTheme="minorHAnsi" w:hAnsiTheme="minorHAnsi" w:cstheme="minorHAnsi"/>
                <w:sz w:val="22"/>
                <w:szCs w:val="22"/>
                <w:rPrChange w:id="47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7480038" w14:textId="77777777" w:rsidR="000C4A93" w:rsidRPr="000012DF" w:rsidRDefault="000C4A93" w:rsidP="000C4A93">
            <w:pPr>
              <w:spacing w:line="360" w:lineRule="auto"/>
              <w:jc w:val="center"/>
              <w:rPr>
                <w:rFonts w:asciiTheme="minorHAnsi" w:hAnsiTheme="minorHAnsi" w:cstheme="minorHAnsi"/>
                <w:sz w:val="22"/>
                <w:szCs w:val="22"/>
                <w:rPrChange w:id="47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1" w:author="Mara Cristina Lima" w:date="2019-08-01T15:03:00Z">
                  <w:rPr>
                    <w:rFonts w:ascii="Trebuchet MS" w:hAnsi="Trebuchet MS"/>
                    <w:sz w:val="20"/>
                    <w:szCs w:val="20"/>
                  </w:rPr>
                </w:rPrChange>
              </w:rPr>
              <w:t>Sim</w:t>
            </w:r>
          </w:p>
        </w:tc>
      </w:tr>
      <w:tr w:rsidR="000C4A93" w:rsidRPr="000012DF" w14:paraId="268CEB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A3210" w14:textId="77777777" w:rsidR="000C4A93" w:rsidRPr="000012DF" w:rsidRDefault="000C4A93" w:rsidP="000C4A93">
            <w:pPr>
              <w:spacing w:line="360" w:lineRule="auto"/>
              <w:jc w:val="center"/>
              <w:rPr>
                <w:rFonts w:asciiTheme="minorHAnsi" w:hAnsiTheme="minorHAnsi" w:cstheme="minorHAnsi"/>
                <w:sz w:val="22"/>
                <w:szCs w:val="22"/>
                <w:rPrChange w:id="47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3" w:author="Mara Cristina Lima" w:date="2019-08-01T15:03:00Z">
                  <w:rPr>
                    <w:rFonts w:ascii="Trebuchet MS" w:hAnsi="Trebuchet MS"/>
                    <w:sz w:val="20"/>
                    <w:szCs w:val="20"/>
                  </w:rPr>
                </w:rPrChange>
              </w:rPr>
              <w:t>45</w:t>
            </w:r>
          </w:p>
        </w:tc>
        <w:tc>
          <w:tcPr>
            <w:tcW w:w="1460" w:type="dxa"/>
            <w:tcBorders>
              <w:top w:val="nil"/>
              <w:left w:val="nil"/>
              <w:bottom w:val="single" w:sz="8" w:space="0" w:color="auto"/>
              <w:right w:val="single" w:sz="8" w:space="0" w:color="auto"/>
            </w:tcBorders>
            <w:noWrap/>
            <w:vAlign w:val="center"/>
            <w:hideMark/>
          </w:tcPr>
          <w:p w14:paraId="4E5F6EAC" w14:textId="77777777" w:rsidR="000C4A93" w:rsidRPr="000012DF" w:rsidRDefault="000C4A93" w:rsidP="000C4A93">
            <w:pPr>
              <w:spacing w:line="360" w:lineRule="auto"/>
              <w:jc w:val="center"/>
              <w:rPr>
                <w:rFonts w:asciiTheme="minorHAnsi" w:hAnsiTheme="minorHAnsi" w:cstheme="minorHAnsi"/>
                <w:sz w:val="22"/>
                <w:szCs w:val="22"/>
                <w:rPrChange w:id="47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5" w:author="Mara Cristina Lima" w:date="2019-08-01T15:03:00Z">
                  <w:rPr>
                    <w:rFonts w:ascii="Trebuchet MS" w:hAnsi="Trebuchet MS"/>
                    <w:sz w:val="20"/>
                    <w:szCs w:val="20"/>
                  </w:rPr>
                </w:rPrChange>
              </w:rPr>
              <w:t>11/11/2021</w:t>
            </w:r>
          </w:p>
        </w:tc>
        <w:tc>
          <w:tcPr>
            <w:tcW w:w="2180" w:type="dxa"/>
            <w:tcBorders>
              <w:top w:val="nil"/>
              <w:left w:val="nil"/>
              <w:bottom w:val="single" w:sz="8" w:space="0" w:color="auto"/>
              <w:right w:val="single" w:sz="8" w:space="0" w:color="auto"/>
            </w:tcBorders>
            <w:noWrap/>
            <w:vAlign w:val="center"/>
            <w:hideMark/>
          </w:tcPr>
          <w:p w14:paraId="3E2594AD" w14:textId="77777777" w:rsidR="000C4A93" w:rsidRPr="000012DF" w:rsidRDefault="000C4A93" w:rsidP="000C4A93">
            <w:pPr>
              <w:spacing w:line="360" w:lineRule="auto"/>
              <w:jc w:val="center"/>
              <w:rPr>
                <w:rFonts w:asciiTheme="minorHAnsi" w:hAnsiTheme="minorHAnsi" w:cstheme="minorHAnsi"/>
                <w:sz w:val="22"/>
                <w:szCs w:val="22"/>
                <w:rPrChange w:id="47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2C582AB" w14:textId="77777777" w:rsidR="000C4A93" w:rsidRPr="000012DF" w:rsidRDefault="000C4A93" w:rsidP="000C4A93">
            <w:pPr>
              <w:spacing w:line="360" w:lineRule="auto"/>
              <w:jc w:val="center"/>
              <w:rPr>
                <w:rFonts w:asciiTheme="minorHAnsi" w:hAnsiTheme="minorHAnsi" w:cstheme="minorHAnsi"/>
                <w:sz w:val="22"/>
                <w:szCs w:val="22"/>
                <w:rPrChange w:id="47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E32C173" w14:textId="77777777" w:rsidR="000C4A93" w:rsidRPr="000012DF" w:rsidRDefault="000C4A93" w:rsidP="000C4A93">
            <w:pPr>
              <w:spacing w:line="360" w:lineRule="auto"/>
              <w:jc w:val="center"/>
              <w:rPr>
                <w:rFonts w:asciiTheme="minorHAnsi" w:hAnsiTheme="minorHAnsi" w:cstheme="minorHAnsi"/>
                <w:sz w:val="22"/>
                <w:szCs w:val="22"/>
                <w:rPrChange w:id="47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C341EC2" w14:textId="77777777" w:rsidR="000C4A93" w:rsidRPr="000012DF" w:rsidRDefault="000C4A93" w:rsidP="000C4A93">
            <w:pPr>
              <w:spacing w:line="360" w:lineRule="auto"/>
              <w:jc w:val="center"/>
              <w:rPr>
                <w:rFonts w:asciiTheme="minorHAnsi" w:hAnsiTheme="minorHAnsi" w:cstheme="minorHAnsi"/>
                <w:sz w:val="22"/>
                <w:szCs w:val="22"/>
                <w:rPrChange w:id="47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3" w:author="Mara Cristina Lima" w:date="2019-08-01T15:03:00Z">
                  <w:rPr>
                    <w:rFonts w:ascii="Trebuchet MS" w:hAnsi="Trebuchet MS"/>
                    <w:sz w:val="20"/>
                    <w:szCs w:val="20"/>
                  </w:rPr>
                </w:rPrChange>
              </w:rPr>
              <w:t>Sim</w:t>
            </w:r>
          </w:p>
        </w:tc>
      </w:tr>
      <w:tr w:rsidR="000C4A93" w:rsidRPr="000012DF" w14:paraId="7502638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2D53FB" w14:textId="77777777" w:rsidR="000C4A93" w:rsidRPr="000012DF" w:rsidRDefault="000C4A93" w:rsidP="000C4A93">
            <w:pPr>
              <w:spacing w:line="360" w:lineRule="auto"/>
              <w:jc w:val="center"/>
              <w:rPr>
                <w:rFonts w:asciiTheme="minorHAnsi" w:hAnsiTheme="minorHAnsi" w:cstheme="minorHAnsi"/>
                <w:sz w:val="22"/>
                <w:szCs w:val="22"/>
                <w:rPrChange w:id="47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5" w:author="Mara Cristina Lima" w:date="2019-08-01T15:03:00Z">
                  <w:rPr>
                    <w:rFonts w:ascii="Trebuchet MS" w:hAnsi="Trebuchet MS"/>
                    <w:sz w:val="20"/>
                    <w:szCs w:val="20"/>
                  </w:rPr>
                </w:rPrChange>
              </w:rPr>
              <w:t>46</w:t>
            </w:r>
          </w:p>
        </w:tc>
        <w:tc>
          <w:tcPr>
            <w:tcW w:w="1460" w:type="dxa"/>
            <w:tcBorders>
              <w:top w:val="nil"/>
              <w:left w:val="nil"/>
              <w:bottom w:val="single" w:sz="8" w:space="0" w:color="auto"/>
              <w:right w:val="single" w:sz="8" w:space="0" w:color="auto"/>
            </w:tcBorders>
            <w:noWrap/>
            <w:vAlign w:val="center"/>
            <w:hideMark/>
          </w:tcPr>
          <w:p w14:paraId="70FB82D2" w14:textId="77777777" w:rsidR="000C4A93" w:rsidRPr="000012DF" w:rsidRDefault="000C4A93" w:rsidP="000C4A93">
            <w:pPr>
              <w:spacing w:line="360" w:lineRule="auto"/>
              <w:jc w:val="center"/>
              <w:rPr>
                <w:rFonts w:asciiTheme="minorHAnsi" w:hAnsiTheme="minorHAnsi" w:cstheme="minorHAnsi"/>
                <w:sz w:val="22"/>
                <w:szCs w:val="22"/>
                <w:rPrChange w:id="47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7" w:author="Mara Cristina Lima" w:date="2019-08-01T15:03:00Z">
                  <w:rPr>
                    <w:rFonts w:ascii="Trebuchet MS" w:hAnsi="Trebuchet MS"/>
                    <w:sz w:val="20"/>
                    <w:szCs w:val="20"/>
                  </w:rPr>
                </w:rPrChange>
              </w:rPr>
              <w:t>13/12/2021</w:t>
            </w:r>
          </w:p>
        </w:tc>
        <w:tc>
          <w:tcPr>
            <w:tcW w:w="2180" w:type="dxa"/>
            <w:tcBorders>
              <w:top w:val="nil"/>
              <w:left w:val="nil"/>
              <w:bottom w:val="single" w:sz="8" w:space="0" w:color="auto"/>
              <w:right w:val="single" w:sz="8" w:space="0" w:color="auto"/>
            </w:tcBorders>
            <w:noWrap/>
            <w:vAlign w:val="center"/>
            <w:hideMark/>
          </w:tcPr>
          <w:p w14:paraId="7BD6ACCB" w14:textId="77777777" w:rsidR="000C4A93" w:rsidRPr="000012DF" w:rsidRDefault="000C4A93" w:rsidP="000C4A93">
            <w:pPr>
              <w:spacing w:line="360" w:lineRule="auto"/>
              <w:jc w:val="center"/>
              <w:rPr>
                <w:rFonts w:asciiTheme="minorHAnsi" w:hAnsiTheme="minorHAnsi" w:cstheme="minorHAnsi"/>
                <w:sz w:val="22"/>
                <w:szCs w:val="22"/>
                <w:rPrChange w:id="47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5AFE759" w14:textId="77777777" w:rsidR="000C4A93" w:rsidRPr="000012DF" w:rsidRDefault="000C4A93" w:rsidP="000C4A93">
            <w:pPr>
              <w:spacing w:line="360" w:lineRule="auto"/>
              <w:jc w:val="center"/>
              <w:rPr>
                <w:rFonts w:asciiTheme="minorHAnsi" w:hAnsiTheme="minorHAnsi" w:cstheme="minorHAnsi"/>
                <w:sz w:val="22"/>
                <w:szCs w:val="22"/>
                <w:rPrChange w:id="47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84B280E" w14:textId="77777777" w:rsidR="000C4A93" w:rsidRPr="000012DF" w:rsidRDefault="000C4A93" w:rsidP="000C4A93">
            <w:pPr>
              <w:spacing w:line="360" w:lineRule="auto"/>
              <w:jc w:val="center"/>
              <w:rPr>
                <w:rFonts w:asciiTheme="minorHAnsi" w:hAnsiTheme="minorHAnsi" w:cstheme="minorHAnsi"/>
                <w:sz w:val="22"/>
                <w:szCs w:val="22"/>
                <w:rPrChange w:id="47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64CA27C" w14:textId="77777777" w:rsidR="000C4A93" w:rsidRPr="000012DF" w:rsidRDefault="000C4A93" w:rsidP="000C4A93">
            <w:pPr>
              <w:spacing w:line="360" w:lineRule="auto"/>
              <w:jc w:val="center"/>
              <w:rPr>
                <w:rFonts w:asciiTheme="minorHAnsi" w:hAnsiTheme="minorHAnsi" w:cstheme="minorHAnsi"/>
                <w:sz w:val="22"/>
                <w:szCs w:val="22"/>
                <w:rPrChange w:id="47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5" w:author="Mara Cristina Lima" w:date="2019-08-01T15:03:00Z">
                  <w:rPr>
                    <w:rFonts w:ascii="Trebuchet MS" w:hAnsi="Trebuchet MS"/>
                    <w:sz w:val="20"/>
                    <w:szCs w:val="20"/>
                  </w:rPr>
                </w:rPrChange>
              </w:rPr>
              <w:t>Sim</w:t>
            </w:r>
          </w:p>
        </w:tc>
      </w:tr>
      <w:tr w:rsidR="000C4A93" w:rsidRPr="000012DF" w14:paraId="20068815"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7B2502B" w14:textId="77777777" w:rsidR="000C4A93" w:rsidRPr="000012DF" w:rsidRDefault="000C4A93" w:rsidP="000C4A93">
            <w:pPr>
              <w:spacing w:line="360" w:lineRule="auto"/>
              <w:jc w:val="center"/>
              <w:rPr>
                <w:rFonts w:asciiTheme="minorHAnsi" w:hAnsiTheme="minorHAnsi" w:cstheme="minorHAnsi"/>
                <w:sz w:val="22"/>
                <w:szCs w:val="22"/>
                <w:rPrChange w:id="47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7" w:author="Mara Cristina Lima" w:date="2019-08-01T15:03:00Z">
                  <w:rPr>
                    <w:rFonts w:ascii="Trebuchet MS" w:hAnsi="Trebuchet MS"/>
                    <w:sz w:val="20"/>
                    <w:szCs w:val="20"/>
                  </w:rPr>
                </w:rPrChange>
              </w:rPr>
              <w:t>47</w:t>
            </w:r>
          </w:p>
        </w:tc>
        <w:tc>
          <w:tcPr>
            <w:tcW w:w="1460" w:type="dxa"/>
            <w:tcBorders>
              <w:top w:val="nil"/>
              <w:left w:val="nil"/>
              <w:bottom w:val="nil"/>
              <w:right w:val="single" w:sz="8" w:space="0" w:color="auto"/>
            </w:tcBorders>
            <w:noWrap/>
            <w:vAlign w:val="center"/>
            <w:hideMark/>
          </w:tcPr>
          <w:p w14:paraId="0EBA7F21" w14:textId="77777777" w:rsidR="000C4A93" w:rsidRPr="000012DF" w:rsidRDefault="000C4A93" w:rsidP="000C4A93">
            <w:pPr>
              <w:spacing w:line="360" w:lineRule="auto"/>
              <w:jc w:val="center"/>
              <w:rPr>
                <w:rFonts w:asciiTheme="minorHAnsi" w:hAnsiTheme="minorHAnsi" w:cstheme="minorHAnsi"/>
                <w:sz w:val="22"/>
                <w:szCs w:val="22"/>
                <w:rPrChange w:id="47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9" w:author="Mara Cristina Lima" w:date="2019-08-01T15:03:00Z">
                  <w:rPr>
                    <w:rFonts w:ascii="Trebuchet MS" w:hAnsi="Trebuchet MS"/>
                    <w:sz w:val="20"/>
                    <w:szCs w:val="20"/>
                  </w:rPr>
                </w:rPrChange>
              </w:rPr>
              <w:t>11/01/2022</w:t>
            </w:r>
          </w:p>
        </w:tc>
        <w:tc>
          <w:tcPr>
            <w:tcW w:w="2180" w:type="dxa"/>
            <w:tcBorders>
              <w:top w:val="nil"/>
              <w:left w:val="nil"/>
              <w:bottom w:val="nil"/>
              <w:right w:val="single" w:sz="8" w:space="0" w:color="auto"/>
            </w:tcBorders>
            <w:noWrap/>
            <w:vAlign w:val="center"/>
            <w:hideMark/>
          </w:tcPr>
          <w:p w14:paraId="23ABD20F" w14:textId="77777777" w:rsidR="000C4A93" w:rsidRPr="000012DF" w:rsidRDefault="000C4A93" w:rsidP="000C4A93">
            <w:pPr>
              <w:spacing w:line="360" w:lineRule="auto"/>
              <w:jc w:val="center"/>
              <w:rPr>
                <w:rFonts w:asciiTheme="minorHAnsi" w:hAnsiTheme="minorHAnsi" w:cstheme="minorHAnsi"/>
                <w:sz w:val="22"/>
                <w:szCs w:val="22"/>
                <w:rPrChange w:id="48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1"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11A63E5A" w14:textId="77777777" w:rsidR="000C4A93" w:rsidRPr="000012DF" w:rsidRDefault="000C4A93" w:rsidP="000C4A93">
            <w:pPr>
              <w:spacing w:line="360" w:lineRule="auto"/>
              <w:jc w:val="center"/>
              <w:rPr>
                <w:rFonts w:asciiTheme="minorHAnsi" w:hAnsiTheme="minorHAnsi" w:cstheme="minorHAnsi"/>
                <w:sz w:val="22"/>
                <w:szCs w:val="22"/>
                <w:rPrChange w:id="48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3"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31B2BF50" w14:textId="77777777" w:rsidR="000C4A93" w:rsidRPr="000012DF" w:rsidRDefault="000C4A93" w:rsidP="000C4A93">
            <w:pPr>
              <w:spacing w:line="360" w:lineRule="auto"/>
              <w:jc w:val="center"/>
              <w:rPr>
                <w:rFonts w:asciiTheme="minorHAnsi" w:hAnsiTheme="minorHAnsi" w:cstheme="minorHAnsi"/>
                <w:sz w:val="22"/>
                <w:szCs w:val="22"/>
                <w:rPrChange w:id="48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5"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316237E1" w14:textId="77777777" w:rsidR="000C4A93" w:rsidRPr="000012DF" w:rsidRDefault="000C4A93" w:rsidP="000C4A93">
            <w:pPr>
              <w:spacing w:line="360" w:lineRule="auto"/>
              <w:jc w:val="center"/>
              <w:rPr>
                <w:rFonts w:asciiTheme="minorHAnsi" w:hAnsiTheme="minorHAnsi" w:cstheme="minorHAnsi"/>
                <w:sz w:val="22"/>
                <w:szCs w:val="22"/>
                <w:rPrChange w:id="48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7" w:author="Mara Cristina Lima" w:date="2019-08-01T15:03:00Z">
                  <w:rPr>
                    <w:rFonts w:ascii="Trebuchet MS" w:hAnsi="Trebuchet MS"/>
                    <w:sz w:val="20"/>
                    <w:szCs w:val="20"/>
                  </w:rPr>
                </w:rPrChange>
              </w:rPr>
              <w:t>Sim</w:t>
            </w:r>
          </w:p>
        </w:tc>
      </w:tr>
      <w:tr w:rsidR="000C4A93" w:rsidRPr="000012DF" w14:paraId="662EDA3C"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359F6333" w14:textId="77777777" w:rsidR="000C4A93" w:rsidRPr="000012DF" w:rsidRDefault="000C4A93" w:rsidP="000C4A93">
            <w:pPr>
              <w:spacing w:line="360" w:lineRule="auto"/>
              <w:jc w:val="center"/>
              <w:rPr>
                <w:rFonts w:asciiTheme="minorHAnsi" w:hAnsiTheme="minorHAnsi" w:cstheme="minorHAnsi"/>
                <w:sz w:val="22"/>
                <w:szCs w:val="22"/>
                <w:rPrChange w:id="48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9" w:author="Mara Cristina Lima" w:date="2019-08-01T15:03:00Z">
                  <w:rPr>
                    <w:rFonts w:ascii="Trebuchet MS" w:hAnsi="Trebuchet MS"/>
                    <w:sz w:val="20"/>
                    <w:szCs w:val="20"/>
                  </w:rPr>
                </w:rPrChange>
              </w:rPr>
              <w:t>48</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3EAD5FA3" w14:textId="77777777" w:rsidR="000C4A93" w:rsidRPr="000012DF" w:rsidRDefault="000C4A93" w:rsidP="000C4A93">
            <w:pPr>
              <w:spacing w:line="360" w:lineRule="auto"/>
              <w:jc w:val="center"/>
              <w:rPr>
                <w:rFonts w:asciiTheme="minorHAnsi" w:hAnsiTheme="minorHAnsi" w:cstheme="minorHAnsi"/>
                <w:sz w:val="22"/>
                <w:szCs w:val="22"/>
                <w:rPrChange w:id="48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1" w:author="Mara Cristina Lima" w:date="2019-08-01T15:03:00Z">
                  <w:rPr>
                    <w:rFonts w:ascii="Trebuchet MS" w:hAnsi="Trebuchet MS"/>
                    <w:sz w:val="20"/>
                    <w:szCs w:val="20"/>
                  </w:rPr>
                </w:rPrChange>
              </w:rPr>
              <w:t>11/02/2022</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1C3ACE54" w14:textId="77777777" w:rsidR="000C4A93" w:rsidRPr="000012DF" w:rsidRDefault="000C4A93" w:rsidP="000C4A93">
            <w:pPr>
              <w:spacing w:line="360" w:lineRule="auto"/>
              <w:jc w:val="center"/>
              <w:rPr>
                <w:rFonts w:asciiTheme="minorHAnsi" w:hAnsiTheme="minorHAnsi" w:cstheme="minorHAnsi"/>
                <w:sz w:val="22"/>
                <w:szCs w:val="22"/>
                <w:rPrChange w:id="48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3"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170A2564" w14:textId="77777777" w:rsidR="000C4A93" w:rsidRPr="000012DF" w:rsidRDefault="000C4A93" w:rsidP="000C4A93">
            <w:pPr>
              <w:spacing w:line="360" w:lineRule="auto"/>
              <w:jc w:val="center"/>
              <w:rPr>
                <w:rFonts w:asciiTheme="minorHAnsi" w:hAnsiTheme="minorHAnsi" w:cstheme="minorHAnsi"/>
                <w:sz w:val="22"/>
                <w:szCs w:val="22"/>
                <w:rPrChange w:id="48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5"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B491BA1" w14:textId="77777777" w:rsidR="000C4A93" w:rsidRPr="000012DF" w:rsidRDefault="000C4A93" w:rsidP="000C4A93">
            <w:pPr>
              <w:spacing w:line="360" w:lineRule="auto"/>
              <w:jc w:val="center"/>
              <w:rPr>
                <w:rFonts w:asciiTheme="minorHAnsi" w:hAnsiTheme="minorHAnsi" w:cstheme="minorHAnsi"/>
                <w:sz w:val="22"/>
                <w:szCs w:val="22"/>
                <w:rPrChange w:id="48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7"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3EB5F96F" w14:textId="77777777" w:rsidR="000C4A93" w:rsidRPr="000012DF" w:rsidRDefault="000C4A93" w:rsidP="000C4A93">
            <w:pPr>
              <w:spacing w:line="360" w:lineRule="auto"/>
              <w:jc w:val="center"/>
              <w:rPr>
                <w:rFonts w:asciiTheme="minorHAnsi" w:hAnsiTheme="minorHAnsi" w:cstheme="minorHAnsi"/>
                <w:sz w:val="22"/>
                <w:szCs w:val="22"/>
                <w:rPrChange w:id="48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9" w:author="Mara Cristina Lima" w:date="2019-08-01T15:03:00Z">
                  <w:rPr>
                    <w:rFonts w:ascii="Trebuchet MS" w:hAnsi="Trebuchet MS"/>
                    <w:sz w:val="20"/>
                    <w:szCs w:val="20"/>
                  </w:rPr>
                </w:rPrChange>
              </w:rPr>
              <w:t>Sim</w:t>
            </w:r>
          </w:p>
        </w:tc>
      </w:tr>
      <w:tr w:rsidR="000C4A93" w:rsidRPr="000012DF" w14:paraId="4E7939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771181" w14:textId="77777777" w:rsidR="000C4A93" w:rsidRPr="000012DF" w:rsidRDefault="000C4A93" w:rsidP="000C4A93">
            <w:pPr>
              <w:spacing w:line="360" w:lineRule="auto"/>
              <w:jc w:val="center"/>
              <w:rPr>
                <w:rFonts w:asciiTheme="minorHAnsi" w:hAnsiTheme="minorHAnsi" w:cstheme="minorHAnsi"/>
                <w:sz w:val="22"/>
                <w:szCs w:val="22"/>
                <w:rPrChange w:id="48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1" w:author="Mara Cristina Lima" w:date="2019-08-01T15:03:00Z">
                  <w:rPr>
                    <w:rFonts w:ascii="Trebuchet MS" w:hAnsi="Trebuchet MS"/>
                    <w:sz w:val="20"/>
                    <w:szCs w:val="20"/>
                  </w:rPr>
                </w:rPrChange>
              </w:rPr>
              <w:t>49</w:t>
            </w:r>
          </w:p>
        </w:tc>
        <w:tc>
          <w:tcPr>
            <w:tcW w:w="1460" w:type="dxa"/>
            <w:tcBorders>
              <w:top w:val="nil"/>
              <w:left w:val="nil"/>
              <w:bottom w:val="single" w:sz="8" w:space="0" w:color="auto"/>
              <w:right w:val="single" w:sz="8" w:space="0" w:color="auto"/>
            </w:tcBorders>
            <w:noWrap/>
            <w:vAlign w:val="center"/>
            <w:hideMark/>
          </w:tcPr>
          <w:p w14:paraId="28E7564F" w14:textId="77777777" w:rsidR="000C4A93" w:rsidRPr="000012DF" w:rsidRDefault="000C4A93" w:rsidP="000C4A93">
            <w:pPr>
              <w:spacing w:line="360" w:lineRule="auto"/>
              <w:jc w:val="center"/>
              <w:rPr>
                <w:rFonts w:asciiTheme="minorHAnsi" w:hAnsiTheme="minorHAnsi" w:cstheme="minorHAnsi"/>
                <w:sz w:val="22"/>
                <w:szCs w:val="22"/>
                <w:rPrChange w:id="48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3" w:author="Mara Cristina Lima" w:date="2019-08-01T15:03:00Z">
                  <w:rPr>
                    <w:rFonts w:ascii="Trebuchet MS" w:hAnsi="Trebuchet MS"/>
                    <w:sz w:val="20"/>
                    <w:szCs w:val="20"/>
                  </w:rPr>
                </w:rPrChange>
              </w:rPr>
              <w:t>11/03/2022</w:t>
            </w:r>
          </w:p>
        </w:tc>
        <w:tc>
          <w:tcPr>
            <w:tcW w:w="2180" w:type="dxa"/>
            <w:tcBorders>
              <w:top w:val="nil"/>
              <w:left w:val="nil"/>
              <w:bottom w:val="single" w:sz="8" w:space="0" w:color="auto"/>
              <w:right w:val="single" w:sz="8" w:space="0" w:color="auto"/>
            </w:tcBorders>
            <w:noWrap/>
            <w:vAlign w:val="center"/>
            <w:hideMark/>
          </w:tcPr>
          <w:p w14:paraId="4DE6E360" w14:textId="77777777" w:rsidR="000C4A93" w:rsidRPr="000012DF" w:rsidRDefault="000C4A93" w:rsidP="000C4A93">
            <w:pPr>
              <w:spacing w:line="360" w:lineRule="auto"/>
              <w:jc w:val="center"/>
              <w:rPr>
                <w:rFonts w:asciiTheme="minorHAnsi" w:hAnsiTheme="minorHAnsi" w:cstheme="minorHAnsi"/>
                <w:sz w:val="22"/>
                <w:szCs w:val="22"/>
                <w:rPrChange w:id="48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DADA913" w14:textId="77777777" w:rsidR="000C4A93" w:rsidRPr="000012DF" w:rsidRDefault="000C4A93" w:rsidP="000C4A93">
            <w:pPr>
              <w:spacing w:line="360" w:lineRule="auto"/>
              <w:jc w:val="center"/>
              <w:rPr>
                <w:rFonts w:asciiTheme="minorHAnsi" w:hAnsiTheme="minorHAnsi" w:cstheme="minorHAnsi"/>
                <w:sz w:val="22"/>
                <w:szCs w:val="22"/>
                <w:rPrChange w:id="48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A3C1783" w14:textId="77777777" w:rsidR="000C4A93" w:rsidRPr="000012DF" w:rsidRDefault="000C4A93" w:rsidP="000C4A93">
            <w:pPr>
              <w:spacing w:line="360" w:lineRule="auto"/>
              <w:jc w:val="center"/>
              <w:rPr>
                <w:rFonts w:asciiTheme="minorHAnsi" w:hAnsiTheme="minorHAnsi" w:cstheme="minorHAnsi"/>
                <w:sz w:val="22"/>
                <w:szCs w:val="22"/>
                <w:rPrChange w:id="48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E5F0615" w14:textId="77777777" w:rsidR="000C4A93" w:rsidRPr="000012DF" w:rsidRDefault="000C4A93" w:rsidP="000C4A93">
            <w:pPr>
              <w:spacing w:line="360" w:lineRule="auto"/>
              <w:jc w:val="center"/>
              <w:rPr>
                <w:rFonts w:asciiTheme="minorHAnsi" w:hAnsiTheme="minorHAnsi" w:cstheme="minorHAnsi"/>
                <w:sz w:val="22"/>
                <w:szCs w:val="22"/>
                <w:rPrChange w:id="48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1" w:author="Mara Cristina Lima" w:date="2019-08-01T15:03:00Z">
                  <w:rPr>
                    <w:rFonts w:ascii="Trebuchet MS" w:hAnsi="Trebuchet MS"/>
                    <w:sz w:val="20"/>
                    <w:szCs w:val="20"/>
                  </w:rPr>
                </w:rPrChange>
              </w:rPr>
              <w:t>Sim</w:t>
            </w:r>
          </w:p>
        </w:tc>
      </w:tr>
      <w:tr w:rsidR="000C4A93" w:rsidRPr="000012DF" w14:paraId="07C9C41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B9E11A7" w14:textId="77777777" w:rsidR="000C4A93" w:rsidRPr="000012DF" w:rsidRDefault="000C4A93" w:rsidP="000C4A93">
            <w:pPr>
              <w:spacing w:line="360" w:lineRule="auto"/>
              <w:jc w:val="center"/>
              <w:rPr>
                <w:rFonts w:asciiTheme="minorHAnsi" w:hAnsiTheme="minorHAnsi" w:cstheme="minorHAnsi"/>
                <w:sz w:val="22"/>
                <w:szCs w:val="22"/>
                <w:rPrChange w:id="48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3" w:author="Mara Cristina Lima" w:date="2019-08-01T15:03:00Z">
                  <w:rPr>
                    <w:rFonts w:ascii="Trebuchet MS" w:hAnsi="Trebuchet MS"/>
                    <w:sz w:val="20"/>
                    <w:szCs w:val="20"/>
                  </w:rPr>
                </w:rPrChange>
              </w:rPr>
              <w:t>50</w:t>
            </w:r>
          </w:p>
        </w:tc>
        <w:tc>
          <w:tcPr>
            <w:tcW w:w="1460" w:type="dxa"/>
            <w:tcBorders>
              <w:top w:val="nil"/>
              <w:left w:val="nil"/>
              <w:bottom w:val="single" w:sz="8" w:space="0" w:color="auto"/>
              <w:right w:val="single" w:sz="8" w:space="0" w:color="auto"/>
            </w:tcBorders>
            <w:noWrap/>
            <w:vAlign w:val="center"/>
            <w:hideMark/>
          </w:tcPr>
          <w:p w14:paraId="1A17E679" w14:textId="77777777" w:rsidR="000C4A93" w:rsidRPr="000012DF" w:rsidRDefault="000C4A93" w:rsidP="000C4A93">
            <w:pPr>
              <w:spacing w:line="360" w:lineRule="auto"/>
              <w:jc w:val="center"/>
              <w:rPr>
                <w:rFonts w:asciiTheme="minorHAnsi" w:hAnsiTheme="minorHAnsi" w:cstheme="minorHAnsi"/>
                <w:sz w:val="22"/>
                <w:szCs w:val="22"/>
                <w:rPrChange w:id="48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5" w:author="Mara Cristina Lima" w:date="2019-08-01T15:03:00Z">
                  <w:rPr>
                    <w:rFonts w:ascii="Trebuchet MS" w:hAnsi="Trebuchet MS"/>
                    <w:sz w:val="20"/>
                    <w:szCs w:val="20"/>
                  </w:rPr>
                </w:rPrChange>
              </w:rPr>
              <w:t>12/04/2022</w:t>
            </w:r>
          </w:p>
        </w:tc>
        <w:tc>
          <w:tcPr>
            <w:tcW w:w="2180" w:type="dxa"/>
            <w:tcBorders>
              <w:top w:val="nil"/>
              <w:left w:val="nil"/>
              <w:bottom w:val="single" w:sz="8" w:space="0" w:color="auto"/>
              <w:right w:val="single" w:sz="8" w:space="0" w:color="auto"/>
            </w:tcBorders>
            <w:noWrap/>
            <w:vAlign w:val="center"/>
            <w:hideMark/>
          </w:tcPr>
          <w:p w14:paraId="21F16948" w14:textId="77777777" w:rsidR="000C4A93" w:rsidRPr="000012DF" w:rsidRDefault="000C4A93" w:rsidP="000C4A93">
            <w:pPr>
              <w:spacing w:line="360" w:lineRule="auto"/>
              <w:jc w:val="center"/>
              <w:rPr>
                <w:rFonts w:asciiTheme="minorHAnsi" w:hAnsiTheme="minorHAnsi" w:cstheme="minorHAnsi"/>
                <w:sz w:val="22"/>
                <w:szCs w:val="22"/>
                <w:rPrChange w:id="48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560A0E9" w14:textId="77777777" w:rsidR="000C4A93" w:rsidRPr="000012DF" w:rsidRDefault="000C4A93" w:rsidP="000C4A93">
            <w:pPr>
              <w:spacing w:line="360" w:lineRule="auto"/>
              <w:jc w:val="center"/>
              <w:rPr>
                <w:rFonts w:asciiTheme="minorHAnsi" w:hAnsiTheme="minorHAnsi" w:cstheme="minorHAnsi"/>
                <w:sz w:val="22"/>
                <w:szCs w:val="22"/>
                <w:rPrChange w:id="48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709D580" w14:textId="77777777" w:rsidR="000C4A93" w:rsidRPr="000012DF" w:rsidRDefault="000C4A93" w:rsidP="000C4A93">
            <w:pPr>
              <w:spacing w:line="360" w:lineRule="auto"/>
              <w:jc w:val="center"/>
              <w:rPr>
                <w:rFonts w:asciiTheme="minorHAnsi" w:hAnsiTheme="minorHAnsi" w:cstheme="minorHAnsi"/>
                <w:sz w:val="22"/>
                <w:szCs w:val="22"/>
                <w:rPrChange w:id="48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F505496" w14:textId="77777777" w:rsidR="000C4A93" w:rsidRPr="000012DF" w:rsidRDefault="000C4A93" w:rsidP="000C4A93">
            <w:pPr>
              <w:spacing w:line="360" w:lineRule="auto"/>
              <w:jc w:val="center"/>
              <w:rPr>
                <w:rFonts w:asciiTheme="minorHAnsi" w:hAnsiTheme="minorHAnsi" w:cstheme="minorHAnsi"/>
                <w:sz w:val="22"/>
                <w:szCs w:val="22"/>
                <w:rPrChange w:id="48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3" w:author="Mara Cristina Lima" w:date="2019-08-01T15:03:00Z">
                  <w:rPr>
                    <w:rFonts w:ascii="Trebuchet MS" w:hAnsi="Trebuchet MS"/>
                    <w:sz w:val="20"/>
                    <w:szCs w:val="20"/>
                  </w:rPr>
                </w:rPrChange>
              </w:rPr>
              <w:t>Sim</w:t>
            </w:r>
          </w:p>
        </w:tc>
      </w:tr>
      <w:tr w:rsidR="000C4A93" w:rsidRPr="000012DF" w14:paraId="527F300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274E978" w14:textId="77777777" w:rsidR="000C4A93" w:rsidRPr="000012DF" w:rsidRDefault="000C4A93" w:rsidP="000C4A93">
            <w:pPr>
              <w:spacing w:line="360" w:lineRule="auto"/>
              <w:jc w:val="center"/>
              <w:rPr>
                <w:rFonts w:asciiTheme="minorHAnsi" w:hAnsiTheme="minorHAnsi" w:cstheme="minorHAnsi"/>
                <w:sz w:val="22"/>
                <w:szCs w:val="22"/>
                <w:rPrChange w:id="48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5" w:author="Mara Cristina Lima" w:date="2019-08-01T15:03:00Z">
                  <w:rPr>
                    <w:rFonts w:ascii="Trebuchet MS" w:hAnsi="Trebuchet MS"/>
                    <w:sz w:val="20"/>
                    <w:szCs w:val="20"/>
                  </w:rPr>
                </w:rPrChange>
              </w:rPr>
              <w:t>51</w:t>
            </w:r>
          </w:p>
        </w:tc>
        <w:tc>
          <w:tcPr>
            <w:tcW w:w="1460" w:type="dxa"/>
            <w:tcBorders>
              <w:top w:val="nil"/>
              <w:left w:val="nil"/>
              <w:bottom w:val="single" w:sz="8" w:space="0" w:color="auto"/>
              <w:right w:val="single" w:sz="8" w:space="0" w:color="auto"/>
            </w:tcBorders>
            <w:noWrap/>
            <w:vAlign w:val="center"/>
            <w:hideMark/>
          </w:tcPr>
          <w:p w14:paraId="3A2D7A22" w14:textId="77777777" w:rsidR="000C4A93" w:rsidRPr="000012DF" w:rsidRDefault="000C4A93" w:rsidP="000C4A93">
            <w:pPr>
              <w:spacing w:line="360" w:lineRule="auto"/>
              <w:jc w:val="center"/>
              <w:rPr>
                <w:rFonts w:asciiTheme="minorHAnsi" w:hAnsiTheme="minorHAnsi" w:cstheme="minorHAnsi"/>
                <w:sz w:val="22"/>
                <w:szCs w:val="22"/>
                <w:rPrChange w:id="48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7" w:author="Mara Cristina Lima" w:date="2019-08-01T15:03:00Z">
                  <w:rPr>
                    <w:rFonts w:ascii="Trebuchet MS" w:hAnsi="Trebuchet MS"/>
                    <w:sz w:val="20"/>
                    <w:szCs w:val="20"/>
                  </w:rPr>
                </w:rPrChange>
              </w:rPr>
              <w:t>11/05/2022</w:t>
            </w:r>
          </w:p>
        </w:tc>
        <w:tc>
          <w:tcPr>
            <w:tcW w:w="2180" w:type="dxa"/>
            <w:tcBorders>
              <w:top w:val="nil"/>
              <w:left w:val="nil"/>
              <w:bottom w:val="single" w:sz="8" w:space="0" w:color="auto"/>
              <w:right w:val="single" w:sz="8" w:space="0" w:color="auto"/>
            </w:tcBorders>
            <w:noWrap/>
            <w:vAlign w:val="center"/>
            <w:hideMark/>
          </w:tcPr>
          <w:p w14:paraId="7DB34683" w14:textId="77777777" w:rsidR="000C4A93" w:rsidRPr="000012DF" w:rsidRDefault="000C4A93" w:rsidP="000C4A93">
            <w:pPr>
              <w:spacing w:line="360" w:lineRule="auto"/>
              <w:jc w:val="center"/>
              <w:rPr>
                <w:rFonts w:asciiTheme="minorHAnsi" w:hAnsiTheme="minorHAnsi" w:cstheme="minorHAnsi"/>
                <w:sz w:val="22"/>
                <w:szCs w:val="22"/>
                <w:rPrChange w:id="48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1A4F976" w14:textId="77777777" w:rsidR="000C4A93" w:rsidRPr="000012DF" w:rsidRDefault="000C4A93" w:rsidP="000C4A93">
            <w:pPr>
              <w:spacing w:line="360" w:lineRule="auto"/>
              <w:jc w:val="center"/>
              <w:rPr>
                <w:rFonts w:asciiTheme="minorHAnsi" w:hAnsiTheme="minorHAnsi" w:cstheme="minorHAnsi"/>
                <w:sz w:val="22"/>
                <w:szCs w:val="22"/>
                <w:rPrChange w:id="48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1031709" w14:textId="77777777" w:rsidR="000C4A93" w:rsidRPr="000012DF" w:rsidRDefault="000C4A93" w:rsidP="000C4A93">
            <w:pPr>
              <w:spacing w:line="360" w:lineRule="auto"/>
              <w:jc w:val="center"/>
              <w:rPr>
                <w:rFonts w:asciiTheme="minorHAnsi" w:hAnsiTheme="minorHAnsi" w:cstheme="minorHAnsi"/>
                <w:sz w:val="22"/>
                <w:szCs w:val="22"/>
                <w:rPrChange w:id="48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E976EB7" w14:textId="77777777" w:rsidR="000C4A93" w:rsidRPr="000012DF" w:rsidRDefault="000C4A93" w:rsidP="000C4A93">
            <w:pPr>
              <w:spacing w:line="360" w:lineRule="auto"/>
              <w:jc w:val="center"/>
              <w:rPr>
                <w:rFonts w:asciiTheme="minorHAnsi" w:hAnsiTheme="minorHAnsi" w:cstheme="minorHAnsi"/>
                <w:sz w:val="22"/>
                <w:szCs w:val="22"/>
                <w:rPrChange w:id="48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5" w:author="Mara Cristina Lima" w:date="2019-08-01T15:03:00Z">
                  <w:rPr>
                    <w:rFonts w:ascii="Trebuchet MS" w:hAnsi="Trebuchet MS"/>
                    <w:sz w:val="20"/>
                    <w:szCs w:val="20"/>
                  </w:rPr>
                </w:rPrChange>
              </w:rPr>
              <w:t>Sim</w:t>
            </w:r>
          </w:p>
        </w:tc>
      </w:tr>
      <w:tr w:rsidR="000C4A93" w:rsidRPr="000012DF" w14:paraId="05A8C763"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627CAB" w14:textId="77777777" w:rsidR="000C4A93" w:rsidRPr="000012DF" w:rsidRDefault="000C4A93" w:rsidP="000C4A93">
            <w:pPr>
              <w:spacing w:line="360" w:lineRule="auto"/>
              <w:jc w:val="center"/>
              <w:rPr>
                <w:rFonts w:asciiTheme="minorHAnsi" w:hAnsiTheme="minorHAnsi" w:cstheme="minorHAnsi"/>
                <w:sz w:val="22"/>
                <w:szCs w:val="22"/>
                <w:rPrChange w:id="48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7" w:author="Mara Cristina Lima" w:date="2019-08-01T15:03:00Z">
                  <w:rPr>
                    <w:rFonts w:ascii="Trebuchet MS" w:hAnsi="Trebuchet MS"/>
                    <w:sz w:val="20"/>
                    <w:szCs w:val="20"/>
                  </w:rPr>
                </w:rPrChange>
              </w:rPr>
              <w:t>52</w:t>
            </w:r>
          </w:p>
        </w:tc>
        <w:tc>
          <w:tcPr>
            <w:tcW w:w="1460" w:type="dxa"/>
            <w:tcBorders>
              <w:top w:val="nil"/>
              <w:left w:val="nil"/>
              <w:bottom w:val="single" w:sz="8" w:space="0" w:color="auto"/>
              <w:right w:val="single" w:sz="8" w:space="0" w:color="auto"/>
            </w:tcBorders>
            <w:noWrap/>
            <w:vAlign w:val="center"/>
            <w:hideMark/>
          </w:tcPr>
          <w:p w14:paraId="01559D31" w14:textId="77777777" w:rsidR="000C4A93" w:rsidRPr="000012DF" w:rsidRDefault="000C4A93" w:rsidP="000C4A93">
            <w:pPr>
              <w:spacing w:line="360" w:lineRule="auto"/>
              <w:jc w:val="center"/>
              <w:rPr>
                <w:rFonts w:asciiTheme="minorHAnsi" w:hAnsiTheme="minorHAnsi" w:cstheme="minorHAnsi"/>
                <w:sz w:val="22"/>
                <w:szCs w:val="22"/>
                <w:rPrChange w:id="48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9" w:author="Mara Cristina Lima" w:date="2019-08-01T15:03:00Z">
                  <w:rPr>
                    <w:rFonts w:ascii="Trebuchet MS" w:hAnsi="Trebuchet MS"/>
                    <w:sz w:val="20"/>
                    <w:szCs w:val="20"/>
                  </w:rPr>
                </w:rPrChange>
              </w:rPr>
              <w:t>13/06/2022</w:t>
            </w:r>
          </w:p>
        </w:tc>
        <w:tc>
          <w:tcPr>
            <w:tcW w:w="2180" w:type="dxa"/>
            <w:tcBorders>
              <w:top w:val="nil"/>
              <w:left w:val="nil"/>
              <w:bottom w:val="single" w:sz="8" w:space="0" w:color="auto"/>
              <w:right w:val="single" w:sz="8" w:space="0" w:color="auto"/>
            </w:tcBorders>
            <w:noWrap/>
            <w:vAlign w:val="center"/>
            <w:hideMark/>
          </w:tcPr>
          <w:p w14:paraId="4C7C1806" w14:textId="77777777" w:rsidR="000C4A93" w:rsidRPr="000012DF" w:rsidRDefault="000C4A93" w:rsidP="000C4A93">
            <w:pPr>
              <w:spacing w:line="360" w:lineRule="auto"/>
              <w:jc w:val="center"/>
              <w:rPr>
                <w:rFonts w:asciiTheme="minorHAnsi" w:hAnsiTheme="minorHAnsi" w:cstheme="minorHAnsi"/>
                <w:sz w:val="22"/>
                <w:szCs w:val="22"/>
                <w:rPrChange w:id="48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FB27300" w14:textId="77777777" w:rsidR="000C4A93" w:rsidRPr="000012DF" w:rsidRDefault="000C4A93" w:rsidP="000C4A93">
            <w:pPr>
              <w:spacing w:line="360" w:lineRule="auto"/>
              <w:jc w:val="center"/>
              <w:rPr>
                <w:rFonts w:asciiTheme="minorHAnsi" w:hAnsiTheme="minorHAnsi" w:cstheme="minorHAnsi"/>
                <w:sz w:val="22"/>
                <w:szCs w:val="22"/>
                <w:rPrChange w:id="48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BF29D9F" w14:textId="77777777" w:rsidR="000C4A93" w:rsidRPr="000012DF" w:rsidRDefault="000C4A93" w:rsidP="000C4A93">
            <w:pPr>
              <w:spacing w:line="360" w:lineRule="auto"/>
              <w:jc w:val="center"/>
              <w:rPr>
                <w:rFonts w:asciiTheme="minorHAnsi" w:hAnsiTheme="minorHAnsi" w:cstheme="minorHAnsi"/>
                <w:sz w:val="22"/>
                <w:szCs w:val="22"/>
                <w:rPrChange w:id="48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5958F56" w14:textId="77777777" w:rsidR="000C4A93" w:rsidRPr="000012DF" w:rsidRDefault="000C4A93" w:rsidP="000C4A93">
            <w:pPr>
              <w:spacing w:line="360" w:lineRule="auto"/>
              <w:jc w:val="center"/>
              <w:rPr>
                <w:rFonts w:asciiTheme="minorHAnsi" w:hAnsiTheme="minorHAnsi" w:cstheme="minorHAnsi"/>
                <w:sz w:val="22"/>
                <w:szCs w:val="22"/>
                <w:rPrChange w:id="48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7" w:author="Mara Cristina Lima" w:date="2019-08-01T15:03:00Z">
                  <w:rPr>
                    <w:rFonts w:ascii="Trebuchet MS" w:hAnsi="Trebuchet MS"/>
                    <w:sz w:val="20"/>
                    <w:szCs w:val="20"/>
                  </w:rPr>
                </w:rPrChange>
              </w:rPr>
              <w:t>Sim</w:t>
            </w:r>
          </w:p>
        </w:tc>
      </w:tr>
      <w:tr w:rsidR="000C4A93" w:rsidRPr="000012DF" w14:paraId="6CD1AD8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F5DF3B" w14:textId="77777777" w:rsidR="000C4A93" w:rsidRPr="000012DF" w:rsidRDefault="000C4A93" w:rsidP="000C4A93">
            <w:pPr>
              <w:spacing w:line="360" w:lineRule="auto"/>
              <w:jc w:val="center"/>
              <w:rPr>
                <w:rFonts w:asciiTheme="minorHAnsi" w:hAnsiTheme="minorHAnsi" w:cstheme="minorHAnsi"/>
                <w:sz w:val="22"/>
                <w:szCs w:val="22"/>
                <w:rPrChange w:id="48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9" w:author="Mara Cristina Lima" w:date="2019-08-01T15:03:00Z">
                  <w:rPr>
                    <w:rFonts w:ascii="Trebuchet MS" w:hAnsi="Trebuchet MS"/>
                    <w:sz w:val="20"/>
                    <w:szCs w:val="20"/>
                  </w:rPr>
                </w:rPrChange>
              </w:rPr>
              <w:t>53</w:t>
            </w:r>
          </w:p>
        </w:tc>
        <w:tc>
          <w:tcPr>
            <w:tcW w:w="1460" w:type="dxa"/>
            <w:tcBorders>
              <w:top w:val="nil"/>
              <w:left w:val="nil"/>
              <w:bottom w:val="single" w:sz="8" w:space="0" w:color="auto"/>
              <w:right w:val="single" w:sz="8" w:space="0" w:color="auto"/>
            </w:tcBorders>
            <w:noWrap/>
            <w:vAlign w:val="center"/>
            <w:hideMark/>
          </w:tcPr>
          <w:p w14:paraId="1181B21A" w14:textId="77777777" w:rsidR="000C4A93" w:rsidRPr="000012DF" w:rsidRDefault="000C4A93" w:rsidP="000C4A93">
            <w:pPr>
              <w:spacing w:line="360" w:lineRule="auto"/>
              <w:jc w:val="center"/>
              <w:rPr>
                <w:rFonts w:asciiTheme="minorHAnsi" w:hAnsiTheme="minorHAnsi" w:cstheme="minorHAnsi"/>
                <w:sz w:val="22"/>
                <w:szCs w:val="22"/>
                <w:rPrChange w:id="48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1" w:author="Mara Cristina Lima" w:date="2019-08-01T15:03:00Z">
                  <w:rPr>
                    <w:rFonts w:ascii="Trebuchet MS" w:hAnsi="Trebuchet MS"/>
                    <w:sz w:val="20"/>
                    <w:szCs w:val="20"/>
                  </w:rPr>
                </w:rPrChange>
              </w:rPr>
              <w:t>12/07/2022</w:t>
            </w:r>
          </w:p>
        </w:tc>
        <w:tc>
          <w:tcPr>
            <w:tcW w:w="2180" w:type="dxa"/>
            <w:tcBorders>
              <w:top w:val="nil"/>
              <w:left w:val="nil"/>
              <w:bottom w:val="single" w:sz="8" w:space="0" w:color="auto"/>
              <w:right w:val="single" w:sz="8" w:space="0" w:color="auto"/>
            </w:tcBorders>
            <w:noWrap/>
            <w:vAlign w:val="center"/>
            <w:hideMark/>
          </w:tcPr>
          <w:p w14:paraId="379A56DA" w14:textId="77777777" w:rsidR="000C4A93" w:rsidRPr="000012DF" w:rsidRDefault="000C4A93" w:rsidP="000C4A93">
            <w:pPr>
              <w:spacing w:line="360" w:lineRule="auto"/>
              <w:jc w:val="center"/>
              <w:rPr>
                <w:rFonts w:asciiTheme="minorHAnsi" w:hAnsiTheme="minorHAnsi" w:cstheme="minorHAnsi"/>
                <w:sz w:val="22"/>
                <w:szCs w:val="22"/>
                <w:rPrChange w:id="48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702C702" w14:textId="77777777" w:rsidR="000C4A93" w:rsidRPr="000012DF" w:rsidRDefault="000C4A93" w:rsidP="000C4A93">
            <w:pPr>
              <w:spacing w:line="360" w:lineRule="auto"/>
              <w:jc w:val="center"/>
              <w:rPr>
                <w:rFonts w:asciiTheme="minorHAnsi" w:hAnsiTheme="minorHAnsi" w:cstheme="minorHAnsi"/>
                <w:sz w:val="22"/>
                <w:szCs w:val="22"/>
                <w:rPrChange w:id="48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0995B17" w14:textId="77777777" w:rsidR="000C4A93" w:rsidRPr="000012DF" w:rsidRDefault="000C4A93" w:rsidP="000C4A93">
            <w:pPr>
              <w:spacing w:line="360" w:lineRule="auto"/>
              <w:jc w:val="center"/>
              <w:rPr>
                <w:rFonts w:asciiTheme="minorHAnsi" w:hAnsiTheme="minorHAnsi" w:cstheme="minorHAnsi"/>
                <w:sz w:val="22"/>
                <w:szCs w:val="22"/>
                <w:rPrChange w:id="48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6484026" w14:textId="77777777" w:rsidR="000C4A93" w:rsidRPr="000012DF" w:rsidRDefault="000C4A93" w:rsidP="000C4A93">
            <w:pPr>
              <w:spacing w:line="360" w:lineRule="auto"/>
              <w:jc w:val="center"/>
              <w:rPr>
                <w:rFonts w:asciiTheme="minorHAnsi" w:hAnsiTheme="minorHAnsi" w:cstheme="minorHAnsi"/>
                <w:sz w:val="22"/>
                <w:szCs w:val="22"/>
                <w:rPrChange w:id="48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9" w:author="Mara Cristina Lima" w:date="2019-08-01T15:03:00Z">
                  <w:rPr>
                    <w:rFonts w:ascii="Trebuchet MS" w:hAnsi="Trebuchet MS"/>
                    <w:sz w:val="20"/>
                    <w:szCs w:val="20"/>
                  </w:rPr>
                </w:rPrChange>
              </w:rPr>
              <w:t>Sim</w:t>
            </w:r>
          </w:p>
        </w:tc>
      </w:tr>
      <w:tr w:rsidR="000C4A93" w:rsidRPr="000012DF" w14:paraId="57049B0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2FACA1B" w14:textId="77777777" w:rsidR="000C4A93" w:rsidRPr="000012DF" w:rsidRDefault="000C4A93" w:rsidP="000C4A93">
            <w:pPr>
              <w:spacing w:line="360" w:lineRule="auto"/>
              <w:jc w:val="center"/>
              <w:rPr>
                <w:rFonts w:asciiTheme="minorHAnsi" w:hAnsiTheme="minorHAnsi" w:cstheme="minorHAnsi"/>
                <w:sz w:val="22"/>
                <w:szCs w:val="22"/>
                <w:rPrChange w:id="48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1" w:author="Mara Cristina Lima" w:date="2019-08-01T15:03:00Z">
                  <w:rPr>
                    <w:rFonts w:ascii="Trebuchet MS" w:hAnsi="Trebuchet MS"/>
                    <w:sz w:val="20"/>
                    <w:szCs w:val="20"/>
                  </w:rPr>
                </w:rPrChange>
              </w:rPr>
              <w:t>54</w:t>
            </w:r>
          </w:p>
        </w:tc>
        <w:tc>
          <w:tcPr>
            <w:tcW w:w="1460" w:type="dxa"/>
            <w:tcBorders>
              <w:top w:val="nil"/>
              <w:left w:val="nil"/>
              <w:bottom w:val="single" w:sz="8" w:space="0" w:color="auto"/>
              <w:right w:val="single" w:sz="8" w:space="0" w:color="auto"/>
            </w:tcBorders>
            <w:noWrap/>
            <w:vAlign w:val="center"/>
            <w:hideMark/>
          </w:tcPr>
          <w:p w14:paraId="2A283691" w14:textId="77777777" w:rsidR="000C4A93" w:rsidRPr="000012DF" w:rsidRDefault="000C4A93" w:rsidP="000C4A93">
            <w:pPr>
              <w:spacing w:line="360" w:lineRule="auto"/>
              <w:jc w:val="center"/>
              <w:rPr>
                <w:rFonts w:asciiTheme="minorHAnsi" w:hAnsiTheme="minorHAnsi" w:cstheme="minorHAnsi"/>
                <w:sz w:val="22"/>
                <w:szCs w:val="22"/>
                <w:rPrChange w:id="48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3" w:author="Mara Cristina Lima" w:date="2019-08-01T15:03:00Z">
                  <w:rPr>
                    <w:rFonts w:ascii="Trebuchet MS" w:hAnsi="Trebuchet MS"/>
                    <w:sz w:val="20"/>
                    <w:szCs w:val="20"/>
                  </w:rPr>
                </w:rPrChange>
              </w:rPr>
              <w:t>11/08/2022</w:t>
            </w:r>
          </w:p>
        </w:tc>
        <w:tc>
          <w:tcPr>
            <w:tcW w:w="2180" w:type="dxa"/>
            <w:tcBorders>
              <w:top w:val="nil"/>
              <w:left w:val="nil"/>
              <w:bottom w:val="single" w:sz="8" w:space="0" w:color="auto"/>
              <w:right w:val="single" w:sz="8" w:space="0" w:color="auto"/>
            </w:tcBorders>
            <w:noWrap/>
            <w:vAlign w:val="center"/>
            <w:hideMark/>
          </w:tcPr>
          <w:p w14:paraId="63C21A76" w14:textId="77777777" w:rsidR="000C4A93" w:rsidRPr="000012DF" w:rsidRDefault="000C4A93" w:rsidP="000C4A93">
            <w:pPr>
              <w:spacing w:line="360" w:lineRule="auto"/>
              <w:jc w:val="center"/>
              <w:rPr>
                <w:rFonts w:asciiTheme="minorHAnsi" w:hAnsiTheme="minorHAnsi" w:cstheme="minorHAnsi"/>
                <w:sz w:val="22"/>
                <w:szCs w:val="22"/>
                <w:rPrChange w:id="48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87E0D24" w14:textId="77777777" w:rsidR="000C4A93" w:rsidRPr="000012DF" w:rsidRDefault="000C4A93" w:rsidP="000C4A93">
            <w:pPr>
              <w:spacing w:line="360" w:lineRule="auto"/>
              <w:jc w:val="center"/>
              <w:rPr>
                <w:rFonts w:asciiTheme="minorHAnsi" w:hAnsiTheme="minorHAnsi" w:cstheme="minorHAnsi"/>
                <w:sz w:val="22"/>
                <w:szCs w:val="22"/>
                <w:rPrChange w:id="48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6CAE39E" w14:textId="77777777" w:rsidR="000C4A93" w:rsidRPr="000012DF" w:rsidRDefault="000C4A93" w:rsidP="000C4A93">
            <w:pPr>
              <w:spacing w:line="360" w:lineRule="auto"/>
              <w:jc w:val="center"/>
              <w:rPr>
                <w:rFonts w:asciiTheme="minorHAnsi" w:hAnsiTheme="minorHAnsi" w:cstheme="minorHAnsi"/>
                <w:sz w:val="22"/>
                <w:szCs w:val="22"/>
                <w:rPrChange w:id="48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08AC717" w14:textId="77777777" w:rsidR="000C4A93" w:rsidRPr="000012DF" w:rsidRDefault="000C4A93" w:rsidP="000C4A93">
            <w:pPr>
              <w:spacing w:line="360" w:lineRule="auto"/>
              <w:jc w:val="center"/>
              <w:rPr>
                <w:rFonts w:asciiTheme="minorHAnsi" w:hAnsiTheme="minorHAnsi" w:cstheme="minorHAnsi"/>
                <w:sz w:val="22"/>
                <w:szCs w:val="22"/>
                <w:rPrChange w:id="48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1" w:author="Mara Cristina Lima" w:date="2019-08-01T15:03:00Z">
                  <w:rPr>
                    <w:rFonts w:ascii="Trebuchet MS" w:hAnsi="Trebuchet MS"/>
                    <w:sz w:val="20"/>
                    <w:szCs w:val="20"/>
                  </w:rPr>
                </w:rPrChange>
              </w:rPr>
              <w:t>Sim</w:t>
            </w:r>
          </w:p>
        </w:tc>
      </w:tr>
      <w:tr w:rsidR="000C4A93" w:rsidRPr="000012DF" w14:paraId="7718759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6BBC43D" w14:textId="77777777" w:rsidR="000C4A93" w:rsidRPr="000012DF" w:rsidRDefault="000C4A93" w:rsidP="000C4A93">
            <w:pPr>
              <w:spacing w:line="360" w:lineRule="auto"/>
              <w:jc w:val="center"/>
              <w:rPr>
                <w:rFonts w:asciiTheme="minorHAnsi" w:hAnsiTheme="minorHAnsi" w:cstheme="minorHAnsi"/>
                <w:sz w:val="22"/>
                <w:szCs w:val="22"/>
                <w:rPrChange w:id="48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3" w:author="Mara Cristina Lima" w:date="2019-08-01T15:03:00Z">
                  <w:rPr>
                    <w:rFonts w:ascii="Trebuchet MS" w:hAnsi="Trebuchet MS"/>
                    <w:sz w:val="20"/>
                    <w:szCs w:val="20"/>
                  </w:rPr>
                </w:rPrChange>
              </w:rPr>
              <w:t>55</w:t>
            </w:r>
          </w:p>
        </w:tc>
        <w:tc>
          <w:tcPr>
            <w:tcW w:w="1460" w:type="dxa"/>
            <w:tcBorders>
              <w:top w:val="nil"/>
              <w:left w:val="nil"/>
              <w:bottom w:val="single" w:sz="8" w:space="0" w:color="auto"/>
              <w:right w:val="single" w:sz="8" w:space="0" w:color="auto"/>
            </w:tcBorders>
            <w:noWrap/>
            <w:vAlign w:val="center"/>
            <w:hideMark/>
          </w:tcPr>
          <w:p w14:paraId="4C64458E" w14:textId="77777777" w:rsidR="000C4A93" w:rsidRPr="000012DF" w:rsidRDefault="000C4A93" w:rsidP="000C4A93">
            <w:pPr>
              <w:spacing w:line="360" w:lineRule="auto"/>
              <w:jc w:val="center"/>
              <w:rPr>
                <w:rFonts w:asciiTheme="minorHAnsi" w:hAnsiTheme="minorHAnsi" w:cstheme="minorHAnsi"/>
                <w:sz w:val="22"/>
                <w:szCs w:val="22"/>
                <w:rPrChange w:id="48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5" w:author="Mara Cristina Lima" w:date="2019-08-01T15:03:00Z">
                  <w:rPr>
                    <w:rFonts w:ascii="Trebuchet MS" w:hAnsi="Trebuchet MS"/>
                    <w:sz w:val="20"/>
                    <w:szCs w:val="20"/>
                  </w:rPr>
                </w:rPrChange>
              </w:rPr>
              <w:t>13/09/2022</w:t>
            </w:r>
          </w:p>
        </w:tc>
        <w:tc>
          <w:tcPr>
            <w:tcW w:w="2180" w:type="dxa"/>
            <w:tcBorders>
              <w:top w:val="nil"/>
              <w:left w:val="nil"/>
              <w:bottom w:val="single" w:sz="8" w:space="0" w:color="auto"/>
              <w:right w:val="single" w:sz="8" w:space="0" w:color="auto"/>
            </w:tcBorders>
            <w:noWrap/>
            <w:vAlign w:val="center"/>
            <w:hideMark/>
          </w:tcPr>
          <w:p w14:paraId="3DCD39EB" w14:textId="77777777" w:rsidR="000C4A93" w:rsidRPr="000012DF" w:rsidRDefault="000C4A93" w:rsidP="000C4A93">
            <w:pPr>
              <w:spacing w:line="360" w:lineRule="auto"/>
              <w:jc w:val="center"/>
              <w:rPr>
                <w:rFonts w:asciiTheme="minorHAnsi" w:hAnsiTheme="minorHAnsi" w:cstheme="minorHAnsi"/>
                <w:sz w:val="22"/>
                <w:szCs w:val="22"/>
                <w:rPrChange w:id="48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533C457" w14:textId="77777777" w:rsidR="000C4A93" w:rsidRPr="000012DF" w:rsidRDefault="000C4A93" w:rsidP="000C4A93">
            <w:pPr>
              <w:spacing w:line="360" w:lineRule="auto"/>
              <w:jc w:val="center"/>
              <w:rPr>
                <w:rFonts w:asciiTheme="minorHAnsi" w:hAnsiTheme="minorHAnsi" w:cstheme="minorHAnsi"/>
                <w:sz w:val="22"/>
                <w:szCs w:val="22"/>
                <w:rPrChange w:id="48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DFFFA86" w14:textId="77777777" w:rsidR="000C4A93" w:rsidRPr="000012DF" w:rsidRDefault="000C4A93" w:rsidP="000C4A93">
            <w:pPr>
              <w:spacing w:line="360" w:lineRule="auto"/>
              <w:jc w:val="center"/>
              <w:rPr>
                <w:rFonts w:asciiTheme="minorHAnsi" w:hAnsiTheme="minorHAnsi" w:cstheme="minorHAnsi"/>
                <w:sz w:val="22"/>
                <w:szCs w:val="22"/>
                <w:rPrChange w:id="49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03AB401" w14:textId="77777777" w:rsidR="000C4A93" w:rsidRPr="000012DF" w:rsidRDefault="000C4A93" w:rsidP="000C4A93">
            <w:pPr>
              <w:spacing w:line="360" w:lineRule="auto"/>
              <w:jc w:val="center"/>
              <w:rPr>
                <w:rFonts w:asciiTheme="minorHAnsi" w:hAnsiTheme="minorHAnsi" w:cstheme="minorHAnsi"/>
                <w:sz w:val="22"/>
                <w:szCs w:val="22"/>
                <w:rPrChange w:id="49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3" w:author="Mara Cristina Lima" w:date="2019-08-01T15:03:00Z">
                  <w:rPr>
                    <w:rFonts w:ascii="Trebuchet MS" w:hAnsi="Trebuchet MS"/>
                    <w:sz w:val="20"/>
                    <w:szCs w:val="20"/>
                  </w:rPr>
                </w:rPrChange>
              </w:rPr>
              <w:t>Sim</w:t>
            </w:r>
          </w:p>
        </w:tc>
      </w:tr>
      <w:tr w:rsidR="000C4A93" w:rsidRPr="000012DF" w14:paraId="1ED85B0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3D290" w14:textId="77777777" w:rsidR="000C4A93" w:rsidRPr="000012DF" w:rsidRDefault="000C4A93" w:rsidP="000C4A93">
            <w:pPr>
              <w:spacing w:line="360" w:lineRule="auto"/>
              <w:jc w:val="center"/>
              <w:rPr>
                <w:rFonts w:asciiTheme="minorHAnsi" w:hAnsiTheme="minorHAnsi" w:cstheme="minorHAnsi"/>
                <w:sz w:val="22"/>
                <w:szCs w:val="22"/>
                <w:rPrChange w:id="49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5" w:author="Mara Cristina Lima" w:date="2019-08-01T15:03:00Z">
                  <w:rPr>
                    <w:rFonts w:ascii="Trebuchet MS" w:hAnsi="Trebuchet MS"/>
                    <w:sz w:val="20"/>
                    <w:szCs w:val="20"/>
                  </w:rPr>
                </w:rPrChange>
              </w:rPr>
              <w:t>56</w:t>
            </w:r>
          </w:p>
        </w:tc>
        <w:tc>
          <w:tcPr>
            <w:tcW w:w="1460" w:type="dxa"/>
            <w:tcBorders>
              <w:top w:val="nil"/>
              <w:left w:val="nil"/>
              <w:bottom w:val="single" w:sz="8" w:space="0" w:color="auto"/>
              <w:right w:val="single" w:sz="8" w:space="0" w:color="auto"/>
            </w:tcBorders>
            <w:noWrap/>
            <w:vAlign w:val="center"/>
            <w:hideMark/>
          </w:tcPr>
          <w:p w14:paraId="1091947D" w14:textId="77777777" w:rsidR="000C4A93" w:rsidRPr="000012DF" w:rsidRDefault="000C4A93" w:rsidP="000C4A93">
            <w:pPr>
              <w:spacing w:line="360" w:lineRule="auto"/>
              <w:jc w:val="center"/>
              <w:rPr>
                <w:rFonts w:asciiTheme="minorHAnsi" w:hAnsiTheme="minorHAnsi" w:cstheme="minorHAnsi"/>
                <w:sz w:val="22"/>
                <w:szCs w:val="22"/>
                <w:rPrChange w:id="49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7" w:author="Mara Cristina Lima" w:date="2019-08-01T15:03:00Z">
                  <w:rPr>
                    <w:rFonts w:ascii="Trebuchet MS" w:hAnsi="Trebuchet MS"/>
                    <w:sz w:val="20"/>
                    <w:szCs w:val="20"/>
                  </w:rPr>
                </w:rPrChange>
              </w:rPr>
              <w:t>11/10/2022</w:t>
            </w:r>
          </w:p>
        </w:tc>
        <w:tc>
          <w:tcPr>
            <w:tcW w:w="2180" w:type="dxa"/>
            <w:tcBorders>
              <w:top w:val="nil"/>
              <w:left w:val="nil"/>
              <w:bottom w:val="single" w:sz="8" w:space="0" w:color="auto"/>
              <w:right w:val="single" w:sz="8" w:space="0" w:color="auto"/>
            </w:tcBorders>
            <w:noWrap/>
            <w:vAlign w:val="center"/>
            <w:hideMark/>
          </w:tcPr>
          <w:p w14:paraId="3BFA3F67" w14:textId="77777777" w:rsidR="000C4A93" w:rsidRPr="000012DF" w:rsidRDefault="000C4A93" w:rsidP="000C4A93">
            <w:pPr>
              <w:spacing w:line="360" w:lineRule="auto"/>
              <w:jc w:val="center"/>
              <w:rPr>
                <w:rFonts w:asciiTheme="minorHAnsi" w:hAnsiTheme="minorHAnsi" w:cstheme="minorHAnsi"/>
                <w:sz w:val="22"/>
                <w:szCs w:val="22"/>
                <w:rPrChange w:id="49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A5F18E9" w14:textId="77777777" w:rsidR="000C4A93" w:rsidRPr="000012DF" w:rsidRDefault="000C4A93" w:rsidP="000C4A93">
            <w:pPr>
              <w:spacing w:line="360" w:lineRule="auto"/>
              <w:jc w:val="center"/>
              <w:rPr>
                <w:rFonts w:asciiTheme="minorHAnsi" w:hAnsiTheme="minorHAnsi" w:cstheme="minorHAnsi"/>
                <w:sz w:val="22"/>
                <w:szCs w:val="22"/>
                <w:rPrChange w:id="49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D4B5B10" w14:textId="77777777" w:rsidR="000C4A93" w:rsidRPr="000012DF" w:rsidRDefault="000C4A93" w:rsidP="000C4A93">
            <w:pPr>
              <w:spacing w:line="360" w:lineRule="auto"/>
              <w:jc w:val="center"/>
              <w:rPr>
                <w:rFonts w:asciiTheme="minorHAnsi" w:hAnsiTheme="minorHAnsi" w:cstheme="minorHAnsi"/>
                <w:sz w:val="22"/>
                <w:szCs w:val="22"/>
                <w:rPrChange w:id="49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EF16C66" w14:textId="77777777" w:rsidR="000C4A93" w:rsidRPr="000012DF" w:rsidRDefault="000C4A93" w:rsidP="000C4A93">
            <w:pPr>
              <w:spacing w:line="360" w:lineRule="auto"/>
              <w:jc w:val="center"/>
              <w:rPr>
                <w:rFonts w:asciiTheme="minorHAnsi" w:hAnsiTheme="minorHAnsi" w:cstheme="minorHAnsi"/>
                <w:sz w:val="22"/>
                <w:szCs w:val="22"/>
                <w:rPrChange w:id="49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5" w:author="Mara Cristina Lima" w:date="2019-08-01T15:03:00Z">
                  <w:rPr>
                    <w:rFonts w:ascii="Trebuchet MS" w:hAnsi="Trebuchet MS"/>
                    <w:sz w:val="20"/>
                    <w:szCs w:val="20"/>
                  </w:rPr>
                </w:rPrChange>
              </w:rPr>
              <w:t>Sim</w:t>
            </w:r>
          </w:p>
        </w:tc>
      </w:tr>
      <w:tr w:rsidR="000C4A93" w:rsidRPr="000012DF" w14:paraId="0DEA589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D27CF96" w14:textId="77777777" w:rsidR="000C4A93" w:rsidRPr="000012DF" w:rsidRDefault="000C4A93" w:rsidP="000C4A93">
            <w:pPr>
              <w:spacing w:line="360" w:lineRule="auto"/>
              <w:jc w:val="center"/>
              <w:rPr>
                <w:rFonts w:asciiTheme="minorHAnsi" w:hAnsiTheme="minorHAnsi" w:cstheme="minorHAnsi"/>
                <w:sz w:val="22"/>
                <w:szCs w:val="22"/>
                <w:rPrChange w:id="49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7" w:author="Mara Cristina Lima" w:date="2019-08-01T15:03:00Z">
                  <w:rPr>
                    <w:rFonts w:ascii="Trebuchet MS" w:hAnsi="Trebuchet MS"/>
                    <w:sz w:val="20"/>
                    <w:szCs w:val="20"/>
                  </w:rPr>
                </w:rPrChange>
              </w:rPr>
              <w:t>57</w:t>
            </w:r>
          </w:p>
        </w:tc>
        <w:tc>
          <w:tcPr>
            <w:tcW w:w="1460" w:type="dxa"/>
            <w:tcBorders>
              <w:top w:val="nil"/>
              <w:left w:val="nil"/>
              <w:bottom w:val="single" w:sz="8" w:space="0" w:color="auto"/>
              <w:right w:val="single" w:sz="8" w:space="0" w:color="auto"/>
            </w:tcBorders>
            <w:noWrap/>
            <w:vAlign w:val="center"/>
            <w:hideMark/>
          </w:tcPr>
          <w:p w14:paraId="2B539D5D" w14:textId="77777777" w:rsidR="000C4A93" w:rsidRPr="000012DF" w:rsidRDefault="000C4A93" w:rsidP="000C4A93">
            <w:pPr>
              <w:spacing w:line="360" w:lineRule="auto"/>
              <w:jc w:val="center"/>
              <w:rPr>
                <w:rFonts w:asciiTheme="minorHAnsi" w:hAnsiTheme="minorHAnsi" w:cstheme="minorHAnsi"/>
                <w:sz w:val="22"/>
                <w:szCs w:val="22"/>
                <w:rPrChange w:id="49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9" w:author="Mara Cristina Lima" w:date="2019-08-01T15:03:00Z">
                  <w:rPr>
                    <w:rFonts w:ascii="Trebuchet MS" w:hAnsi="Trebuchet MS"/>
                    <w:sz w:val="20"/>
                    <w:szCs w:val="20"/>
                  </w:rPr>
                </w:rPrChange>
              </w:rPr>
              <w:t>11/11/2022</w:t>
            </w:r>
          </w:p>
        </w:tc>
        <w:tc>
          <w:tcPr>
            <w:tcW w:w="2180" w:type="dxa"/>
            <w:tcBorders>
              <w:top w:val="nil"/>
              <w:left w:val="nil"/>
              <w:bottom w:val="single" w:sz="8" w:space="0" w:color="auto"/>
              <w:right w:val="single" w:sz="8" w:space="0" w:color="auto"/>
            </w:tcBorders>
            <w:noWrap/>
            <w:vAlign w:val="center"/>
            <w:hideMark/>
          </w:tcPr>
          <w:p w14:paraId="41C8B39B" w14:textId="77777777" w:rsidR="000C4A93" w:rsidRPr="000012DF" w:rsidRDefault="000C4A93" w:rsidP="000C4A93">
            <w:pPr>
              <w:spacing w:line="360" w:lineRule="auto"/>
              <w:jc w:val="center"/>
              <w:rPr>
                <w:rFonts w:asciiTheme="minorHAnsi" w:hAnsiTheme="minorHAnsi" w:cstheme="minorHAnsi"/>
                <w:sz w:val="22"/>
                <w:szCs w:val="22"/>
                <w:rPrChange w:id="49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B9F0B56" w14:textId="77777777" w:rsidR="000C4A93" w:rsidRPr="000012DF" w:rsidRDefault="000C4A93" w:rsidP="000C4A93">
            <w:pPr>
              <w:spacing w:line="360" w:lineRule="auto"/>
              <w:jc w:val="center"/>
              <w:rPr>
                <w:rFonts w:asciiTheme="minorHAnsi" w:hAnsiTheme="minorHAnsi" w:cstheme="minorHAnsi"/>
                <w:sz w:val="22"/>
                <w:szCs w:val="22"/>
                <w:rPrChange w:id="49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F82CDC4" w14:textId="77777777" w:rsidR="000C4A93" w:rsidRPr="000012DF" w:rsidRDefault="000C4A93" w:rsidP="000C4A93">
            <w:pPr>
              <w:spacing w:line="360" w:lineRule="auto"/>
              <w:jc w:val="center"/>
              <w:rPr>
                <w:rFonts w:asciiTheme="minorHAnsi" w:hAnsiTheme="minorHAnsi" w:cstheme="minorHAnsi"/>
                <w:sz w:val="22"/>
                <w:szCs w:val="22"/>
                <w:rPrChange w:id="49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5" w:author="Mara Cristina Lima" w:date="2019-08-01T15:03:00Z">
                  <w:rPr>
                    <w:rFonts w:ascii="Trebuchet MS" w:hAnsi="Trebuchet MS"/>
                    <w:sz w:val="20"/>
                    <w:szCs w:val="20"/>
                  </w:rPr>
                </w:rPrChange>
              </w:rPr>
              <w:t>22,1184%</w:t>
            </w:r>
          </w:p>
        </w:tc>
        <w:tc>
          <w:tcPr>
            <w:tcW w:w="1520" w:type="dxa"/>
            <w:tcBorders>
              <w:top w:val="nil"/>
              <w:left w:val="nil"/>
              <w:bottom w:val="single" w:sz="8" w:space="0" w:color="auto"/>
              <w:right w:val="single" w:sz="8" w:space="0" w:color="auto"/>
            </w:tcBorders>
            <w:noWrap/>
            <w:vAlign w:val="center"/>
            <w:hideMark/>
          </w:tcPr>
          <w:p w14:paraId="481CA4C8" w14:textId="77777777" w:rsidR="000C4A93" w:rsidRPr="000012DF" w:rsidRDefault="000C4A93" w:rsidP="000C4A93">
            <w:pPr>
              <w:spacing w:line="360" w:lineRule="auto"/>
              <w:jc w:val="center"/>
              <w:rPr>
                <w:rFonts w:asciiTheme="minorHAnsi" w:hAnsiTheme="minorHAnsi" w:cstheme="minorHAnsi"/>
                <w:sz w:val="22"/>
                <w:szCs w:val="22"/>
                <w:rPrChange w:id="49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7" w:author="Mara Cristina Lima" w:date="2019-08-01T15:03:00Z">
                  <w:rPr>
                    <w:rFonts w:ascii="Trebuchet MS" w:hAnsi="Trebuchet MS"/>
                    <w:sz w:val="20"/>
                    <w:szCs w:val="20"/>
                  </w:rPr>
                </w:rPrChange>
              </w:rPr>
              <w:t>Sim</w:t>
            </w:r>
          </w:p>
        </w:tc>
      </w:tr>
      <w:tr w:rsidR="000C4A93" w:rsidRPr="000012DF" w14:paraId="678BDA5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2543FDC" w14:textId="77777777" w:rsidR="000C4A93" w:rsidRPr="000012DF" w:rsidRDefault="000C4A93" w:rsidP="000C4A93">
            <w:pPr>
              <w:spacing w:line="360" w:lineRule="auto"/>
              <w:jc w:val="center"/>
              <w:rPr>
                <w:rFonts w:asciiTheme="minorHAnsi" w:hAnsiTheme="minorHAnsi" w:cstheme="minorHAnsi"/>
                <w:sz w:val="22"/>
                <w:szCs w:val="22"/>
                <w:rPrChange w:id="49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9" w:author="Mara Cristina Lima" w:date="2019-08-01T15:03:00Z">
                  <w:rPr>
                    <w:rFonts w:ascii="Trebuchet MS" w:hAnsi="Trebuchet MS"/>
                    <w:sz w:val="20"/>
                    <w:szCs w:val="20"/>
                  </w:rPr>
                </w:rPrChange>
              </w:rPr>
              <w:t>58</w:t>
            </w:r>
          </w:p>
        </w:tc>
        <w:tc>
          <w:tcPr>
            <w:tcW w:w="1460" w:type="dxa"/>
            <w:tcBorders>
              <w:top w:val="nil"/>
              <w:left w:val="nil"/>
              <w:bottom w:val="single" w:sz="8" w:space="0" w:color="auto"/>
              <w:right w:val="single" w:sz="8" w:space="0" w:color="auto"/>
            </w:tcBorders>
            <w:noWrap/>
            <w:vAlign w:val="center"/>
            <w:hideMark/>
          </w:tcPr>
          <w:p w14:paraId="2522D9ED" w14:textId="77777777" w:rsidR="000C4A93" w:rsidRPr="000012DF" w:rsidRDefault="000C4A93" w:rsidP="000C4A93">
            <w:pPr>
              <w:spacing w:line="360" w:lineRule="auto"/>
              <w:jc w:val="center"/>
              <w:rPr>
                <w:rFonts w:asciiTheme="minorHAnsi" w:hAnsiTheme="minorHAnsi" w:cstheme="minorHAnsi"/>
                <w:sz w:val="22"/>
                <w:szCs w:val="22"/>
                <w:rPrChange w:id="49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1" w:author="Mara Cristina Lima" w:date="2019-08-01T15:03:00Z">
                  <w:rPr>
                    <w:rFonts w:ascii="Trebuchet MS" w:hAnsi="Trebuchet MS"/>
                    <w:sz w:val="20"/>
                    <w:szCs w:val="20"/>
                  </w:rPr>
                </w:rPrChange>
              </w:rPr>
              <w:t>13/12/2022</w:t>
            </w:r>
          </w:p>
        </w:tc>
        <w:tc>
          <w:tcPr>
            <w:tcW w:w="2180" w:type="dxa"/>
            <w:tcBorders>
              <w:top w:val="nil"/>
              <w:left w:val="nil"/>
              <w:bottom w:val="single" w:sz="8" w:space="0" w:color="auto"/>
              <w:right w:val="single" w:sz="8" w:space="0" w:color="auto"/>
            </w:tcBorders>
            <w:noWrap/>
            <w:vAlign w:val="center"/>
            <w:hideMark/>
          </w:tcPr>
          <w:p w14:paraId="450F2E71" w14:textId="77777777" w:rsidR="000C4A93" w:rsidRPr="000012DF" w:rsidRDefault="000C4A93" w:rsidP="000C4A93">
            <w:pPr>
              <w:spacing w:line="360" w:lineRule="auto"/>
              <w:jc w:val="center"/>
              <w:rPr>
                <w:rFonts w:asciiTheme="minorHAnsi" w:hAnsiTheme="minorHAnsi" w:cstheme="minorHAnsi"/>
                <w:sz w:val="22"/>
                <w:szCs w:val="22"/>
                <w:rPrChange w:id="49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3" w:author="Mara Cristina Lima" w:date="2019-08-01T15:03:00Z">
                  <w:rPr>
                    <w:rFonts w:ascii="Trebuchet MS" w:hAnsi="Trebuchet MS"/>
                    <w:sz w:val="20"/>
                    <w:szCs w:val="20"/>
                  </w:rPr>
                </w:rPrChange>
              </w:rPr>
              <w:t xml:space="preserve">R$60.000.000,00 </w:t>
            </w:r>
          </w:p>
        </w:tc>
        <w:tc>
          <w:tcPr>
            <w:tcW w:w="1800" w:type="dxa"/>
            <w:tcBorders>
              <w:top w:val="nil"/>
              <w:left w:val="nil"/>
              <w:bottom w:val="single" w:sz="8" w:space="0" w:color="auto"/>
              <w:right w:val="single" w:sz="8" w:space="0" w:color="auto"/>
            </w:tcBorders>
            <w:noWrap/>
            <w:vAlign w:val="center"/>
            <w:hideMark/>
          </w:tcPr>
          <w:p w14:paraId="72757A9E" w14:textId="77777777" w:rsidR="000C4A93" w:rsidRPr="000012DF" w:rsidRDefault="000C4A93" w:rsidP="000C4A93">
            <w:pPr>
              <w:spacing w:line="360" w:lineRule="auto"/>
              <w:jc w:val="center"/>
              <w:rPr>
                <w:rFonts w:asciiTheme="minorHAnsi" w:hAnsiTheme="minorHAnsi" w:cstheme="minorHAnsi"/>
                <w:sz w:val="22"/>
                <w:szCs w:val="22"/>
                <w:rPrChange w:id="49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FEDE9E0" w14:textId="77777777" w:rsidR="000C4A93" w:rsidRPr="000012DF" w:rsidRDefault="000C4A93" w:rsidP="000C4A93">
            <w:pPr>
              <w:spacing w:line="360" w:lineRule="auto"/>
              <w:jc w:val="center"/>
              <w:rPr>
                <w:rFonts w:asciiTheme="minorHAnsi" w:hAnsiTheme="minorHAnsi" w:cstheme="minorHAnsi"/>
                <w:sz w:val="22"/>
                <w:szCs w:val="22"/>
                <w:rPrChange w:id="49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531EE33" w14:textId="77777777" w:rsidR="000C4A93" w:rsidRPr="000012DF" w:rsidRDefault="000C4A93" w:rsidP="000C4A93">
            <w:pPr>
              <w:spacing w:line="360" w:lineRule="auto"/>
              <w:jc w:val="center"/>
              <w:rPr>
                <w:rFonts w:asciiTheme="minorHAnsi" w:hAnsiTheme="minorHAnsi" w:cstheme="minorHAnsi"/>
                <w:sz w:val="22"/>
                <w:szCs w:val="22"/>
                <w:rPrChange w:id="49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9" w:author="Mara Cristina Lima" w:date="2019-08-01T15:03:00Z">
                  <w:rPr>
                    <w:rFonts w:ascii="Trebuchet MS" w:hAnsi="Trebuchet MS"/>
                    <w:sz w:val="20"/>
                    <w:szCs w:val="20"/>
                  </w:rPr>
                </w:rPrChange>
              </w:rPr>
              <w:t>Sim</w:t>
            </w:r>
          </w:p>
        </w:tc>
      </w:tr>
      <w:tr w:rsidR="000C4A93" w:rsidRPr="000012DF" w14:paraId="14D6858A"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B4518B1" w14:textId="77777777" w:rsidR="000C4A93" w:rsidRPr="000012DF" w:rsidRDefault="000C4A93" w:rsidP="000C4A93">
            <w:pPr>
              <w:spacing w:line="360" w:lineRule="auto"/>
              <w:jc w:val="center"/>
              <w:rPr>
                <w:rFonts w:asciiTheme="minorHAnsi" w:hAnsiTheme="minorHAnsi" w:cstheme="minorHAnsi"/>
                <w:sz w:val="22"/>
                <w:szCs w:val="22"/>
                <w:rPrChange w:id="49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1" w:author="Mara Cristina Lima" w:date="2019-08-01T15:03:00Z">
                  <w:rPr>
                    <w:rFonts w:ascii="Trebuchet MS" w:hAnsi="Trebuchet MS"/>
                    <w:sz w:val="20"/>
                    <w:szCs w:val="20"/>
                  </w:rPr>
                </w:rPrChange>
              </w:rPr>
              <w:lastRenderedPageBreak/>
              <w:t>59</w:t>
            </w:r>
          </w:p>
        </w:tc>
        <w:tc>
          <w:tcPr>
            <w:tcW w:w="1460" w:type="dxa"/>
            <w:tcBorders>
              <w:top w:val="nil"/>
              <w:left w:val="nil"/>
              <w:bottom w:val="nil"/>
              <w:right w:val="single" w:sz="8" w:space="0" w:color="auto"/>
            </w:tcBorders>
            <w:noWrap/>
            <w:vAlign w:val="center"/>
            <w:hideMark/>
          </w:tcPr>
          <w:p w14:paraId="24D1489F" w14:textId="77777777" w:rsidR="000C4A93" w:rsidRPr="000012DF" w:rsidRDefault="000C4A93" w:rsidP="000C4A93">
            <w:pPr>
              <w:spacing w:line="360" w:lineRule="auto"/>
              <w:jc w:val="center"/>
              <w:rPr>
                <w:rFonts w:asciiTheme="minorHAnsi" w:hAnsiTheme="minorHAnsi" w:cstheme="minorHAnsi"/>
                <w:sz w:val="22"/>
                <w:szCs w:val="22"/>
                <w:rPrChange w:id="49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3" w:author="Mara Cristina Lima" w:date="2019-08-01T15:03:00Z">
                  <w:rPr>
                    <w:rFonts w:ascii="Trebuchet MS" w:hAnsi="Trebuchet MS"/>
                    <w:sz w:val="20"/>
                    <w:szCs w:val="20"/>
                  </w:rPr>
                </w:rPrChange>
              </w:rPr>
              <w:t>11/01/2023</w:t>
            </w:r>
          </w:p>
        </w:tc>
        <w:tc>
          <w:tcPr>
            <w:tcW w:w="2180" w:type="dxa"/>
            <w:tcBorders>
              <w:top w:val="nil"/>
              <w:left w:val="nil"/>
              <w:bottom w:val="nil"/>
              <w:right w:val="single" w:sz="8" w:space="0" w:color="auto"/>
            </w:tcBorders>
            <w:noWrap/>
            <w:vAlign w:val="center"/>
            <w:hideMark/>
          </w:tcPr>
          <w:p w14:paraId="0BDBBB3B" w14:textId="77777777" w:rsidR="000C4A93" w:rsidRPr="000012DF" w:rsidRDefault="000C4A93" w:rsidP="000C4A93">
            <w:pPr>
              <w:spacing w:line="360" w:lineRule="auto"/>
              <w:jc w:val="center"/>
              <w:rPr>
                <w:rFonts w:asciiTheme="minorHAnsi" w:hAnsiTheme="minorHAnsi" w:cstheme="minorHAnsi"/>
                <w:sz w:val="22"/>
                <w:szCs w:val="22"/>
                <w:rPrChange w:id="49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5" w:author="Mara Cristina Lima" w:date="2019-08-01T15:03:00Z">
                  <w:rPr>
                    <w:rFonts w:ascii="Trebuchet MS" w:hAnsi="Trebuchet MS"/>
                    <w:sz w:val="20"/>
                    <w:szCs w:val="20"/>
                  </w:rPr>
                </w:rPrChange>
              </w:rPr>
              <w:t xml:space="preserve">R$60.000.000,00 </w:t>
            </w:r>
          </w:p>
        </w:tc>
        <w:tc>
          <w:tcPr>
            <w:tcW w:w="1800" w:type="dxa"/>
            <w:tcBorders>
              <w:top w:val="nil"/>
              <w:left w:val="nil"/>
              <w:bottom w:val="nil"/>
              <w:right w:val="single" w:sz="8" w:space="0" w:color="auto"/>
            </w:tcBorders>
            <w:noWrap/>
            <w:vAlign w:val="center"/>
            <w:hideMark/>
          </w:tcPr>
          <w:p w14:paraId="07AA7425" w14:textId="77777777" w:rsidR="000C4A93" w:rsidRPr="000012DF" w:rsidRDefault="000C4A93" w:rsidP="000C4A93">
            <w:pPr>
              <w:spacing w:line="360" w:lineRule="auto"/>
              <w:jc w:val="center"/>
              <w:rPr>
                <w:rFonts w:asciiTheme="minorHAnsi" w:hAnsiTheme="minorHAnsi" w:cstheme="minorHAnsi"/>
                <w:sz w:val="22"/>
                <w:szCs w:val="22"/>
                <w:rPrChange w:id="49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7"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31365B47" w14:textId="77777777" w:rsidR="000C4A93" w:rsidRPr="000012DF" w:rsidRDefault="000C4A93" w:rsidP="000C4A93">
            <w:pPr>
              <w:spacing w:line="360" w:lineRule="auto"/>
              <w:jc w:val="center"/>
              <w:rPr>
                <w:rFonts w:asciiTheme="minorHAnsi" w:hAnsiTheme="minorHAnsi" w:cstheme="minorHAnsi"/>
                <w:sz w:val="22"/>
                <w:szCs w:val="22"/>
                <w:rPrChange w:id="49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9"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0D58703D" w14:textId="77777777" w:rsidR="000C4A93" w:rsidRPr="000012DF" w:rsidRDefault="000C4A93" w:rsidP="000C4A93">
            <w:pPr>
              <w:spacing w:line="360" w:lineRule="auto"/>
              <w:jc w:val="center"/>
              <w:rPr>
                <w:rFonts w:asciiTheme="minorHAnsi" w:hAnsiTheme="minorHAnsi" w:cstheme="minorHAnsi"/>
                <w:sz w:val="22"/>
                <w:szCs w:val="22"/>
                <w:rPrChange w:id="49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1" w:author="Mara Cristina Lima" w:date="2019-08-01T15:03:00Z">
                  <w:rPr>
                    <w:rFonts w:ascii="Trebuchet MS" w:hAnsi="Trebuchet MS"/>
                    <w:sz w:val="20"/>
                    <w:szCs w:val="20"/>
                  </w:rPr>
                </w:rPrChange>
              </w:rPr>
              <w:t>Sim</w:t>
            </w:r>
          </w:p>
        </w:tc>
      </w:tr>
      <w:tr w:rsidR="000C4A93" w:rsidRPr="000012DF" w14:paraId="68741AD2"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04CDCD83" w14:textId="77777777" w:rsidR="000C4A93" w:rsidRPr="000012DF" w:rsidRDefault="000C4A93" w:rsidP="000C4A93">
            <w:pPr>
              <w:spacing w:line="360" w:lineRule="auto"/>
              <w:jc w:val="center"/>
              <w:rPr>
                <w:rFonts w:asciiTheme="minorHAnsi" w:hAnsiTheme="minorHAnsi" w:cstheme="minorHAnsi"/>
                <w:sz w:val="22"/>
                <w:szCs w:val="22"/>
                <w:rPrChange w:id="49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3" w:author="Mara Cristina Lima" w:date="2019-08-01T15:03:00Z">
                  <w:rPr>
                    <w:rFonts w:ascii="Trebuchet MS" w:hAnsi="Trebuchet MS"/>
                    <w:sz w:val="20"/>
                    <w:szCs w:val="20"/>
                  </w:rPr>
                </w:rPrChange>
              </w:rPr>
              <w:t>60</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6651CDEA" w14:textId="77777777" w:rsidR="000C4A93" w:rsidRPr="000012DF" w:rsidRDefault="000C4A93" w:rsidP="000C4A93">
            <w:pPr>
              <w:spacing w:line="360" w:lineRule="auto"/>
              <w:jc w:val="center"/>
              <w:rPr>
                <w:rFonts w:asciiTheme="minorHAnsi" w:hAnsiTheme="minorHAnsi" w:cstheme="minorHAnsi"/>
                <w:sz w:val="22"/>
                <w:szCs w:val="22"/>
                <w:rPrChange w:id="49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5" w:author="Mara Cristina Lima" w:date="2019-08-01T15:03:00Z">
                  <w:rPr>
                    <w:rFonts w:ascii="Trebuchet MS" w:hAnsi="Trebuchet MS"/>
                    <w:sz w:val="20"/>
                    <w:szCs w:val="20"/>
                  </w:rPr>
                </w:rPrChange>
              </w:rPr>
              <w:t>13/02/2023</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B55741B" w14:textId="77777777" w:rsidR="000C4A93" w:rsidRPr="000012DF" w:rsidRDefault="000C4A93" w:rsidP="000C4A93">
            <w:pPr>
              <w:spacing w:line="360" w:lineRule="auto"/>
              <w:jc w:val="center"/>
              <w:rPr>
                <w:rFonts w:asciiTheme="minorHAnsi" w:hAnsiTheme="minorHAnsi" w:cstheme="minorHAnsi"/>
                <w:sz w:val="22"/>
                <w:szCs w:val="22"/>
                <w:rPrChange w:id="49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7" w:author="Mara Cristina Lima" w:date="2019-08-01T15:03:00Z">
                  <w:rPr>
                    <w:rFonts w:ascii="Trebuchet MS" w:hAnsi="Trebuchet MS"/>
                    <w:sz w:val="20"/>
                    <w:szCs w:val="20"/>
                  </w:rPr>
                </w:rPrChange>
              </w:rPr>
              <w:t xml:space="preserve">R$0,00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8541171" w14:textId="77777777" w:rsidR="000C4A93" w:rsidRPr="000012DF" w:rsidRDefault="000C4A93" w:rsidP="000C4A93">
            <w:pPr>
              <w:spacing w:line="360" w:lineRule="auto"/>
              <w:jc w:val="center"/>
              <w:rPr>
                <w:rFonts w:asciiTheme="minorHAnsi" w:hAnsiTheme="minorHAnsi" w:cstheme="minorHAnsi"/>
                <w:sz w:val="22"/>
                <w:szCs w:val="22"/>
                <w:rPrChange w:id="49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9" w:author="Mara Cristina Lima" w:date="2019-08-01T15:03:00Z">
                  <w:rPr>
                    <w:rFonts w:ascii="Trebuchet MS" w:hAnsi="Trebuchet MS"/>
                    <w:sz w:val="20"/>
                    <w:szCs w:val="20"/>
                  </w:rPr>
                </w:rPrChange>
              </w:rPr>
              <w:t xml:space="preserve">R$0,00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C2DE99A" w14:textId="77777777" w:rsidR="000C4A93" w:rsidRPr="000012DF" w:rsidRDefault="000C4A93" w:rsidP="000C4A93">
            <w:pPr>
              <w:spacing w:line="360" w:lineRule="auto"/>
              <w:jc w:val="center"/>
              <w:rPr>
                <w:rFonts w:asciiTheme="minorHAnsi" w:hAnsiTheme="minorHAnsi" w:cstheme="minorHAnsi"/>
                <w:sz w:val="22"/>
                <w:szCs w:val="22"/>
                <w:rPrChange w:id="49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1" w:author="Mara Cristina Lima" w:date="2019-08-01T15:03:00Z">
                  <w:rPr>
                    <w:rFonts w:ascii="Trebuchet MS" w:hAnsi="Trebuchet MS"/>
                    <w:sz w:val="20"/>
                    <w:szCs w:val="20"/>
                  </w:rPr>
                </w:rPrChange>
              </w:rPr>
              <w:t>100,0000%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86792B5" w14:textId="77777777" w:rsidR="000C4A93" w:rsidRPr="000012DF" w:rsidRDefault="000C4A93" w:rsidP="000C4A93">
            <w:pPr>
              <w:spacing w:line="360" w:lineRule="auto"/>
              <w:jc w:val="center"/>
              <w:rPr>
                <w:rFonts w:asciiTheme="minorHAnsi" w:hAnsiTheme="minorHAnsi" w:cstheme="minorHAnsi"/>
                <w:sz w:val="22"/>
                <w:szCs w:val="22"/>
                <w:rPrChange w:id="49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3" w:author="Mara Cristina Lima" w:date="2019-08-01T15:03:00Z">
                  <w:rPr>
                    <w:rFonts w:ascii="Trebuchet MS" w:hAnsi="Trebuchet MS"/>
                    <w:sz w:val="20"/>
                    <w:szCs w:val="20"/>
                  </w:rPr>
                </w:rPrChange>
              </w:rPr>
              <w:t>Sim</w:t>
            </w:r>
          </w:p>
        </w:tc>
      </w:tr>
    </w:tbl>
    <w:p w14:paraId="4935C7CD" w14:textId="77777777" w:rsidR="000C4A93" w:rsidRPr="000012DF" w:rsidRDefault="000C4A93" w:rsidP="000C4A93">
      <w:pPr>
        <w:spacing w:line="360" w:lineRule="auto"/>
        <w:jc w:val="center"/>
        <w:rPr>
          <w:rFonts w:asciiTheme="minorHAnsi" w:hAnsiTheme="minorHAnsi" w:cstheme="minorHAnsi"/>
          <w:sz w:val="22"/>
          <w:szCs w:val="22"/>
          <w:rPrChange w:id="4964" w:author="Mara Cristina Lima" w:date="2019-08-01T15:03:00Z">
            <w:rPr>
              <w:rFonts w:ascii="Trebuchet MS" w:hAnsi="Trebuchet MS"/>
              <w:sz w:val="20"/>
              <w:szCs w:val="20"/>
            </w:rPr>
          </w:rPrChange>
        </w:rPr>
      </w:pPr>
    </w:p>
    <w:p w14:paraId="2F3ED153" w14:textId="77777777" w:rsidR="000C4A93" w:rsidRPr="000012DF" w:rsidRDefault="000C4A93" w:rsidP="000C4A93">
      <w:pPr>
        <w:spacing w:line="360" w:lineRule="auto"/>
        <w:jc w:val="both"/>
        <w:rPr>
          <w:rFonts w:asciiTheme="minorHAnsi" w:hAnsiTheme="minorHAnsi" w:cstheme="minorHAnsi"/>
          <w:sz w:val="22"/>
          <w:szCs w:val="22"/>
          <w:rPrChange w:id="4965" w:author="Mara Cristina Lima" w:date="2019-08-01T15:03:00Z">
            <w:rPr>
              <w:rFonts w:ascii="Trebuchet MS" w:hAnsi="Trebuchet MS"/>
              <w:sz w:val="20"/>
              <w:szCs w:val="20"/>
            </w:rPr>
          </w:rPrChange>
        </w:rPr>
      </w:pPr>
    </w:p>
    <w:p w14:paraId="17F12C6E" w14:textId="77777777" w:rsidR="000C4A93" w:rsidRPr="000012DF" w:rsidRDefault="000C4A93" w:rsidP="000C4A93">
      <w:pPr>
        <w:spacing w:line="360" w:lineRule="auto"/>
        <w:jc w:val="both"/>
        <w:rPr>
          <w:rFonts w:asciiTheme="minorHAnsi" w:hAnsiTheme="minorHAnsi" w:cstheme="minorHAnsi"/>
          <w:sz w:val="22"/>
          <w:szCs w:val="22"/>
          <w:rPrChange w:id="4966" w:author="Mara Cristina Lima" w:date="2019-08-01T15:03:00Z">
            <w:rPr>
              <w:rFonts w:ascii="Trebuchet MS" w:hAnsi="Trebuchet MS"/>
              <w:sz w:val="20"/>
              <w:szCs w:val="20"/>
            </w:rPr>
          </w:rPrChange>
        </w:rPr>
      </w:pPr>
    </w:p>
    <w:p w14:paraId="1A42322F" w14:textId="77777777" w:rsidR="000C4A93" w:rsidRPr="000012DF" w:rsidRDefault="000C4A93" w:rsidP="000C4A93">
      <w:pPr>
        <w:spacing w:line="360" w:lineRule="auto"/>
        <w:jc w:val="center"/>
        <w:rPr>
          <w:rFonts w:asciiTheme="minorHAnsi" w:eastAsia="Times New Roman" w:hAnsiTheme="minorHAnsi" w:cstheme="minorHAnsi"/>
          <w:b/>
          <w:sz w:val="22"/>
          <w:szCs w:val="22"/>
          <w:lang w:eastAsia="pt-BR"/>
          <w:rPrChange w:id="4967" w:author="Mara Cristina Lima" w:date="2019-08-01T15:03:00Z">
            <w:rPr>
              <w:rFonts w:ascii="Trebuchet MS" w:eastAsia="Times New Roman" w:hAnsi="Trebuchet MS"/>
              <w:b/>
              <w:sz w:val="20"/>
              <w:szCs w:val="20"/>
              <w:lang w:eastAsia="pt-BR"/>
            </w:rPr>
          </w:rPrChange>
        </w:rPr>
        <w:sectPr w:rsidR="000C4A93" w:rsidRPr="000012DF" w:rsidSect="00B0080E">
          <w:headerReference w:type="default" r:id="rId14"/>
          <w:footerReference w:type="even" r:id="rId15"/>
          <w:footerReference w:type="default" r:id="rId16"/>
          <w:pgSz w:w="11907" w:h="16840" w:code="9"/>
          <w:pgMar w:top="1440" w:right="1080" w:bottom="1440" w:left="1080" w:header="720" w:footer="720" w:gutter="0"/>
          <w:cols w:space="720"/>
          <w:noEndnote/>
          <w:docGrid w:linePitch="326"/>
        </w:sectPr>
      </w:pPr>
    </w:p>
    <w:p w14:paraId="788BEDB8" w14:textId="77777777" w:rsidR="000C4A93" w:rsidRPr="000012DF" w:rsidRDefault="000C4A93" w:rsidP="000C4A93">
      <w:pPr>
        <w:spacing w:line="360" w:lineRule="auto"/>
        <w:jc w:val="center"/>
        <w:rPr>
          <w:rFonts w:asciiTheme="minorHAnsi" w:eastAsia="Times New Roman" w:hAnsiTheme="minorHAnsi" w:cstheme="minorHAnsi"/>
          <w:b/>
          <w:sz w:val="22"/>
          <w:szCs w:val="22"/>
          <w:lang w:eastAsia="pt-BR"/>
          <w:rPrChange w:id="4976" w:author="Mara Cristina Lima" w:date="2019-08-01T15:03:00Z">
            <w:rPr>
              <w:rFonts w:ascii="Trebuchet MS" w:eastAsia="Times New Roman" w:hAnsi="Trebuchet MS"/>
              <w:b/>
              <w:sz w:val="20"/>
              <w:szCs w:val="20"/>
              <w:lang w:eastAsia="pt-BR"/>
            </w:rPr>
          </w:rPrChange>
        </w:rPr>
      </w:pPr>
      <w:r w:rsidRPr="000012DF">
        <w:rPr>
          <w:rFonts w:asciiTheme="minorHAnsi" w:eastAsia="Times New Roman" w:hAnsiTheme="minorHAnsi" w:cstheme="minorHAnsi"/>
          <w:b/>
          <w:sz w:val="22"/>
          <w:szCs w:val="22"/>
          <w:lang w:eastAsia="pt-BR"/>
          <w:rPrChange w:id="4977" w:author="Mara Cristina Lima" w:date="2019-08-01T15:03:00Z">
            <w:rPr>
              <w:rFonts w:ascii="Trebuchet MS" w:eastAsia="Times New Roman" w:hAnsi="Trebuchet MS"/>
              <w:b/>
              <w:sz w:val="20"/>
              <w:szCs w:val="20"/>
              <w:lang w:eastAsia="pt-BR"/>
            </w:rPr>
          </w:rPrChange>
        </w:rPr>
        <w:lastRenderedPageBreak/>
        <w:t xml:space="preserve">ANEXO II – </w:t>
      </w:r>
      <w:bookmarkStart w:id="4978" w:name="_Toc322971489"/>
      <w:r w:rsidRPr="000012DF">
        <w:rPr>
          <w:rFonts w:asciiTheme="minorHAnsi" w:eastAsia="Times New Roman" w:hAnsiTheme="minorHAnsi" w:cstheme="minorHAnsi"/>
          <w:b/>
          <w:sz w:val="22"/>
          <w:szCs w:val="22"/>
          <w:lang w:eastAsia="pt-BR"/>
          <w:rPrChange w:id="4979" w:author="Mara Cristina Lima" w:date="2019-08-01T15:03:00Z">
            <w:rPr>
              <w:rFonts w:ascii="Trebuchet MS" w:eastAsia="Times New Roman" w:hAnsi="Trebuchet MS"/>
              <w:b/>
              <w:sz w:val="20"/>
              <w:szCs w:val="20"/>
              <w:lang w:eastAsia="pt-BR"/>
            </w:rPr>
          </w:rPrChange>
        </w:rPr>
        <w:t>IDENTIFICAÇÃO DOS CRÉDITOS IMOBILIÁRIOS</w:t>
      </w:r>
      <w:bookmarkEnd w:id="4978"/>
      <w:r w:rsidRPr="000012DF">
        <w:rPr>
          <w:rFonts w:asciiTheme="minorHAnsi" w:eastAsia="Times New Roman" w:hAnsiTheme="minorHAnsi" w:cstheme="minorHAnsi"/>
          <w:b/>
          <w:sz w:val="22"/>
          <w:szCs w:val="22"/>
          <w:lang w:eastAsia="pt-BR"/>
          <w:rPrChange w:id="4980" w:author="Mara Cristina Lima" w:date="2019-08-01T15:03:00Z">
            <w:rPr>
              <w:rFonts w:ascii="Trebuchet MS" w:eastAsia="Times New Roman" w:hAnsi="Trebuchet MS"/>
              <w:b/>
              <w:sz w:val="20"/>
              <w:szCs w:val="20"/>
              <w:lang w:eastAsia="pt-BR"/>
            </w:rPr>
          </w:rPrChange>
        </w:rPr>
        <w:t xml:space="preserve"> 01 </w:t>
      </w:r>
    </w:p>
    <w:p w14:paraId="2B2B91F9" w14:textId="77777777" w:rsidR="000C4A93" w:rsidRPr="000012DF" w:rsidRDefault="000C4A93" w:rsidP="000C4A93">
      <w:pPr>
        <w:tabs>
          <w:tab w:val="left" w:pos="9356"/>
        </w:tabs>
        <w:spacing w:line="360" w:lineRule="auto"/>
        <w:rPr>
          <w:rFonts w:asciiTheme="minorHAnsi" w:hAnsiTheme="minorHAnsi" w:cstheme="minorHAnsi"/>
          <w:b/>
          <w:bCs/>
          <w:sz w:val="22"/>
          <w:szCs w:val="22"/>
          <w:rPrChange w:id="4981" w:author="Mara Cristina Lima" w:date="2019-08-01T15:03:00Z">
            <w:rPr>
              <w:rFonts w:ascii="Trebuchet MS" w:hAnsi="Trebuchet MS"/>
              <w:b/>
              <w:bCs/>
              <w:sz w:val="20"/>
              <w:szCs w:val="20"/>
            </w:rPr>
          </w:rPrChange>
        </w:rPr>
      </w:pPr>
      <w:bookmarkStart w:id="4982" w:name="_DV_M138"/>
      <w:bookmarkStart w:id="4983" w:name="_DV_M243"/>
      <w:bookmarkStart w:id="4984" w:name="_DV_M244"/>
      <w:bookmarkStart w:id="4985" w:name="_DV_M265"/>
      <w:bookmarkStart w:id="4986" w:name="_DV_M266"/>
      <w:bookmarkStart w:id="4987" w:name="_DV_M267"/>
      <w:bookmarkStart w:id="4988" w:name="_DV_M268"/>
      <w:bookmarkStart w:id="4989" w:name="_DV_M272"/>
      <w:bookmarkStart w:id="4990" w:name="_DV_M253"/>
      <w:bookmarkStart w:id="4991" w:name="_DV_M260"/>
      <w:bookmarkEnd w:id="4982"/>
      <w:bookmarkEnd w:id="4983"/>
      <w:bookmarkEnd w:id="4984"/>
      <w:bookmarkEnd w:id="4985"/>
      <w:bookmarkEnd w:id="4986"/>
      <w:bookmarkEnd w:id="4987"/>
      <w:bookmarkEnd w:id="4988"/>
      <w:bookmarkEnd w:id="4989"/>
      <w:bookmarkEnd w:id="4990"/>
      <w:bookmarkEnd w:id="4991"/>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14:paraId="195C244A" w14:textId="77777777" w:rsidTr="000C4A93">
        <w:tc>
          <w:tcPr>
            <w:tcW w:w="4624" w:type="dxa"/>
          </w:tcPr>
          <w:p w14:paraId="418BC71D" w14:textId="77777777" w:rsidR="000C4A93" w:rsidRPr="000012DF" w:rsidRDefault="000C4A93" w:rsidP="000C4A93">
            <w:pPr>
              <w:spacing w:line="360" w:lineRule="auto"/>
              <w:jc w:val="both"/>
              <w:rPr>
                <w:rFonts w:asciiTheme="minorHAnsi" w:hAnsiTheme="minorHAnsi" w:cstheme="minorHAnsi"/>
                <w:b/>
                <w:bCs/>
                <w:sz w:val="22"/>
                <w:szCs w:val="22"/>
                <w:rPrChange w:id="499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993" w:author="Mara Cristina Lima" w:date="2019-08-01T15:03:00Z">
                  <w:rPr>
                    <w:rFonts w:ascii="Trebuchet MS" w:hAnsi="Trebuchet MS" w:cs="Tahoma"/>
                    <w:b/>
                    <w:bCs/>
                    <w:sz w:val="20"/>
                    <w:szCs w:val="20"/>
                  </w:rPr>
                </w:rPrChange>
              </w:rPr>
              <w:t xml:space="preserve">CÉDULA DE CRÉDITO IMOBILIÁRIO – CCI </w:t>
            </w:r>
          </w:p>
        </w:tc>
        <w:tc>
          <w:tcPr>
            <w:tcW w:w="5299" w:type="dxa"/>
          </w:tcPr>
          <w:p w14:paraId="2A626C38" w14:textId="77777777" w:rsidR="000C4A93" w:rsidRPr="000012DF" w:rsidRDefault="000C4A93" w:rsidP="000C4A93">
            <w:pPr>
              <w:spacing w:line="360" w:lineRule="auto"/>
              <w:rPr>
                <w:rFonts w:asciiTheme="minorHAnsi" w:hAnsiTheme="minorHAnsi" w:cstheme="minorHAnsi"/>
                <w:bCs/>
                <w:sz w:val="22"/>
                <w:szCs w:val="22"/>
                <w:rPrChange w:id="4994"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4995" w:author="Mara Cristina Lima" w:date="2019-08-01T15:03:00Z">
                  <w:rPr>
                    <w:rFonts w:ascii="Trebuchet MS" w:hAnsi="Trebuchet MS" w:cs="Tahoma"/>
                    <w:b/>
                    <w:bCs/>
                    <w:sz w:val="20"/>
                    <w:szCs w:val="20"/>
                  </w:rPr>
                </w:rPrChange>
              </w:rPr>
              <w:t>LOCAL E DATA DE EMISSÃO</w:t>
            </w:r>
            <w:r w:rsidRPr="000012DF">
              <w:rPr>
                <w:rFonts w:asciiTheme="minorHAnsi" w:hAnsiTheme="minorHAnsi" w:cstheme="minorHAnsi"/>
                <w:bCs/>
                <w:sz w:val="22"/>
                <w:szCs w:val="22"/>
                <w:rPrChange w:id="4996" w:author="Mara Cristina Lima" w:date="2019-08-01T15:03:00Z">
                  <w:rPr>
                    <w:rFonts w:ascii="Trebuchet MS" w:hAnsi="Trebuchet MS" w:cs="Tahoma"/>
                    <w:bCs/>
                    <w:sz w:val="20"/>
                    <w:szCs w:val="20"/>
                  </w:rPr>
                </w:rPrChange>
              </w:rPr>
              <w:t>:</w:t>
            </w:r>
          </w:p>
          <w:p w14:paraId="1CDE5B2A" w14:textId="77777777" w:rsidR="000C4A93" w:rsidRPr="000012DF" w:rsidRDefault="000C4A93" w:rsidP="000C4A93">
            <w:pPr>
              <w:spacing w:line="360" w:lineRule="auto"/>
              <w:rPr>
                <w:rFonts w:asciiTheme="minorHAnsi" w:hAnsiTheme="minorHAnsi" w:cstheme="minorHAnsi"/>
                <w:color w:val="000000"/>
                <w:sz w:val="22"/>
                <w:szCs w:val="22"/>
                <w:rPrChange w:id="4997"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bCs/>
                <w:sz w:val="22"/>
                <w:szCs w:val="22"/>
                <w:rPrChange w:id="4998" w:author="Mara Cristina Lima" w:date="2019-08-01T15:03:00Z">
                  <w:rPr>
                    <w:rFonts w:ascii="Trebuchet MS" w:hAnsi="Trebuchet MS" w:cs="Tahoma"/>
                    <w:bCs/>
                    <w:sz w:val="20"/>
                    <w:szCs w:val="20"/>
                  </w:rPr>
                </w:rPrChange>
              </w:rPr>
              <w:t xml:space="preserve">São Paulo, </w:t>
            </w:r>
            <w:r w:rsidRPr="000012DF">
              <w:rPr>
                <w:rFonts w:asciiTheme="minorHAnsi" w:hAnsiTheme="minorHAnsi" w:cstheme="minorHAnsi"/>
                <w:color w:val="000000"/>
                <w:sz w:val="22"/>
                <w:szCs w:val="22"/>
                <w:rPrChange w:id="4999"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5000" w:author="Mara Cristina Lima" w:date="2019-08-01T15:03:00Z">
                  <w:rPr>
                    <w:rFonts w:ascii="Trebuchet MS" w:hAnsi="Trebuchet MS"/>
                    <w:sz w:val="20"/>
                    <w:szCs w:val="20"/>
                  </w:rPr>
                </w:rPrChange>
              </w:rPr>
              <w:t xml:space="preserve"> de 2018. </w:t>
            </w:r>
          </w:p>
        </w:tc>
      </w:tr>
    </w:tbl>
    <w:p w14:paraId="7EE8F00A" w14:textId="77777777" w:rsidR="000C4A93" w:rsidRPr="000012DF" w:rsidRDefault="000C4A93" w:rsidP="000C4A93">
      <w:pPr>
        <w:spacing w:line="360" w:lineRule="auto"/>
        <w:jc w:val="both"/>
        <w:rPr>
          <w:rFonts w:asciiTheme="minorHAnsi" w:hAnsiTheme="minorHAnsi" w:cstheme="minorHAnsi"/>
          <w:b/>
          <w:bCs/>
          <w:sz w:val="22"/>
          <w:szCs w:val="22"/>
          <w:rPrChange w:id="500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14:paraId="4CE8CD01" w14:textId="77777777" w:rsidTr="000C4A93">
        <w:tc>
          <w:tcPr>
            <w:tcW w:w="1293" w:type="dxa"/>
          </w:tcPr>
          <w:p w14:paraId="494DA293" w14:textId="77777777" w:rsidR="000C4A93" w:rsidRPr="000012DF" w:rsidRDefault="000C4A93" w:rsidP="000C4A93">
            <w:pPr>
              <w:spacing w:line="360" w:lineRule="auto"/>
              <w:jc w:val="both"/>
              <w:rPr>
                <w:rFonts w:asciiTheme="minorHAnsi" w:hAnsiTheme="minorHAnsi" w:cstheme="minorHAnsi"/>
                <w:b/>
                <w:bCs/>
                <w:sz w:val="22"/>
                <w:szCs w:val="22"/>
                <w:rPrChange w:id="500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03" w:author="Mara Cristina Lima" w:date="2019-08-01T15:03:00Z">
                  <w:rPr>
                    <w:rFonts w:ascii="Trebuchet MS" w:hAnsi="Trebuchet MS" w:cs="Tahoma"/>
                    <w:b/>
                    <w:bCs/>
                    <w:sz w:val="20"/>
                    <w:szCs w:val="20"/>
                  </w:rPr>
                </w:rPrChange>
              </w:rPr>
              <w:t>SÉRIE</w:t>
            </w:r>
          </w:p>
        </w:tc>
        <w:tc>
          <w:tcPr>
            <w:tcW w:w="1549" w:type="dxa"/>
          </w:tcPr>
          <w:p w14:paraId="4262AD74" w14:textId="77777777" w:rsidR="000C4A93" w:rsidRPr="000012DF" w:rsidRDefault="000C4A93" w:rsidP="000C4A93">
            <w:pPr>
              <w:spacing w:line="360" w:lineRule="auto"/>
              <w:jc w:val="both"/>
              <w:rPr>
                <w:rFonts w:asciiTheme="minorHAnsi" w:hAnsiTheme="minorHAnsi" w:cstheme="minorHAnsi"/>
                <w:bCs/>
                <w:sz w:val="22"/>
                <w:szCs w:val="22"/>
                <w:rPrChange w:id="5004"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5005" w:author="Mara Cristina Lima" w:date="2019-08-01T15:03:00Z">
                  <w:rPr>
                    <w:rFonts w:ascii="Trebuchet MS" w:hAnsi="Trebuchet MS" w:cs="Arial"/>
                    <w:b/>
                    <w:color w:val="000000"/>
                    <w:sz w:val="20"/>
                    <w:szCs w:val="20"/>
                  </w:rPr>
                </w:rPrChange>
              </w:rPr>
              <w:t>ÚNICA</w:t>
            </w:r>
          </w:p>
        </w:tc>
        <w:tc>
          <w:tcPr>
            <w:tcW w:w="1260" w:type="dxa"/>
          </w:tcPr>
          <w:p w14:paraId="5EA522FD" w14:textId="77777777" w:rsidR="000C4A93" w:rsidRPr="000012DF" w:rsidRDefault="000C4A93" w:rsidP="000C4A93">
            <w:pPr>
              <w:spacing w:line="360" w:lineRule="auto"/>
              <w:jc w:val="both"/>
              <w:rPr>
                <w:rFonts w:asciiTheme="minorHAnsi" w:hAnsiTheme="minorHAnsi" w:cstheme="minorHAnsi"/>
                <w:b/>
                <w:bCs/>
                <w:sz w:val="22"/>
                <w:szCs w:val="22"/>
                <w:rPrChange w:id="500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07" w:author="Mara Cristina Lima" w:date="2019-08-01T15:03:00Z">
                  <w:rPr>
                    <w:rFonts w:ascii="Trebuchet MS" w:hAnsi="Trebuchet MS" w:cs="Tahoma"/>
                    <w:b/>
                    <w:bCs/>
                    <w:sz w:val="20"/>
                    <w:szCs w:val="20"/>
                  </w:rPr>
                </w:rPrChange>
              </w:rPr>
              <w:t>NÚMERO</w:t>
            </w:r>
          </w:p>
        </w:tc>
        <w:tc>
          <w:tcPr>
            <w:tcW w:w="1607" w:type="dxa"/>
          </w:tcPr>
          <w:p w14:paraId="003C3AAD" w14:textId="77777777" w:rsidR="000C4A93" w:rsidRPr="000012DF" w:rsidRDefault="000C4A93" w:rsidP="000C4A93">
            <w:pPr>
              <w:spacing w:line="360" w:lineRule="auto"/>
              <w:jc w:val="both"/>
              <w:rPr>
                <w:rFonts w:asciiTheme="minorHAnsi" w:hAnsiTheme="minorHAnsi" w:cstheme="minorHAnsi"/>
                <w:bCs/>
                <w:sz w:val="22"/>
                <w:szCs w:val="22"/>
                <w:rPrChange w:id="5008"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5009" w:author="Mara Cristina Lima" w:date="2019-08-01T15:03:00Z">
                  <w:rPr>
                    <w:rFonts w:ascii="Trebuchet MS" w:hAnsi="Trebuchet MS" w:cs="Arial"/>
                    <w:b/>
                    <w:color w:val="000000"/>
                    <w:sz w:val="20"/>
                    <w:szCs w:val="20"/>
                  </w:rPr>
                </w:rPrChange>
              </w:rPr>
              <w:t>01</w:t>
            </w:r>
          </w:p>
        </w:tc>
        <w:tc>
          <w:tcPr>
            <w:tcW w:w="1701" w:type="dxa"/>
          </w:tcPr>
          <w:p w14:paraId="21A3AE81" w14:textId="77777777" w:rsidR="000C4A93" w:rsidRPr="000012DF" w:rsidRDefault="000C4A93" w:rsidP="000C4A93">
            <w:pPr>
              <w:spacing w:line="360" w:lineRule="auto"/>
              <w:jc w:val="both"/>
              <w:rPr>
                <w:rFonts w:asciiTheme="minorHAnsi" w:hAnsiTheme="minorHAnsi" w:cstheme="minorHAnsi"/>
                <w:b/>
                <w:bCs/>
                <w:sz w:val="22"/>
                <w:szCs w:val="22"/>
                <w:rPrChange w:id="501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11" w:author="Mara Cristina Lima" w:date="2019-08-01T15:03:00Z">
                  <w:rPr>
                    <w:rFonts w:ascii="Trebuchet MS" w:hAnsi="Trebuchet MS" w:cs="Tahoma"/>
                    <w:b/>
                    <w:bCs/>
                    <w:sz w:val="20"/>
                    <w:szCs w:val="20"/>
                  </w:rPr>
                </w:rPrChange>
              </w:rPr>
              <w:t>TIPO DE CCI</w:t>
            </w:r>
          </w:p>
        </w:tc>
        <w:tc>
          <w:tcPr>
            <w:tcW w:w="2513" w:type="dxa"/>
          </w:tcPr>
          <w:p w14:paraId="1F6A526C" w14:textId="77777777" w:rsidR="000C4A93" w:rsidRPr="000012DF" w:rsidRDefault="000C4A93" w:rsidP="000C4A93">
            <w:pPr>
              <w:spacing w:line="360" w:lineRule="auto"/>
              <w:jc w:val="both"/>
              <w:rPr>
                <w:rFonts w:asciiTheme="minorHAnsi" w:hAnsiTheme="minorHAnsi" w:cstheme="minorHAnsi"/>
                <w:bCs/>
                <w:sz w:val="22"/>
                <w:szCs w:val="22"/>
                <w:rPrChange w:id="5012"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5013" w:author="Mara Cristina Lima" w:date="2019-08-01T15:03:00Z">
                  <w:rPr>
                    <w:rFonts w:ascii="Trebuchet MS" w:hAnsi="Trebuchet MS" w:cs="Tahoma"/>
                    <w:b/>
                    <w:bCs/>
                    <w:sz w:val="20"/>
                    <w:szCs w:val="20"/>
                  </w:rPr>
                </w:rPrChange>
              </w:rPr>
              <w:t>INTEGRAL</w:t>
            </w:r>
          </w:p>
        </w:tc>
      </w:tr>
    </w:tbl>
    <w:p w14:paraId="1A0D7C0D" w14:textId="77777777" w:rsidR="000C4A93" w:rsidRPr="000012DF" w:rsidRDefault="000C4A93" w:rsidP="000C4A93">
      <w:pPr>
        <w:spacing w:line="360" w:lineRule="auto"/>
        <w:jc w:val="both"/>
        <w:rPr>
          <w:rFonts w:asciiTheme="minorHAnsi" w:hAnsiTheme="minorHAnsi" w:cstheme="minorHAnsi"/>
          <w:b/>
          <w:bCs/>
          <w:sz w:val="22"/>
          <w:szCs w:val="22"/>
          <w:rPrChange w:id="5014"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0D23D28D" w14:textId="77777777" w:rsidTr="000C4A93">
        <w:tc>
          <w:tcPr>
            <w:tcW w:w="9923" w:type="dxa"/>
            <w:gridSpan w:val="3"/>
          </w:tcPr>
          <w:p w14:paraId="125CCCA7" w14:textId="77777777" w:rsidR="000C4A93" w:rsidRPr="000012DF" w:rsidRDefault="000C4A93" w:rsidP="000C4A93">
            <w:pPr>
              <w:pStyle w:val="western"/>
              <w:widowControl w:val="0"/>
              <w:spacing w:after="0" w:line="360" w:lineRule="auto"/>
              <w:rPr>
                <w:rFonts w:asciiTheme="minorHAnsi" w:hAnsiTheme="minorHAnsi" w:cstheme="minorHAnsi"/>
                <w:b/>
                <w:bCs/>
                <w:sz w:val="22"/>
                <w:szCs w:val="22"/>
                <w:rPrChange w:id="5015" w:author="Mara Cristina Lima" w:date="2019-08-01T15:03:00Z">
                  <w:rPr>
                    <w:rFonts w:ascii="Trebuchet MS" w:hAnsi="Trebuchet MS" w:cs="Arial"/>
                    <w:b/>
                    <w:bCs/>
                    <w:sz w:val="20"/>
                    <w:szCs w:val="20"/>
                  </w:rPr>
                </w:rPrChange>
              </w:rPr>
            </w:pPr>
            <w:r w:rsidRPr="000012DF">
              <w:rPr>
                <w:rFonts w:asciiTheme="minorHAnsi" w:hAnsiTheme="minorHAnsi" w:cstheme="minorHAnsi"/>
                <w:b/>
                <w:bCs/>
                <w:sz w:val="22"/>
                <w:szCs w:val="22"/>
                <w:rPrChange w:id="5016" w:author="Mara Cristina Lima" w:date="2019-08-01T15:03:00Z">
                  <w:rPr>
                    <w:rFonts w:ascii="Trebuchet MS" w:hAnsi="Trebuchet MS" w:cs="Arial"/>
                    <w:b/>
                    <w:bCs/>
                    <w:sz w:val="20"/>
                    <w:szCs w:val="20"/>
                  </w:rPr>
                </w:rPrChange>
              </w:rPr>
              <w:t>1. EMISSORA</w:t>
            </w:r>
          </w:p>
        </w:tc>
      </w:tr>
      <w:tr w:rsidR="000C4A93" w:rsidRPr="000012DF" w14:paraId="6D78262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512152" w14:textId="2FCFC1A2" w:rsidR="000C4A93" w:rsidRPr="000012DF" w:rsidRDefault="000C4A93">
            <w:pPr>
              <w:pStyle w:val="western"/>
              <w:widowControl w:val="0"/>
              <w:spacing w:after="0" w:line="360" w:lineRule="auto"/>
              <w:rPr>
                <w:rFonts w:asciiTheme="minorHAnsi" w:hAnsiTheme="minorHAnsi" w:cstheme="minorHAnsi"/>
                <w:bCs/>
                <w:sz w:val="22"/>
                <w:szCs w:val="22"/>
                <w:rPrChange w:id="501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18" w:author="Mara Cristina Lima" w:date="2019-08-01T15:03:00Z">
                  <w:rPr>
                    <w:rFonts w:ascii="Trebuchet MS" w:hAnsi="Trebuchet MS" w:cs="Arial"/>
                    <w:bCs/>
                    <w:sz w:val="20"/>
                    <w:szCs w:val="20"/>
                  </w:rPr>
                </w:rPrChange>
              </w:rPr>
              <w:t xml:space="preserve">Razão Social: </w:t>
            </w:r>
            <w:del w:id="5019" w:author="André Buffara" w:date="2019-07-23T16:12:00Z">
              <w:r w:rsidRPr="000012DF" w:rsidDel="00534892">
                <w:rPr>
                  <w:rFonts w:asciiTheme="minorHAnsi" w:hAnsiTheme="minorHAnsi" w:cstheme="minorHAnsi"/>
                  <w:b/>
                  <w:sz w:val="22"/>
                  <w:szCs w:val="22"/>
                  <w:rPrChange w:id="5020" w:author="Mara Cristina Lima" w:date="2019-08-01T15:03:00Z">
                    <w:rPr>
                      <w:rFonts w:ascii="Trebuchet MS" w:hAnsi="Trebuchet MS"/>
                      <w:b/>
                      <w:sz w:val="20"/>
                      <w:szCs w:val="20"/>
                    </w:rPr>
                  </w:rPrChange>
                </w:rPr>
                <w:delText xml:space="preserve">HABITASEC </w:delText>
              </w:r>
            </w:del>
            <w:ins w:id="5021" w:author="André Buffara" w:date="2019-07-23T16:12:00Z">
              <w:r w:rsidR="00534892" w:rsidRPr="000012DF">
                <w:rPr>
                  <w:rFonts w:asciiTheme="minorHAnsi" w:hAnsiTheme="minorHAnsi" w:cstheme="minorHAnsi"/>
                  <w:b/>
                  <w:sz w:val="22"/>
                  <w:szCs w:val="22"/>
                  <w:rPrChange w:id="5022"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5023" w:author="Mara Cristina Lima" w:date="2019-08-01T15:03:00Z">
                  <w:rPr>
                    <w:rFonts w:ascii="Trebuchet MS" w:hAnsi="Trebuchet MS"/>
                    <w:b/>
                    <w:sz w:val="20"/>
                    <w:szCs w:val="20"/>
                  </w:rPr>
                </w:rPrChange>
              </w:rPr>
              <w:t xml:space="preserve">SECURITIZADORA </w:t>
            </w:r>
            <w:ins w:id="5024" w:author="André Buffara" w:date="2019-07-23T16:12:00Z">
              <w:r w:rsidR="00534892" w:rsidRPr="000012DF">
                <w:rPr>
                  <w:rFonts w:asciiTheme="minorHAnsi" w:hAnsiTheme="minorHAnsi" w:cstheme="minorHAnsi"/>
                  <w:b/>
                  <w:sz w:val="22"/>
                  <w:szCs w:val="22"/>
                  <w:rPrChange w:id="5025"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5026" w:author="Mara Cristina Lima" w:date="2019-08-01T15:03:00Z">
                  <w:rPr>
                    <w:rFonts w:ascii="Trebuchet MS" w:hAnsi="Trebuchet MS"/>
                    <w:b/>
                    <w:sz w:val="20"/>
                    <w:szCs w:val="20"/>
                  </w:rPr>
                </w:rPrChange>
              </w:rPr>
              <w:t>S.A.</w:t>
            </w:r>
          </w:p>
        </w:tc>
      </w:tr>
      <w:tr w:rsidR="000C4A93" w:rsidRPr="000012DF" w14:paraId="56B6A4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55D4897" w14:textId="47F50786" w:rsidR="000C4A93" w:rsidRPr="000012DF" w:rsidRDefault="000C4A93" w:rsidP="000C4A93">
            <w:pPr>
              <w:pStyle w:val="western"/>
              <w:widowControl w:val="0"/>
              <w:spacing w:after="0" w:line="360" w:lineRule="auto"/>
              <w:rPr>
                <w:rFonts w:asciiTheme="minorHAnsi" w:hAnsiTheme="minorHAnsi" w:cstheme="minorHAnsi"/>
                <w:bCs/>
                <w:sz w:val="22"/>
                <w:szCs w:val="22"/>
                <w:rPrChange w:id="502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28" w:author="Mara Cristina Lima" w:date="2019-08-01T15:03:00Z">
                  <w:rPr>
                    <w:rFonts w:ascii="Trebuchet MS" w:hAnsi="Trebuchet MS" w:cs="Arial"/>
                    <w:bCs/>
                    <w:sz w:val="20"/>
                    <w:szCs w:val="20"/>
                  </w:rPr>
                </w:rPrChange>
              </w:rPr>
              <w:t xml:space="preserve">CNPJ/MF: </w:t>
            </w:r>
            <w:ins w:id="5029" w:author="André Buffara" w:date="2019-07-23T16:18:00Z">
              <w:r w:rsidR="00166903" w:rsidRPr="000012DF">
                <w:rPr>
                  <w:rFonts w:asciiTheme="minorHAnsi" w:hAnsiTheme="minorHAnsi" w:cstheme="minorHAnsi"/>
                  <w:sz w:val="22"/>
                  <w:szCs w:val="22"/>
                  <w:rPrChange w:id="5030" w:author="Mara Cristina Lima" w:date="2019-08-01T15:03:00Z">
                    <w:rPr>
                      <w:rFonts w:ascii="Trebuchet MS" w:hAnsi="Trebuchet MS"/>
                      <w:sz w:val="20"/>
                      <w:szCs w:val="20"/>
                    </w:rPr>
                  </w:rPrChange>
                </w:rPr>
                <w:t>31.468.139/0001-98</w:t>
              </w:r>
            </w:ins>
            <w:del w:id="5031" w:author="André Buffara" w:date="2019-07-23T16:18:00Z">
              <w:r w:rsidRPr="000012DF" w:rsidDel="00166903">
                <w:rPr>
                  <w:rFonts w:asciiTheme="minorHAnsi" w:hAnsiTheme="minorHAnsi" w:cstheme="minorHAnsi"/>
                  <w:sz w:val="22"/>
                  <w:szCs w:val="22"/>
                  <w:rPrChange w:id="5032" w:author="Mara Cristina Lima" w:date="2019-08-01T15:03:00Z">
                    <w:rPr>
                      <w:rFonts w:ascii="Trebuchet MS" w:hAnsi="Trebuchet MS"/>
                      <w:sz w:val="20"/>
                      <w:szCs w:val="20"/>
                    </w:rPr>
                  </w:rPrChange>
                </w:rPr>
                <w:delText>09.304.427/0001-58</w:delText>
              </w:r>
            </w:del>
          </w:p>
        </w:tc>
      </w:tr>
      <w:tr w:rsidR="000C4A93" w:rsidRPr="000012DF" w14:paraId="3BA5FA7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7C5D5C0"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03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34" w:author="Mara Cristina Lima" w:date="2019-08-01T15:03:00Z">
                  <w:rPr>
                    <w:rFonts w:ascii="Trebuchet MS" w:hAnsi="Trebuchet MS" w:cs="Arial"/>
                    <w:bCs/>
                    <w:sz w:val="20"/>
                    <w:szCs w:val="20"/>
                  </w:rPr>
                </w:rPrChange>
              </w:rPr>
              <w:t xml:space="preserve">Endereço: </w:t>
            </w:r>
            <w:r w:rsidRPr="000012DF">
              <w:rPr>
                <w:rFonts w:asciiTheme="minorHAnsi" w:hAnsiTheme="minorHAnsi" w:cstheme="minorHAnsi"/>
                <w:sz w:val="22"/>
                <w:szCs w:val="22"/>
                <w:rPrChange w:id="5035" w:author="Mara Cristina Lima" w:date="2019-08-01T15:03:00Z">
                  <w:rPr>
                    <w:rFonts w:ascii="Trebuchet MS" w:hAnsi="Trebuchet MS"/>
                    <w:sz w:val="20"/>
                    <w:szCs w:val="20"/>
                  </w:rPr>
                </w:rPrChange>
              </w:rPr>
              <w:t>Avenida Brigadeiro Faria Lima, nº 2.894, 5º andar, conjunto 52, Jardim Paulistano.</w:t>
            </w:r>
          </w:p>
        </w:tc>
      </w:tr>
      <w:tr w:rsidR="000C4A93" w:rsidRPr="000012DF" w14:paraId="03F28EB9" w14:textId="77777777" w:rsidTr="000C4A93">
        <w:tc>
          <w:tcPr>
            <w:tcW w:w="2410" w:type="dxa"/>
          </w:tcPr>
          <w:p w14:paraId="6985BD21"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03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37"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5038" w:author="Mara Cristina Lima" w:date="2019-08-01T15:03:00Z">
                  <w:rPr>
                    <w:rFonts w:ascii="Trebuchet MS" w:hAnsi="Trebuchet MS"/>
                    <w:sz w:val="20"/>
                    <w:szCs w:val="20"/>
                  </w:rPr>
                </w:rPrChange>
              </w:rPr>
              <w:t>01.451-902</w:t>
            </w:r>
          </w:p>
        </w:tc>
        <w:tc>
          <w:tcPr>
            <w:tcW w:w="2835" w:type="dxa"/>
          </w:tcPr>
          <w:p w14:paraId="4AB59366"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03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40" w:author="Mara Cristina Lima" w:date="2019-08-01T15:03:00Z">
                  <w:rPr>
                    <w:rFonts w:ascii="Trebuchet MS" w:hAnsi="Trebuchet MS" w:cs="Arial"/>
                    <w:bCs/>
                    <w:sz w:val="20"/>
                    <w:szCs w:val="20"/>
                  </w:rPr>
                </w:rPrChange>
              </w:rPr>
              <w:t>Cidade: São Paulo</w:t>
            </w:r>
          </w:p>
        </w:tc>
        <w:tc>
          <w:tcPr>
            <w:tcW w:w="4678" w:type="dxa"/>
          </w:tcPr>
          <w:p w14:paraId="32E485EC"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04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42" w:author="Mara Cristina Lima" w:date="2019-08-01T15:03:00Z">
                  <w:rPr>
                    <w:rFonts w:ascii="Trebuchet MS" w:hAnsi="Trebuchet MS" w:cs="Arial"/>
                    <w:bCs/>
                    <w:sz w:val="20"/>
                    <w:szCs w:val="20"/>
                  </w:rPr>
                </w:rPrChange>
              </w:rPr>
              <w:t>UF: SP</w:t>
            </w:r>
          </w:p>
        </w:tc>
      </w:tr>
    </w:tbl>
    <w:p w14:paraId="0B59F679" w14:textId="77777777" w:rsidR="000C4A93" w:rsidRPr="000012DF" w:rsidRDefault="000C4A93" w:rsidP="000C4A93">
      <w:pPr>
        <w:spacing w:line="360" w:lineRule="auto"/>
        <w:jc w:val="both"/>
        <w:rPr>
          <w:rFonts w:asciiTheme="minorHAnsi" w:hAnsiTheme="minorHAnsi" w:cstheme="minorHAnsi"/>
          <w:b/>
          <w:bCs/>
          <w:sz w:val="22"/>
          <w:szCs w:val="22"/>
          <w:rPrChange w:id="504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68376F19" w14:textId="77777777" w:rsidTr="000C4A93">
        <w:tc>
          <w:tcPr>
            <w:tcW w:w="9923" w:type="dxa"/>
            <w:gridSpan w:val="3"/>
          </w:tcPr>
          <w:p w14:paraId="15513A54" w14:textId="77777777" w:rsidR="000C4A93" w:rsidRPr="000012DF" w:rsidRDefault="000C4A93" w:rsidP="000C4A93">
            <w:pPr>
              <w:spacing w:line="360" w:lineRule="auto"/>
              <w:jc w:val="both"/>
              <w:rPr>
                <w:rFonts w:asciiTheme="minorHAnsi" w:hAnsiTheme="minorHAnsi" w:cstheme="minorHAnsi"/>
                <w:b/>
                <w:bCs/>
                <w:sz w:val="22"/>
                <w:szCs w:val="22"/>
                <w:rPrChange w:id="504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45" w:author="Mara Cristina Lima" w:date="2019-08-01T15:03:00Z">
                  <w:rPr>
                    <w:rFonts w:ascii="Trebuchet MS" w:hAnsi="Trebuchet MS" w:cs="Tahoma"/>
                    <w:b/>
                    <w:bCs/>
                    <w:sz w:val="20"/>
                    <w:szCs w:val="20"/>
                  </w:rPr>
                </w:rPrChange>
              </w:rPr>
              <w:t>2. INSTITUIÇÃO CUSTODIANTE</w:t>
            </w:r>
          </w:p>
        </w:tc>
      </w:tr>
      <w:tr w:rsidR="000C4A93" w:rsidRPr="000012DF" w14:paraId="78DBC76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1ADEFF8" w14:textId="3662788C" w:rsidR="000C4A93" w:rsidRPr="000012DF" w:rsidRDefault="000C4A93">
            <w:pPr>
              <w:tabs>
                <w:tab w:val="left" w:pos="2945"/>
              </w:tabs>
              <w:spacing w:line="360" w:lineRule="auto"/>
              <w:jc w:val="both"/>
              <w:rPr>
                <w:rFonts w:asciiTheme="minorHAnsi" w:hAnsiTheme="minorHAnsi" w:cstheme="minorHAnsi"/>
                <w:b/>
                <w:sz w:val="22"/>
                <w:szCs w:val="22"/>
                <w:rPrChange w:id="5046"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5047" w:author="Mara Cristina Lima" w:date="2019-08-01T15:03:00Z">
                  <w:rPr>
                    <w:rFonts w:ascii="Trebuchet MS" w:hAnsi="Trebuchet MS" w:cs="Trebuchet MS"/>
                    <w:sz w:val="20"/>
                    <w:szCs w:val="20"/>
                  </w:rPr>
                </w:rPrChange>
              </w:rPr>
              <w:t>Razão Social:</w:t>
            </w:r>
            <w:r w:rsidRPr="000012DF">
              <w:rPr>
                <w:rFonts w:asciiTheme="minorHAnsi" w:hAnsiTheme="minorHAnsi" w:cstheme="minorHAnsi"/>
                <w:b/>
                <w:sz w:val="22"/>
                <w:szCs w:val="22"/>
                <w:rPrChange w:id="5048" w:author="Mara Cristina Lima" w:date="2019-08-01T15:03:00Z">
                  <w:rPr>
                    <w:rFonts w:ascii="Trebuchet MS" w:hAnsi="Trebuchet MS" w:cs="Trebuchet MS"/>
                    <w:b/>
                    <w:sz w:val="20"/>
                    <w:szCs w:val="20"/>
                  </w:rPr>
                </w:rPrChange>
              </w:rPr>
              <w:t xml:space="preserve"> </w:t>
            </w:r>
            <w:del w:id="5049" w:author="André Buffara" w:date="2019-07-23T16:13:00Z">
              <w:r w:rsidRPr="000012DF" w:rsidDel="00534892">
                <w:rPr>
                  <w:rFonts w:asciiTheme="minorHAnsi" w:hAnsiTheme="minorHAnsi" w:cstheme="minorHAnsi"/>
                  <w:b/>
                  <w:sz w:val="22"/>
                  <w:szCs w:val="22"/>
                  <w:rPrChange w:id="5050" w:author="Mara Cristina Lima" w:date="2019-08-01T15:03:00Z">
                    <w:rPr>
                      <w:rFonts w:ascii="Trebuchet MS" w:hAnsi="Trebuchet MS" w:cs="Trebuchet MS"/>
                      <w:b/>
                      <w:sz w:val="20"/>
                      <w:szCs w:val="20"/>
                    </w:rPr>
                  </w:rPrChange>
                </w:rPr>
                <w:delText xml:space="preserve">VÓRTX </w:delText>
              </w:r>
            </w:del>
            <w:ins w:id="5051" w:author="André Buffara" w:date="2019-07-23T16:13:00Z">
              <w:r w:rsidR="00534892" w:rsidRPr="000012DF">
                <w:rPr>
                  <w:rFonts w:asciiTheme="minorHAnsi" w:hAnsiTheme="minorHAnsi" w:cstheme="minorHAnsi"/>
                  <w:b/>
                  <w:sz w:val="22"/>
                  <w:szCs w:val="22"/>
                  <w:rPrChange w:id="5052" w:author="Mara Cristina Lima" w:date="2019-08-01T15:03:00Z">
                    <w:rPr>
                      <w:rFonts w:ascii="Trebuchet MS" w:hAnsi="Trebuchet MS" w:cs="Trebuchet MS"/>
                      <w:b/>
                      <w:sz w:val="20"/>
                      <w:szCs w:val="20"/>
                    </w:rPr>
                  </w:rPrChange>
                </w:rPr>
                <w:t xml:space="preserve">SIMPLIFIC PAVARINI </w:t>
              </w:r>
            </w:ins>
            <w:r w:rsidRPr="000012DF">
              <w:rPr>
                <w:rFonts w:asciiTheme="minorHAnsi" w:hAnsiTheme="minorHAnsi" w:cstheme="minorHAnsi"/>
                <w:b/>
                <w:sz w:val="22"/>
                <w:szCs w:val="22"/>
                <w:rPrChange w:id="5053" w:author="Mara Cristina Lima" w:date="2019-08-01T15:03:00Z">
                  <w:rPr>
                    <w:rFonts w:ascii="Trebuchet MS" w:hAnsi="Trebuchet MS" w:cs="Trebuchet MS"/>
                    <w:b/>
                    <w:sz w:val="20"/>
                    <w:szCs w:val="20"/>
                  </w:rPr>
                </w:rPrChange>
              </w:rPr>
              <w:t>DISTRIBUIDORA DE TÍTULOS E VALORES MOBILIÁRIOS LTDA.</w:t>
            </w:r>
          </w:p>
        </w:tc>
      </w:tr>
      <w:tr w:rsidR="000C4A93" w:rsidRPr="000012DF" w14:paraId="6480223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7E5B45" w14:textId="7FFD7AFA" w:rsidR="000C4A93" w:rsidRPr="000012DF" w:rsidRDefault="000C4A93" w:rsidP="000C4A93">
            <w:pPr>
              <w:spacing w:line="360" w:lineRule="auto"/>
              <w:jc w:val="both"/>
              <w:rPr>
                <w:rFonts w:asciiTheme="minorHAnsi" w:hAnsiTheme="minorHAnsi" w:cstheme="minorHAnsi"/>
                <w:sz w:val="22"/>
                <w:szCs w:val="22"/>
                <w:rPrChange w:id="5054"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5055" w:author="Mara Cristina Lima" w:date="2019-08-01T15:03:00Z">
                  <w:rPr>
                    <w:rFonts w:ascii="Trebuchet MS" w:hAnsi="Trebuchet MS" w:cs="Trebuchet MS"/>
                    <w:sz w:val="20"/>
                    <w:szCs w:val="20"/>
                  </w:rPr>
                </w:rPrChange>
              </w:rPr>
              <w:t xml:space="preserve">CNPJ/MF: </w:t>
            </w:r>
            <w:ins w:id="5056" w:author="André Buffara" w:date="2019-07-23T16:17:00Z">
              <w:r w:rsidR="00671A77" w:rsidRPr="000012DF">
                <w:rPr>
                  <w:rFonts w:asciiTheme="minorHAnsi" w:hAnsiTheme="minorHAnsi" w:cstheme="minorHAnsi"/>
                  <w:sz w:val="22"/>
                  <w:szCs w:val="22"/>
                  <w:rPrChange w:id="5057" w:author="Mara Cristina Lima" w:date="2019-08-01T15:03:00Z">
                    <w:rPr>
                      <w:rFonts w:ascii="Trebuchet MS" w:hAnsi="Trebuchet MS"/>
                      <w:sz w:val="20"/>
                      <w:szCs w:val="20"/>
                    </w:rPr>
                  </w:rPrChange>
                </w:rPr>
                <w:t>15.227.994/0004-01</w:t>
              </w:r>
            </w:ins>
            <w:del w:id="5058" w:author="André Buffara" w:date="2019-07-23T16:17:00Z">
              <w:r w:rsidRPr="000012DF" w:rsidDel="00671A77">
                <w:rPr>
                  <w:rFonts w:asciiTheme="minorHAnsi" w:hAnsiTheme="minorHAnsi" w:cstheme="minorHAnsi"/>
                  <w:sz w:val="22"/>
                  <w:szCs w:val="22"/>
                  <w:rPrChange w:id="5059" w:author="Mara Cristina Lima" w:date="2019-08-01T15:03:00Z">
                    <w:rPr>
                      <w:rFonts w:ascii="Trebuchet MS" w:hAnsi="Trebuchet MS"/>
                      <w:sz w:val="20"/>
                      <w:szCs w:val="20"/>
                    </w:rPr>
                  </w:rPrChange>
                </w:rPr>
                <w:delText>22.610.500/0001-88</w:delText>
              </w:r>
            </w:del>
          </w:p>
        </w:tc>
      </w:tr>
      <w:tr w:rsidR="000C4A93" w:rsidRPr="000012DF" w14:paraId="0EE13555"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AE2C2B" w14:textId="77777777" w:rsidR="000C4A93" w:rsidRPr="000012DF" w:rsidRDefault="000C4A93" w:rsidP="000C4A93">
            <w:pPr>
              <w:tabs>
                <w:tab w:val="left" w:pos="2182"/>
              </w:tabs>
              <w:spacing w:line="360" w:lineRule="auto"/>
              <w:jc w:val="both"/>
              <w:rPr>
                <w:rFonts w:asciiTheme="minorHAnsi" w:hAnsiTheme="minorHAnsi" w:cstheme="minorHAnsi"/>
                <w:b/>
                <w:sz w:val="22"/>
                <w:szCs w:val="22"/>
                <w:rPrChange w:id="5060"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5061" w:author="Mara Cristina Lima" w:date="2019-08-01T15:03:00Z">
                  <w:rPr>
                    <w:rFonts w:ascii="Trebuchet MS" w:hAnsi="Trebuchet MS" w:cs="Trebuchet MS"/>
                    <w:sz w:val="20"/>
                    <w:szCs w:val="20"/>
                  </w:rPr>
                </w:rPrChange>
              </w:rPr>
              <w:t xml:space="preserve">Endereço: </w:t>
            </w:r>
            <w:r w:rsidRPr="000012DF">
              <w:rPr>
                <w:rFonts w:asciiTheme="minorHAnsi" w:hAnsiTheme="minorHAnsi" w:cstheme="minorHAnsi"/>
                <w:sz w:val="22"/>
                <w:szCs w:val="22"/>
                <w:rPrChange w:id="5062" w:author="Mara Cristina Lima" w:date="2019-08-01T15:03:00Z">
                  <w:rPr>
                    <w:rFonts w:ascii="Trebuchet MS" w:hAnsi="Trebuchet MS" w:cs="Arial"/>
                    <w:sz w:val="20"/>
                    <w:szCs w:val="20"/>
                  </w:rPr>
                </w:rPrChange>
              </w:rPr>
              <w:t>Avenida Brigadeiro Faria Lima, nº 2.277, 2º andar, conjunto 202, Jardim Paulistano</w:t>
            </w:r>
          </w:p>
        </w:tc>
      </w:tr>
      <w:tr w:rsidR="000C4A93" w:rsidRPr="000012DF" w14:paraId="5FB7689B" w14:textId="77777777" w:rsidTr="000C4A93">
        <w:tc>
          <w:tcPr>
            <w:tcW w:w="2410" w:type="dxa"/>
          </w:tcPr>
          <w:p w14:paraId="70C7AAD5"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06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64"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5065" w:author="Mara Cristina Lima" w:date="2019-08-01T15:03:00Z">
                  <w:rPr>
                    <w:rFonts w:ascii="Trebuchet MS" w:hAnsi="Trebuchet MS" w:cs="Arial"/>
                    <w:sz w:val="20"/>
                    <w:szCs w:val="20"/>
                  </w:rPr>
                </w:rPrChange>
              </w:rPr>
              <w:t>01.452-000</w:t>
            </w:r>
          </w:p>
        </w:tc>
        <w:tc>
          <w:tcPr>
            <w:tcW w:w="2835" w:type="dxa"/>
          </w:tcPr>
          <w:p w14:paraId="36F1ACFC"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06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67" w:author="Mara Cristina Lima" w:date="2019-08-01T15:03:00Z">
                  <w:rPr>
                    <w:rFonts w:ascii="Trebuchet MS" w:hAnsi="Trebuchet MS" w:cs="Arial"/>
                    <w:bCs/>
                    <w:sz w:val="20"/>
                    <w:szCs w:val="20"/>
                  </w:rPr>
                </w:rPrChange>
              </w:rPr>
              <w:t>Cidade: São Paulo</w:t>
            </w:r>
          </w:p>
        </w:tc>
        <w:tc>
          <w:tcPr>
            <w:tcW w:w="4678" w:type="dxa"/>
          </w:tcPr>
          <w:p w14:paraId="7085FFE8"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06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69" w:author="Mara Cristina Lima" w:date="2019-08-01T15:03:00Z">
                  <w:rPr>
                    <w:rFonts w:ascii="Trebuchet MS" w:hAnsi="Trebuchet MS" w:cs="Arial"/>
                    <w:bCs/>
                    <w:sz w:val="20"/>
                    <w:szCs w:val="20"/>
                  </w:rPr>
                </w:rPrChange>
              </w:rPr>
              <w:t>UF: SP</w:t>
            </w:r>
          </w:p>
        </w:tc>
      </w:tr>
    </w:tbl>
    <w:p w14:paraId="1A34EFEE" w14:textId="77777777" w:rsidR="000C4A93" w:rsidRPr="000012DF" w:rsidRDefault="000C4A93" w:rsidP="000C4A93">
      <w:pPr>
        <w:spacing w:line="360" w:lineRule="auto"/>
        <w:jc w:val="both"/>
        <w:rPr>
          <w:rFonts w:asciiTheme="minorHAnsi" w:hAnsiTheme="minorHAnsi" w:cstheme="minorHAnsi"/>
          <w:b/>
          <w:bCs/>
          <w:sz w:val="22"/>
          <w:szCs w:val="22"/>
          <w:rPrChange w:id="5070"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26D4A7D9" w14:textId="77777777" w:rsidTr="000C4A93">
        <w:tc>
          <w:tcPr>
            <w:tcW w:w="9923" w:type="dxa"/>
            <w:gridSpan w:val="3"/>
          </w:tcPr>
          <w:p w14:paraId="7BE54D55" w14:textId="77777777" w:rsidR="000C4A93" w:rsidRPr="000012DF" w:rsidRDefault="000C4A93" w:rsidP="000C4A93">
            <w:pPr>
              <w:spacing w:line="360" w:lineRule="auto"/>
              <w:jc w:val="both"/>
              <w:rPr>
                <w:rFonts w:asciiTheme="minorHAnsi" w:hAnsiTheme="minorHAnsi" w:cstheme="minorHAnsi"/>
                <w:b/>
                <w:bCs/>
                <w:sz w:val="22"/>
                <w:szCs w:val="22"/>
                <w:rPrChange w:id="5071"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72" w:author="Mara Cristina Lima" w:date="2019-08-01T15:03:00Z">
                  <w:rPr>
                    <w:rFonts w:ascii="Trebuchet MS" w:hAnsi="Trebuchet MS" w:cs="Tahoma"/>
                    <w:b/>
                    <w:bCs/>
                    <w:sz w:val="20"/>
                    <w:szCs w:val="20"/>
                  </w:rPr>
                </w:rPrChange>
              </w:rPr>
              <w:t>3. DEVEDORA</w:t>
            </w:r>
          </w:p>
        </w:tc>
      </w:tr>
      <w:tr w:rsidR="000C4A93" w:rsidRPr="000012DF" w14:paraId="47B04D0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737EDF3"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5073"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5074" w:author="Mara Cristina Lima" w:date="2019-08-01T15:03:00Z">
                  <w:rPr>
                    <w:rFonts w:ascii="Trebuchet MS" w:hAnsi="Trebuchet MS" w:cs="Trebuchet MS"/>
                    <w:bCs/>
                    <w:color w:val="000000"/>
                    <w:sz w:val="20"/>
                    <w:szCs w:val="20"/>
                  </w:rPr>
                </w:rPrChange>
              </w:rPr>
              <w:t>Razão Social</w:t>
            </w:r>
            <w:r w:rsidRPr="000012DF">
              <w:rPr>
                <w:rFonts w:asciiTheme="minorHAnsi" w:hAnsiTheme="minorHAnsi" w:cstheme="minorHAnsi"/>
                <w:bCs/>
                <w:caps/>
                <w:color w:val="000000"/>
                <w:sz w:val="22"/>
                <w:szCs w:val="22"/>
                <w:rPrChange w:id="5075"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b/>
                <w:bCs/>
                <w:caps/>
                <w:color w:val="000000"/>
                <w:sz w:val="22"/>
                <w:szCs w:val="22"/>
                <w:rPrChange w:id="5076" w:author="Mara Cristina Lima" w:date="2019-08-01T15:03:00Z">
                  <w:rPr>
                    <w:rFonts w:ascii="Trebuchet MS" w:hAnsi="Trebuchet MS" w:cs="Arial"/>
                    <w:b/>
                    <w:bCs/>
                    <w:caps/>
                    <w:color w:val="000000"/>
                    <w:sz w:val="20"/>
                    <w:szCs w:val="20"/>
                  </w:rPr>
                </w:rPrChange>
              </w:rPr>
              <w:t>HARMONY YI EMPREENDIMENTO IMOBILIARIO LTDA.</w:t>
            </w:r>
          </w:p>
        </w:tc>
      </w:tr>
      <w:tr w:rsidR="000C4A93" w:rsidRPr="000012DF" w14:paraId="464BE0F0"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871560"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5077"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aps/>
                <w:color w:val="000000"/>
                <w:sz w:val="22"/>
                <w:szCs w:val="22"/>
                <w:rPrChange w:id="5078" w:author="Mara Cristina Lima" w:date="2019-08-01T15:03:00Z">
                  <w:rPr>
                    <w:rFonts w:ascii="Trebuchet MS" w:hAnsi="Trebuchet MS" w:cs="Trebuchet MS"/>
                    <w:bCs/>
                    <w:caps/>
                    <w:color w:val="000000"/>
                    <w:sz w:val="20"/>
                    <w:szCs w:val="20"/>
                  </w:rPr>
                </w:rPrChange>
              </w:rPr>
              <w:t xml:space="preserve">CNPJ/MF: </w:t>
            </w:r>
            <w:r w:rsidRPr="000012DF">
              <w:rPr>
                <w:rFonts w:asciiTheme="minorHAnsi" w:hAnsiTheme="minorHAnsi" w:cstheme="minorHAnsi"/>
                <w:color w:val="000000"/>
                <w:sz w:val="22"/>
                <w:szCs w:val="22"/>
                <w:rPrChange w:id="5079" w:author="Mara Cristina Lima" w:date="2019-08-01T15:03:00Z">
                  <w:rPr>
                    <w:rFonts w:ascii="Trebuchet MS" w:hAnsi="Trebuchet MS" w:cs="Arial"/>
                    <w:color w:val="000000"/>
                    <w:sz w:val="20"/>
                    <w:szCs w:val="20"/>
                  </w:rPr>
                </w:rPrChange>
              </w:rPr>
              <w:t>28.446.596/0001-77</w:t>
            </w:r>
          </w:p>
        </w:tc>
      </w:tr>
      <w:tr w:rsidR="000C4A93" w:rsidRPr="000012DF" w14:paraId="0E7285D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8012197"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5080"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5081" w:author="Mara Cristina Lima" w:date="2019-08-01T15:03:00Z">
                  <w:rPr>
                    <w:rFonts w:ascii="Trebuchet MS" w:hAnsi="Trebuchet MS" w:cs="Trebuchet MS"/>
                    <w:bCs/>
                    <w:color w:val="000000"/>
                    <w:sz w:val="20"/>
                    <w:szCs w:val="20"/>
                  </w:rPr>
                </w:rPrChange>
              </w:rPr>
              <w:t>Endereço</w:t>
            </w:r>
            <w:r w:rsidRPr="000012DF">
              <w:rPr>
                <w:rFonts w:asciiTheme="minorHAnsi" w:hAnsiTheme="minorHAnsi" w:cstheme="minorHAnsi"/>
                <w:bCs/>
                <w:caps/>
                <w:color w:val="000000"/>
                <w:sz w:val="22"/>
                <w:szCs w:val="22"/>
                <w:rPrChange w:id="5082"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color w:val="000000"/>
                <w:sz w:val="22"/>
                <w:szCs w:val="22"/>
                <w:rPrChange w:id="5083" w:author="Mara Cristina Lima" w:date="2019-08-01T15:03:00Z">
                  <w:rPr>
                    <w:rFonts w:ascii="Trebuchet MS" w:hAnsi="Trebuchet MS" w:cs="Arial"/>
                    <w:color w:val="000000"/>
                    <w:sz w:val="20"/>
                    <w:szCs w:val="20"/>
                  </w:rPr>
                </w:rPrChange>
              </w:rPr>
              <w:t>Avenida Presidente Juscelino Kubitschek, nº 360, 4º andar, sala 57, Vila Nova Conceição</w:t>
            </w:r>
          </w:p>
        </w:tc>
      </w:tr>
      <w:tr w:rsidR="000C4A93" w:rsidRPr="000012DF" w14:paraId="5DEFA5C2" w14:textId="77777777" w:rsidTr="000C4A93">
        <w:tc>
          <w:tcPr>
            <w:tcW w:w="2410" w:type="dxa"/>
          </w:tcPr>
          <w:p w14:paraId="5A8600E4"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084"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85"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color w:val="000000"/>
                <w:sz w:val="22"/>
                <w:szCs w:val="22"/>
                <w:rPrChange w:id="5086" w:author="Mara Cristina Lima" w:date="2019-08-01T15:03:00Z">
                  <w:rPr>
                    <w:rFonts w:ascii="Trebuchet MS" w:hAnsi="Trebuchet MS" w:cs="Arial"/>
                    <w:color w:val="000000"/>
                    <w:sz w:val="20"/>
                    <w:szCs w:val="20"/>
                  </w:rPr>
                </w:rPrChange>
              </w:rPr>
              <w:t>04543-000</w:t>
            </w:r>
          </w:p>
        </w:tc>
        <w:tc>
          <w:tcPr>
            <w:tcW w:w="2835" w:type="dxa"/>
          </w:tcPr>
          <w:p w14:paraId="61DD1EF7"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08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88" w:author="Mara Cristina Lima" w:date="2019-08-01T15:03:00Z">
                  <w:rPr>
                    <w:rFonts w:ascii="Trebuchet MS" w:hAnsi="Trebuchet MS" w:cs="Arial"/>
                    <w:bCs/>
                    <w:sz w:val="20"/>
                    <w:szCs w:val="20"/>
                  </w:rPr>
                </w:rPrChange>
              </w:rPr>
              <w:t>Cidade: São Paulo</w:t>
            </w:r>
          </w:p>
        </w:tc>
        <w:tc>
          <w:tcPr>
            <w:tcW w:w="4678" w:type="dxa"/>
          </w:tcPr>
          <w:p w14:paraId="7AF9D865"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08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090" w:author="Mara Cristina Lima" w:date="2019-08-01T15:03:00Z">
                  <w:rPr>
                    <w:rFonts w:ascii="Trebuchet MS" w:hAnsi="Trebuchet MS" w:cs="Arial"/>
                    <w:bCs/>
                    <w:sz w:val="20"/>
                    <w:szCs w:val="20"/>
                  </w:rPr>
                </w:rPrChange>
              </w:rPr>
              <w:t>UF: SP</w:t>
            </w:r>
          </w:p>
        </w:tc>
      </w:tr>
    </w:tbl>
    <w:p w14:paraId="4DB6E21C" w14:textId="77777777" w:rsidR="000C4A93" w:rsidRPr="000012DF" w:rsidRDefault="000C4A93" w:rsidP="000C4A93">
      <w:pPr>
        <w:spacing w:line="360" w:lineRule="auto"/>
        <w:jc w:val="both"/>
        <w:rPr>
          <w:rFonts w:asciiTheme="minorHAnsi" w:hAnsiTheme="minorHAnsi" w:cstheme="minorHAnsi"/>
          <w:b/>
          <w:bCs/>
          <w:sz w:val="22"/>
          <w:szCs w:val="22"/>
          <w:rPrChange w:id="509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21D6977A" w14:textId="77777777" w:rsidTr="000C4A93">
        <w:tc>
          <w:tcPr>
            <w:tcW w:w="9923" w:type="dxa"/>
            <w:tcBorders>
              <w:bottom w:val="single" w:sz="4" w:space="0" w:color="auto"/>
            </w:tcBorders>
          </w:tcPr>
          <w:p w14:paraId="7C0D35D1" w14:textId="77777777" w:rsidR="000C4A93" w:rsidRPr="000012DF" w:rsidRDefault="000C4A93" w:rsidP="000C4A93">
            <w:pPr>
              <w:spacing w:line="360" w:lineRule="auto"/>
              <w:jc w:val="both"/>
              <w:rPr>
                <w:rFonts w:asciiTheme="minorHAnsi" w:hAnsiTheme="minorHAnsi" w:cstheme="minorHAnsi"/>
                <w:b/>
                <w:bCs/>
                <w:sz w:val="22"/>
                <w:szCs w:val="22"/>
                <w:rPrChange w:id="509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93" w:author="Mara Cristina Lima" w:date="2019-08-01T15:03:00Z">
                  <w:rPr>
                    <w:rFonts w:ascii="Trebuchet MS" w:hAnsi="Trebuchet MS" w:cs="Tahoma"/>
                    <w:b/>
                    <w:bCs/>
                    <w:sz w:val="20"/>
                    <w:szCs w:val="20"/>
                  </w:rPr>
                </w:rPrChange>
              </w:rPr>
              <w:t xml:space="preserve">4. TÍTULO </w:t>
            </w:r>
          </w:p>
        </w:tc>
      </w:tr>
      <w:tr w:rsidR="000C4A93" w:rsidRPr="000012DF" w14:paraId="201378E6" w14:textId="77777777" w:rsidTr="000C4A93">
        <w:tc>
          <w:tcPr>
            <w:tcW w:w="9923" w:type="dxa"/>
            <w:tcBorders>
              <w:bottom w:val="single" w:sz="4" w:space="0" w:color="auto"/>
            </w:tcBorders>
          </w:tcPr>
          <w:p w14:paraId="407DE33C"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pacing w:val="-4"/>
                <w:sz w:val="22"/>
                <w:szCs w:val="22"/>
                <w:rPrChange w:id="5094"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5095" w:author="Mara Cristina Lima" w:date="2019-08-01T15:03:00Z">
                  <w:rPr>
                    <w:rFonts w:ascii="Trebuchet MS" w:hAnsi="Trebuchet MS" w:cs="Arial"/>
                    <w:sz w:val="20"/>
                    <w:szCs w:val="20"/>
                  </w:rPr>
                </w:rPrChange>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t>
            </w:r>
            <w:r w:rsidRPr="000012DF">
              <w:rPr>
                <w:rFonts w:asciiTheme="minorHAnsi" w:hAnsiTheme="minorHAnsi" w:cstheme="minorHAnsi"/>
                <w:spacing w:val="-4"/>
                <w:sz w:val="22"/>
                <w:szCs w:val="22"/>
                <w:rPrChange w:id="5096" w:author="Mara Cristina Lima" w:date="2019-08-01T15:03:00Z">
                  <w:rPr>
                    <w:rFonts w:ascii="Trebuchet MS" w:hAnsi="Trebuchet MS" w:cs="Arial"/>
                    <w:spacing w:val="-4"/>
                    <w:sz w:val="20"/>
                    <w:szCs w:val="20"/>
                  </w:rPr>
                </w:rPrChange>
              </w:rPr>
              <w:t xml:space="preserve">Cédula de Crédito </w:t>
            </w:r>
            <w:r w:rsidRPr="000012DF">
              <w:rPr>
                <w:rFonts w:asciiTheme="minorHAnsi" w:hAnsiTheme="minorHAnsi" w:cstheme="minorHAnsi"/>
                <w:sz w:val="22"/>
                <w:szCs w:val="22"/>
                <w:rPrChange w:id="5097"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5098" w:author="Mara Cristina Lima" w:date="2019-08-01T15:03:00Z">
                  <w:rPr>
                    <w:rFonts w:ascii="Trebuchet MS" w:hAnsi="Trebuchet MS" w:cs="Arial"/>
                    <w:color w:val="000000"/>
                    <w:sz w:val="20"/>
                    <w:szCs w:val="20"/>
                  </w:rPr>
                </w:rPrChange>
              </w:rPr>
              <w:t>41500548-5</w:t>
            </w:r>
            <w:r w:rsidRPr="000012DF">
              <w:rPr>
                <w:rFonts w:asciiTheme="minorHAnsi" w:hAnsiTheme="minorHAnsi" w:cstheme="minorHAnsi"/>
                <w:sz w:val="22"/>
                <w:szCs w:val="22"/>
                <w:rPrChange w:id="5099"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5100" w:author="Mara Cristina Lima" w:date="2019-08-01T15:03:00Z">
                  <w:rPr>
                    <w:rFonts w:ascii="Trebuchet MS" w:hAnsi="Trebuchet MS" w:cs="Arial"/>
                    <w:spacing w:val="-4"/>
                    <w:sz w:val="20"/>
                    <w:szCs w:val="20"/>
                  </w:rPr>
                </w:rPrChange>
              </w:rPr>
              <w:t xml:space="preserve">emitida pela Devedora em </w:t>
            </w:r>
            <w:r w:rsidRPr="000012DF">
              <w:rPr>
                <w:rFonts w:asciiTheme="minorHAnsi" w:hAnsiTheme="minorHAnsi" w:cstheme="minorHAnsi"/>
                <w:color w:val="000000"/>
                <w:sz w:val="22"/>
                <w:szCs w:val="22"/>
                <w:rPrChange w:id="5101"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5102" w:author="Mara Cristina Lima" w:date="2019-08-01T15:03:00Z">
                  <w:rPr>
                    <w:rFonts w:ascii="Trebuchet MS" w:hAnsi="Trebuchet MS"/>
                    <w:sz w:val="20"/>
                    <w:szCs w:val="20"/>
                  </w:rPr>
                </w:rPrChange>
              </w:rPr>
              <w:t xml:space="preserve"> de 2018</w:t>
            </w:r>
            <w:r w:rsidRPr="000012DF">
              <w:rPr>
                <w:rFonts w:asciiTheme="minorHAnsi" w:hAnsiTheme="minorHAnsi" w:cstheme="minorHAnsi"/>
                <w:spacing w:val="-4"/>
                <w:sz w:val="22"/>
                <w:szCs w:val="22"/>
                <w:rPrChange w:id="5103"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5104" w:author="Mara Cristina Lima" w:date="2019-08-01T15:03:00Z">
                  <w:rPr>
                    <w:rFonts w:ascii="Trebuchet MS" w:hAnsi="Trebuchet MS" w:cs="Arial"/>
                    <w:sz w:val="20"/>
                    <w:szCs w:val="20"/>
                  </w:rPr>
                </w:rPrChange>
              </w:rPr>
              <w:t xml:space="preserve"> no valor de R$ </w:t>
            </w:r>
            <w:r w:rsidRPr="000012DF">
              <w:rPr>
                <w:rFonts w:asciiTheme="minorHAnsi" w:hAnsiTheme="minorHAnsi" w:cstheme="minorHAnsi"/>
                <w:color w:val="000000"/>
                <w:sz w:val="22"/>
                <w:szCs w:val="22"/>
                <w:rPrChange w:id="5105"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106"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107" w:author="Mara Cristina Lima" w:date="2019-08-01T15:03:00Z">
                  <w:rPr>
                    <w:rFonts w:ascii="Trebuchet MS" w:hAnsi="Trebuchet MS" w:cs="Arial"/>
                    <w:color w:val="000000"/>
                    <w:sz w:val="20"/>
                    <w:szCs w:val="20"/>
                  </w:rPr>
                </w:rPrChange>
              </w:rPr>
              <w:t xml:space="preserve">dezessete milhões, quarenta mil </w:t>
            </w:r>
            <w:r w:rsidRPr="000012DF">
              <w:rPr>
                <w:rFonts w:asciiTheme="minorHAnsi" w:hAnsiTheme="minorHAnsi" w:cstheme="minorHAnsi"/>
                <w:sz w:val="22"/>
                <w:szCs w:val="22"/>
                <w:rPrChange w:id="5108" w:author="Mara Cristina Lima" w:date="2019-08-01T15:03:00Z">
                  <w:rPr>
                    <w:rFonts w:ascii="Trebuchet MS" w:hAnsi="Trebuchet MS" w:cs="Arial"/>
                    <w:sz w:val="20"/>
                    <w:szCs w:val="20"/>
                  </w:rPr>
                </w:rPrChange>
              </w:rPr>
              <w:t>reais), em favor da Emissora, posteriormente cedida à Securitizadora nos termos do Contrato de Cessão.</w:t>
            </w:r>
          </w:p>
          <w:p w14:paraId="38834C50"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bCs/>
                <w:sz w:val="22"/>
                <w:szCs w:val="22"/>
                <w:rPrChange w:id="5109" w:author="Mara Cristina Lima" w:date="2019-08-01T15:03:00Z">
                  <w:rPr>
                    <w:rFonts w:ascii="Trebuchet MS" w:hAnsi="Trebuchet MS" w:cs="Tahoma"/>
                    <w:bCs/>
                    <w:sz w:val="20"/>
                    <w:szCs w:val="20"/>
                  </w:rPr>
                </w:rPrChange>
              </w:rPr>
            </w:pPr>
          </w:p>
        </w:tc>
      </w:tr>
    </w:tbl>
    <w:p w14:paraId="2611CF3F" w14:textId="77777777" w:rsidR="000C4A93" w:rsidRPr="000012DF" w:rsidRDefault="000C4A93" w:rsidP="000C4A93">
      <w:pPr>
        <w:spacing w:line="360" w:lineRule="auto"/>
        <w:jc w:val="both"/>
        <w:rPr>
          <w:rFonts w:asciiTheme="minorHAnsi" w:hAnsiTheme="minorHAnsi" w:cstheme="minorHAnsi"/>
          <w:b/>
          <w:bCs/>
          <w:sz w:val="22"/>
          <w:szCs w:val="22"/>
          <w:rPrChange w:id="5110"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38910255" w14:textId="77777777" w:rsidTr="000C4A93">
        <w:tc>
          <w:tcPr>
            <w:tcW w:w="9923" w:type="dxa"/>
          </w:tcPr>
          <w:p w14:paraId="14486680" w14:textId="77777777" w:rsidR="000C4A93" w:rsidRPr="000012DF" w:rsidRDefault="000C4A93" w:rsidP="000C4A93">
            <w:pPr>
              <w:spacing w:line="360" w:lineRule="auto"/>
              <w:jc w:val="both"/>
              <w:rPr>
                <w:rFonts w:asciiTheme="minorHAnsi" w:hAnsiTheme="minorHAnsi" w:cstheme="minorHAnsi"/>
                <w:bCs/>
                <w:sz w:val="22"/>
                <w:szCs w:val="22"/>
                <w:rPrChange w:id="5111"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5112" w:author="Mara Cristina Lima" w:date="2019-08-01T15:03:00Z">
                  <w:rPr>
                    <w:rFonts w:ascii="Trebuchet MS" w:hAnsi="Trebuchet MS" w:cs="Tahoma"/>
                    <w:b/>
                    <w:bCs/>
                    <w:sz w:val="20"/>
                    <w:szCs w:val="20"/>
                  </w:rPr>
                </w:rPrChange>
              </w:rPr>
              <w:lastRenderedPageBreak/>
              <w:t>5. VALOR DOS CRÉDITOS IMOBILIÁRIOS:</w:t>
            </w:r>
            <w:r w:rsidRPr="000012DF">
              <w:rPr>
                <w:rFonts w:asciiTheme="minorHAnsi" w:hAnsiTheme="minorHAnsi" w:cstheme="minorHAnsi"/>
                <w:bCs/>
                <w:sz w:val="22"/>
                <w:szCs w:val="22"/>
                <w:rPrChange w:id="5113" w:author="Mara Cristina Lima" w:date="2019-08-01T15:03:00Z">
                  <w:rPr>
                    <w:rFonts w:ascii="Trebuchet MS" w:hAnsi="Trebuchet MS" w:cs="Tahoma"/>
                    <w:bCs/>
                    <w:sz w:val="20"/>
                    <w:szCs w:val="20"/>
                  </w:rPr>
                </w:rPrChange>
              </w:rPr>
              <w:t xml:space="preserve"> </w:t>
            </w:r>
            <w:r w:rsidRPr="000012DF">
              <w:rPr>
                <w:rFonts w:asciiTheme="minorHAnsi" w:hAnsiTheme="minorHAnsi" w:cstheme="minorHAnsi"/>
                <w:sz w:val="22"/>
                <w:szCs w:val="22"/>
                <w:rPrChange w:id="5114" w:author="Mara Cristina Lima" w:date="2019-08-01T15:03:00Z">
                  <w:rPr>
                    <w:rFonts w:ascii="Trebuchet MS" w:hAnsi="Trebuchet MS" w:cs="Arial"/>
                    <w:sz w:val="20"/>
                    <w:szCs w:val="20"/>
                  </w:rPr>
                </w:rPrChange>
              </w:rPr>
              <w:t>R$ </w:t>
            </w:r>
            <w:r w:rsidRPr="000012DF">
              <w:rPr>
                <w:rFonts w:asciiTheme="minorHAnsi" w:hAnsiTheme="minorHAnsi" w:cstheme="minorHAnsi"/>
                <w:color w:val="000000"/>
                <w:sz w:val="22"/>
                <w:szCs w:val="22"/>
                <w:rPrChange w:id="5115"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116"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117" w:author="Mara Cristina Lima" w:date="2019-08-01T15:03:00Z">
                  <w:rPr>
                    <w:rFonts w:ascii="Trebuchet MS" w:hAnsi="Trebuchet MS" w:cs="Arial"/>
                    <w:color w:val="000000"/>
                    <w:sz w:val="20"/>
                    <w:szCs w:val="20"/>
                  </w:rPr>
                </w:rPrChange>
              </w:rPr>
              <w:t xml:space="preserve">dezessete milhões, quarenta mil </w:t>
            </w:r>
            <w:r w:rsidRPr="000012DF">
              <w:rPr>
                <w:rFonts w:asciiTheme="minorHAnsi" w:hAnsiTheme="minorHAnsi" w:cstheme="minorHAnsi"/>
                <w:sz w:val="22"/>
                <w:szCs w:val="22"/>
                <w:rPrChange w:id="5118" w:author="Mara Cristina Lima" w:date="2019-08-01T15:03:00Z">
                  <w:rPr>
                    <w:rFonts w:ascii="Trebuchet MS" w:hAnsi="Trebuchet MS" w:cs="Arial"/>
                    <w:sz w:val="20"/>
                    <w:szCs w:val="20"/>
                  </w:rPr>
                </w:rPrChange>
              </w:rPr>
              <w:t xml:space="preserve">reais). </w:t>
            </w:r>
          </w:p>
        </w:tc>
      </w:tr>
    </w:tbl>
    <w:p w14:paraId="2E135BCF" w14:textId="77777777" w:rsidR="000C4A93" w:rsidRPr="000012DF" w:rsidRDefault="000C4A93" w:rsidP="000C4A93">
      <w:pPr>
        <w:spacing w:line="360" w:lineRule="auto"/>
        <w:jc w:val="both"/>
        <w:rPr>
          <w:rFonts w:asciiTheme="minorHAnsi" w:hAnsiTheme="minorHAnsi" w:cstheme="minorHAnsi"/>
          <w:b/>
          <w:bCs/>
          <w:sz w:val="22"/>
          <w:szCs w:val="22"/>
          <w:rPrChange w:id="5119"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1ED92C66" w14:textId="77777777" w:rsidTr="000C4A93">
        <w:tc>
          <w:tcPr>
            <w:tcW w:w="9923" w:type="dxa"/>
            <w:tcBorders>
              <w:bottom w:val="single" w:sz="4" w:space="0" w:color="auto"/>
            </w:tcBorders>
          </w:tcPr>
          <w:p w14:paraId="37B5E160" w14:textId="77777777" w:rsidR="000C4A93" w:rsidRPr="000012DF" w:rsidRDefault="000C4A93" w:rsidP="000C4A93">
            <w:pPr>
              <w:spacing w:line="360" w:lineRule="auto"/>
              <w:jc w:val="both"/>
              <w:rPr>
                <w:rFonts w:asciiTheme="minorHAnsi" w:hAnsiTheme="minorHAnsi" w:cstheme="minorHAnsi"/>
                <w:b/>
                <w:sz w:val="22"/>
                <w:szCs w:val="22"/>
                <w:rPrChange w:id="5120"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5121" w:author="Mara Cristina Lima" w:date="2019-08-01T15:03:00Z">
                  <w:rPr>
                    <w:rFonts w:ascii="Trebuchet MS" w:hAnsi="Trebuchet MS" w:cs="Arial"/>
                    <w:b/>
                    <w:sz w:val="20"/>
                    <w:szCs w:val="20"/>
                  </w:rPr>
                </w:rPrChange>
              </w:rPr>
              <w:t>6. GARANTIAS DA CCB</w:t>
            </w:r>
          </w:p>
          <w:p w14:paraId="5793FD29" w14:textId="77777777" w:rsidR="000C4A93" w:rsidRPr="000012D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heme="minorHAnsi" w:hAnsiTheme="minorHAnsi" w:cstheme="minorHAnsi"/>
                <w:i/>
                <w:sz w:val="22"/>
                <w:szCs w:val="22"/>
                <w:rPrChange w:id="5122" w:author="Mara Cristina Lima" w:date="2019-08-01T15:03:00Z">
                  <w:rPr>
                    <w:rFonts w:ascii="Trebuchet MS" w:hAnsi="Trebuchet MS"/>
                    <w:i/>
                    <w:sz w:val="20"/>
                    <w:szCs w:val="20"/>
                  </w:rPr>
                </w:rPrChange>
              </w:rPr>
            </w:pPr>
            <w:r w:rsidRPr="000012DF">
              <w:rPr>
                <w:rFonts w:asciiTheme="minorHAnsi" w:hAnsiTheme="minorHAnsi" w:cstheme="minorHAnsi"/>
                <w:sz w:val="22"/>
                <w:szCs w:val="22"/>
                <w:rPrChange w:id="5123" w:author="Mara Cristina Lima" w:date="2019-08-01T15:03:00Z">
                  <w:rPr>
                    <w:rFonts w:ascii="Trebuchet MS" w:hAnsi="Trebuchet MS"/>
                    <w:sz w:val="20"/>
                    <w:szCs w:val="20"/>
                  </w:rPr>
                </w:rPrChange>
              </w:rPr>
              <w:t xml:space="preserve">alienação fiduciária </w:t>
            </w:r>
            <w:r w:rsidRPr="000012DF">
              <w:rPr>
                <w:rFonts w:asciiTheme="minorHAnsi" w:hAnsiTheme="minorHAnsi" w:cstheme="minorHAnsi"/>
                <w:sz w:val="22"/>
                <w:szCs w:val="22"/>
                <w:rPrChange w:id="5124" w:author="Mara Cristina Lima" w:date="2019-08-01T15:03:00Z">
                  <w:rPr>
                    <w:rFonts w:ascii="Trebuchet MS" w:hAnsi="Trebuchet MS" w:cs="Arial"/>
                    <w:sz w:val="20"/>
                    <w:szCs w:val="20"/>
                  </w:rPr>
                </w:rPrChange>
              </w:rPr>
              <w:t>das quotas representativas da totalidade do capital social da</w:t>
            </w:r>
            <w:r w:rsidRPr="000012DF">
              <w:rPr>
                <w:rFonts w:asciiTheme="minorHAnsi" w:hAnsiTheme="minorHAnsi" w:cstheme="minorHAnsi"/>
                <w:bCs/>
                <w:sz w:val="22"/>
                <w:szCs w:val="22"/>
                <w:rPrChange w:id="5125" w:author="Mara Cristina Lima" w:date="2019-08-01T15:03:00Z">
                  <w:rPr>
                    <w:rFonts w:ascii="Trebuchet MS" w:hAnsi="Trebuchet MS"/>
                    <w:bCs/>
                    <w:sz w:val="20"/>
                    <w:szCs w:val="20"/>
                  </w:rPr>
                </w:rPrChange>
              </w:rPr>
              <w:t xml:space="preserve"> </w:t>
            </w:r>
            <w:r w:rsidRPr="000012DF">
              <w:rPr>
                <w:rFonts w:asciiTheme="minorHAnsi" w:hAnsiTheme="minorHAnsi" w:cstheme="minorHAnsi"/>
                <w:color w:val="000000"/>
                <w:sz w:val="22"/>
                <w:szCs w:val="22"/>
                <w:rPrChange w:id="5126" w:author="Mara Cristina Lima" w:date="2019-08-01T15:03:00Z">
                  <w:rPr>
                    <w:rFonts w:ascii="Trebuchet MS" w:hAnsi="Trebuchet MS" w:cs="Arial"/>
                    <w:color w:val="000000"/>
                    <w:sz w:val="20"/>
                    <w:szCs w:val="20"/>
                  </w:rPr>
                </w:rPrChange>
              </w:rPr>
              <w:t>Devedora</w:t>
            </w:r>
            <w:r w:rsidRPr="000012DF">
              <w:rPr>
                <w:rFonts w:asciiTheme="minorHAnsi" w:hAnsiTheme="minorHAnsi" w:cstheme="minorHAnsi"/>
                <w:sz w:val="22"/>
                <w:szCs w:val="22"/>
                <w:rPrChange w:id="5127" w:author="Mara Cristina Lima" w:date="2019-08-01T15:03:00Z">
                  <w:rPr>
                    <w:rFonts w:ascii="Trebuchet MS" w:hAnsi="Trebuchet MS" w:cs="Arial"/>
                    <w:sz w:val="20"/>
                    <w:szCs w:val="20"/>
                  </w:rPr>
                </w:rPrChange>
              </w:rPr>
              <w:t xml:space="preserve">, conforme anteriormente qualificada, nos termos do </w:t>
            </w:r>
            <w:r w:rsidRPr="000012DF">
              <w:rPr>
                <w:rFonts w:asciiTheme="minorHAnsi" w:hAnsiTheme="minorHAnsi" w:cstheme="minorHAnsi"/>
                <w:i/>
                <w:sz w:val="22"/>
                <w:szCs w:val="22"/>
                <w:rPrChange w:id="5128"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5129" w:author="Mara Cristina Lima" w:date="2019-08-01T15:03:00Z">
                  <w:rPr>
                    <w:rFonts w:ascii="Trebuchet MS" w:hAnsi="Trebuchet MS"/>
                    <w:i/>
                    <w:sz w:val="20"/>
                    <w:szCs w:val="20"/>
                  </w:rPr>
                </w:rPrChange>
              </w:rPr>
              <w:t>Instrumento Particular de Alienação Fiduciária de Quotas em Garantia com Condição Resolutiva e Outras Avenças</w:t>
            </w:r>
            <w:r w:rsidRPr="000012DF">
              <w:rPr>
                <w:rFonts w:asciiTheme="minorHAnsi" w:hAnsiTheme="minorHAnsi" w:cstheme="minorHAnsi"/>
                <w:sz w:val="22"/>
                <w:szCs w:val="22"/>
                <w:rPrChange w:id="5130" w:author="Mara Cristina Lima" w:date="2019-08-01T15:03:00Z">
                  <w:rPr>
                    <w:rFonts w:ascii="Trebuchet MS" w:hAnsi="Trebuchet MS"/>
                    <w:sz w:val="20"/>
                    <w:szCs w:val="20"/>
                  </w:rPr>
                </w:rPrChange>
              </w:rPr>
              <w:t xml:space="preserve">”, celebrado nesta data entre </w:t>
            </w:r>
            <w:r w:rsidRPr="000012DF">
              <w:rPr>
                <w:rFonts w:asciiTheme="minorHAnsi" w:hAnsiTheme="minorHAnsi" w:cstheme="minorHAnsi"/>
                <w:bCs/>
                <w:sz w:val="22"/>
                <w:szCs w:val="22"/>
                <w:rPrChange w:id="5131"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5132" w:author="Mara Cristina Lima" w:date="2019-08-01T15:03:00Z">
                  <w:rPr>
                    <w:rFonts w:ascii="Trebuchet MS" w:hAnsi="Trebuchet MS"/>
                    <w:sz w:val="20"/>
                    <w:szCs w:val="20"/>
                  </w:rPr>
                </w:rPrChange>
              </w:rPr>
              <w:t>Devedora, seus respectivos sócios e</w:t>
            </w:r>
            <w:r w:rsidRPr="000012DF">
              <w:rPr>
                <w:rFonts w:asciiTheme="minorHAnsi" w:hAnsiTheme="minorHAnsi" w:cstheme="minorHAnsi"/>
                <w:bCs/>
                <w:sz w:val="22"/>
                <w:szCs w:val="22"/>
                <w:rPrChange w:id="5133" w:author="Mara Cristina Lima" w:date="2019-08-01T15:03:00Z">
                  <w:rPr>
                    <w:rFonts w:ascii="Trebuchet MS" w:hAnsi="Trebuchet MS"/>
                    <w:bCs/>
                    <w:sz w:val="20"/>
                    <w:szCs w:val="20"/>
                  </w:rPr>
                </w:rPrChange>
              </w:rPr>
              <w:t xml:space="preserve"> a Emissora (“</w:t>
            </w:r>
            <w:r w:rsidRPr="000012DF">
              <w:rPr>
                <w:rFonts w:asciiTheme="minorHAnsi" w:hAnsiTheme="minorHAnsi" w:cstheme="minorHAnsi"/>
                <w:bCs/>
                <w:sz w:val="22"/>
                <w:szCs w:val="22"/>
                <w:u w:val="single"/>
                <w:rPrChange w:id="5134" w:author="Mara Cristina Lima" w:date="2019-08-01T15:03:00Z">
                  <w:rPr>
                    <w:rFonts w:ascii="Trebuchet MS" w:hAnsi="Trebuchet MS"/>
                    <w:bCs/>
                    <w:sz w:val="20"/>
                    <w:szCs w:val="20"/>
                    <w:u w:val="single"/>
                  </w:rPr>
                </w:rPrChange>
              </w:rPr>
              <w:t>Contrato de Alienação Fiduciária de Quotas</w:t>
            </w:r>
            <w:r w:rsidRPr="000012DF">
              <w:rPr>
                <w:rFonts w:asciiTheme="minorHAnsi" w:hAnsiTheme="minorHAnsi" w:cstheme="minorHAnsi"/>
                <w:bCs/>
                <w:sz w:val="22"/>
                <w:szCs w:val="22"/>
                <w:rPrChange w:id="5135" w:author="Mara Cristina Lima" w:date="2019-08-01T15:03:00Z">
                  <w:rPr>
                    <w:rFonts w:ascii="Trebuchet MS" w:hAnsi="Trebuchet MS"/>
                    <w:bCs/>
                    <w:sz w:val="20"/>
                    <w:szCs w:val="20"/>
                  </w:rPr>
                </w:rPrChange>
              </w:rPr>
              <w:t>”);</w:t>
            </w:r>
          </w:p>
          <w:p w14:paraId="6363ED34" w14:textId="77777777" w:rsidR="000C4A93" w:rsidRPr="000012DF" w:rsidRDefault="000C4A93" w:rsidP="000C4A93">
            <w:pPr>
              <w:pStyle w:val="PargrafodaLista"/>
              <w:tabs>
                <w:tab w:val="left" w:pos="743"/>
              </w:tabs>
              <w:spacing w:line="360" w:lineRule="auto"/>
              <w:ind w:left="34"/>
              <w:contextualSpacing/>
              <w:jc w:val="both"/>
              <w:rPr>
                <w:rFonts w:asciiTheme="minorHAnsi" w:hAnsiTheme="minorHAnsi" w:cstheme="minorHAnsi"/>
                <w:i/>
                <w:sz w:val="22"/>
                <w:szCs w:val="22"/>
                <w:rPrChange w:id="5136" w:author="Mara Cristina Lima" w:date="2019-08-01T15:03:00Z">
                  <w:rPr>
                    <w:rFonts w:ascii="Trebuchet MS" w:hAnsi="Trebuchet MS"/>
                    <w:i/>
                    <w:sz w:val="20"/>
                    <w:szCs w:val="20"/>
                  </w:rPr>
                </w:rPrChange>
              </w:rPr>
            </w:pPr>
          </w:p>
          <w:p w14:paraId="0B8FBF88"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sz w:val="22"/>
                <w:szCs w:val="22"/>
                <w:rPrChange w:id="5137" w:author="Mara Cristina Lima" w:date="2019-08-01T15:03:00Z">
                  <w:rPr>
                    <w:rFonts w:ascii="Trebuchet MS" w:hAnsi="Trebuchet MS"/>
                    <w:sz w:val="20"/>
                    <w:szCs w:val="20"/>
                  </w:rPr>
                </w:rPrChange>
              </w:rPr>
            </w:pPr>
            <w:r w:rsidRPr="000012DF">
              <w:rPr>
                <w:rFonts w:asciiTheme="minorHAnsi" w:hAnsiTheme="minorHAnsi" w:cstheme="minorHAnsi"/>
                <w:bCs/>
                <w:sz w:val="22"/>
                <w:szCs w:val="22"/>
                <w:rPrChange w:id="5138" w:author="Mara Cristina Lima" w:date="2019-08-01T15:03:00Z">
                  <w:rPr>
                    <w:rFonts w:ascii="Trebuchet MS" w:hAnsi="Trebuchet MS" w:cs="Arial"/>
                    <w:bCs/>
                    <w:sz w:val="20"/>
                    <w:szCs w:val="20"/>
                  </w:rPr>
                </w:rPrChange>
              </w:rPr>
              <w:t xml:space="preserve">promessa de alienação fiduciária do </w:t>
            </w:r>
            <w:r w:rsidRPr="000012DF">
              <w:rPr>
                <w:rFonts w:asciiTheme="minorHAnsi" w:hAnsiTheme="minorHAnsi" w:cstheme="minorHAnsi"/>
                <w:sz w:val="22"/>
                <w:szCs w:val="22"/>
                <w:rPrChange w:id="5139" w:author="Mara Cristina Lima" w:date="2019-08-01T15:03:00Z">
                  <w:rPr>
                    <w:rFonts w:ascii="Trebuchet MS" w:hAnsi="Trebuchet MS"/>
                    <w:sz w:val="20"/>
                    <w:szCs w:val="20"/>
                  </w:rPr>
                </w:rPrChange>
              </w:rPr>
              <w:t>imóvel, conforme definido no item 9 do Quadro Resumo da CCB</w:t>
            </w:r>
            <w:r w:rsidRPr="000012DF">
              <w:rPr>
                <w:rFonts w:asciiTheme="minorHAnsi" w:hAnsiTheme="minorHAnsi" w:cstheme="minorHAnsi"/>
                <w:color w:val="000000"/>
                <w:sz w:val="22"/>
                <w:szCs w:val="22"/>
                <w:rPrChange w:id="5140"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5141" w:author="Mara Cristina Lima" w:date="2019-08-01T15:03:00Z">
                  <w:rPr>
                    <w:rFonts w:ascii="Trebuchet MS" w:hAnsi="Trebuchet MS"/>
                    <w:sz w:val="20"/>
                    <w:szCs w:val="20"/>
                  </w:rPr>
                </w:rPrChange>
              </w:rPr>
              <w:t>(“</w:t>
            </w:r>
            <w:r w:rsidRPr="000012DF">
              <w:rPr>
                <w:rFonts w:asciiTheme="minorHAnsi" w:hAnsiTheme="minorHAnsi" w:cstheme="minorHAnsi"/>
                <w:sz w:val="22"/>
                <w:szCs w:val="22"/>
                <w:u w:val="single"/>
                <w:rPrChange w:id="5142" w:author="Mara Cristina Lima" w:date="2019-08-01T15:03:00Z">
                  <w:rPr>
                    <w:rFonts w:ascii="Trebuchet MS" w:hAnsi="Trebuchet MS"/>
                    <w:sz w:val="20"/>
                    <w:szCs w:val="20"/>
                    <w:u w:val="single"/>
                  </w:rPr>
                </w:rPrChange>
              </w:rPr>
              <w:t>Promessa de Alienação Fiduciária de Imóvel</w:t>
            </w:r>
            <w:r w:rsidRPr="000012DF">
              <w:rPr>
                <w:rFonts w:asciiTheme="minorHAnsi" w:hAnsiTheme="minorHAnsi" w:cstheme="minorHAnsi"/>
                <w:sz w:val="22"/>
                <w:szCs w:val="22"/>
                <w:rPrChange w:id="5143" w:author="Mara Cristina Lima" w:date="2019-08-01T15:03:00Z">
                  <w:rPr>
                    <w:rFonts w:ascii="Trebuchet MS" w:hAnsi="Trebuchet MS"/>
                    <w:sz w:val="20"/>
                    <w:szCs w:val="20"/>
                  </w:rPr>
                </w:rPrChange>
              </w:rPr>
              <w:t>”), formalizada nos termos do “</w:t>
            </w:r>
            <w:r w:rsidRPr="000012DF">
              <w:rPr>
                <w:rFonts w:asciiTheme="minorHAnsi" w:hAnsiTheme="minorHAnsi" w:cstheme="minorHAnsi"/>
                <w:i/>
                <w:sz w:val="22"/>
                <w:szCs w:val="22"/>
                <w:rPrChange w:id="5144" w:author="Mara Cristina Lima" w:date="2019-08-01T15:03:00Z">
                  <w:rPr>
                    <w:rFonts w:ascii="Trebuchet MS" w:hAnsi="Trebuchet MS"/>
                    <w:i/>
                    <w:sz w:val="20"/>
                    <w:szCs w:val="20"/>
                  </w:rPr>
                </w:rPrChange>
              </w:rPr>
              <w:t>Instrumento Particular de Promessa de Alienação Fiduciária de Imóvel em Garantia com Condição Resolutiva e Outras Avenças</w:t>
            </w:r>
            <w:r w:rsidRPr="000012DF">
              <w:rPr>
                <w:rFonts w:asciiTheme="minorHAnsi" w:hAnsiTheme="minorHAnsi" w:cstheme="minorHAnsi"/>
                <w:sz w:val="22"/>
                <w:szCs w:val="22"/>
                <w:rPrChange w:id="5145" w:author="Mara Cristina Lima" w:date="2019-08-01T15:03:00Z">
                  <w:rPr>
                    <w:rFonts w:ascii="Trebuchet MS" w:hAnsi="Trebuchet MS"/>
                    <w:sz w:val="20"/>
                    <w:szCs w:val="20"/>
                  </w:rPr>
                </w:rPrChange>
              </w:rPr>
              <w:t xml:space="preserve">”, a ser celebrado entre </w:t>
            </w:r>
            <w:r w:rsidRPr="000012DF">
              <w:rPr>
                <w:rFonts w:asciiTheme="minorHAnsi" w:hAnsiTheme="minorHAnsi" w:cstheme="minorHAnsi"/>
                <w:bCs/>
                <w:sz w:val="22"/>
                <w:szCs w:val="22"/>
                <w:rPrChange w:id="5146"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5147" w:author="Mara Cristina Lima" w:date="2019-08-01T15:03:00Z">
                  <w:rPr>
                    <w:rFonts w:ascii="Trebuchet MS" w:hAnsi="Trebuchet MS"/>
                    <w:sz w:val="20"/>
                    <w:szCs w:val="20"/>
                  </w:rPr>
                </w:rPrChange>
              </w:rPr>
              <w:t>Emitente e</w:t>
            </w:r>
            <w:r w:rsidRPr="000012DF">
              <w:rPr>
                <w:rFonts w:asciiTheme="minorHAnsi" w:hAnsiTheme="minorHAnsi" w:cstheme="minorHAnsi"/>
                <w:bCs/>
                <w:sz w:val="22"/>
                <w:szCs w:val="22"/>
                <w:rPrChange w:id="5148" w:author="Mara Cristina Lima" w:date="2019-08-01T15:03:00Z">
                  <w:rPr>
                    <w:rFonts w:ascii="Trebuchet MS" w:hAnsi="Trebuchet MS"/>
                    <w:bCs/>
                    <w:sz w:val="20"/>
                    <w:szCs w:val="20"/>
                  </w:rPr>
                </w:rPrChange>
              </w:rPr>
              <w:t xml:space="preserve"> a Securitizadora nos termos da Cláusula Sexta da CCB (“</w:t>
            </w:r>
            <w:r w:rsidRPr="000012DF">
              <w:rPr>
                <w:rFonts w:asciiTheme="minorHAnsi" w:hAnsiTheme="minorHAnsi" w:cstheme="minorHAnsi"/>
                <w:bCs/>
                <w:sz w:val="22"/>
                <w:szCs w:val="22"/>
                <w:u w:val="single"/>
                <w:rPrChange w:id="5149" w:author="Mara Cristina Lima" w:date="2019-08-01T15:03:00Z">
                  <w:rPr>
                    <w:rFonts w:ascii="Trebuchet MS" w:hAnsi="Trebuchet MS"/>
                    <w:bCs/>
                    <w:sz w:val="20"/>
                    <w:szCs w:val="20"/>
                    <w:u w:val="single"/>
                  </w:rPr>
                </w:rPrChange>
              </w:rPr>
              <w:t>Contrato de Alienação Fiduciária de Imóvel</w:t>
            </w:r>
            <w:r w:rsidRPr="000012DF">
              <w:rPr>
                <w:rFonts w:asciiTheme="minorHAnsi" w:hAnsiTheme="minorHAnsi" w:cstheme="minorHAnsi"/>
                <w:bCs/>
                <w:sz w:val="22"/>
                <w:szCs w:val="22"/>
                <w:rPrChange w:id="5150" w:author="Mara Cristina Lima" w:date="2019-08-01T15:03:00Z">
                  <w:rPr>
                    <w:rFonts w:ascii="Trebuchet MS" w:hAnsi="Trebuchet MS"/>
                    <w:bCs/>
                    <w:sz w:val="20"/>
                    <w:szCs w:val="20"/>
                  </w:rPr>
                </w:rPrChange>
              </w:rPr>
              <w:t>”)</w:t>
            </w:r>
            <w:r w:rsidRPr="000012DF">
              <w:rPr>
                <w:rFonts w:asciiTheme="minorHAnsi" w:hAnsiTheme="minorHAnsi" w:cstheme="minorHAnsi"/>
                <w:color w:val="000000"/>
                <w:sz w:val="22"/>
                <w:szCs w:val="22"/>
                <w:rPrChange w:id="5151" w:author="Mara Cristina Lima" w:date="2019-08-01T15:03:00Z">
                  <w:rPr>
                    <w:rFonts w:ascii="Trebuchet MS" w:hAnsi="Trebuchet MS" w:cs="Arial"/>
                    <w:color w:val="000000"/>
                    <w:sz w:val="20"/>
                    <w:szCs w:val="20"/>
                  </w:rPr>
                </w:rPrChange>
              </w:rPr>
              <w:t>;</w:t>
            </w:r>
          </w:p>
          <w:p w14:paraId="24B37D81" w14:textId="77777777" w:rsidR="000C4A93" w:rsidRPr="000012DF" w:rsidRDefault="000C4A93" w:rsidP="000C4A93">
            <w:pPr>
              <w:pStyle w:val="PargrafodaLista"/>
              <w:suppressAutoHyphens/>
              <w:spacing w:line="360" w:lineRule="auto"/>
              <w:ind w:left="34"/>
              <w:jc w:val="both"/>
              <w:rPr>
                <w:rFonts w:asciiTheme="minorHAnsi" w:hAnsiTheme="minorHAnsi" w:cstheme="minorHAnsi"/>
                <w:i/>
                <w:sz w:val="22"/>
                <w:szCs w:val="22"/>
                <w:rPrChange w:id="5152" w:author="Mara Cristina Lima" w:date="2019-08-01T15:03:00Z">
                  <w:rPr>
                    <w:rFonts w:ascii="Trebuchet MS" w:hAnsi="Trebuchet MS"/>
                    <w:i/>
                    <w:sz w:val="20"/>
                    <w:szCs w:val="20"/>
                  </w:rPr>
                </w:rPrChange>
              </w:rPr>
            </w:pPr>
          </w:p>
          <w:p w14:paraId="14E28114"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bCs/>
                <w:sz w:val="22"/>
                <w:szCs w:val="22"/>
                <w:rPrChange w:id="5153"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5154" w:author="Mara Cristina Lima" w:date="2019-08-01T15:03:00Z">
                  <w:rPr>
                    <w:rFonts w:ascii="Trebuchet MS" w:hAnsi="Trebuchet MS"/>
                    <w:sz w:val="20"/>
                    <w:szCs w:val="20"/>
                  </w:rPr>
                </w:rPrChange>
              </w:rPr>
              <w:t>cessão fiduciária (</w:t>
            </w:r>
            <w:r w:rsidRPr="000012DF">
              <w:rPr>
                <w:rFonts w:asciiTheme="minorHAnsi" w:hAnsiTheme="minorHAnsi" w:cstheme="minorHAnsi"/>
                <w:sz w:val="22"/>
                <w:szCs w:val="22"/>
                <w:rPrChange w:id="515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5156"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5157" w:author="Mara Cristina Lima" w:date="2019-08-01T15:03:00Z">
                  <w:rPr>
                    <w:rFonts w:ascii="Trebuchet MS" w:hAnsi="Trebuchet MS" w:cs="Arial"/>
                    <w:sz w:val="20"/>
                    <w:szCs w:val="20"/>
                  </w:rPr>
                </w:rPrChange>
              </w:rPr>
              <w:t>”) (a) da totalidade dos recursos de titularidade da Emitente oriundos comercialização das Unidades (conforme abaixo definido) (“</w:t>
            </w:r>
            <w:r w:rsidRPr="000012DF">
              <w:rPr>
                <w:rFonts w:asciiTheme="minorHAnsi" w:hAnsiTheme="minorHAnsi" w:cstheme="minorHAnsi"/>
                <w:sz w:val="22"/>
                <w:szCs w:val="22"/>
                <w:u w:val="single"/>
                <w:rPrChange w:id="5158"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5159" w:author="Mara Cristina Lima" w:date="2019-08-01T15:03:00Z">
                  <w:rPr>
                    <w:rFonts w:ascii="Trebuchet MS" w:hAnsi="Trebuchet MS" w:cs="Arial"/>
                    <w:sz w:val="20"/>
                    <w:szCs w:val="22"/>
                  </w:rPr>
                </w:rPrChange>
              </w:rPr>
              <w:t xml:space="preserve">”), formalizada </w:t>
            </w:r>
            <w:r w:rsidRPr="000012DF">
              <w:rPr>
                <w:rFonts w:asciiTheme="minorHAnsi" w:hAnsiTheme="minorHAnsi" w:cstheme="minorHAnsi"/>
                <w:bCs/>
                <w:sz w:val="22"/>
                <w:szCs w:val="22"/>
                <w:rPrChange w:id="5160" w:author="Mara Cristina Lima" w:date="2019-08-01T15:03:00Z">
                  <w:rPr>
                    <w:rFonts w:ascii="Trebuchet MS" w:hAnsi="Trebuchet MS" w:cs="Arial"/>
                    <w:bCs/>
                    <w:sz w:val="20"/>
                    <w:szCs w:val="22"/>
                  </w:rPr>
                </w:rPrChange>
              </w:rPr>
              <w:t>nos termos do “</w:t>
            </w:r>
            <w:r w:rsidRPr="000012DF">
              <w:rPr>
                <w:rFonts w:asciiTheme="minorHAnsi" w:hAnsiTheme="minorHAnsi" w:cstheme="minorHAnsi"/>
                <w:i/>
                <w:sz w:val="22"/>
                <w:szCs w:val="22"/>
                <w:rPrChange w:id="5161" w:author="Mara Cristina Lima" w:date="2019-08-01T15:03:00Z">
                  <w:rPr>
                    <w:rFonts w:ascii="Trebuchet MS" w:hAnsi="Trebuchet MS"/>
                    <w:i/>
                    <w:sz w:val="20"/>
                    <w:szCs w:val="22"/>
                  </w:rPr>
                </w:rPrChange>
              </w:rPr>
              <w:t>Instrumento Particular de Cessão Fiduciária de Direitos Creditórios e Outras Avenças”</w:t>
            </w:r>
            <w:r w:rsidRPr="000012DF">
              <w:rPr>
                <w:rFonts w:asciiTheme="minorHAnsi" w:hAnsiTheme="minorHAnsi" w:cstheme="minorHAnsi"/>
                <w:sz w:val="22"/>
                <w:szCs w:val="22"/>
                <w:rPrChange w:id="5162" w:author="Mara Cristina Lima" w:date="2019-08-01T15:03:00Z">
                  <w:rPr>
                    <w:rFonts w:ascii="Trebuchet MS" w:hAnsi="Trebuchet MS"/>
                    <w:sz w:val="20"/>
                    <w:szCs w:val="22"/>
                  </w:rPr>
                </w:rPrChange>
              </w:rPr>
              <w:t xml:space="preserve">, a ser </w:t>
            </w:r>
            <w:r w:rsidRPr="000012DF">
              <w:rPr>
                <w:rFonts w:asciiTheme="minorHAnsi" w:hAnsiTheme="minorHAnsi" w:cstheme="minorHAnsi"/>
                <w:bCs/>
                <w:sz w:val="22"/>
                <w:szCs w:val="22"/>
                <w:rPrChange w:id="5163" w:author="Mara Cristina Lima" w:date="2019-08-01T15:03:00Z">
                  <w:rPr>
                    <w:rFonts w:ascii="Trebuchet MS" w:hAnsi="Trebuchet MS"/>
                    <w:bCs/>
                    <w:sz w:val="20"/>
                    <w:szCs w:val="22"/>
                  </w:rPr>
                </w:rPrChange>
              </w:rPr>
              <w:t xml:space="preserve">celebrado </w:t>
            </w:r>
            <w:r w:rsidRPr="000012DF">
              <w:rPr>
                <w:rFonts w:asciiTheme="minorHAnsi" w:hAnsiTheme="minorHAnsi" w:cstheme="minorHAnsi"/>
                <w:sz w:val="22"/>
                <w:szCs w:val="22"/>
                <w:rPrChange w:id="5164" w:author="Mara Cristina Lima" w:date="2019-08-01T15:03:00Z">
                  <w:rPr>
                    <w:rFonts w:ascii="Trebuchet MS" w:hAnsi="Trebuchet MS"/>
                    <w:sz w:val="20"/>
                    <w:szCs w:val="22"/>
                  </w:rPr>
                </w:rPrChange>
              </w:rPr>
              <w:t>entre a Devedora e a Emissora nos termos da Cláusula Sexta da CCB (“</w:t>
            </w:r>
            <w:r w:rsidRPr="000012DF">
              <w:rPr>
                <w:rFonts w:asciiTheme="minorHAnsi" w:hAnsiTheme="minorHAnsi" w:cstheme="minorHAnsi"/>
                <w:sz w:val="22"/>
                <w:szCs w:val="22"/>
                <w:u w:val="single"/>
                <w:rPrChange w:id="5165" w:author="Mara Cristina Lima" w:date="2019-08-01T15:03:00Z">
                  <w:rPr>
                    <w:rFonts w:ascii="Trebuchet MS" w:hAnsi="Trebuchet MS"/>
                    <w:sz w:val="20"/>
                    <w:szCs w:val="22"/>
                    <w:u w:val="single"/>
                  </w:rPr>
                </w:rPrChange>
              </w:rPr>
              <w:t xml:space="preserve">Contrato de </w:t>
            </w:r>
            <w:r w:rsidRPr="000012DF">
              <w:rPr>
                <w:rFonts w:asciiTheme="minorHAnsi" w:hAnsiTheme="minorHAnsi" w:cstheme="minorHAnsi"/>
                <w:bCs/>
                <w:sz w:val="22"/>
                <w:szCs w:val="22"/>
                <w:u w:val="single"/>
                <w:rPrChange w:id="5166" w:author="Mara Cristina Lima" w:date="2019-08-01T15:03:00Z">
                  <w:rPr>
                    <w:rFonts w:ascii="Trebuchet MS" w:hAnsi="Trebuchet MS" w:cs="Arial"/>
                    <w:bCs/>
                    <w:sz w:val="20"/>
                    <w:szCs w:val="22"/>
                    <w:u w:val="single"/>
                  </w:rPr>
                </w:rPrChange>
              </w:rPr>
              <w:t>Cessão Fiduciária</w:t>
            </w:r>
            <w:r w:rsidRPr="000012DF">
              <w:rPr>
                <w:rFonts w:asciiTheme="minorHAnsi" w:hAnsiTheme="minorHAnsi" w:cstheme="minorHAnsi"/>
                <w:bCs/>
                <w:sz w:val="22"/>
                <w:szCs w:val="22"/>
                <w:rPrChange w:id="5167" w:author="Mara Cristina Lima" w:date="2019-08-01T15:03:00Z">
                  <w:rPr>
                    <w:rFonts w:ascii="Trebuchet MS" w:hAnsi="Trebuchet MS" w:cs="Arial"/>
                    <w:bCs/>
                    <w:sz w:val="20"/>
                    <w:szCs w:val="22"/>
                  </w:rPr>
                </w:rPrChange>
              </w:rPr>
              <w:t>”)</w:t>
            </w:r>
            <w:r w:rsidRPr="000012DF">
              <w:rPr>
                <w:rFonts w:asciiTheme="minorHAnsi" w:hAnsiTheme="minorHAnsi" w:cstheme="minorHAnsi"/>
                <w:sz w:val="22"/>
                <w:szCs w:val="22"/>
                <w:rPrChange w:id="5168" w:author="Mara Cristina Lima" w:date="2019-08-01T15:03:00Z">
                  <w:rPr>
                    <w:rFonts w:ascii="Trebuchet MS" w:hAnsi="Trebuchet MS"/>
                    <w:sz w:val="20"/>
                    <w:szCs w:val="22"/>
                  </w:rPr>
                </w:rPrChange>
              </w:rPr>
              <w:t>;</w:t>
            </w:r>
          </w:p>
          <w:p w14:paraId="507E8D1E" w14:textId="77777777" w:rsidR="000C4A93" w:rsidRPr="000012DF" w:rsidRDefault="000C4A93" w:rsidP="000C4A93">
            <w:pPr>
              <w:pStyle w:val="PargrafodaLista"/>
              <w:rPr>
                <w:rFonts w:asciiTheme="minorHAnsi" w:hAnsiTheme="minorHAnsi" w:cstheme="minorHAnsi"/>
                <w:sz w:val="22"/>
                <w:szCs w:val="22"/>
                <w:rPrChange w:id="5169" w:author="Mara Cristina Lima" w:date="2019-08-01T15:03:00Z">
                  <w:rPr>
                    <w:rFonts w:ascii="Trebuchet MS" w:hAnsi="Trebuchet MS"/>
                    <w:sz w:val="20"/>
                    <w:szCs w:val="22"/>
                  </w:rPr>
                </w:rPrChange>
              </w:rPr>
            </w:pPr>
          </w:p>
          <w:p w14:paraId="21F8A239"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bCs/>
                <w:sz w:val="22"/>
                <w:szCs w:val="22"/>
                <w:rPrChange w:id="5170"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5171" w:author="Mara Cristina Lima" w:date="2019-08-01T15:03:00Z">
                  <w:rPr>
                    <w:rFonts w:ascii="Trebuchet MS" w:hAnsi="Trebuchet MS"/>
                    <w:sz w:val="20"/>
                    <w:szCs w:val="22"/>
                  </w:rPr>
                </w:rPrChange>
              </w:rPr>
              <w:t xml:space="preserve">hipoteca sobre </w:t>
            </w:r>
            <w:r w:rsidRPr="000012DF">
              <w:rPr>
                <w:rFonts w:asciiTheme="minorHAnsi" w:hAnsiTheme="minorHAnsi" w:cstheme="minorHAnsi"/>
                <w:sz w:val="22"/>
                <w:szCs w:val="22"/>
                <w:rPrChange w:id="5172" w:author="Mara Cristina Lima" w:date="2019-08-01T15:03:00Z">
                  <w:rPr>
                    <w:rFonts w:ascii="Trebuchet MS" w:hAnsi="Trebuchet MS" w:cs="Arial"/>
                    <w:sz w:val="20"/>
                    <w:szCs w:val="20"/>
                  </w:rPr>
                </w:rPrChange>
              </w:rPr>
              <w:t xml:space="preserve">determinadas unidades autônomas do empreendimento imobiliário a ser desenvolvido sobre o Imóvel, as quais perfazem o percentual de 133% (cento e trinta e três por cento) do saldo das obrigações garantidas pela Devedora </w:t>
            </w:r>
            <w:r w:rsidRPr="000012DF">
              <w:rPr>
                <w:rFonts w:asciiTheme="minorHAnsi" w:hAnsiTheme="minorHAnsi" w:cstheme="minorHAnsi"/>
                <w:sz w:val="22"/>
                <w:szCs w:val="22"/>
                <w:rPrChange w:id="5173" w:author="Mara Cristina Lima" w:date="2019-08-01T15:03:00Z">
                  <w:rPr>
                    <w:rFonts w:ascii="Trebuchet MS" w:hAnsi="Trebuchet MS"/>
                    <w:sz w:val="20"/>
                    <w:szCs w:val="20"/>
                  </w:rPr>
                </w:rPrChange>
              </w:rPr>
              <w:t>(respectivamente “</w:t>
            </w:r>
            <w:r w:rsidRPr="000012DF">
              <w:rPr>
                <w:rFonts w:asciiTheme="minorHAnsi" w:hAnsiTheme="minorHAnsi" w:cstheme="minorHAnsi"/>
                <w:sz w:val="22"/>
                <w:szCs w:val="22"/>
                <w:u w:val="single"/>
                <w:rPrChange w:id="5174" w:author="Mara Cristina Lima" w:date="2019-08-01T15:03:00Z">
                  <w:rPr>
                    <w:rFonts w:ascii="Trebuchet MS" w:hAnsi="Trebuchet MS"/>
                    <w:sz w:val="20"/>
                    <w:szCs w:val="20"/>
                    <w:u w:val="single"/>
                  </w:rPr>
                </w:rPrChange>
              </w:rPr>
              <w:t>Unidades</w:t>
            </w:r>
            <w:r w:rsidRPr="000012DF">
              <w:rPr>
                <w:rFonts w:asciiTheme="minorHAnsi" w:hAnsiTheme="minorHAnsi" w:cstheme="minorHAnsi"/>
                <w:sz w:val="22"/>
                <w:szCs w:val="22"/>
                <w:rPrChange w:id="5175" w:author="Mara Cristina Lima" w:date="2019-08-01T15:03:00Z">
                  <w:rPr>
                    <w:rFonts w:ascii="Trebuchet MS" w:hAnsi="Trebuchet MS"/>
                    <w:sz w:val="20"/>
                    <w:szCs w:val="20"/>
                  </w:rPr>
                </w:rPrChange>
              </w:rPr>
              <w:t>” e “</w:t>
            </w:r>
            <w:r w:rsidRPr="000012DF">
              <w:rPr>
                <w:rFonts w:asciiTheme="minorHAnsi" w:hAnsiTheme="minorHAnsi" w:cstheme="minorHAnsi"/>
                <w:sz w:val="22"/>
                <w:szCs w:val="22"/>
                <w:u w:val="single"/>
                <w:rPrChange w:id="5176" w:author="Mara Cristina Lima" w:date="2019-08-01T15:03:00Z">
                  <w:rPr>
                    <w:rFonts w:ascii="Trebuchet MS" w:hAnsi="Trebuchet MS"/>
                    <w:sz w:val="20"/>
                    <w:szCs w:val="20"/>
                    <w:u w:val="single"/>
                  </w:rPr>
                </w:rPrChange>
              </w:rPr>
              <w:t>Hipoteca</w:t>
            </w:r>
            <w:r w:rsidRPr="000012DF">
              <w:rPr>
                <w:rFonts w:asciiTheme="minorHAnsi" w:hAnsiTheme="minorHAnsi" w:cstheme="minorHAnsi"/>
                <w:sz w:val="22"/>
                <w:szCs w:val="22"/>
                <w:rPrChange w:id="5177" w:author="Mara Cristina Lima" w:date="2019-08-01T15:03:00Z">
                  <w:rPr>
                    <w:rFonts w:ascii="Trebuchet MS" w:hAnsi="Trebuchet MS"/>
                    <w:sz w:val="20"/>
                    <w:szCs w:val="20"/>
                  </w:rPr>
                </w:rPrChange>
              </w:rPr>
              <w:t xml:space="preserve">”), formalizada por meio da celebração de </w:t>
            </w:r>
            <w:r w:rsidRPr="000012DF">
              <w:rPr>
                <w:rFonts w:asciiTheme="minorHAnsi" w:hAnsiTheme="minorHAnsi" w:cstheme="minorHAnsi"/>
                <w:i/>
                <w:sz w:val="22"/>
                <w:szCs w:val="22"/>
                <w:rPrChange w:id="5178" w:author="Mara Cristina Lima" w:date="2019-08-01T15:03:00Z">
                  <w:rPr>
                    <w:rFonts w:ascii="Trebuchet MS" w:hAnsi="Trebuchet MS"/>
                    <w:i/>
                    <w:sz w:val="20"/>
                    <w:szCs w:val="20"/>
                  </w:rPr>
                </w:rPrChange>
              </w:rPr>
              <w:t>“Escritura Pública de Constituição de Hipoteca”</w:t>
            </w:r>
            <w:r w:rsidRPr="000012DF">
              <w:rPr>
                <w:rFonts w:asciiTheme="minorHAnsi" w:hAnsiTheme="minorHAnsi" w:cstheme="minorHAnsi"/>
                <w:sz w:val="22"/>
                <w:szCs w:val="22"/>
                <w:rPrChange w:id="5179" w:author="Mara Cristina Lima" w:date="2019-08-01T15:03:00Z">
                  <w:rPr>
                    <w:rFonts w:ascii="Trebuchet MS" w:hAnsi="Trebuchet MS"/>
                    <w:sz w:val="20"/>
                    <w:szCs w:val="22"/>
                  </w:rPr>
                </w:rPrChange>
              </w:rPr>
              <w:t xml:space="preserve"> a ser outorgada pela Devedora em favor da Emissora nos termos da Cláusula Sexta da CCB (“</w:t>
            </w:r>
            <w:r w:rsidRPr="000012DF">
              <w:rPr>
                <w:rFonts w:asciiTheme="minorHAnsi" w:hAnsiTheme="minorHAnsi" w:cstheme="minorHAnsi"/>
                <w:sz w:val="22"/>
                <w:szCs w:val="22"/>
                <w:u w:val="single"/>
                <w:rPrChange w:id="5180" w:author="Mara Cristina Lima" w:date="2019-08-01T15:03:00Z">
                  <w:rPr>
                    <w:rFonts w:ascii="Trebuchet MS" w:hAnsi="Trebuchet MS"/>
                    <w:sz w:val="20"/>
                    <w:szCs w:val="22"/>
                    <w:u w:val="single"/>
                  </w:rPr>
                </w:rPrChange>
              </w:rPr>
              <w:t>Escritura de Hipoteca</w:t>
            </w:r>
            <w:r w:rsidRPr="000012DF">
              <w:rPr>
                <w:rFonts w:asciiTheme="minorHAnsi" w:hAnsiTheme="minorHAnsi" w:cstheme="minorHAnsi"/>
                <w:sz w:val="22"/>
                <w:szCs w:val="22"/>
                <w:rPrChange w:id="5181" w:author="Mara Cristina Lima" w:date="2019-08-01T15:03:00Z">
                  <w:rPr>
                    <w:rFonts w:ascii="Trebuchet MS" w:hAnsi="Trebuchet MS"/>
                    <w:sz w:val="20"/>
                    <w:szCs w:val="22"/>
                  </w:rPr>
                </w:rPrChange>
              </w:rPr>
              <w:t>”); e</w:t>
            </w:r>
          </w:p>
          <w:p w14:paraId="5A7434E1" w14:textId="77777777" w:rsidR="000C4A93" w:rsidRPr="000012DF" w:rsidRDefault="000C4A93" w:rsidP="000C4A93">
            <w:pPr>
              <w:tabs>
                <w:tab w:val="left" w:pos="426"/>
              </w:tabs>
              <w:spacing w:line="360" w:lineRule="auto"/>
              <w:jc w:val="both"/>
              <w:rPr>
                <w:rFonts w:asciiTheme="minorHAnsi" w:hAnsiTheme="minorHAnsi" w:cstheme="minorHAnsi"/>
                <w:sz w:val="22"/>
                <w:szCs w:val="22"/>
                <w:rPrChange w:id="5182" w:author="Mara Cristina Lima" w:date="2019-08-01T15:03:00Z">
                  <w:rPr>
                    <w:rFonts w:ascii="Trebuchet MS" w:hAnsi="Trebuchet MS"/>
                    <w:sz w:val="20"/>
                    <w:szCs w:val="20"/>
                  </w:rPr>
                </w:rPrChange>
              </w:rPr>
            </w:pPr>
          </w:p>
          <w:p w14:paraId="371D8337" w14:textId="77777777" w:rsidR="000C4A93" w:rsidRPr="000012D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51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184" w:author="Mara Cristina Lima" w:date="2019-08-01T15:03:00Z">
                  <w:rPr>
                    <w:rFonts w:ascii="Trebuchet MS" w:hAnsi="Trebuchet MS"/>
                    <w:sz w:val="20"/>
                    <w:szCs w:val="20"/>
                  </w:rPr>
                </w:rPrChange>
              </w:rPr>
              <w:t>aval outorgado por</w:t>
            </w:r>
            <w:r w:rsidRPr="000012DF">
              <w:rPr>
                <w:rFonts w:asciiTheme="minorHAnsi" w:hAnsiTheme="minorHAnsi" w:cstheme="minorHAnsi"/>
                <w:sz w:val="22"/>
                <w:szCs w:val="22"/>
                <w:rPrChange w:id="5185"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5186" w:author="Mara Cristina Lima" w:date="2019-08-01T15:03:00Z">
                  <w:rPr>
                    <w:rFonts w:ascii="Trebuchet MS" w:hAnsi="Trebuchet MS"/>
                    <w:sz w:val="20"/>
                    <w:szCs w:val="20"/>
                  </w:rPr>
                </w:rPrChange>
              </w:rPr>
              <w:t xml:space="preserve">(a) </w:t>
            </w:r>
            <w:r w:rsidRPr="000012DF">
              <w:rPr>
                <w:rFonts w:asciiTheme="minorHAnsi" w:hAnsiTheme="minorHAnsi" w:cstheme="minorHAnsi"/>
                <w:b/>
                <w:sz w:val="22"/>
                <w:szCs w:val="22"/>
                <w:rPrChange w:id="5187"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5188"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5189"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5190" w:author="Mara Cristina Lima" w:date="2019-08-01T15:03:00Z">
                  <w:rPr>
                    <w:rFonts w:ascii="Trebuchet MS" w:hAnsi="Trebuchet M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012DF">
              <w:rPr>
                <w:rFonts w:asciiTheme="minorHAnsi" w:hAnsiTheme="minorHAnsi" w:cstheme="minorHAnsi"/>
                <w:bCs/>
                <w:sz w:val="22"/>
                <w:szCs w:val="22"/>
                <w:rPrChange w:id="5191" w:author="Mara Cristina Lima" w:date="2019-08-01T15:03:00Z">
                  <w:rPr>
                    <w:rFonts w:ascii="Trebuchet MS" w:hAnsi="Trebuchet MS" w:cs="Arial"/>
                    <w:bCs/>
                    <w:sz w:val="20"/>
                    <w:szCs w:val="20"/>
                  </w:rPr>
                </w:rPrChange>
              </w:rPr>
              <w:t>(“</w:t>
            </w:r>
            <w:r w:rsidRPr="000012DF">
              <w:rPr>
                <w:rFonts w:asciiTheme="minorHAnsi" w:hAnsiTheme="minorHAnsi" w:cstheme="minorHAnsi"/>
                <w:bCs/>
                <w:sz w:val="22"/>
                <w:szCs w:val="22"/>
                <w:u w:val="single"/>
                <w:rPrChange w:id="5192" w:author="Mara Cristina Lima" w:date="2019-08-01T15:03:00Z">
                  <w:rPr>
                    <w:rFonts w:ascii="Trebuchet MS" w:hAnsi="Trebuchet MS" w:cs="Arial"/>
                    <w:bCs/>
                    <w:sz w:val="20"/>
                    <w:szCs w:val="20"/>
                    <w:u w:val="single"/>
                  </w:rPr>
                </w:rPrChange>
              </w:rPr>
              <w:t>Avalistas</w:t>
            </w:r>
            <w:r w:rsidRPr="000012DF">
              <w:rPr>
                <w:rFonts w:asciiTheme="minorHAnsi" w:hAnsiTheme="minorHAnsi" w:cstheme="minorHAnsi"/>
                <w:bCs/>
                <w:sz w:val="22"/>
                <w:szCs w:val="22"/>
                <w:rPrChange w:id="5193" w:author="Mara Cristina Lima" w:date="2019-08-01T15:03:00Z">
                  <w:rPr>
                    <w:rFonts w:ascii="Trebuchet MS" w:hAnsi="Trebuchet MS" w:cs="Arial"/>
                    <w:bCs/>
                    <w:sz w:val="20"/>
                    <w:szCs w:val="20"/>
                  </w:rPr>
                </w:rPrChange>
              </w:rPr>
              <w:t>” e “</w:t>
            </w:r>
            <w:r w:rsidRPr="000012DF">
              <w:rPr>
                <w:rFonts w:asciiTheme="minorHAnsi" w:hAnsiTheme="minorHAnsi" w:cstheme="minorHAnsi"/>
                <w:bCs/>
                <w:sz w:val="22"/>
                <w:szCs w:val="22"/>
                <w:u w:val="single"/>
                <w:rPrChange w:id="5194" w:author="Mara Cristina Lima" w:date="2019-08-01T15:03:00Z">
                  <w:rPr>
                    <w:rFonts w:ascii="Trebuchet MS" w:hAnsi="Trebuchet MS" w:cs="Arial"/>
                    <w:bCs/>
                    <w:sz w:val="20"/>
                    <w:szCs w:val="20"/>
                    <w:u w:val="single"/>
                  </w:rPr>
                </w:rPrChange>
              </w:rPr>
              <w:t>Aval</w:t>
            </w:r>
            <w:r w:rsidRPr="000012DF">
              <w:rPr>
                <w:rFonts w:asciiTheme="minorHAnsi" w:hAnsiTheme="minorHAnsi" w:cstheme="minorHAnsi"/>
                <w:bCs/>
                <w:sz w:val="22"/>
                <w:szCs w:val="22"/>
                <w:rPrChange w:id="5195" w:author="Mara Cristina Lima" w:date="2019-08-01T15:03:00Z">
                  <w:rPr>
                    <w:rFonts w:ascii="Trebuchet MS" w:hAnsi="Trebuchet MS" w:cs="Arial"/>
                    <w:bCs/>
                    <w:sz w:val="20"/>
                    <w:szCs w:val="20"/>
                  </w:rPr>
                </w:rPrChange>
              </w:rPr>
              <w:t>”, respectivamente).</w:t>
            </w:r>
          </w:p>
          <w:p w14:paraId="023FA8E7" w14:textId="77777777" w:rsidR="000C4A93" w:rsidRPr="000012DF" w:rsidRDefault="000C4A93" w:rsidP="000C4A93">
            <w:pPr>
              <w:pStyle w:val="PargrafodaLista"/>
              <w:tabs>
                <w:tab w:val="left" w:pos="743"/>
              </w:tabs>
              <w:spacing w:line="360" w:lineRule="auto"/>
              <w:ind w:left="34"/>
              <w:jc w:val="both"/>
              <w:rPr>
                <w:rFonts w:asciiTheme="minorHAnsi" w:hAnsiTheme="minorHAnsi" w:cstheme="minorHAnsi"/>
                <w:sz w:val="22"/>
                <w:szCs w:val="22"/>
                <w:rPrChange w:id="5196" w:author="Mara Cristina Lima" w:date="2019-08-01T15:03:00Z">
                  <w:rPr>
                    <w:rFonts w:ascii="Trebuchet MS" w:hAnsi="Trebuchet MS" w:cs="Arial"/>
                    <w:sz w:val="20"/>
                    <w:szCs w:val="20"/>
                  </w:rPr>
                </w:rPrChange>
              </w:rPr>
            </w:pPr>
          </w:p>
          <w:p w14:paraId="5F3F6A2D" w14:textId="77777777" w:rsidR="000C4A93" w:rsidRPr="000012DF" w:rsidRDefault="000C4A93" w:rsidP="000C4A93">
            <w:pPr>
              <w:spacing w:line="360" w:lineRule="auto"/>
              <w:jc w:val="both"/>
              <w:rPr>
                <w:rFonts w:asciiTheme="minorHAnsi" w:hAnsiTheme="minorHAnsi" w:cstheme="minorHAnsi"/>
                <w:sz w:val="22"/>
                <w:szCs w:val="22"/>
                <w:rPrChange w:id="51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98" w:author="Mara Cristina Lima" w:date="2019-08-01T15:03:00Z">
                  <w:rPr>
                    <w:rFonts w:ascii="Trebuchet MS" w:hAnsi="Trebuchet MS" w:cs="Arial"/>
                    <w:sz w:val="20"/>
                    <w:szCs w:val="20"/>
                  </w:rPr>
                </w:rPrChange>
              </w:rPr>
              <w:lastRenderedPageBreak/>
              <w:t xml:space="preserve">(Sendo que o Contrato de Alienação Fiduciária de </w:t>
            </w:r>
            <w:r w:rsidRPr="000012DF">
              <w:rPr>
                <w:rFonts w:asciiTheme="minorHAnsi" w:hAnsiTheme="minorHAnsi" w:cstheme="minorHAnsi"/>
                <w:bCs/>
                <w:sz w:val="22"/>
                <w:szCs w:val="22"/>
                <w:rPrChange w:id="5199" w:author="Mara Cristina Lima" w:date="2019-08-01T15:03:00Z">
                  <w:rPr>
                    <w:rFonts w:ascii="Trebuchet MS" w:hAnsi="Trebuchet MS"/>
                    <w:bCs/>
                    <w:sz w:val="20"/>
                    <w:szCs w:val="20"/>
                  </w:rPr>
                </w:rPrChange>
              </w:rPr>
              <w:t>Quotas</w:t>
            </w:r>
            <w:r w:rsidRPr="000012DF">
              <w:rPr>
                <w:rFonts w:asciiTheme="minorHAnsi" w:hAnsiTheme="minorHAnsi" w:cstheme="minorHAnsi"/>
                <w:sz w:val="22"/>
                <w:szCs w:val="22"/>
                <w:rPrChange w:id="5200" w:author="Mara Cristina Lima" w:date="2019-08-01T15:03:00Z">
                  <w:rPr>
                    <w:rFonts w:ascii="Trebuchet MS" w:hAnsi="Trebuchet MS" w:cs="Arial"/>
                    <w:sz w:val="20"/>
                    <w:szCs w:val="20"/>
                  </w:rPr>
                </w:rPrChange>
              </w:rPr>
              <w:t xml:space="preserve">, a Alienação Fiduciária de Imóveis, a Cessão </w:t>
            </w:r>
            <w:proofErr w:type="gramStart"/>
            <w:r w:rsidRPr="000012DF">
              <w:rPr>
                <w:rFonts w:asciiTheme="minorHAnsi" w:hAnsiTheme="minorHAnsi" w:cstheme="minorHAnsi"/>
                <w:sz w:val="22"/>
                <w:szCs w:val="22"/>
                <w:rPrChange w:id="5201" w:author="Mara Cristina Lima" w:date="2019-08-01T15:03:00Z">
                  <w:rPr>
                    <w:rFonts w:ascii="Trebuchet MS" w:hAnsi="Trebuchet MS" w:cs="Arial"/>
                    <w:sz w:val="20"/>
                    <w:szCs w:val="20"/>
                  </w:rPr>
                </w:rPrChange>
              </w:rPr>
              <w:t>Fiduciária ,</w:t>
            </w:r>
            <w:proofErr w:type="gramEnd"/>
            <w:r w:rsidRPr="000012DF">
              <w:rPr>
                <w:rFonts w:asciiTheme="minorHAnsi" w:hAnsiTheme="minorHAnsi" w:cstheme="minorHAnsi"/>
                <w:sz w:val="22"/>
                <w:szCs w:val="22"/>
                <w:rPrChange w:id="5202" w:author="Mara Cristina Lima" w:date="2019-08-01T15:03:00Z">
                  <w:rPr>
                    <w:rFonts w:ascii="Trebuchet MS" w:hAnsi="Trebuchet MS" w:cs="Arial"/>
                    <w:sz w:val="20"/>
                    <w:szCs w:val="20"/>
                  </w:rPr>
                </w:rPrChange>
              </w:rPr>
              <w:t xml:space="preserve"> a Hipoteca e o Aval são denominados em conjunto “</w:t>
            </w:r>
            <w:r w:rsidRPr="000012DF">
              <w:rPr>
                <w:rFonts w:asciiTheme="minorHAnsi" w:hAnsiTheme="minorHAnsi" w:cstheme="minorHAnsi"/>
                <w:sz w:val="22"/>
                <w:szCs w:val="22"/>
                <w:u w:val="single"/>
                <w:rPrChange w:id="5203" w:author="Mara Cristina Lima" w:date="2019-08-01T15:03:00Z">
                  <w:rPr>
                    <w:rFonts w:ascii="Trebuchet MS" w:hAnsi="Trebuchet MS" w:cs="Arial"/>
                    <w:sz w:val="20"/>
                    <w:szCs w:val="20"/>
                    <w:u w:val="single"/>
                  </w:rPr>
                </w:rPrChange>
              </w:rPr>
              <w:t>Garantias</w:t>
            </w:r>
            <w:r w:rsidRPr="000012DF">
              <w:rPr>
                <w:rFonts w:asciiTheme="minorHAnsi" w:hAnsiTheme="minorHAnsi" w:cstheme="minorHAnsi"/>
                <w:sz w:val="22"/>
                <w:szCs w:val="22"/>
                <w:rPrChange w:id="5204" w:author="Mara Cristina Lima" w:date="2019-08-01T15:03:00Z">
                  <w:rPr>
                    <w:rFonts w:ascii="Trebuchet MS" w:hAnsi="Trebuchet MS" w:cs="Arial"/>
                    <w:sz w:val="20"/>
                    <w:szCs w:val="20"/>
                  </w:rPr>
                </w:rPrChange>
              </w:rPr>
              <w:t>”)</w:t>
            </w:r>
          </w:p>
        </w:tc>
      </w:tr>
    </w:tbl>
    <w:p w14:paraId="0C890CB1" w14:textId="77777777" w:rsidR="000C4A93" w:rsidRPr="000012DF" w:rsidRDefault="000C4A93" w:rsidP="000C4A93">
      <w:pPr>
        <w:spacing w:line="360" w:lineRule="auto"/>
        <w:jc w:val="both"/>
        <w:rPr>
          <w:rFonts w:asciiTheme="minorHAnsi" w:hAnsiTheme="minorHAnsi" w:cstheme="minorHAnsi"/>
          <w:b/>
          <w:bCs/>
          <w:sz w:val="22"/>
          <w:szCs w:val="22"/>
          <w:rPrChange w:id="5205"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14:paraId="464C9CCD" w14:textId="77777777" w:rsidTr="000C4A93">
        <w:tc>
          <w:tcPr>
            <w:tcW w:w="3828" w:type="dxa"/>
          </w:tcPr>
          <w:p w14:paraId="00B8884B" w14:textId="77777777" w:rsidR="000C4A93" w:rsidRPr="000012DF" w:rsidRDefault="000C4A93" w:rsidP="000C4A93">
            <w:pPr>
              <w:spacing w:line="360" w:lineRule="auto"/>
              <w:jc w:val="both"/>
              <w:rPr>
                <w:rFonts w:asciiTheme="minorHAnsi" w:hAnsiTheme="minorHAnsi" w:cstheme="minorHAnsi"/>
                <w:b/>
                <w:bCs/>
                <w:sz w:val="22"/>
                <w:szCs w:val="22"/>
                <w:rPrChange w:id="520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207" w:author="Mara Cristina Lima" w:date="2019-08-01T15:03:00Z">
                  <w:rPr>
                    <w:rFonts w:ascii="Trebuchet MS" w:hAnsi="Trebuchet MS" w:cs="Tahoma"/>
                    <w:b/>
                    <w:bCs/>
                    <w:sz w:val="20"/>
                    <w:szCs w:val="20"/>
                  </w:rPr>
                </w:rPrChange>
              </w:rPr>
              <w:t>7. CONDIÇÕES DE EMISSÃO</w:t>
            </w:r>
          </w:p>
        </w:tc>
        <w:tc>
          <w:tcPr>
            <w:tcW w:w="6095" w:type="dxa"/>
          </w:tcPr>
          <w:p w14:paraId="42515C3E" w14:textId="77777777" w:rsidR="000C4A93" w:rsidRPr="000012DF" w:rsidRDefault="000C4A93" w:rsidP="000C4A93">
            <w:pPr>
              <w:spacing w:line="360" w:lineRule="auto"/>
              <w:jc w:val="both"/>
              <w:rPr>
                <w:rFonts w:asciiTheme="minorHAnsi" w:hAnsiTheme="minorHAnsi" w:cstheme="minorHAnsi"/>
                <w:bCs/>
                <w:sz w:val="22"/>
                <w:szCs w:val="22"/>
                <w:rPrChange w:id="5208" w:author="Mara Cristina Lima" w:date="2019-08-01T15:03:00Z">
                  <w:rPr>
                    <w:rFonts w:ascii="Trebuchet MS" w:hAnsi="Trebuchet MS" w:cs="Tahoma"/>
                    <w:bCs/>
                    <w:sz w:val="20"/>
                    <w:szCs w:val="20"/>
                  </w:rPr>
                </w:rPrChange>
              </w:rPr>
            </w:pPr>
          </w:p>
        </w:tc>
      </w:tr>
      <w:tr w:rsidR="000C4A93" w:rsidRPr="000012DF" w14:paraId="6AAD0058" w14:textId="77777777" w:rsidTr="000C4A93">
        <w:trPr>
          <w:trHeight w:val="199"/>
        </w:trPr>
        <w:tc>
          <w:tcPr>
            <w:tcW w:w="3828" w:type="dxa"/>
          </w:tcPr>
          <w:p w14:paraId="04284775"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0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10" w:author="Mara Cristina Lima" w:date="2019-08-01T15:03:00Z">
                  <w:rPr>
                    <w:rFonts w:ascii="Trebuchet MS" w:hAnsi="Trebuchet MS" w:cs="Tahoma"/>
                    <w:bCs/>
                    <w:sz w:val="20"/>
                    <w:szCs w:val="20"/>
                  </w:rPr>
                </w:rPrChange>
              </w:rPr>
              <w:t>Data do Primeiro Vencimento</w:t>
            </w:r>
          </w:p>
        </w:tc>
        <w:tc>
          <w:tcPr>
            <w:tcW w:w="6095" w:type="dxa"/>
          </w:tcPr>
          <w:p w14:paraId="184A04F6" w14:textId="77777777" w:rsidR="000C4A93" w:rsidRPr="000012DF" w:rsidRDefault="000C4A93" w:rsidP="000C4A93">
            <w:pPr>
              <w:spacing w:line="360" w:lineRule="auto"/>
              <w:jc w:val="both"/>
              <w:rPr>
                <w:rFonts w:asciiTheme="minorHAnsi" w:hAnsiTheme="minorHAnsi" w:cstheme="minorHAnsi"/>
                <w:bCs/>
                <w:sz w:val="22"/>
                <w:szCs w:val="22"/>
                <w:rPrChange w:id="5211"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212" w:author="Mara Cristina Lima" w:date="2019-08-01T15:03:00Z">
                  <w:rPr>
                    <w:rFonts w:ascii="Trebuchet MS" w:hAnsi="Trebuchet MS" w:cs="Arial"/>
                    <w:color w:val="000000"/>
                    <w:sz w:val="20"/>
                    <w:szCs w:val="20"/>
                  </w:rPr>
                </w:rPrChange>
              </w:rPr>
              <w:t>12/03/2018</w:t>
            </w:r>
          </w:p>
        </w:tc>
      </w:tr>
      <w:tr w:rsidR="000C4A93" w:rsidRPr="000012DF" w14:paraId="6F7C47A6" w14:textId="77777777" w:rsidTr="000C4A93">
        <w:trPr>
          <w:trHeight w:val="199"/>
        </w:trPr>
        <w:tc>
          <w:tcPr>
            <w:tcW w:w="3828" w:type="dxa"/>
          </w:tcPr>
          <w:p w14:paraId="09F32BE7"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13"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14" w:author="Mara Cristina Lima" w:date="2019-08-01T15:03:00Z">
                  <w:rPr>
                    <w:rFonts w:ascii="Trebuchet MS" w:hAnsi="Trebuchet MS" w:cs="Tahoma"/>
                    <w:bCs/>
                    <w:sz w:val="20"/>
                    <w:szCs w:val="20"/>
                  </w:rPr>
                </w:rPrChange>
              </w:rPr>
              <w:t>Data de Vencimento Final</w:t>
            </w:r>
          </w:p>
        </w:tc>
        <w:tc>
          <w:tcPr>
            <w:tcW w:w="6095" w:type="dxa"/>
          </w:tcPr>
          <w:p w14:paraId="50E80107" w14:textId="77777777" w:rsidR="000C4A93" w:rsidRPr="000012DF" w:rsidRDefault="000C4A93" w:rsidP="000C4A93">
            <w:pPr>
              <w:spacing w:line="360" w:lineRule="auto"/>
              <w:jc w:val="both"/>
              <w:rPr>
                <w:rFonts w:asciiTheme="minorHAnsi" w:hAnsiTheme="minorHAnsi" w:cstheme="minorHAnsi"/>
                <w:bCs/>
                <w:sz w:val="22"/>
                <w:szCs w:val="22"/>
                <w:rPrChange w:id="5215"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216" w:author="Mara Cristina Lima" w:date="2019-08-01T15:03:00Z">
                  <w:rPr>
                    <w:rFonts w:ascii="Trebuchet MS" w:hAnsi="Trebuchet MS" w:cs="Arial"/>
                    <w:color w:val="000000"/>
                    <w:sz w:val="20"/>
                    <w:szCs w:val="20"/>
                  </w:rPr>
                </w:rPrChange>
              </w:rPr>
              <w:t>10/11/2022</w:t>
            </w:r>
          </w:p>
        </w:tc>
      </w:tr>
      <w:tr w:rsidR="000C4A93" w:rsidRPr="000012DF" w14:paraId="7605D7F1" w14:textId="77777777" w:rsidTr="000C4A93">
        <w:tc>
          <w:tcPr>
            <w:tcW w:w="3828" w:type="dxa"/>
          </w:tcPr>
          <w:p w14:paraId="0DD5B0E8"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17"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18" w:author="Mara Cristina Lima" w:date="2019-08-01T15:03:00Z">
                  <w:rPr>
                    <w:rFonts w:ascii="Trebuchet MS" w:hAnsi="Trebuchet MS" w:cs="Tahoma"/>
                    <w:bCs/>
                    <w:sz w:val="20"/>
                    <w:szCs w:val="20"/>
                  </w:rPr>
                </w:rPrChange>
              </w:rPr>
              <w:t>Prazo Total</w:t>
            </w:r>
          </w:p>
        </w:tc>
        <w:tc>
          <w:tcPr>
            <w:tcW w:w="6095" w:type="dxa"/>
          </w:tcPr>
          <w:p w14:paraId="59F062A9" w14:textId="77777777" w:rsidR="000C4A93" w:rsidRPr="000012DF" w:rsidRDefault="000C4A93" w:rsidP="000C4A93">
            <w:pPr>
              <w:spacing w:line="360" w:lineRule="auto"/>
              <w:jc w:val="both"/>
              <w:rPr>
                <w:rFonts w:asciiTheme="minorHAnsi" w:hAnsiTheme="minorHAnsi" w:cstheme="minorHAnsi"/>
                <w:bCs/>
                <w:sz w:val="22"/>
                <w:szCs w:val="22"/>
                <w:rPrChange w:id="5219"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220" w:author="Mara Cristina Lima" w:date="2019-08-01T15:03:00Z">
                  <w:rPr>
                    <w:rFonts w:ascii="Trebuchet MS" w:hAnsi="Trebuchet MS" w:cs="Arial"/>
                    <w:color w:val="000000"/>
                    <w:sz w:val="20"/>
                    <w:szCs w:val="20"/>
                  </w:rPr>
                </w:rPrChange>
              </w:rPr>
              <w:t>57</w:t>
            </w:r>
            <w:r w:rsidRPr="000012DF">
              <w:rPr>
                <w:rFonts w:asciiTheme="minorHAnsi" w:hAnsiTheme="minorHAnsi" w:cstheme="minorHAnsi"/>
                <w:sz w:val="22"/>
                <w:szCs w:val="22"/>
                <w:rPrChange w:id="5221"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222" w:author="Mara Cristina Lima" w:date="2019-08-01T15:03:00Z">
                  <w:rPr>
                    <w:rFonts w:ascii="Trebuchet MS" w:hAnsi="Trebuchet MS" w:cs="Arial"/>
                    <w:color w:val="000000"/>
                    <w:sz w:val="20"/>
                    <w:szCs w:val="20"/>
                  </w:rPr>
                </w:rPrChange>
              </w:rPr>
              <w:t>cinquenta e sete</w:t>
            </w:r>
            <w:r w:rsidRPr="000012DF">
              <w:rPr>
                <w:rFonts w:asciiTheme="minorHAnsi" w:hAnsiTheme="minorHAnsi" w:cstheme="minorHAnsi"/>
                <w:sz w:val="22"/>
                <w:szCs w:val="22"/>
                <w:rPrChange w:id="5223" w:author="Mara Cristina Lima" w:date="2019-08-01T15:03:00Z">
                  <w:rPr>
                    <w:rFonts w:ascii="Trebuchet MS" w:hAnsi="Trebuchet MS" w:cs="Arial"/>
                    <w:sz w:val="20"/>
                    <w:szCs w:val="20"/>
                  </w:rPr>
                </w:rPrChange>
              </w:rPr>
              <w:t>) meses, contados da Data de Emissão;</w:t>
            </w:r>
          </w:p>
        </w:tc>
      </w:tr>
      <w:tr w:rsidR="000C4A93" w:rsidRPr="000012DF" w14:paraId="0DE1BCDD" w14:textId="77777777" w:rsidTr="000C4A93">
        <w:tc>
          <w:tcPr>
            <w:tcW w:w="3828" w:type="dxa"/>
          </w:tcPr>
          <w:p w14:paraId="593A1DA1"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2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25" w:author="Mara Cristina Lima" w:date="2019-08-01T15:03:00Z">
                  <w:rPr>
                    <w:rFonts w:ascii="Trebuchet MS" w:hAnsi="Trebuchet MS" w:cs="Tahoma"/>
                    <w:bCs/>
                    <w:sz w:val="20"/>
                    <w:szCs w:val="20"/>
                  </w:rPr>
                </w:rPrChange>
              </w:rPr>
              <w:t>Valor de Principal</w:t>
            </w:r>
          </w:p>
        </w:tc>
        <w:tc>
          <w:tcPr>
            <w:tcW w:w="6095" w:type="dxa"/>
          </w:tcPr>
          <w:p w14:paraId="258F84AE" w14:textId="77777777" w:rsidR="000C4A93" w:rsidRPr="000012DF" w:rsidRDefault="000C4A93" w:rsidP="000C4A93">
            <w:pPr>
              <w:spacing w:line="360" w:lineRule="auto"/>
              <w:jc w:val="both"/>
              <w:rPr>
                <w:rFonts w:asciiTheme="minorHAnsi" w:hAnsiTheme="minorHAnsi" w:cstheme="minorHAnsi"/>
                <w:bCs/>
                <w:sz w:val="22"/>
                <w:szCs w:val="22"/>
                <w:rPrChange w:id="5226"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227" w:author="Mara Cristina Lima" w:date="2019-08-01T15:03:00Z">
                  <w:rPr>
                    <w:rFonts w:ascii="Trebuchet MS" w:hAnsi="Trebuchet MS" w:cs="Arial"/>
                    <w:sz w:val="20"/>
                    <w:szCs w:val="20"/>
                  </w:rPr>
                </w:rPrChange>
              </w:rPr>
              <w:t>R$ </w:t>
            </w:r>
            <w:r w:rsidRPr="000012DF">
              <w:rPr>
                <w:rFonts w:asciiTheme="minorHAnsi" w:hAnsiTheme="minorHAnsi" w:cstheme="minorHAnsi"/>
                <w:color w:val="000000"/>
                <w:sz w:val="22"/>
                <w:szCs w:val="22"/>
                <w:rPrChange w:id="5228"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229"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230" w:author="Mara Cristina Lima" w:date="2019-08-01T15:03:00Z">
                  <w:rPr>
                    <w:rFonts w:ascii="Trebuchet MS" w:hAnsi="Trebuchet MS" w:cs="Arial"/>
                    <w:color w:val="000000"/>
                    <w:sz w:val="20"/>
                    <w:szCs w:val="20"/>
                  </w:rPr>
                </w:rPrChange>
              </w:rPr>
              <w:t>dezessete milhões e quarenta mil</w:t>
            </w:r>
            <w:r w:rsidRPr="000012DF">
              <w:rPr>
                <w:rFonts w:asciiTheme="minorHAnsi" w:hAnsiTheme="minorHAnsi" w:cstheme="minorHAnsi"/>
                <w:sz w:val="22"/>
                <w:szCs w:val="22"/>
                <w:rPrChange w:id="5231" w:author="Mara Cristina Lima" w:date="2019-08-01T15:03:00Z">
                  <w:rPr>
                    <w:rFonts w:ascii="Trebuchet MS" w:hAnsi="Trebuchet MS" w:cs="Arial"/>
                    <w:sz w:val="20"/>
                    <w:szCs w:val="20"/>
                  </w:rPr>
                </w:rPrChange>
              </w:rPr>
              <w:t xml:space="preserve"> reais), na Data de Emissão;</w:t>
            </w:r>
          </w:p>
        </w:tc>
      </w:tr>
      <w:tr w:rsidR="000C4A93" w:rsidRPr="000012DF" w14:paraId="742476EA" w14:textId="77777777" w:rsidTr="000C4A93">
        <w:trPr>
          <w:trHeight w:val="199"/>
        </w:trPr>
        <w:tc>
          <w:tcPr>
            <w:tcW w:w="3828" w:type="dxa"/>
          </w:tcPr>
          <w:p w14:paraId="28171FDC"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32"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33" w:author="Mara Cristina Lima" w:date="2019-08-01T15:03:00Z">
                  <w:rPr>
                    <w:rFonts w:ascii="Trebuchet MS" w:hAnsi="Trebuchet MS" w:cs="Tahoma"/>
                    <w:bCs/>
                    <w:sz w:val="20"/>
                    <w:szCs w:val="20"/>
                  </w:rPr>
                </w:rPrChange>
              </w:rPr>
              <w:t>Juros Remuneratórios</w:t>
            </w:r>
          </w:p>
        </w:tc>
        <w:tc>
          <w:tcPr>
            <w:tcW w:w="6095" w:type="dxa"/>
          </w:tcPr>
          <w:p w14:paraId="1A2E0FE5" w14:textId="77777777" w:rsidR="000C4A93" w:rsidRPr="000012DF" w:rsidRDefault="000C4A93" w:rsidP="000C4A93">
            <w:pPr>
              <w:spacing w:line="360" w:lineRule="auto"/>
              <w:jc w:val="both"/>
              <w:rPr>
                <w:rFonts w:asciiTheme="minorHAnsi" w:hAnsiTheme="minorHAnsi" w:cstheme="minorHAnsi"/>
                <w:color w:val="000000"/>
                <w:sz w:val="22"/>
                <w:szCs w:val="22"/>
                <w:rPrChange w:id="5234"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sz w:val="22"/>
                <w:szCs w:val="22"/>
                <w:rPrChange w:id="5235" w:author="Mara Cristina Lima" w:date="2019-08-01T15:03:00Z">
                  <w:rPr>
                    <w:rFonts w:ascii="Trebuchet MS" w:hAnsi="Trebuchet MS" w:cs="Arial"/>
                    <w:sz w:val="20"/>
                    <w:szCs w:val="20"/>
                  </w:rPr>
                </w:rPrChange>
              </w:rPr>
              <w:t xml:space="preserve">O Valor de Principal não será atualizado monetariamente. Sobre o Valor de Principal incidirão juros remuneratórios equivalentes a </w:t>
            </w:r>
            <w:r w:rsidRPr="000012DF">
              <w:rPr>
                <w:rFonts w:asciiTheme="minorHAnsi" w:hAnsiTheme="minorHAnsi" w:cstheme="minorHAnsi"/>
                <w:color w:val="000000"/>
                <w:sz w:val="22"/>
                <w:szCs w:val="22"/>
                <w:rPrChange w:id="5236" w:author="Mara Cristina Lima" w:date="2019-08-01T15:03:00Z">
                  <w:rPr>
                    <w:rFonts w:ascii="Trebuchet MS" w:hAnsi="Trebuchet MS" w:cs="Arial"/>
                    <w:color w:val="000000"/>
                    <w:sz w:val="20"/>
                    <w:szCs w:val="20"/>
                  </w:rPr>
                </w:rPrChange>
              </w:rPr>
              <w:t>100</w:t>
            </w:r>
            <w:r w:rsidRPr="000012DF">
              <w:rPr>
                <w:rFonts w:asciiTheme="minorHAnsi" w:hAnsiTheme="minorHAnsi" w:cstheme="minorHAnsi"/>
                <w:sz w:val="22"/>
                <w:szCs w:val="22"/>
                <w:rPrChange w:id="5237" w:author="Mara Cristina Lima" w:date="2019-08-01T15:03:00Z">
                  <w:rPr>
                    <w:rFonts w:ascii="Trebuchet MS" w:hAnsi="Trebuchet MS" w:cs="Arial"/>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0012DF">
              <w:rPr>
                <w:rStyle w:val="Hyperlink"/>
                <w:rFonts w:asciiTheme="minorHAnsi" w:hAnsiTheme="minorHAnsi" w:cstheme="minorHAnsi"/>
                <w:sz w:val="22"/>
                <w:szCs w:val="22"/>
                <w:rPrChange w:id="5238"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5239"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5240"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5241"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5242"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5243"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5244"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5245" w:author="Mara Cristina Lima" w:date="2019-08-01T15:03:00Z">
                  <w:rPr>
                    <w:rFonts w:ascii="Trebuchet MS" w:hAnsi="Trebuchet MS" w:cs="Arial"/>
                    <w:sz w:val="20"/>
                    <w:szCs w:val="20"/>
                  </w:rPr>
                </w:rPrChange>
              </w:rPr>
              <w:t xml:space="preserve">”), acrescidos de uma sobretaxa de 5% (cinco por cento) ao ano, calculados de forma exponencial e cumulativa </w:t>
            </w:r>
            <w:r w:rsidRPr="000012DF">
              <w:rPr>
                <w:rFonts w:asciiTheme="minorHAnsi" w:hAnsiTheme="minorHAnsi" w:cstheme="minorHAnsi"/>
                <w:i/>
                <w:sz w:val="22"/>
                <w:szCs w:val="22"/>
                <w:rPrChange w:id="5246" w:author="Mara Cristina Lima" w:date="2019-08-01T15:03:00Z">
                  <w:rPr>
                    <w:rFonts w:ascii="Trebuchet MS" w:hAnsi="Trebuchet MS" w:cs="Arial"/>
                    <w:i/>
                    <w:sz w:val="20"/>
                    <w:szCs w:val="20"/>
                  </w:rPr>
                </w:rPrChange>
              </w:rPr>
              <w:t xml:space="preserve">pro rata </w:t>
            </w:r>
            <w:proofErr w:type="spellStart"/>
            <w:r w:rsidRPr="000012DF">
              <w:rPr>
                <w:rFonts w:asciiTheme="minorHAnsi" w:hAnsiTheme="minorHAnsi" w:cstheme="minorHAnsi"/>
                <w:i/>
                <w:sz w:val="22"/>
                <w:szCs w:val="22"/>
                <w:rPrChange w:id="5247" w:author="Mara Cristina Lima" w:date="2019-08-01T15:03:00Z">
                  <w:rPr>
                    <w:rFonts w:ascii="Trebuchet MS" w:hAnsi="Trebuchet MS" w:cs="Arial"/>
                    <w:i/>
                    <w:sz w:val="20"/>
                    <w:szCs w:val="20"/>
                  </w:rPr>
                </w:rPrChange>
              </w:rPr>
              <w:t>temporis</w:t>
            </w:r>
            <w:proofErr w:type="spellEnd"/>
            <w:r w:rsidRPr="000012DF">
              <w:rPr>
                <w:rFonts w:asciiTheme="minorHAnsi" w:hAnsiTheme="minorHAnsi" w:cstheme="minorHAnsi"/>
                <w:sz w:val="22"/>
                <w:szCs w:val="22"/>
                <w:rPrChange w:id="5248" w:author="Mara Cristina Lima" w:date="2019-08-01T15:03:00Z">
                  <w:rPr>
                    <w:rFonts w:ascii="Trebuchet MS" w:hAnsi="Trebuchet MS" w:cs="Arial"/>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0C4A93" w:rsidRPr="000012DF" w14:paraId="45A52666" w14:textId="77777777" w:rsidTr="000C4A93">
        <w:trPr>
          <w:trHeight w:val="1364"/>
        </w:trPr>
        <w:tc>
          <w:tcPr>
            <w:tcW w:w="3828" w:type="dxa"/>
          </w:tcPr>
          <w:p w14:paraId="35F2EE1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4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50" w:author="Mara Cristina Lima" w:date="2019-08-01T15:03:00Z">
                  <w:rPr>
                    <w:rFonts w:ascii="Trebuchet MS" w:hAnsi="Trebuchet MS" w:cs="Tahoma"/>
                    <w:bCs/>
                    <w:sz w:val="20"/>
                    <w:szCs w:val="20"/>
                  </w:rPr>
                </w:rPrChange>
              </w:rPr>
              <w:t xml:space="preserve">Encargos Moratórios: </w:t>
            </w:r>
          </w:p>
        </w:tc>
        <w:tc>
          <w:tcPr>
            <w:tcW w:w="6095" w:type="dxa"/>
          </w:tcPr>
          <w:p w14:paraId="43A49E3B"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sz w:val="22"/>
                <w:szCs w:val="22"/>
                <w:rPrChange w:id="52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252" w:author="Mara Cristina Lima" w:date="2019-08-01T15:03:00Z">
                  <w:rPr>
                    <w:rFonts w:ascii="Trebuchet MS" w:hAnsi="Trebuchet MS" w:cs="Arial"/>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1D5707EA" w14:textId="77777777" w:rsidR="000C4A93" w:rsidRPr="000012DF" w:rsidRDefault="000C4A93" w:rsidP="000C4A93">
            <w:pPr>
              <w:numPr>
                <w:ilvl w:val="0"/>
                <w:numId w:val="37"/>
              </w:numPr>
              <w:tabs>
                <w:tab w:val="clear" w:pos="840"/>
                <w:tab w:val="left" w:pos="851"/>
              </w:tabs>
              <w:autoSpaceDE/>
              <w:autoSpaceDN/>
              <w:adjustRightInd/>
              <w:spacing w:line="360" w:lineRule="auto"/>
              <w:ind w:right="-176"/>
              <w:jc w:val="both"/>
              <w:rPr>
                <w:rFonts w:asciiTheme="minorHAnsi" w:hAnsiTheme="minorHAnsi" w:cstheme="minorHAnsi"/>
                <w:sz w:val="22"/>
                <w:szCs w:val="22"/>
                <w:rPrChange w:id="52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254" w:author="Mara Cristina Lima" w:date="2019-08-01T15:03:00Z">
                  <w:rPr>
                    <w:rFonts w:ascii="Trebuchet MS" w:hAnsi="Trebuchet MS" w:cs="Arial"/>
                    <w:sz w:val="20"/>
                    <w:szCs w:val="20"/>
                  </w:rPr>
                </w:rPrChange>
              </w:rPr>
              <w:lastRenderedPageBreak/>
              <w:t xml:space="preserve">aplicação de multa não indenizatória de 2% (dois por cento) </w:t>
            </w:r>
            <w:r w:rsidRPr="000012DF">
              <w:rPr>
                <w:rFonts w:asciiTheme="minorHAnsi" w:hAnsiTheme="minorHAnsi" w:cstheme="minorHAnsi"/>
                <w:bCs/>
                <w:sz w:val="22"/>
                <w:szCs w:val="22"/>
                <w:rPrChange w:id="5255" w:author="Mara Cristina Lima" w:date="2019-08-01T15:03:00Z">
                  <w:rPr>
                    <w:rFonts w:ascii="Trebuchet MS" w:hAnsi="Trebuchet MS" w:cs="Tahoma"/>
                    <w:bCs/>
                    <w:sz w:val="20"/>
                    <w:szCs w:val="20"/>
                  </w:rPr>
                </w:rPrChange>
              </w:rPr>
              <w:t>incidente sobre o saldo devedor da CCB devido e não pago</w:t>
            </w:r>
            <w:r w:rsidRPr="000012DF">
              <w:rPr>
                <w:rFonts w:asciiTheme="minorHAnsi" w:hAnsiTheme="minorHAnsi" w:cstheme="minorHAnsi"/>
                <w:sz w:val="22"/>
                <w:szCs w:val="22"/>
                <w:rPrChange w:id="5256" w:author="Mara Cristina Lima" w:date="2019-08-01T15:03:00Z">
                  <w:rPr>
                    <w:rFonts w:ascii="Trebuchet MS" w:hAnsi="Trebuchet MS" w:cs="Arial"/>
                    <w:sz w:val="20"/>
                    <w:szCs w:val="20"/>
                  </w:rPr>
                </w:rPrChange>
              </w:rPr>
              <w:t>; e</w:t>
            </w:r>
          </w:p>
          <w:p w14:paraId="2ED7649D" w14:textId="77777777" w:rsidR="000C4A93" w:rsidRPr="000012DF" w:rsidRDefault="000C4A93" w:rsidP="000C4A93">
            <w:pPr>
              <w:numPr>
                <w:ilvl w:val="0"/>
                <w:numId w:val="37"/>
              </w:numPr>
              <w:tabs>
                <w:tab w:val="left" w:pos="1418"/>
              </w:tabs>
              <w:autoSpaceDE/>
              <w:autoSpaceDN/>
              <w:adjustRightInd/>
              <w:spacing w:line="360" w:lineRule="auto"/>
              <w:ind w:right="-176"/>
              <w:jc w:val="both"/>
              <w:rPr>
                <w:rFonts w:asciiTheme="minorHAnsi" w:hAnsiTheme="minorHAnsi" w:cstheme="minorHAnsi"/>
                <w:sz w:val="22"/>
                <w:szCs w:val="22"/>
                <w:rPrChange w:id="52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258" w:author="Mara Cristina Lima" w:date="2019-08-01T15:03:00Z">
                  <w:rPr>
                    <w:rFonts w:ascii="Trebuchet MS" w:hAnsi="Trebuchet MS" w:cs="Arial"/>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183BB540"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bCs/>
                <w:sz w:val="22"/>
                <w:szCs w:val="22"/>
                <w:rPrChange w:id="5259"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260" w:author="Mara Cristina Lima" w:date="2019-08-01T15:03:00Z">
                  <w:rPr>
                    <w:rFonts w:ascii="Trebuchet MS" w:hAnsi="Trebuchet MS" w:cs="Arial"/>
                    <w:sz w:val="20"/>
                    <w:szCs w:val="20"/>
                  </w:rPr>
                </w:rPrChange>
              </w:rPr>
              <w:t xml:space="preserve">No caso de inadimplemento de qualquer das obrigações não pecuniárias assumidas na Cédula, a Devedora, a contar da data de notificação, está sujeita a aplicação de multa diária de R$ </w:t>
            </w:r>
            <w:r w:rsidRPr="000012DF">
              <w:rPr>
                <w:rFonts w:asciiTheme="minorHAnsi" w:hAnsiTheme="minorHAnsi" w:cstheme="minorHAnsi"/>
                <w:color w:val="000000"/>
                <w:sz w:val="22"/>
                <w:szCs w:val="22"/>
                <w:rPrChange w:id="5261" w:author="Mara Cristina Lima" w:date="2019-08-01T15:03:00Z">
                  <w:rPr>
                    <w:rFonts w:ascii="Trebuchet MS" w:hAnsi="Trebuchet MS" w:cs="Arial"/>
                    <w:color w:val="000000"/>
                    <w:sz w:val="20"/>
                    <w:szCs w:val="20"/>
                  </w:rPr>
                </w:rPrChange>
              </w:rPr>
              <w:t>1.000,00</w:t>
            </w:r>
            <w:r w:rsidRPr="000012DF">
              <w:rPr>
                <w:rFonts w:asciiTheme="minorHAnsi" w:hAnsiTheme="minorHAnsi" w:cstheme="minorHAnsi"/>
                <w:sz w:val="22"/>
                <w:szCs w:val="22"/>
                <w:rPrChange w:id="5262"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263" w:author="Mara Cristina Lima" w:date="2019-08-01T15:03:00Z">
                  <w:rPr>
                    <w:rFonts w:ascii="Trebuchet MS" w:hAnsi="Trebuchet MS" w:cs="Arial"/>
                    <w:color w:val="000000"/>
                    <w:sz w:val="20"/>
                    <w:szCs w:val="20"/>
                  </w:rPr>
                </w:rPrChange>
              </w:rPr>
              <w:t xml:space="preserve">mil </w:t>
            </w:r>
            <w:r w:rsidRPr="000012DF">
              <w:rPr>
                <w:rFonts w:asciiTheme="minorHAnsi" w:hAnsiTheme="minorHAnsi" w:cstheme="minorHAnsi"/>
                <w:sz w:val="22"/>
                <w:szCs w:val="22"/>
                <w:rPrChange w:id="5264" w:author="Mara Cristina Lima" w:date="2019-08-01T15:03:00Z">
                  <w:rPr>
                    <w:rFonts w:ascii="Trebuchet MS" w:hAnsi="Trebuchet MS" w:cs="Arial"/>
                    <w:sz w:val="20"/>
                    <w:szCs w:val="20"/>
                  </w:rPr>
                </w:rPrChange>
              </w:rPr>
              <w:t xml:space="preserve">reais), limitado a </w:t>
            </w:r>
            <w:r w:rsidRPr="000012DF">
              <w:rPr>
                <w:rFonts w:asciiTheme="minorHAnsi" w:hAnsiTheme="minorHAnsi" w:cstheme="minorHAnsi"/>
                <w:color w:val="000000"/>
                <w:sz w:val="22"/>
                <w:szCs w:val="22"/>
                <w:rPrChange w:id="5265" w:author="Mara Cristina Lima" w:date="2019-08-01T15:03:00Z">
                  <w:rPr>
                    <w:rFonts w:ascii="Trebuchet MS" w:hAnsi="Trebuchet MS" w:cs="Arial"/>
                    <w:color w:val="000000"/>
                    <w:sz w:val="20"/>
                    <w:szCs w:val="20"/>
                  </w:rPr>
                </w:rPrChange>
              </w:rPr>
              <w:t>5</w:t>
            </w:r>
            <w:r w:rsidRPr="000012DF">
              <w:rPr>
                <w:rFonts w:asciiTheme="minorHAnsi" w:hAnsiTheme="minorHAnsi" w:cstheme="minorHAnsi"/>
                <w:sz w:val="22"/>
                <w:szCs w:val="22"/>
                <w:rPrChange w:id="5266" w:author="Mara Cristina Lima" w:date="2019-08-01T15:03:00Z">
                  <w:rPr>
                    <w:rFonts w:ascii="Trebuchet MS" w:hAnsi="Trebuchet MS" w:cs="Arial"/>
                    <w:sz w:val="20"/>
                    <w:szCs w:val="20"/>
                  </w:rPr>
                </w:rPrChange>
              </w:rPr>
              <w:t xml:space="preserve">% (cinco por cento) do saldo devedor da dívida. </w:t>
            </w:r>
          </w:p>
        </w:tc>
      </w:tr>
      <w:tr w:rsidR="000C4A93" w:rsidRPr="000012DF" w14:paraId="1BFD4E7F" w14:textId="77777777" w:rsidTr="000C4A93">
        <w:trPr>
          <w:trHeight w:val="420"/>
        </w:trPr>
        <w:tc>
          <w:tcPr>
            <w:tcW w:w="3828" w:type="dxa"/>
          </w:tcPr>
          <w:p w14:paraId="6BBF0233"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267"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68" w:author="Mara Cristina Lima" w:date="2019-08-01T15:03:00Z">
                  <w:rPr>
                    <w:rFonts w:ascii="Trebuchet MS" w:hAnsi="Trebuchet MS" w:cs="Tahoma"/>
                    <w:bCs/>
                    <w:sz w:val="20"/>
                    <w:szCs w:val="20"/>
                  </w:rPr>
                </w:rPrChange>
              </w:rPr>
              <w:lastRenderedPageBreak/>
              <w:t>Periodicidade de Pagamento</w:t>
            </w:r>
          </w:p>
        </w:tc>
        <w:tc>
          <w:tcPr>
            <w:tcW w:w="6095" w:type="dxa"/>
          </w:tcPr>
          <w:p w14:paraId="19C454FE" w14:textId="77777777" w:rsidR="000C4A93" w:rsidRPr="000012DF" w:rsidRDefault="000C4A93" w:rsidP="000C4A93">
            <w:pPr>
              <w:spacing w:line="360" w:lineRule="auto"/>
              <w:jc w:val="both"/>
              <w:rPr>
                <w:rFonts w:asciiTheme="minorHAnsi" w:hAnsiTheme="minorHAnsi" w:cstheme="minorHAnsi"/>
                <w:bCs/>
                <w:sz w:val="22"/>
                <w:szCs w:val="22"/>
                <w:rPrChange w:id="5269"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270" w:author="Mara Cristina Lima" w:date="2019-08-01T15:03:00Z">
                  <w:rPr>
                    <w:rFonts w:ascii="Trebuchet MS" w:hAnsi="Trebuchet MS" w:cs="Arial"/>
                    <w:sz w:val="20"/>
                    <w:szCs w:val="20"/>
                  </w:rPr>
                </w:rPrChange>
              </w:rPr>
              <w:t>Mensalmente</w:t>
            </w:r>
            <w:r w:rsidRPr="000012DF">
              <w:rPr>
                <w:rFonts w:asciiTheme="minorHAnsi" w:hAnsiTheme="minorHAnsi" w:cstheme="minorHAnsi"/>
                <w:color w:val="000000"/>
                <w:sz w:val="22"/>
                <w:szCs w:val="22"/>
                <w:rPrChange w:id="5271" w:author="Mara Cristina Lima" w:date="2019-08-01T15:03:00Z">
                  <w:rPr>
                    <w:rFonts w:ascii="Trebuchet MS" w:hAnsi="Trebuchet MS" w:cs="Trebuchet MS"/>
                    <w:color w:val="000000"/>
                    <w:sz w:val="20"/>
                    <w:szCs w:val="20"/>
                  </w:rPr>
                </w:rPrChange>
              </w:rPr>
              <w:t xml:space="preserve">, a partir de </w:t>
            </w:r>
            <w:r w:rsidRPr="000012DF">
              <w:rPr>
                <w:rFonts w:asciiTheme="minorHAnsi" w:hAnsiTheme="minorHAnsi" w:cstheme="minorHAnsi"/>
                <w:color w:val="000000"/>
                <w:sz w:val="22"/>
                <w:szCs w:val="22"/>
                <w:rPrChange w:id="5272" w:author="Mara Cristina Lima" w:date="2019-08-01T15:03:00Z">
                  <w:rPr>
                    <w:rFonts w:ascii="Trebuchet MS" w:hAnsi="Trebuchet MS" w:cs="Arial"/>
                    <w:color w:val="000000"/>
                    <w:sz w:val="20"/>
                    <w:szCs w:val="20"/>
                  </w:rPr>
                </w:rPrChange>
              </w:rPr>
              <w:t>12 de março de 2018</w:t>
            </w:r>
            <w:r w:rsidRPr="000012DF">
              <w:rPr>
                <w:rFonts w:asciiTheme="minorHAnsi" w:hAnsiTheme="minorHAnsi" w:cstheme="minorHAnsi"/>
                <w:color w:val="000000"/>
                <w:sz w:val="22"/>
                <w:szCs w:val="22"/>
                <w:rPrChange w:id="5273" w:author="Mara Cristina Lima" w:date="2019-08-01T15:03:00Z">
                  <w:rPr>
                    <w:rFonts w:ascii="Trebuchet MS" w:hAnsi="Trebuchet MS" w:cs="Trebuchet MS"/>
                    <w:color w:val="000000"/>
                    <w:sz w:val="20"/>
                    <w:szCs w:val="20"/>
                  </w:rPr>
                </w:rPrChange>
              </w:rPr>
              <w:t>, inclusive;</w:t>
            </w:r>
          </w:p>
        </w:tc>
      </w:tr>
      <w:tr w:rsidR="000C4A93" w:rsidRPr="000012DF" w14:paraId="0E41D49A" w14:textId="77777777" w:rsidTr="000C4A93">
        <w:trPr>
          <w:trHeight w:val="199"/>
        </w:trPr>
        <w:tc>
          <w:tcPr>
            <w:tcW w:w="3828" w:type="dxa"/>
          </w:tcPr>
          <w:p w14:paraId="5FB916C8" w14:textId="77777777" w:rsidR="000C4A93" w:rsidRPr="000012DF" w:rsidRDefault="000C4A93" w:rsidP="000C4A93">
            <w:pPr>
              <w:spacing w:line="360" w:lineRule="auto"/>
              <w:jc w:val="both"/>
              <w:rPr>
                <w:rFonts w:asciiTheme="minorHAnsi" w:hAnsiTheme="minorHAnsi" w:cstheme="minorHAnsi"/>
                <w:bCs/>
                <w:sz w:val="22"/>
                <w:szCs w:val="22"/>
                <w:rPrChange w:id="527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275" w:author="Mara Cristina Lima" w:date="2019-08-01T15:03:00Z">
                  <w:rPr>
                    <w:rFonts w:ascii="Trebuchet MS" w:hAnsi="Trebuchet MS" w:cs="Tahoma"/>
                    <w:bCs/>
                    <w:sz w:val="20"/>
                    <w:szCs w:val="20"/>
                  </w:rPr>
                </w:rPrChange>
              </w:rPr>
              <w:t>Demais características</w:t>
            </w:r>
          </w:p>
        </w:tc>
        <w:tc>
          <w:tcPr>
            <w:tcW w:w="6095" w:type="dxa"/>
          </w:tcPr>
          <w:p w14:paraId="5AABDCC8" w14:textId="77777777" w:rsidR="000C4A93" w:rsidRPr="000012DF" w:rsidRDefault="000C4A93" w:rsidP="000C4A93">
            <w:pPr>
              <w:spacing w:line="360" w:lineRule="auto"/>
              <w:jc w:val="both"/>
              <w:rPr>
                <w:rFonts w:asciiTheme="minorHAnsi" w:hAnsiTheme="minorHAnsi" w:cstheme="minorHAnsi"/>
                <w:sz w:val="22"/>
                <w:szCs w:val="22"/>
                <w:rPrChange w:id="52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77" w:author="Mara Cristina Lima" w:date="2019-08-01T15:03:00Z">
                  <w:rPr>
                    <w:rFonts w:ascii="Trebuchet MS" w:hAnsi="Trebuchet MS"/>
                    <w:sz w:val="20"/>
                    <w:szCs w:val="20"/>
                  </w:rPr>
                </w:rPrChange>
              </w:rPr>
              <w:t>O local, as datas de pagamento e as demais características da CCB estão definidas na própria CCB.</w:t>
            </w:r>
          </w:p>
        </w:tc>
      </w:tr>
    </w:tbl>
    <w:p w14:paraId="0E85D9A9" w14:textId="3F9B1B5B" w:rsidR="000C4A93" w:rsidRPr="000012DF" w:rsidDel="00124885" w:rsidRDefault="000C4A93" w:rsidP="000C4A93">
      <w:pPr>
        <w:widowControl/>
        <w:autoSpaceDE/>
        <w:autoSpaceDN/>
        <w:adjustRightInd/>
        <w:spacing w:line="360" w:lineRule="auto"/>
        <w:rPr>
          <w:del w:id="5278" w:author="Mara Cristina Lima" w:date="2019-08-01T18:46:00Z"/>
          <w:rFonts w:asciiTheme="minorHAnsi" w:hAnsiTheme="minorHAnsi" w:cstheme="minorHAnsi"/>
          <w:b/>
          <w:sz w:val="22"/>
          <w:szCs w:val="22"/>
          <w:lang w:eastAsia="en-US"/>
          <w:rPrChange w:id="5279" w:author="Mara Cristina Lima" w:date="2019-08-01T15:03:00Z">
            <w:rPr>
              <w:del w:id="5280" w:author="Mara Cristina Lima" w:date="2019-08-01T18:46:00Z"/>
              <w:rFonts w:ascii="Trebuchet MS" w:hAnsi="Trebuchet MS" w:cs="Arial"/>
              <w:b/>
              <w:sz w:val="20"/>
              <w:szCs w:val="20"/>
              <w:lang w:eastAsia="en-US"/>
            </w:rPr>
          </w:rPrChange>
        </w:rPr>
      </w:pPr>
      <w:del w:id="5281" w:author="Mara Cristina Lima" w:date="2019-08-01T18:46:00Z">
        <w:r w:rsidRPr="000012DF" w:rsidDel="00124885">
          <w:rPr>
            <w:rFonts w:asciiTheme="minorHAnsi" w:hAnsiTheme="minorHAnsi" w:cstheme="minorHAnsi"/>
            <w:b/>
            <w:sz w:val="22"/>
            <w:szCs w:val="22"/>
            <w:lang w:eastAsia="en-US"/>
            <w:rPrChange w:id="5282" w:author="Mara Cristina Lima" w:date="2019-08-01T15:03:00Z">
              <w:rPr>
                <w:rFonts w:ascii="Trebuchet MS" w:hAnsi="Trebuchet MS" w:cs="Arial"/>
                <w:b/>
                <w:sz w:val="20"/>
                <w:szCs w:val="20"/>
                <w:lang w:eastAsia="en-US"/>
              </w:rPr>
            </w:rPrChange>
          </w:rPr>
          <w:br w:type="page"/>
        </w:r>
      </w:del>
    </w:p>
    <w:p w14:paraId="3FFBE756" w14:textId="6BC4FA55" w:rsidR="000C4A93" w:rsidRPr="000012DF" w:rsidDel="00006ACB" w:rsidRDefault="000C4A93" w:rsidP="000C4A93">
      <w:pPr>
        <w:spacing w:line="360" w:lineRule="auto"/>
        <w:jc w:val="center"/>
        <w:rPr>
          <w:del w:id="5283" w:author="André Buffara" w:date="2019-07-22T17:36:00Z"/>
          <w:rFonts w:asciiTheme="minorHAnsi" w:eastAsia="Times New Roman" w:hAnsiTheme="minorHAnsi" w:cstheme="minorHAnsi"/>
          <w:b/>
          <w:sz w:val="22"/>
          <w:szCs w:val="22"/>
          <w:lang w:eastAsia="pt-BR"/>
          <w:rPrChange w:id="5284" w:author="Mara Cristina Lima" w:date="2019-08-01T15:03:00Z">
            <w:rPr>
              <w:del w:id="5285" w:author="André Buffara" w:date="2019-07-22T17:36:00Z"/>
              <w:rFonts w:ascii="Trebuchet MS" w:eastAsia="Times New Roman" w:hAnsi="Trebuchet MS"/>
              <w:b/>
              <w:sz w:val="20"/>
              <w:szCs w:val="20"/>
              <w:lang w:eastAsia="pt-BR"/>
            </w:rPr>
          </w:rPrChange>
        </w:rPr>
      </w:pPr>
      <w:del w:id="5286" w:author="André Buffara" w:date="2019-07-22T17:36:00Z">
        <w:r w:rsidRPr="000012DF" w:rsidDel="00006ACB">
          <w:rPr>
            <w:rFonts w:asciiTheme="minorHAnsi" w:eastAsia="Times New Roman" w:hAnsiTheme="minorHAnsi" w:cstheme="minorHAnsi"/>
            <w:b/>
            <w:sz w:val="22"/>
            <w:szCs w:val="22"/>
            <w:lang w:eastAsia="pt-BR"/>
            <w:rPrChange w:id="5287" w:author="Mara Cristina Lima" w:date="2019-08-01T15:03:00Z">
              <w:rPr>
                <w:rFonts w:ascii="Trebuchet MS" w:eastAsia="Times New Roman" w:hAnsi="Trebuchet MS"/>
                <w:b/>
                <w:sz w:val="20"/>
                <w:szCs w:val="20"/>
                <w:lang w:eastAsia="pt-BR"/>
              </w:rPr>
            </w:rPrChange>
          </w:rPr>
          <w:delText>ANEXO III – IDENTIFICAÇÃO DOS CRÉDITOS IMOBILIÁRIOS 02</w:delText>
        </w:r>
      </w:del>
    </w:p>
    <w:p w14:paraId="3DE697E6" w14:textId="7EC47DC5" w:rsidR="000C4A93" w:rsidRPr="000012DF" w:rsidDel="00006ACB" w:rsidRDefault="000C4A93" w:rsidP="000C4A93">
      <w:pPr>
        <w:tabs>
          <w:tab w:val="left" w:pos="9356"/>
        </w:tabs>
        <w:spacing w:line="360" w:lineRule="auto"/>
        <w:rPr>
          <w:del w:id="5288" w:author="André Buffara" w:date="2019-07-22T17:36:00Z"/>
          <w:rFonts w:asciiTheme="minorHAnsi" w:hAnsiTheme="minorHAnsi" w:cstheme="minorHAnsi"/>
          <w:b/>
          <w:bCs/>
          <w:sz w:val="22"/>
          <w:szCs w:val="22"/>
          <w:rPrChange w:id="5289" w:author="Mara Cristina Lima" w:date="2019-08-01T15:03:00Z">
            <w:rPr>
              <w:del w:id="5290" w:author="André Buffara" w:date="2019-07-22T17:36:00Z"/>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rsidDel="00006ACB" w14:paraId="64AE4323" w14:textId="1F927ED5" w:rsidTr="000C4A93">
        <w:trPr>
          <w:del w:id="5291" w:author="André Buffara" w:date="2019-07-22T17:36:00Z"/>
        </w:trPr>
        <w:tc>
          <w:tcPr>
            <w:tcW w:w="4624" w:type="dxa"/>
          </w:tcPr>
          <w:p w14:paraId="525E1B3C" w14:textId="5319E82D" w:rsidR="000C4A93" w:rsidRPr="000012DF" w:rsidDel="00006ACB" w:rsidRDefault="000C4A93" w:rsidP="000C4A93">
            <w:pPr>
              <w:spacing w:line="360" w:lineRule="auto"/>
              <w:jc w:val="both"/>
              <w:rPr>
                <w:del w:id="5292" w:author="André Buffara" w:date="2019-07-22T17:36:00Z"/>
                <w:rFonts w:asciiTheme="minorHAnsi" w:hAnsiTheme="minorHAnsi" w:cstheme="minorHAnsi"/>
                <w:b/>
                <w:bCs/>
                <w:sz w:val="22"/>
                <w:szCs w:val="22"/>
                <w:rPrChange w:id="5293" w:author="Mara Cristina Lima" w:date="2019-08-01T15:03:00Z">
                  <w:rPr>
                    <w:del w:id="5294" w:author="André Buffara" w:date="2019-07-22T17:36:00Z"/>
                    <w:rFonts w:ascii="Trebuchet MS" w:hAnsi="Trebuchet MS" w:cs="Tahoma"/>
                    <w:b/>
                    <w:bCs/>
                    <w:sz w:val="20"/>
                    <w:szCs w:val="20"/>
                  </w:rPr>
                </w:rPrChange>
              </w:rPr>
            </w:pPr>
            <w:del w:id="5295" w:author="André Buffara" w:date="2019-07-22T17:36:00Z">
              <w:r w:rsidRPr="000012DF" w:rsidDel="00006ACB">
                <w:rPr>
                  <w:rFonts w:asciiTheme="minorHAnsi" w:hAnsiTheme="minorHAnsi" w:cstheme="minorHAnsi"/>
                  <w:b/>
                  <w:bCs/>
                  <w:sz w:val="22"/>
                  <w:szCs w:val="22"/>
                  <w:rPrChange w:id="5296" w:author="Mara Cristina Lima" w:date="2019-08-01T15:03:00Z">
                    <w:rPr>
                      <w:rFonts w:ascii="Trebuchet MS" w:hAnsi="Trebuchet MS" w:cs="Tahoma"/>
                      <w:b/>
                      <w:bCs/>
                      <w:sz w:val="20"/>
                      <w:szCs w:val="20"/>
                    </w:rPr>
                  </w:rPrChange>
                </w:rPr>
                <w:delText xml:space="preserve">CÉDULA DE CRÉDITO IMOBILIÁRIO – CCI </w:delText>
              </w:r>
            </w:del>
          </w:p>
        </w:tc>
        <w:tc>
          <w:tcPr>
            <w:tcW w:w="5299" w:type="dxa"/>
          </w:tcPr>
          <w:p w14:paraId="7F47ADFA" w14:textId="5041F00B" w:rsidR="000C4A93" w:rsidRPr="000012DF" w:rsidDel="00006ACB" w:rsidRDefault="000C4A93" w:rsidP="000C4A93">
            <w:pPr>
              <w:spacing w:line="360" w:lineRule="auto"/>
              <w:rPr>
                <w:del w:id="5297" w:author="André Buffara" w:date="2019-07-22T17:36:00Z"/>
                <w:rFonts w:asciiTheme="minorHAnsi" w:hAnsiTheme="minorHAnsi" w:cstheme="minorHAnsi"/>
                <w:bCs/>
                <w:sz w:val="22"/>
                <w:szCs w:val="22"/>
                <w:rPrChange w:id="5298" w:author="Mara Cristina Lima" w:date="2019-08-01T15:03:00Z">
                  <w:rPr>
                    <w:del w:id="5299" w:author="André Buffara" w:date="2019-07-22T17:36:00Z"/>
                    <w:rFonts w:ascii="Trebuchet MS" w:hAnsi="Trebuchet MS" w:cs="Tahoma"/>
                    <w:bCs/>
                    <w:sz w:val="20"/>
                    <w:szCs w:val="20"/>
                  </w:rPr>
                </w:rPrChange>
              </w:rPr>
            </w:pPr>
            <w:del w:id="5300" w:author="André Buffara" w:date="2019-07-22T17:36:00Z">
              <w:r w:rsidRPr="000012DF" w:rsidDel="00006ACB">
                <w:rPr>
                  <w:rFonts w:asciiTheme="minorHAnsi" w:hAnsiTheme="minorHAnsi" w:cstheme="minorHAnsi"/>
                  <w:b/>
                  <w:bCs/>
                  <w:sz w:val="22"/>
                  <w:szCs w:val="22"/>
                  <w:rPrChange w:id="5301" w:author="Mara Cristina Lima" w:date="2019-08-01T15:03:00Z">
                    <w:rPr>
                      <w:rFonts w:ascii="Trebuchet MS" w:hAnsi="Trebuchet MS" w:cs="Tahoma"/>
                      <w:b/>
                      <w:bCs/>
                      <w:sz w:val="20"/>
                      <w:szCs w:val="20"/>
                    </w:rPr>
                  </w:rPrChange>
                </w:rPr>
                <w:delText>LOCAL E DATA DE EMISSÃO</w:delText>
              </w:r>
              <w:r w:rsidRPr="000012DF" w:rsidDel="00006ACB">
                <w:rPr>
                  <w:rFonts w:asciiTheme="minorHAnsi" w:hAnsiTheme="minorHAnsi" w:cstheme="minorHAnsi"/>
                  <w:bCs/>
                  <w:sz w:val="22"/>
                  <w:szCs w:val="22"/>
                  <w:rPrChange w:id="5302" w:author="Mara Cristina Lima" w:date="2019-08-01T15:03:00Z">
                    <w:rPr>
                      <w:rFonts w:ascii="Trebuchet MS" w:hAnsi="Trebuchet MS" w:cs="Tahoma"/>
                      <w:bCs/>
                      <w:sz w:val="20"/>
                      <w:szCs w:val="20"/>
                    </w:rPr>
                  </w:rPrChange>
                </w:rPr>
                <w:delText>:</w:delText>
              </w:r>
            </w:del>
          </w:p>
          <w:p w14:paraId="7BEA4036" w14:textId="5B6DD508" w:rsidR="000C4A93" w:rsidRPr="000012DF" w:rsidDel="00006ACB" w:rsidRDefault="000C4A93" w:rsidP="000C4A93">
            <w:pPr>
              <w:spacing w:line="360" w:lineRule="auto"/>
              <w:rPr>
                <w:del w:id="5303" w:author="André Buffara" w:date="2019-07-22T17:36:00Z"/>
                <w:rFonts w:asciiTheme="minorHAnsi" w:hAnsiTheme="minorHAnsi" w:cstheme="minorHAnsi"/>
                <w:color w:val="000000"/>
                <w:sz w:val="22"/>
                <w:szCs w:val="22"/>
                <w:rPrChange w:id="5304" w:author="Mara Cristina Lima" w:date="2019-08-01T15:03:00Z">
                  <w:rPr>
                    <w:del w:id="5305" w:author="André Buffara" w:date="2019-07-22T17:36:00Z"/>
                    <w:rFonts w:ascii="Trebuchet MS" w:hAnsi="Trebuchet MS" w:cs="Trebuchet MS"/>
                    <w:color w:val="000000"/>
                    <w:sz w:val="20"/>
                    <w:szCs w:val="20"/>
                  </w:rPr>
                </w:rPrChange>
              </w:rPr>
            </w:pPr>
            <w:del w:id="5306" w:author="André Buffara" w:date="2019-07-22T17:36:00Z">
              <w:r w:rsidRPr="000012DF" w:rsidDel="00006ACB">
                <w:rPr>
                  <w:rFonts w:asciiTheme="minorHAnsi" w:hAnsiTheme="minorHAnsi" w:cstheme="minorHAnsi"/>
                  <w:bCs/>
                  <w:sz w:val="22"/>
                  <w:szCs w:val="22"/>
                  <w:rPrChange w:id="5307" w:author="Mara Cristina Lima" w:date="2019-08-01T15:03:00Z">
                    <w:rPr>
                      <w:rFonts w:ascii="Trebuchet MS" w:hAnsi="Trebuchet MS" w:cs="Tahoma"/>
                      <w:bCs/>
                      <w:sz w:val="20"/>
                      <w:szCs w:val="20"/>
                    </w:rPr>
                  </w:rPrChange>
                </w:rPr>
                <w:delText xml:space="preserve">São Paulo, </w:delText>
              </w:r>
              <w:r w:rsidRPr="000012DF" w:rsidDel="00006ACB">
                <w:rPr>
                  <w:rFonts w:asciiTheme="minorHAnsi" w:hAnsiTheme="minorHAnsi" w:cstheme="minorHAnsi"/>
                  <w:color w:val="000000"/>
                  <w:sz w:val="22"/>
                  <w:szCs w:val="22"/>
                  <w:rPrChange w:id="5308"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309" w:author="Mara Cristina Lima" w:date="2019-08-01T15:03:00Z">
                    <w:rPr>
                      <w:rFonts w:ascii="Trebuchet MS" w:hAnsi="Trebuchet MS"/>
                      <w:sz w:val="20"/>
                      <w:szCs w:val="20"/>
                    </w:rPr>
                  </w:rPrChange>
                </w:rPr>
                <w:delText xml:space="preserve"> de 2018. </w:delText>
              </w:r>
            </w:del>
          </w:p>
        </w:tc>
      </w:tr>
    </w:tbl>
    <w:p w14:paraId="0C5288BC" w14:textId="52186C92" w:rsidR="000C4A93" w:rsidRPr="000012DF" w:rsidDel="00006ACB" w:rsidRDefault="000C4A93" w:rsidP="000C4A93">
      <w:pPr>
        <w:spacing w:line="360" w:lineRule="auto"/>
        <w:jc w:val="both"/>
        <w:rPr>
          <w:del w:id="5310" w:author="André Buffara" w:date="2019-07-22T17:36:00Z"/>
          <w:rFonts w:asciiTheme="minorHAnsi" w:hAnsiTheme="minorHAnsi" w:cstheme="minorHAnsi"/>
          <w:b/>
          <w:bCs/>
          <w:sz w:val="22"/>
          <w:szCs w:val="22"/>
          <w:rPrChange w:id="5311" w:author="Mara Cristina Lima" w:date="2019-08-01T15:03:00Z">
            <w:rPr>
              <w:del w:id="5312"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rsidDel="00006ACB" w14:paraId="56B31C37" w14:textId="68E7BFE2" w:rsidTr="000C4A93">
        <w:trPr>
          <w:del w:id="5313" w:author="André Buffara" w:date="2019-07-22T17:36:00Z"/>
        </w:trPr>
        <w:tc>
          <w:tcPr>
            <w:tcW w:w="1293" w:type="dxa"/>
          </w:tcPr>
          <w:p w14:paraId="555440CE" w14:textId="0E0A09EA" w:rsidR="000C4A93" w:rsidRPr="000012DF" w:rsidDel="00006ACB" w:rsidRDefault="000C4A93" w:rsidP="000C4A93">
            <w:pPr>
              <w:spacing w:line="360" w:lineRule="auto"/>
              <w:jc w:val="both"/>
              <w:rPr>
                <w:del w:id="5314" w:author="André Buffara" w:date="2019-07-22T17:36:00Z"/>
                <w:rFonts w:asciiTheme="minorHAnsi" w:hAnsiTheme="minorHAnsi" w:cstheme="minorHAnsi"/>
                <w:b/>
                <w:bCs/>
                <w:sz w:val="22"/>
                <w:szCs w:val="22"/>
                <w:rPrChange w:id="5315" w:author="Mara Cristina Lima" w:date="2019-08-01T15:03:00Z">
                  <w:rPr>
                    <w:del w:id="5316" w:author="André Buffara" w:date="2019-07-22T17:36:00Z"/>
                    <w:rFonts w:ascii="Trebuchet MS" w:hAnsi="Trebuchet MS" w:cs="Tahoma"/>
                    <w:b/>
                    <w:bCs/>
                    <w:sz w:val="20"/>
                    <w:szCs w:val="20"/>
                  </w:rPr>
                </w:rPrChange>
              </w:rPr>
            </w:pPr>
            <w:del w:id="5317" w:author="André Buffara" w:date="2019-07-22T17:36:00Z">
              <w:r w:rsidRPr="000012DF" w:rsidDel="00006ACB">
                <w:rPr>
                  <w:rFonts w:asciiTheme="minorHAnsi" w:hAnsiTheme="minorHAnsi" w:cstheme="minorHAnsi"/>
                  <w:b/>
                  <w:bCs/>
                  <w:sz w:val="22"/>
                  <w:szCs w:val="22"/>
                  <w:rPrChange w:id="5318" w:author="Mara Cristina Lima" w:date="2019-08-01T15:03:00Z">
                    <w:rPr>
                      <w:rFonts w:ascii="Trebuchet MS" w:hAnsi="Trebuchet MS" w:cs="Tahoma"/>
                      <w:b/>
                      <w:bCs/>
                      <w:sz w:val="20"/>
                      <w:szCs w:val="20"/>
                    </w:rPr>
                  </w:rPrChange>
                </w:rPr>
                <w:delText>SÉRIE</w:delText>
              </w:r>
            </w:del>
          </w:p>
        </w:tc>
        <w:tc>
          <w:tcPr>
            <w:tcW w:w="1549" w:type="dxa"/>
          </w:tcPr>
          <w:p w14:paraId="1C46F4A2" w14:textId="37A790C3" w:rsidR="000C4A93" w:rsidRPr="000012DF" w:rsidDel="00006ACB" w:rsidRDefault="000C4A93" w:rsidP="000C4A93">
            <w:pPr>
              <w:spacing w:line="360" w:lineRule="auto"/>
              <w:jc w:val="both"/>
              <w:rPr>
                <w:del w:id="5319" w:author="André Buffara" w:date="2019-07-22T17:36:00Z"/>
                <w:rFonts w:asciiTheme="minorHAnsi" w:hAnsiTheme="minorHAnsi" w:cstheme="minorHAnsi"/>
                <w:bCs/>
                <w:sz w:val="22"/>
                <w:szCs w:val="22"/>
                <w:rPrChange w:id="5320" w:author="Mara Cristina Lima" w:date="2019-08-01T15:03:00Z">
                  <w:rPr>
                    <w:del w:id="5321" w:author="André Buffara" w:date="2019-07-22T17:36:00Z"/>
                    <w:rFonts w:ascii="Trebuchet MS" w:hAnsi="Trebuchet MS" w:cs="Tahoma"/>
                    <w:bCs/>
                    <w:sz w:val="20"/>
                    <w:szCs w:val="20"/>
                  </w:rPr>
                </w:rPrChange>
              </w:rPr>
            </w:pPr>
            <w:del w:id="5322" w:author="André Buffara" w:date="2019-07-22T17:36:00Z">
              <w:r w:rsidRPr="000012DF" w:rsidDel="00006ACB">
                <w:rPr>
                  <w:rFonts w:asciiTheme="minorHAnsi" w:hAnsiTheme="minorHAnsi" w:cstheme="minorHAnsi"/>
                  <w:b/>
                  <w:color w:val="000000"/>
                  <w:sz w:val="22"/>
                  <w:szCs w:val="22"/>
                  <w:rPrChange w:id="5323" w:author="Mara Cristina Lima" w:date="2019-08-01T15:03:00Z">
                    <w:rPr>
                      <w:rFonts w:ascii="Trebuchet MS" w:hAnsi="Trebuchet MS" w:cs="Arial"/>
                      <w:b/>
                      <w:color w:val="000000"/>
                      <w:sz w:val="20"/>
                      <w:szCs w:val="20"/>
                    </w:rPr>
                  </w:rPrChange>
                </w:rPr>
                <w:delText>ÚNICA</w:delText>
              </w:r>
            </w:del>
          </w:p>
        </w:tc>
        <w:tc>
          <w:tcPr>
            <w:tcW w:w="1260" w:type="dxa"/>
          </w:tcPr>
          <w:p w14:paraId="69239D80" w14:textId="1101131E" w:rsidR="000C4A93" w:rsidRPr="000012DF" w:rsidDel="00006ACB" w:rsidRDefault="000C4A93" w:rsidP="000C4A93">
            <w:pPr>
              <w:spacing w:line="360" w:lineRule="auto"/>
              <w:jc w:val="both"/>
              <w:rPr>
                <w:del w:id="5324" w:author="André Buffara" w:date="2019-07-22T17:36:00Z"/>
                <w:rFonts w:asciiTheme="minorHAnsi" w:hAnsiTheme="minorHAnsi" w:cstheme="minorHAnsi"/>
                <w:b/>
                <w:bCs/>
                <w:sz w:val="22"/>
                <w:szCs w:val="22"/>
                <w:rPrChange w:id="5325" w:author="Mara Cristina Lima" w:date="2019-08-01T15:03:00Z">
                  <w:rPr>
                    <w:del w:id="5326" w:author="André Buffara" w:date="2019-07-22T17:36:00Z"/>
                    <w:rFonts w:ascii="Trebuchet MS" w:hAnsi="Trebuchet MS" w:cs="Tahoma"/>
                    <w:b/>
                    <w:bCs/>
                    <w:sz w:val="20"/>
                    <w:szCs w:val="20"/>
                  </w:rPr>
                </w:rPrChange>
              </w:rPr>
            </w:pPr>
            <w:del w:id="5327" w:author="André Buffara" w:date="2019-07-22T17:36:00Z">
              <w:r w:rsidRPr="000012DF" w:rsidDel="00006ACB">
                <w:rPr>
                  <w:rFonts w:asciiTheme="minorHAnsi" w:hAnsiTheme="minorHAnsi" w:cstheme="minorHAnsi"/>
                  <w:b/>
                  <w:bCs/>
                  <w:sz w:val="22"/>
                  <w:szCs w:val="22"/>
                  <w:rPrChange w:id="5328" w:author="Mara Cristina Lima" w:date="2019-08-01T15:03:00Z">
                    <w:rPr>
                      <w:rFonts w:ascii="Trebuchet MS" w:hAnsi="Trebuchet MS" w:cs="Tahoma"/>
                      <w:b/>
                      <w:bCs/>
                      <w:sz w:val="20"/>
                      <w:szCs w:val="20"/>
                    </w:rPr>
                  </w:rPrChange>
                </w:rPr>
                <w:delText>NÚMERO</w:delText>
              </w:r>
            </w:del>
          </w:p>
        </w:tc>
        <w:tc>
          <w:tcPr>
            <w:tcW w:w="1607" w:type="dxa"/>
          </w:tcPr>
          <w:p w14:paraId="165E2F9D" w14:textId="50DE9B73" w:rsidR="000C4A93" w:rsidRPr="000012DF" w:rsidDel="00006ACB" w:rsidRDefault="000C4A93" w:rsidP="000C4A93">
            <w:pPr>
              <w:spacing w:line="360" w:lineRule="auto"/>
              <w:jc w:val="both"/>
              <w:rPr>
                <w:del w:id="5329" w:author="André Buffara" w:date="2019-07-22T17:36:00Z"/>
                <w:rFonts w:asciiTheme="minorHAnsi" w:hAnsiTheme="minorHAnsi" w:cstheme="minorHAnsi"/>
                <w:bCs/>
                <w:sz w:val="22"/>
                <w:szCs w:val="22"/>
                <w:rPrChange w:id="5330" w:author="Mara Cristina Lima" w:date="2019-08-01T15:03:00Z">
                  <w:rPr>
                    <w:del w:id="5331" w:author="André Buffara" w:date="2019-07-22T17:36:00Z"/>
                    <w:rFonts w:ascii="Trebuchet MS" w:hAnsi="Trebuchet MS" w:cs="Tahoma"/>
                    <w:bCs/>
                    <w:sz w:val="20"/>
                    <w:szCs w:val="20"/>
                  </w:rPr>
                </w:rPrChange>
              </w:rPr>
            </w:pPr>
            <w:del w:id="5332" w:author="André Buffara" w:date="2019-07-22T17:36:00Z">
              <w:r w:rsidRPr="000012DF" w:rsidDel="00006ACB">
                <w:rPr>
                  <w:rFonts w:asciiTheme="minorHAnsi" w:hAnsiTheme="minorHAnsi" w:cstheme="minorHAnsi"/>
                  <w:b/>
                  <w:color w:val="000000"/>
                  <w:sz w:val="22"/>
                  <w:szCs w:val="22"/>
                  <w:rPrChange w:id="5333" w:author="Mara Cristina Lima" w:date="2019-08-01T15:03:00Z">
                    <w:rPr>
                      <w:rFonts w:ascii="Trebuchet MS" w:hAnsi="Trebuchet MS" w:cs="Arial"/>
                      <w:b/>
                      <w:color w:val="000000"/>
                      <w:sz w:val="20"/>
                      <w:szCs w:val="20"/>
                    </w:rPr>
                  </w:rPrChange>
                </w:rPr>
                <w:delText>02</w:delText>
              </w:r>
            </w:del>
          </w:p>
        </w:tc>
        <w:tc>
          <w:tcPr>
            <w:tcW w:w="1701" w:type="dxa"/>
          </w:tcPr>
          <w:p w14:paraId="36555408" w14:textId="06FE6F69" w:rsidR="000C4A93" w:rsidRPr="000012DF" w:rsidDel="00006ACB" w:rsidRDefault="000C4A93" w:rsidP="000C4A93">
            <w:pPr>
              <w:spacing w:line="360" w:lineRule="auto"/>
              <w:jc w:val="both"/>
              <w:rPr>
                <w:del w:id="5334" w:author="André Buffara" w:date="2019-07-22T17:36:00Z"/>
                <w:rFonts w:asciiTheme="minorHAnsi" w:hAnsiTheme="minorHAnsi" w:cstheme="minorHAnsi"/>
                <w:b/>
                <w:bCs/>
                <w:sz w:val="22"/>
                <w:szCs w:val="22"/>
                <w:rPrChange w:id="5335" w:author="Mara Cristina Lima" w:date="2019-08-01T15:03:00Z">
                  <w:rPr>
                    <w:del w:id="5336" w:author="André Buffara" w:date="2019-07-22T17:36:00Z"/>
                    <w:rFonts w:ascii="Trebuchet MS" w:hAnsi="Trebuchet MS" w:cs="Tahoma"/>
                    <w:b/>
                    <w:bCs/>
                    <w:sz w:val="20"/>
                    <w:szCs w:val="20"/>
                  </w:rPr>
                </w:rPrChange>
              </w:rPr>
            </w:pPr>
            <w:del w:id="5337" w:author="André Buffara" w:date="2019-07-22T17:36:00Z">
              <w:r w:rsidRPr="000012DF" w:rsidDel="00006ACB">
                <w:rPr>
                  <w:rFonts w:asciiTheme="minorHAnsi" w:hAnsiTheme="minorHAnsi" w:cstheme="minorHAnsi"/>
                  <w:b/>
                  <w:bCs/>
                  <w:sz w:val="22"/>
                  <w:szCs w:val="22"/>
                  <w:rPrChange w:id="5338" w:author="Mara Cristina Lima" w:date="2019-08-01T15:03:00Z">
                    <w:rPr>
                      <w:rFonts w:ascii="Trebuchet MS" w:hAnsi="Trebuchet MS" w:cs="Tahoma"/>
                      <w:b/>
                      <w:bCs/>
                      <w:sz w:val="20"/>
                      <w:szCs w:val="20"/>
                    </w:rPr>
                  </w:rPrChange>
                </w:rPr>
                <w:delText>TIPO DE CCI</w:delText>
              </w:r>
            </w:del>
          </w:p>
        </w:tc>
        <w:tc>
          <w:tcPr>
            <w:tcW w:w="2513" w:type="dxa"/>
          </w:tcPr>
          <w:p w14:paraId="02858104" w14:textId="5357C32F" w:rsidR="000C4A93" w:rsidRPr="000012DF" w:rsidDel="00006ACB" w:rsidRDefault="000C4A93" w:rsidP="000C4A93">
            <w:pPr>
              <w:spacing w:line="360" w:lineRule="auto"/>
              <w:jc w:val="both"/>
              <w:rPr>
                <w:del w:id="5339" w:author="André Buffara" w:date="2019-07-22T17:36:00Z"/>
                <w:rFonts w:asciiTheme="minorHAnsi" w:hAnsiTheme="minorHAnsi" w:cstheme="minorHAnsi"/>
                <w:bCs/>
                <w:sz w:val="22"/>
                <w:szCs w:val="22"/>
                <w:rPrChange w:id="5340" w:author="Mara Cristina Lima" w:date="2019-08-01T15:03:00Z">
                  <w:rPr>
                    <w:del w:id="5341" w:author="André Buffara" w:date="2019-07-22T17:36:00Z"/>
                    <w:rFonts w:ascii="Trebuchet MS" w:hAnsi="Trebuchet MS" w:cs="Tahoma"/>
                    <w:bCs/>
                    <w:sz w:val="20"/>
                    <w:szCs w:val="20"/>
                  </w:rPr>
                </w:rPrChange>
              </w:rPr>
            </w:pPr>
            <w:del w:id="5342" w:author="André Buffara" w:date="2019-07-22T17:36:00Z">
              <w:r w:rsidRPr="000012DF" w:rsidDel="00006ACB">
                <w:rPr>
                  <w:rFonts w:asciiTheme="minorHAnsi" w:hAnsiTheme="minorHAnsi" w:cstheme="minorHAnsi"/>
                  <w:b/>
                  <w:bCs/>
                  <w:sz w:val="22"/>
                  <w:szCs w:val="22"/>
                  <w:rPrChange w:id="5343" w:author="Mara Cristina Lima" w:date="2019-08-01T15:03:00Z">
                    <w:rPr>
                      <w:rFonts w:ascii="Trebuchet MS" w:hAnsi="Trebuchet MS" w:cs="Tahoma"/>
                      <w:b/>
                      <w:bCs/>
                      <w:sz w:val="20"/>
                      <w:szCs w:val="20"/>
                    </w:rPr>
                  </w:rPrChange>
                </w:rPr>
                <w:delText>INTEGRAL</w:delText>
              </w:r>
            </w:del>
          </w:p>
        </w:tc>
      </w:tr>
    </w:tbl>
    <w:p w14:paraId="304E58CE" w14:textId="1DB92AD4" w:rsidR="000C4A93" w:rsidRPr="000012DF" w:rsidDel="00006ACB" w:rsidRDefault="000C4A93" w:rsidP="000C4A93">
      <w:pPr>
        <w:spacing w:line="360" w:lineRule="auto"/>
        <w:jc w:val="both"/>
        <w:rPr>
          <w:del w:id="5344" w:author="André Buffara" w:date="2019-07-22T17:36:00Z"/>
          <w:rFonts w:asciiTheme="minorHAnsi" w:hAnsiTheme="minorHAnsi" w:cstheme="minorHAnsi"/>
          <w:b/>
          <w:bCs/>
          <w:sz w:val="22"/>
          <w:szCs w:val="22"/>
          <w:rPrChange w:id="5345" w:author="Mara Cristina Lima" w:date="2019-08-01T15:03:00Z">
            <w:rPr>
              <w:del w:id="5346"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5F7E2070" w14:textId="762D51EA" w:rsidTr="000C4A93">
        <w:trPr>
          <w:del w:id="5347" w:author="André Buffara" w:date="2019-07-22T17:36:00Z"/>
        </w:trPr>
        <w:tc>
          <w:tcPr>
            <w:tcW w:w="9923" w:type="dxa"/>
            <w:gridSpan w:val="3"/>
          </w:tcPr>
          <w:p w14:paraId="48B193C1" w14:textId="63ACC5CE" w:rsidR="000C4A93" w:rsidRPr="000012DF" w:rsidDel="00006ACB" w:rsidRDefault="000C4A93" w:rsidP="000C4A93">
            <w:pPr>
              <w:pStyle w:val="western"/>
              <w:widowControl w:val="0"/>
              <w:spacing w:after="0" w:line="360" w:lineRule="auto"/>
              <w:rPr>
                <w:del w:id="5348" w:author="André Buffara" w:date="2019-07-22T17:36:00Z"/>
                <w:rFonts w:asciiTheme="minorHAnsi" w:hAnsiTheme="minorHAnsi" w:cstheme="minorHAnsi"/>
                <w:b/>
                <w:bCs/>
                <w:sz w:val="22"/>
                <w:szCs w:val="22"/>
                <w:rPrChange w:id="5349" w:author="Mara Cristina Lima" w:date="2019-08-01T15:03:00Z">
                  <w:rPr>
                    <w:del w:id="5350" w:author="André Buffara" w:date="2019-07-22T17:36:00Z"/>
                    <w:rFonts w:ascii="Trebuchet MS" w:hAnsi="Trebuchet MS" w:cs="Arial"/>
                    <w:b/>
                    <w:bCs/>
                    <w:sz w:val="20"/>
                    <w:szCs w:val="20"/>
                  </w:rPr>
                </w:rPrChange>
              </w:rPr>
            </w:pPr>
            <w:del w:id="5351" w:author="André Buffara" w:date="2019-07-22T17:36:00Z">
              <w:r w:rsidRPr="000012DF" w:rsidDel="00006ACB">
                <w:rPr>
                  <w:rFonts w:asciiTheme="minorHAnsi" w:hAnsiTheme="minorHAnsi" w:cstheme="minorHAnsi"/>
                  <w:b/>
                  <w:bCs/>
                  <w:sz w:val="22"/>
                  <w:szCs w:val="22"/>
                  <w:rPrChange w:id="5352" w:author="Mara Cristina Lima" w:date="2019-08-01T15:03:00Z">
                    <w:rPr>
                      <w:rFonts w:ascii="Trebuchet MS" w:hAnsi="Trebuchet MS" w:cs="Arial"/>
                      <w:b/>
                      <w:bCs/>
                      <w:sz w:val="20"/>
                      <w:szCs w:val="20"/>
                    </w:rPr>
                  </w:rPrChange>
                </w:rPr>
                <w:delText>1. EMISSORA</w:delText>
              </w:r>
            </w:del>
          </w:p>
        </w:tc>
      </w:tr>
      <w:tr w:rsidR="000C4A93" w:rsidRPr="000012DF" w:rsidDel="00006ACB" w14:paraId="5532E8B6" w14:textId="712E9A86" w:rsidTr="000C4A93">
        <w:trPr>
          <w:del w:id="5353"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4AF53EA" w14:textId="47004A49" w:rsidR="000C4A93" w:rsidRPr="000012DF" w:rsidDel="00006ACB" w:rsidRDefault="000C4A93" w:rsidP="000C4A93">
            <w:pPr>
              <w:pStyle w:val="western"/>
              <w:widowControl w:val="0"/>
              <w:spacing w:after="0" w:line="360" w:lineRule="auto"/>
              <w:rPr>
                <w:del w:id="5354" w:author="André Buffara" w:date="2019-07-22T17:36:00Z"/>
                <w:rFonts w:asciiTheme="minorHAnsi" w:hAnsiTheme="minorHAnsi" w:cstheme="minorHAnsi"/>
                <w:bCs/>
                <w:sz w:val="22"/>
                <w:szCs w:val="22"/>
                <w:rPrChange w:id="5355" w:author="Mara Cristina Lima" w:date="2019-08-01T15:03:00Z">
                  <w:rPr>
                    <w:del w:id="5356" w:author="André Buffara" w:date="2019-07-22T17:36:00Z"/>
                    <w:rFonts w:ascii="Trebuchet MS" w:hAnsi="Trebuchet MS" w:cs="Arial"/>
                    <w:bCs/>
                    <w:sz w:val="20"/>
                    <w:szCs w:val="20"/>
                  </w:rPr>
                </w:rPrChange>
              </w:rPr>
            </w:pPr>
            <w:del w:id="5357" w:author="André Buffara" w:date="2019-07-22T17:36:00Z">
              <w:r w:rsidRPr="000012DF" w:rsidDel="00006ACB">
                <w:rPr>
                  <w:rFonts w:asciiTheme="minorHAnsi" w:hAnsiTheme="minorHAnsi" w:cstheme="minorHAnsi"/>
                  <w:bCs/>
                  <w:sz w:val="22"/>
                  <w:szCs w:val="22"/>
                  <w:rPrChange w:id="5358" w:author="Mara Cristina Lima" w:date="2019-08-01T15:03:00Z">
                    <w:rPr>
                      <w:rFonts w:ascii="Trebuchet MS" w:hAnsi="Trebuchet MS" w:cs="Arial"/>
                      <w:bCs/>
                      <w:sz w:val="20"/>
                      <w:szCs w:val="20"/>
                    </w:rPr>
                  </w:rPrChange>
                </w:rPr>
                <w:delText xml:space="preserve">Razão Social: </w:delText>
              </w:r>
              <w:r w:rsidRPr="000012DF" w:rsidDel="00006ACB">
                <w:rPr>
                  <w:rFonts w:asciiTheme="minorHAnsi" w:hAnsiTheme="minorHAnsi" w:cstheme="minorHAnsi"/>
                  <w:b/>
                  <w:sz w:val="22"/>
                  <w:szCs w:val="22"/>
                  <w:rPrChange w:id="5359" w:author="Mara Cristina Lima" w:date="2019-08-01T15:03:00Z">
                    <w:rPr>
                      <w:rFonts w:ascii="Trebuchet MS" w:hAnsi="Trebuchet MS"/>
                      <w:b/>
                      <w:sz w:val="20"/>
                      <w:szCs w:val="20"/>
                    </w:rPr>
                  </w:rPrChange>
                </w:rPr>
                <w:delText>HABITASEC SECURITIZADORA S.A.</w:delText>
              </w:r>
            </w:del>
          </w:p>
        </w:tc>
      </w:tr>
      <w:tr w:rsidR="000C4A93" w:rsidRPr="000012DF" w:rsidDel="00006ACB" w14:paraId="0000AF48" w14:textId="7EBFCFFC" w:rsidTr="000C4A93">
        <w:trPr>
          <w:del w:id="5360"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D166A82" w14:textId="519FE923" w:rsidR="000C4A93" w:rsidRPr="000012DF" w:rsidDel="00006ACB" w:rsidRDefault="000C4A93" w:rsidP="000C4A93">
            <w:pPr>
              <w:pStyle w:val="western"/>
              <w:widowControl w:val="0"/>
              <w:spacing w:after="0" w:line="360" w:lineRule="auto"/>
              <w:rPr>
                <w:del w:id="5361" w:author="André Buffara" w:date="2019-07-22T17:36:00Z"/>
                <w:rFonts w:asciiTheme="minorHAnsi" w:hAnsiTheme="minorHAnsi" w:cstheme="minorHAnsi"/>
                <w:bCs/>
                <w:sz w:val="22"/>
                <w:szCs w:val="22"/>
                <w:rPrChange w:id="5362" w:author="Mara Cristina Lima" w:date="2019-08-01T15:03:00Z">
                  <w:rPr>
                    <w:del w:id="5363" w:author="André Buffara" w:date="2019-07-22T17:36:00Z"/>
                    <w:rFonts w:ascii="Trebuchet MS" w:hAnsi="Trebuchet MS" w:cs="Arial"/>
                    <w:bCs/>
                    <w:sz w:val="20"/>
                    <w:szCs w:val="20"/>
                  </w:rPr>
                </w:rPrChange>
              </w:rPr>
            </w:pPr>
            <w:del w:id="5364" w:author="André Buffara" w:date="2019-07-22T17:36:00Z">
              <w:r w:rsidRPr="000012DF" w:rsidDel="00006ACB">
                <w:rPr>
                  <w:rFonts w:asciiTheme="minorHAnsi" w:hAnsiTheme="minorHAnsi" w:cstheme="minorHAnsi"/>
                  <w:bCs/>
                  <w:sz w:val="22"/>
                  <w:szCs w:val="22"/>
                  <w:rPrChange w:id="5365" w:author="Mara Cristina Lima" w:date="2019-08-01T15:03:00Z">
                    <w:rPr>
                      <w:rFonts w:ascii="Trebuchet MS" w:hAnsi="Trebuchet MS" w:cs="Arial"/>
                      <w:bCs/>
                      <w:sz w:val="20"/>
                      <w:szCs w:val="20"/>
                    </w:rPr>
                  </w:rPrChange>
                </w:rPr>
                <w:delText xml:space="preserve">CNPJ/MF: </w:delText>
              </w:r>
              <w:r w:rsidRPr="000012DF" w:rsidDel="00006ACB">
                <w:rPr>
                  <w:rFonts w:asciiTheme="minorHAnsi" w:hAnsiTheme="minorHAnsi" w:cstheme="minorHAnsi"/>
                  <w:sz w:val="22"/>
                  <w:szCs w:val="22"/>
                  <w:rPrChange w:id="5366" w:author="Mara Cristina Lima" w:date="2019-08-01T15:03:00Z">
                    <w:rPr>
                      <w:rFonts w:ascii="Trebuchet MS" w:hAnsi="Trebuchet MS"/>
                      <w:sz w:val="20"/>
                      <w:szCs w:val="20"/>
                    </w:rPr>
                  </w:rPrChange>
                </w:rPr>
                <w:delText>09.304.427/0001-58</w:delText>
              </w:r>
            </w:del>
          </w:p>
        </w:tc>
      </w:tr>
      <w:tr w:rsidR="000C4A93" w:rsidRPr="000012DF" w:rsidDel="00006ACB" w14:paraId="03E65249" w14:textId="67712666" w:rsidTr="000C4A93">
        <w:trPr>
          <w:del w:id="536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5511D85" w14:textId="2B61F141" w:rsidR="000C4A93" w:rsidRPr="000012DF" w:rsidDel="00006ACB" w:rsidRDefault="000C4A93" w:rsidP="000C4A93">
            <w:pPr>
              <w:pStyle w:val="western"/>
              <w:widowControl w:val="0"/>
              <w:spacing w:after="0" w:line="360" w:lineRule="auto"/>
              <w:rPr>
                <w:del w:id="5368" w:author="André Buffara" w:date="2019-07-22T17:36:00Z"/>
                <w:rFonts w:asciiTheme="minorHAnsi" w:hAnsiTheme="minorHAnsi" w:cstheme="minorHAnsi"/>
                <w:bCs/>
                <w:sz w:val="22"/>
                <w:szCs w:val="22"/>
                <w:rPrChange w:id="5369" w:author="Mara Cristina Lima" w:date="2019-08-01T15:03:00Z">
                  <w:rPr>
                    <w:del w:id="5370" w:author="André Buffara" w:date="2019-07-22T17:36:00Z"/>
                    <w:rFonts w:ascii="Trebuchet MS" w:hAnsi="Trebuchet MS" w:cs="Arial"/>
                    <w:bCs/>
                    <w:sz w:val="20"/>
                    <w:szCs w:val="20"/>
                  </w:rPr>
                </w:rPrChange>
              </w:rPr>
            </w:pPr>
            <w:del w:id="5371" w:author="André Buffara" w:date="2019-07-22T17:36:00Z">
              <w:r w:rsidRPr="000012DF" w:rsidDel="00006ACB">
                <w:rPr>
                  <w:rFonts w:asciiTheme="minorHAnsi" w:hAnsiTheme="minorHAnsi" w:cstheme="minorHAnsi"/>
                  <w:bCs/>
                  <w:sz w:val="22"/>
                  <w:szCs w:val="22"/>
                  <w:rPrChange w:id="5372" w:author="Mara Cristina Lima" w:date="2019-08-01T15:03:00Z">
                    <w:rPr>
                      <w:rFonts w:ascii="Trebuchet MS" w:hAnsi="Trebuchet MS" w:cs="Arial"/>
                      <w:bCs/>
                      <w:sz w:val="20"/>
                      <w:szCs w:val="20"/>
                    </w:rPr>
                  </w:rPrChange>
                </w:rPr>
                <w:delText xml:space="preserve">Endereço: </w:delText>
              </w:r>
              <w:r w:rsidRPr="000012DF" w:rsidDel="00006ACB">
                <w:rPr>
                  <w:rFonts w:asciiTheme="minorHAnsi" w:hAnsiTheme="minorHAnsi" w:cstheme="minorHAnsi"/>
                  <w:sz w:val="22"/>
                  <w:szCs w:val="22"/>
                  <w:rPrChange w:id="5373" w:author="Mara Cristina Lima" w:date="2019-08-01T15:03:00Z">
                    <w:rPr>
                      <w:rFonts w:ascii="Trebuchet MS" w:hAnsi="Trebuchet MS"/>
                      <w:sz w:val="20"/>
                      <w:szCs w:val="20"/>
                    </w:rPr>
                  </w:rPrChange>
                </w:rPr>
                <w:delText>Avenida Brigadeiro Faria Lima, nº 2.894, 5º andar, conjunto 52, Jardim Paulistano.</w:delText>
              </w:r>
            </w:del>
          </w:p>
        </w:tc>
      </w:tr>
      <w:tr w:rsidR="000C4A93" w:rsidRPr="000012DF" w:rsidDel="00006ACB" w14:paraId="3549EC33" w14:textId="1729ABDF" w:rsidTr="000C4A93">
        <w:trPr>
          <w:del w:id="5374" w:author="André Buffara" w:date="2019-07-22T17:36:00Z"/>
        </w:trPr>
        <w:tc>
          <w:tcPr>
            <w:tcW w:w="2410" w:type="dxa"/>
          </w:tcPr>
          <w:p w14:paraId="35EF690D" w14:textId="1139B737" w:rsidR="000C4A93" w:rsidRPr="000012DF" w:rsidDel="00006ACB" w:rsidRDefault="000C4A93" w:rsidP="000C4A93">
            <w:pPr>
              <w:pStyle w:val="western"/>
              <w:widowControl w:val="0"/>
              <w:spacing w:after="0" w:line="360" w:lineRule="auto"/>
              <w:rPr>
                <w:del w:id="5375" w:author="André Buffara" w:date="2019-07-22T17:36:00Z"/>
                <w:rFonts w:asciiTheme="minorHAnsi" w:hAnsiTheme="minorHAnsi" w:cstheme="minorHAnsi"/>
                <w:bCs/>
                <w:sz w:val="22"/>
                <w:szCs w:val="22"/>
                <w:rPrChange w:id="5376" w:author="Mara Cristina Lima" w:date="2019-08-01T15:03:00Z">
                  <w:rPr>
                    <w:del w:id="5377" w:author="André Buffara" w:date="2019-07-22T17:36:00Z"/>
                    <w:rFonts w:ascii="Trebuchet MS" w:hAnsi="Trebuchet MS" w:cs="Arial"/>
                    <w:bCs/>
                    <w:sz w:val="20"/>
                    <w:szCs w:val="20"/>
                  </w:rPr>
                </w:rPrChange>
              </w:rPr>
            </w:pPr>
            <w:del w:id="5378" w:author="André Buffara" w:date="2019-07-22T17:36:00Z">
              <w:r w:rsidRPr="000012DF" w:rsidDel="00006ACB">
                <w:rPr>
                  <w:rFonts w:asciiTheme="minorHAnsi" w:hAnsiTheme="minorHAnsi" w:cstheme="minorHAnsi"/>
                  <w:bCs/>
                  <w:sz w:val="22"/>
                  <w:szCs w:val="22"/>
                  <w:rPrChange w:id="5379"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380" w:author="Mara Cristina Lima" w:date="2019-08-01T15:03:00Z">
                    <w:rPr>
                      <w:rFonts w:ascii="Trebuchet MS" w:hAnsi="Trebuchet MS"/>
                      <w:sz w:val="20"/>
                      <w:szCs w:val="20"/>
                    </w:rPr>
                  </w:rPrChange>
                </w:rPr>
                <w:delText>01.451-902</w:delText>
              </w:r>
            </w:del>
          </w:p>
        </w:tc>
        <w:tc>
          <w:tcPr>
            <w:tcW w:w="2835" w:type="dxa"/>
          </w:tcPr>
          <w:p w14:paraId="3C9DE9D8" w14:textId="6E367CDD" w:rsidR="000C4A93" w:rsidRPr="000012DF" w:rsidDel="00006ACB" w:rsidRDefault="000C4A93" w:rsidP="000C4A93">
            <w:pPr>
              <w:pStyle w:val="western"/>
              <w:widowControl w:val="0"/>
              <w:spacing w:after="0" w:line="360" w:lineRule="auto"/>
              <w:rPr>
                <w:del w:id="5381" w:author="André Buffara" w:date="2019-07-22T17:36:00Z"/>
                <w:rFonts w:asciiTheme="minorHAnsi" w:hAnsiTheme="minorHAnsi" w:cstheme="minorHAnsi"/>
                <w:bCs/>
                <w:sz w:val="22"/>
                <w:szCs w:val="22"/>
                <w:rPrChange w:id="5382" w:author="Mara Cristina Lima" w:date="2019-08-01T15:03:00Z">
                  <w:rPr>
                    <w:del w:id="5383" w:author="André Buffara" w:date="2019-07-22T17:36:00Z"/>
                    <w:rFonts w:ascii="Trebuchet MS" w:hAnsi="Trebuchet MS" w:cs="Arial"/>
                    <w:bCs/>
                    <w:sz w:val="20"/>
                    <w:szCs w:val="20"/>
                  </w:rPr>
                </w:rPrChange>
              </w:rPr>
            </w:pPr>
            <w:del w:id="5384" w:author="André Buffara" w:date="2019-07-22T17:36:00Z">
              <w:r w:rsidRPr="000012DF" w:rsidDel="00006ACB">
                <w:rPr>
                  <w:rFonts w:asciiTheme="minorHAnsi" w:hAnsiTheme="minorHAnsi" w:cstheme="minorHAnsi"/>
                  <w:bCs/>
                  <w:sz w:val="22"/>
                  <w:szCs w:val="22"/>
                  <w:rPrChange w:id="5385" w:author="Mara Cristina Lima" w:date="2019-08-01T15:03:00Z">
                    <w:rPr>
                      <w:rFonts w:ascii="Trebuchet MS" w:hAnsi="Trebuchet MS" w:cs="Arial"/>
                      <w:bCs/>
                      <w:sz w:val="20"/>
                      <w:szCs w:val="20"/>
                    </w:rPr>
                  </w:rPrChange>
                </w:rPr>
                <w:delText>Cidade: São Paulo</w:delText>
              </w:r>
            </w:del>
          </w:p>
        </w:tc>
        <w:tc>
          <w:tcPr>
            <w:tcW w:w="4678" w:type="dxa"/>
          </w:tcPr>
          <w:p w14:paraId="1120E04F" w14:textId="3B6119DB" w:rsidR="000C4A93" w:rsidRPr="000012DF" w:rsidDel="00006ACB" w:rsidRDefault="000C4A93" w:rsidP="000C4A93">
            <w:pPr>
              <w:pStyle w:val="western"/>
              <w:widowControl w:val="0"/>
              <w:spacing w:after="0" w:line="360" w:lineRule="auto"/>
              <w:rPr>
                <w:del w:id="5386" w:author="André Buffara" w:date="2019-07-22T17:36:00Z"/>
                <w:rFonts w:asciiTheme="minorHAnsi" w:hAnsiTheme="minorHAnsi" w:cstheme="minorHAnsi"/>
                <w:bCs/>
                <w:sz w:val="22"/>
                <w:szCs w:val="22"/>
                <w:rPrChange w:id="5387" w:author="Mara Cristina Lima" w:date="2019-08-01T15:03:00Z">
                  <w:rPr>
                    <w:del w:id="5388" w:author="André Buffara" w:date="2019-07-22T17:36:00Z"/>
                    <w:rFonts w:ascii="Trebuchet MS" w:hAnsi="Trebuchet MS" w:cs="Arial"/>
                    <w:bCs/>
                    <w:sz w:val="20"/>
                    <w:szCs w:val="20"/>
                  </w:rPr>
                </w:rPrChange>
              </w:rPr>
            </w:pPr>
            <w:del w:id="5389" w:author="André Buffara" w:date="2019-07-22T17:36:00Z">
              <w:r w:rsidRPr="000012DF" w:rsidDel="00006ACB">
                <w:rPr>
                  <w:rFonts w:asciiTheme="minorHAnsi" w:hAnsiTheme="minorHAnsi" w:cstheme="minorHAnsi"/>
                  <w:bCs/>
                  <w:sz w:val="22"/>
                  <w:szCs w:val="22"/>
                  <w:rPrChange w:id="5390" w:author="Mara Cristina Lima" w:date="2019-08-01T15:03:00Z">
                    <w:rPr>
                      <w:rFonts w:ascii="Trebuchet MS" w:hAnsi="Trebuchet MS" w:cs="Arial"/>
                      <w:bCs/>
                      <w:sz w:val="20"/>
                      <w:szCs w:val="20"/>
                    </w:rPr>
                  </w:rPrChange>
                </w:rPr>
                <w:delText>UF: SP</w:delText>
              </w:r>
            </w:del>
          </w:p>
        </w:tc>
      </w:tr>
    </w:tbl>
    <w:p w14:paraId="6FF72E86" w14:textId="34B33E2A" w:rsidR="000C4A93" w:rsidRPr="000012DF" w:rsidDel="00006ACB" w:rsidRDefault="000C4A93" w:rsidP="000C4A93">
      <w:pPr>
        <w:spacing w:line="360" w:lineRule="auto"/>
        <w:jc w:val="both"/>
        <w:rPr>
          <w:del w:id="5391" w:author="André Buffara" w:date="2019-07-22T17:36:00Z"/>
          <w:rFonts w:asciiTheme="minorHAnsi" w:hAnsiTheme="minorHAnsi" w:cstheme="minorHAnsi"/>
          <w:b/>
          <w:bCs/>
          <w:sz w:val="22"/>
          <w:szCs w:val="22"/>
          <w:rPrChange w:id="5392" w:author="Mara Cristina Lima" w:date="2019-08-01T15:03:00Z">
            <w:rPr>
              <w:del w:id="5393"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17B56BF5" w14:textId="3CB1D609" w:rsidTr="000C4A93">
        <w:trPr>
          <w:del w:id="5394" w:author="André Buffara" w:date="2019-07-22T17:36:00Z"/>
        </w:trPr>
        <w:tc>
          <w:tcPr>
            <w:tcW w:w="9923" w:type="dxa"/>
            <w:gridSpan w:val="3"/>
          </w:tcPr>
          <w:p w14:paraId="78C0CE40" w14:textId="5B6494EB" w:rsidR="000C4A93" w:rsidRPr="000012DF" w:rsidDel="00006ACB" w:rsidRDefault="000C4A93" w:rsidP="000C4A93">
            <w:pPr>
              <w:spacing w:line="360" w:lineRule="auto"/>
              <w:jc w:val="both"/>
              <w:rPr>
                <w:del w:id="5395" w:author="André Buffara" w:date="2019-07-22T17:36:00Z"/>
                <w:rFonts w:asciiTheme="minorHAnsi" w:hAnsiTheme="minorHAnsi" w:cstheme="minorHAnsi"/>
                <w:b/>
                <w:bCs/>
                <w:sz w:val="22"/>
                <w:szCs w:val="22"/>
                <w:rPrChange w:id="5396" w:author="Mara Cristina Lima" w:date="2019-08-01T15:03:00Z">
                  <w:rPr>
                    <w:del w:id="5397" w:author="André Buffara" w:date="2019-07-22T17:36:00Z"/>
                    <w:rFonts w:ascii="Trebuchet MS" w:hAnsi="Trebuchet MS" w:cs="Tahoma"/>
                    <w:b/>
                    <w:bCs/>
                    <w:sz w:val="20"/>
                    <w:szCs w:val="20"/>
                  </w:rPr>
                </w:rPrChange>
              </w:rPr>
            </w:pPr>
            <w:del w:id="5398" w:author="André Buffara" w:date="2019-07-22T17:36:00Z">
              <w:r w:rsidRPr="000012DF" w:rsidDel="00006ACB">
                <w:rPr>
                  <w:rFonts w:asciiTheme="minorHAnsi" w:hAnsiTheme="minorHAnsi" w:cstheme="minorHAnsi"/>
                  <w:b/>
                  <w:bCs/>
                  <w:sz w:val="22"/>
                  <w:szCs w:val="22"/>
                  <w:rPrChange w:id="5399" w:author="Mara Cristina Lima" w:date="2019-08-01T15:03:00Z">
                    <w:rPr>
                      <w:rFonts w:ascii="Trebuchet MS" w:hAnsi="Trebuchet MS" w:cs="Tahoma"/>
                      <w:b/>
                      <w:bCs/>
                      <w:sz w:val="20"/>
                      <w:szCs w:val="20"/>
                    </w:rPr>
                  </w:rPrChange>
                </w:rPr>
                <w:delText>2. INSTITUIÇÃO CUSTODIANTE</w:delText>
              </w:r>
            </w:del>
          </w:p>
        </w:tc>
      </w:tr>
      <w:tr w:rsidR="000C4A93" w:rsidRPr="000012DF" w:rsidDel="00006ACB" w14:paraId="3524BB03" w14:textId="5C0207E2" w:rsidTr="000C4A93">
        <w:trPr>
          <w:del w:id="5400"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25FB4F7A" w14:textId="262E5F12" w:rsidR="000C4A93" w:rsidRPr="000012DF" w:rsidDel="00006ACB" w:rsidRDefault="000C4A93" w:rsidP="000C4A93">
            <w:pPr>
              <w:tabs>
                <w:tab w:val="left" w:pos="2945"/>
              </w:tabs>
              <w:spacing w:line="360" w:lineRule="auto"/>
              <w:jc w:val="both"/>
              <w:rPr>
                <w:del w:id="5401" w:author="André Buffara" w:date="2019-07-22T17:36:00Z"/>
                <w:rFonts w:asciiTheme="minorHAnsi" w:hAnsiTheme="minorHAnsi" w:cstheme="minorHAnsi"/>
                <w:b/>
                <w:sz w:val="22"/>
                <w:szCs w:val="22"/>
                <w:rPrChange w:id="5402" w:author="Mara Cristina Lima" w:date="2019-08-01T15:03:00Z">
                  <w:rPr>
                    <w:del w:id="5403" w:author="André Buffara" w:date="2019-07-22T17:36:00Z"/>
                    <w:rFonts w:ascii="Trebuchet MS" w:hAnsi="Trebuchet MS" w:cs="Trebuchet MS"/>
                    <w:b/>
                    <w:sz w:val="20"/>
                    <w:szCs w:val="20"/>
                  </w:rPr>
                </w:rPrChange>
              </w:rPr>
            </w:pPr>
            <w:del w:id="5404" w:author="André Buffara" w:date="2019-07-22T17:36:00Z">
              <w:r w:rsidRPr="000012DF" w:rsidDel="00006ACB">
                <w:rPr>
                  <w:rFonts w:asciiTheme="minorHAnsi" w:hAnsiTheme="minorHAnsi" w:cstheme="minorHAnsi"/>
                  <w:sz w:val="22"/>
                  <w:szCs w:val="22"/>
                  <w:rPrChange w:id="5405" w:author="Mara Cristina Lima" w:date="2019-08-01T15:03:00Z">
                    <w:rPr>
                      <w:rFonts w:ascii="Trebuchet MS" w:hAnsi="Trebuchet MS" w:cs="Trebuchet MS"/>
                      <w:sz w:val="20"/>
                      <w:szCs w:val="20"/>
                    </w:rPr>
                  </w:rPrChange>
                </w:rPr>
                <w:delText>Razão Social:</w:delText>
              </w:r>
              <w:r w:rsidRPr="000012DF" w:rsidDel="00006ACB">
                <w:rPr>
                  <w:rFonts w:asciiTheme="minorHAnsi" w:hAnsiTheme="minorHAnsi" w:cstheme="minorHAnsi"/>
                  <w:b/>
                  <w:sz w:val="22"/>
                  <w:szCs w:val="22"/>
                  <w:rPrChange w:id="5406" w:author="Mara Cristina Lima" w:date="2019-08-01T15:03:00Z">
                    <w:rPr>
                      <w:rFonts w:ascii="Trebuchet MS" w:hAnsi="Trebuchet MS" w:cs="Trebuchet MS"/>
                      <w:b/>
                      <w:sz w:val="20"/>
                      <w:szCs w:val="20"/>
                    </w:rPr>
                  </w:rPrChange>
                </w:rPr>
                <w:delText xml:space="preserve"> VÓRTX DISTRIBUIDORA DE TÍTULOS E VALORES MOBILIÁRIOS LTDA.</w:delText>
              </w:r>
            </w:del>
          </w:p>
        </w:tc>
      </w:tr>
      <w:tr w:rsidR="000C4A93" w:rsidRPr="000012DF" w:rsidDel="00006ACB" w14:paraId="41B7D339" w14:textId="2FFEC2FE" w:rsidTr="000C4A93">
        <w:trPr>
          <w:del w:id="540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5D2724B3" w14:textId="2D5EFC38" w:rsidR="000C4A93" w:rsidRPr="000012DF" w:rsidDel="00006ACB" w:rsidRDefault="000C4A93" w:rsidP="000C4A93">
            <w:pPr>
              <w:spacing w:line="360" w:lineRule="auto"/>
              <w:jc w:val="both"/>
              <w:rPr>
                <w:del w:id="5408" w:author="André Buffara" w:date="2019-07-22T17:36:00Z"/>
                <w:rFonts w:asciiTheme="minorHAnsi" w:hAnsiTheme="minorHAnsi" w:cstheme="minorHAnsi"/>
                <w:sz w:val="22"/>
                <w:szCs w:val="22"/>
                <w:rPrChange w:id="5409" w:author="Mara Cristina Lima" w:date="2019-08-01T15:03:00Z">
                  <w:rPr>
                    <w:del w:id="5410" w:author="André Buffara" w:date="2019-07-22T17:36:00Z"/>
                    <w:rFonts w:ascii="Trebuchet MS" w:hAnsi="Trebuchet MS" w:cs="Trebuchet MS"/>
                    <w:sz w:val="20"/>
                    <w:szCs w:val="20"/>
                  </w:rPr>
                </w:rPrChange>
              </w:rPr>
            </w:pPr>
            <w:del w:id="5411" w:author="André Buffara" w:date="2019-07-22T17:36:00Z">
              <w:r w:rsidRPr="000012DF" w:rsidDel="00006ACB">
                <w:rPr>
                  <w:rFonts w:asciiTheme="minorHAnsi" w:hAnsiTheme="minorHAnsi" w:cstheme="minorHAnsi"/>
                  <w:sz w:val="22"/>
                  <w:szCs w:val="22"/>
                  <w:rPrChange w:id="5412" w:author="Mara Cristina Lima" w:date="2019-08-01T15:03:00Z">
                    <w:rPr>
                      <w:rFonts w:ascii="Trebuchet MS" w:hAnsi="Trebuchet MS" w:cs="Trebuchet MS"/>
                      <w:sz w:val="20"/>
                      <w:szCs w:val="20"/>
                    </w:rPr>
                  </w:rPrChange>
                </w:rPr>
                <w:delText xml:space="preserve">CNPJ/MF: </w:delText>
              </w:r>
              <w:r w:rsidRPr="000012DF" w:rsidDel="00006ACB">
                <w:rPr>
                  <w:rFonts w:asciiTheme="minorHAnsi" w:hAnsiTheme="minorHAnsi" w:cstheme="minorHAnsi"/>
                  <w:sz w:val="22"/>
                  <w:szCs w:val="22"/>
                  <w:rPrChange w:id="5413" w:author="Mara Cristina Lima" w:date="2019-08-01T15:03:00Z">
                    <w:rPr>
                      <w:rFonts w:ascii="Trebuchet MS" w:hAnsi="Trebuchet MS"/>
                      <w:sz w:val="20"/>
                      <w:szCs w:val="20"/>
                    </w:rPr>
                  </w:rPrChange>
                </w:rPr>
                <w:delText>22.610.500/0001-88</w:delText>
              </w:r>
            </w:del>
          </w:p>
        </w:tc>
      </w:tr>
      <w:tr w:rsidR="000C4A93" w:rsidRPr="000012DF" w:rsidDel="00006ACB" w14:paraId="5D843864" w14:textId="1BBF84A6" w:rsidTr="000C4A93">
        <w:trPr>
          <w:del w:id="541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42F16A3" w14:textId="703AD30D" w:rsidR="000C4A93" w:rsidRPr="000012DF" w:rsidDel="00006ACB" w:rsidRDefault="000C4A93" w:rsidP="000C4A93">
            <w:pPr>
              <w:tabs>
                <w:tab w:val="left" w:pos="2182"/>
              </w:tabs>
              <w:spacing w:line="360" w:lineRule="auto"/>
              <w:jc w:val="both"/>
              <w:rPr>
                <w:del w:id="5415" w:author="André Buffara" w:date="2019-07-22T17:36:00Z"/>
                <w:rFonts w:asciiTheme="minorHAnsi" w:hAnsiTheme="minorHAnsi" w:cstheme="minorHAnsi"/>
                <w:b/>
                <w:sz w:val="22"/>
                <w:szCs w:val="22"/>
                <w:rPrChange w:id="5416" w:author="Mara Cristina Lima" w:date="2019-08-01T15:03:00Z">
                  <w:rPr>
                    <w:del w:id="5417" w:author="André Buffara" w:date="2019-07-22T17:36:00Z"/>
                    <w:rFonts w:ascii="Trebuchet MS" w:hAnsi="Trebuchet MS" w:cs="Trebuchet MS"/>
                    <w:b/>
                    <w:sz w:val="20"/>
                    <w:szCs w:val="20"/>
                  </w:rPr>
                </w:rPrChange>
              </w:rPr>
            </w:pPr>
            <w:del w:id="5418" w:author="André Buffara" w:date="2019-07-22T17:36:00Z">
              <w:r w:rsidRPr="000012DF" w:rsidDel="00006ACB">
                <w:rPr>
                  <w:rFonts w:asciiTheme="minorHAnsi" w:hAnsiTheme="minorHAnsi" w:cstheme="minorHAnsi"/>
                  <w:sz w:val="22"/>
                  <w:szCs w:val="22"/>
                  <w:rPrChange w:id="5419" w:author="Mara Cristina Lima" w:date="2019-08-01T15:03:00Z">
                    <w:rPr>
                      <w:rFonts w:ascii="Trebuchet MS" w:hAnsi="Trebuchet MS" w:cs="Trebuchet MS"/>
                      <w:sz w:val="20"/>
                      <w:szCs w:val="20"/>
                    </w:rPr>
                  </w:rPrChange>
                </w:rPr>
                <w:delText xml:space="preserve">Endereço: </w:delText>
              </w:r>
              <w:r w:rsidRPr="000012DF" w:rsidDel="00006ACB">
                <w:rPr>
                  <w:rFonts w:asciiTheme="minorHAnsi" w:hAnsiTheme="minorHAnsi" w:cstheme="minorHAnsi"/>
                  <w:sz w:val="22"/>
                  <w:szCs w:val="22"/>
                  <w:rPrChange w:id="5420" w:author="Mara Cristina Lima" w:date="2019-08-01T15:03:00Z">
                    <w:rPr>
                      <w:rFonts w:ascii="Trebuchet MS" w:hAnsi="Trebuchet MS" w:cs="Arial"/>
                      <w:sz w:val="20"/>
                      <w:szCs w:val="20"/>
                    </w:rPr>
                  </w:rPrChange>
                </w:rPr>
                <w:delText>Avenida Brigadeiro Faria Lima, nº 2.277, 2º andar, conjunto 202, Jardim Paulistano</w:delText>
              </w:r>
            </w:del>
          </w:p>
        </w:tc>
      </w:tr>
      <w:tr w:rsidR="000C4A93" w:rsidRPr="000012DF" w:rsidDel="00006ACB" w14:paraId="49AB23C4" w14:textId="625BBAB6" w:rsidTr="000C4A93">
        <w:trPr>
          <w:del w:id="5421" w:author="André Buffara" w:date="2019-07-22T17:36:00Z"/>
        </w:trPr>
        <w:tc>
          <w:tcPr>
            <w:tcW w:w="2410" w:type="dxa"/>
          </w:tcPr>
          <w:p w14:paraId="3474319D" w14:textId="5120D589" w:rsidR="000C4A93" w:rsidRPr="000012DF" w:rsidDel="00006ACB" w:rsidRDefault="000C4A93" w:rsidP="000C4A93">
            <w:pPr>
              <w:pStyle w:val="western"/>
              <w:widowControl w:val="0"/>
              <w:spacing w:before="0" w:beforeAutospacing="0" w:after="0" w:line="360" w:lineRule="auto"/>
              <w:rPr>
                <w:del w:id="5422" w:author="André Buffara" w:date="2019-07-22T17:36:00Z"/>
                <w:rFonts w:asciiTheme="minorHAnsi" w:hAnsiTheme="minorHAnsi" w:cstheme="minorHAnsi"/>
                <w:bCs/>
                <w:sz w:val="22"/>
                <w:szCs w:val="22"/>
                <w:rPrChange w:id="5423" w:author="Mara Cristina Lima" w:date="2019-08-01T15:03:00Z">
                  <w:rPr>
                    <w:del w:id="5424" w:author="André Buffara" w:date="2019-07-22T17:36:00Z"/>
                    <w:rFonts w:ascii="Trebuchet MS" w:hAnsi="Trebuchet MS" w:cs="Arial"/>
                    <w:bCs/>
                    <w:sz w:val="20"/>
                    <w:szCs w:val="20"/>
                  </w:rPr>
                </w:rPrChange>
              </w:rPr>
            </w:pPr>
            <w:del w:id="5425" w:author="André Buffara" w:date="2019-07-22T17:36:00Z">
              <w:r w:rsidRPr="000012DF" w:rsidDel="00006ACB">
                <w:rPr>
                  <w:rFonts w:asciiTheme="minorHAnsi" w:hAnsiTheme="minorHAnsi" w:cstheme="minorHAnsi"/>
                  <w:bCs/>
                  <w:sz w:val="22"/>
                  <w:szCs w:val="22"/>
                  <w:rPrChange w:id="5426"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427" w:author="Mara Cristina Lima" w:date="2019-08-01T15:03:00Z">
                    <w:rPr>
                      <w:rFonts w:ascii="Trebuchet MS" w:hAnsi="Trebuchet MS" w:cs="Arial"/>
                      <w:sz w:val="20"/>
                      <w:szCs w:val="20"/>
                    </w:rPr>
                  </w:rPrChange>
                </w:rPr>
                <w:delText>01.452-000</w:delText>
              </w:r>
            </w:del>
          </w:p>
        </w:tc>
        <w:tc>
          <w:tcPr>
            <w:tcW w:w="2835" w:type="dxa"/>
          </w:tcPr>
          <w:p w14:paraId="68A03357" w14:textId="440C1F5B" w:rsidR="000C4A93" w:rsidRPr="000012DF" w:rsidDel="00006ACB" w:rsidRDefault="000C4A93" w:rsidP="000C4A93">
            <w:pPr>
              <w:pStyle w:val="western"/>
              <w:widowControl w:val="0"/>
              <w:spacing w:before="0" w:beforeAutospacing="0" w:after="0" w:line="360" w:lineRule="auto"/>
              <w:rPr>
                <w:del w:id="5428" w:author="André Buffara" w:date="2019-07-22T17:36:00Z"/>
                <w:rFonts w:asciiTheme="minorHAnsi" w:hAnsiTheme="minorHAnsi" w:cstheme="minorHAnsi"/>
                <w:bCs/>
                <w:sz w:val="22"/>
                <w:szCs w:val="22"/>
                <w:rPrChange w:id="5429" w:author="Mara Cristina Lima" w:date="2019-08-01T15:03:00Z">
                  <w:rPr>
                    <w:del w:id="5430" w:author="André Buffara" w:date="2019-07-22T17:36:00Z"/>
                    <w:rFonts w:ascii="Trebuchet MS" w:hAnsi="Trebuchet MS" w:cs="Arial"/>
                    <w:bCs/>
                    <w:sz w:val="20"/>
                    <w:szCs w:val="20"/>
                  </w:rPr>
                </w:rPrChange>
              </w:rPr>
            </w:pPr>
            <w:del w:id="5431" w:author="André Buffara" w:date="2019-07-22T17:36:00Z">
              <w:r w:rsidRPr="000012DF" w:rsidDel="00006ACB">
                <w:rPr>
                  <w:rFonts w:asciiTheme="minorHAnsi" w:hAnsiTheme="minorHAnsi" w:cstheme="minorHAnsi"/>
                  <w:bCs/>
                  <w:sz w:val="22"/>
                  <w:szCs w:val="22"/>
                  <w:rPrChange w:id="5432" w:author="Mara Cristina Lima" w:date="2019-08-01T15:03:00Z">
                    <w:rPr>
                      <w:rFonts w:ascii="Trebuchet MS" w:hAnsi="Trebuchet MS" w:cs="Arial"/>
                      <w:bCs/>
                      <w:sz w:val="20"/>
                      <w:szCs w:val="20"/>
                    </w:rPr>
                  </w:rPrChange>
                </w:rPr>
                <w:delText>Cidade: São Paulo</w:delText>
              </w:r>
            </w:del>
          </w:p>
        </w:tc>
        <w:tc>
          <w:tcPr>
            <w:tcW w:w="4678" w:type="dxa"/>
          </w:tcPr>
          <w:p w14:paraId="64DE929B" w14:textId="201BB782" w:rsidR="000C4A93" w:rsidRPr="000012DF" w:rsidDel="00006ACB" w:rsidRDefault="000C4A93" w:rsidP="000C4A93">
            <w:pPr>
              <w:pStyle w:val="western"/>
              <w:widowControl w:val="0"/>
              <w:spacing w:before="0" w:beforeAutospacing="0" w:after="0" w:line="360" w:lineRule="auto"/>
              <w:rPr>
                <w:del w:id="5433" w:author="André Buffara" w:date="2019-07-22T17:36:00Z"/>
                <w:rFonts w:asciiTheme="minorHAnsi" w:hAnsiTheme="minorHAnsi" w:cstheme="minorHAnsi"/>
                <w:bCs/>
                <w:sz w:val="22"/>
                <w:szCs w:val="22"/>
                <w:rPrChange w:id="5434" w:author="Mara Cristina Lima" w:date="2019-08-01T15:03:00Z">
                  <w:rPr>
                    <w:del w:id="5435" w:author="André Buffara" w:date="2019-07-22T17:36:00Z"/>
                    <w:rFonts w:ascii="Trebuchet MS" w:hAnsi="Trebuchet MS" w:cs="Arial"/>
                    <w:bCs/>
                    <w:sz w:val="20"/>
                    <w:szCs w:val="20"/>
                  </w:rPr>
                </w:rPrChange>
              </w:rPr>
            </w:pPr>
            <w:del w:id="5436" w:author="André Buffara" w:date="2019-07-22T17:36:00Z">
              <w:r w:rsidRPr="000012DF" w:rsidDel="00006ACB">
                <w:rPr>
                  <w:rFonts w:asciiTheme="minorHAnsi" w:hAnsiTheme="minorHAnsi" w:cstheme="minorHAnsi"/>
                  <w:bCs/>
                  <w:sz w:val="22"/>
                  <w:szCs w:val="22"/>
                  <w:rPrChange w:id="5437" w:author="Mara Cristina Lima" w:date="2019-08-01T15:03:00Z">
                    <w:rPr>
                      <w:rFonts w:ascii="Trebuchet MS" w:hAnsi="Trebuchet MS" w:cs="Arial"/>
                      <w:bCs/>
                      <w:sz w:val="20"/>
                      <w:szCs w:val="20"/>
                    </w:rPr>
                  </w:rPrChange>
                </w:rPr>
                <w:delText>UF: SP</w:delText>
              </w:r>
            </w:del>
          </w:p>
        </w:tc>
      </w:tr>
    </w:tbl>
    <w:p w14:paraId="4587FFC7" w14:textId="7416B2B4" w:rsidR="000C4A93" w:rsidRPr="000012DF" w:rsidDel="00006ACB" w:rsidRDefault="000C4A93" w:rsidP="000C4A93">
      <w:pPr>
        <w:spacing w:line="360" w:lineRule="auto"/>
        <w:jc w:val="both"/>
        <w:rPr>
          <w:del w:id="5438" w:author="André Buffara" w:date="2019-07-22T17:36:00Z"/>
          <w:rFonts w:asciiTheme="minorHAnsi" w:hAnsiTheme="minorHAnsi" w:cstheme="minorHAnsi"/>
          <w:b/>
          <w:bCs/>
          <w:sz w:val="22"/>
          <w:szCs w:val="22"/>
          <w:rPrChange w:id="5439" w:author="Mara Cristina Lima" w:date="2019-08-01T15:03:00Z">
            <w:rPr>
              <w:del w:id="5440"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0EC0018E" w14:textId="1A934A25" w:rsidTr="000C4A93">
        <w:trPr>
          <w:del w:id="5441" w:author="André Buffara" w:date="2019-07-22T17:36:00Z"/>
        </w:trPr>
        <w:tc>
          <w:tcPr>
            <w:tcW w:w="9923" w:type="dxa"/>
            <w:gridSpan w:val="3"/>
          </w:tcPr>
          <w:p w14:paraId="0D6C4C83" w14:textId="25D29462" w:rsidR="000C4A93" w:rsidRPr="000012DF" w:rsidDel="00006ACB" w:rsidRDefault="000C4A93" w:rsidP="000C4A93">
            <w:pPr>
              <w:spacing w:line="360" w:lineRule="auto"/>
              <w:jc w:val="both"/>
              <w:rPr>
                <w:del w:id="5442" w:author="André Buffara" w:date="2019-07-22T17:36:00Z"/>
                <w:rFonts w:asciiTheme="minorHAnsi" w:hAnsiTheme="minorHAnsi" w:cstheme="minorHAnsi"/>
                <w:b/>
                <w:bCs/>
                <w:sz w:val="22"/>
                <w:szCs w:val="22"/>
                <w:rPrChange w:id="5443" w:author="Mara Cristina Lima" w:date="2019-08-01T15:03:00Z">
                  <w:rPr>
                    <w:del w:id="5444" w:author="André Buffara" w:date="2019-07-22T17:36:00Z"/>
                    <w:rFonts w:ascii="Trebuchet MS" w:hAnsi="Trebuchet MS" w:cs="Tahoma"/>
                    <w:b/>
                    <w:bCs/>
                    <w:sz w:val="20"/>
                    <w:szCs w:val="20"/>
                  </w:rPr>
                </w:rPrChange>
              </w:rPr>
            </w:pPr>
            <w:del w:id="5445" w:author="André Buffara" w:date="2019-07-22T17:36:00Z">
              <w:r w:rsidRPr="000012DF" w:rsidDel="00006ACB">
                <w:rPr>
                  <w:rFonts w:asciiTheme="minorHAnsi" w:hAnsiTheme="minorHAnsi" w:cstheme="minorHAnsi"/>
                  <w:b/>
                  <w:bCs/>
                  <w:sz w:val="22"/>
                  <w:szCs w:val="22"/>
                  <w:rPrChange w:id="5446" w:author="Mara Cristina Lima" w:date="2019-08-01T15:03:00Z">
                    <w:rPr>
                      <w:rFonts w:ascii="Trebuchet MS" w:hAnsi="Trebuchet MS" w:cs="Tahoma"/>
                      <w:b/>
                      <w:bCs/>
                      <w:sz w:val="20"/>
                      <w:szCs w:val="20"/>
                    </w:rPr>
                  </w:rPrChange>
                </w:rPr>
                <w:delText>3. DEVEDORA</w:delText>
              </w:r>
            </w:del>
          </w:p>
        </w:tc>
      </w:tr>
      <w:tr w:rsidR="000C4A93" w:rsidRPr="000012DF" w:rsidDel="00006ACB" w14:paraId="14B4602C" w14:textId="06D422D0" w:rsidTr="000C4A93">
        <w:trPr>
          <w:del w:id="544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77084E65" w14:textId="71B9FAB7" w:rsidR="000C4A93" w:rsidRPr="000012DF" w:rsidDel="00006ACB" w:rsidRDefault="000C4A93" w:rsidP="000C4A93">
            <w:pPr>
              <w:spacing w:line="360" w:lineRule="auto"/>
              <w:jc w:val="both"/>
              <w:rPr>
                <w:del w:id="5448" w:author="André Buffara" w:date="2019-07-22T17:36:00Z"/>
                <w:rFonts w:asciiTheme="minorHAnsi" w:hAnsiTheme="minorHAnsi" w:cstheme="minorHAnsi"/>
                <w:bCs/>
                <w:caps/>
                <w:color w:val="000000"/>
                <w:sz w:val="22"/>
                <w:szCs w:val="22"/>
                <w:rPrChange w:id="5449" w:author="Mara Cristina Lima" w:date="2019-08-01T15:03:00Z">
                  <w:rPr>
                    <w:del w:id="5450" w:author="André Buffara" w:date="2019-07-22T17:36:00Z"/>
                    <w:rFonts w:ascii="Trebuchet MS" w:hAnsi="Trebuchet MS" w:cs="Trebuchet MS"/>
                    <w:bCs/>
                    <w:caps/>
                    <w:color w:val="000000"/>
                    <w:sz w:val="20"/>
                    <w:szCs w:val="20"/>
                  </w:rPr>
                </w:rPrChange>
              </w:rPr>
            </w:pPr>
            <w:del w:id="5451" w:author="André Buffara" w:date="2019-07-22T17:36:00Z">
              <w:r w:rsidRPr="000012DF" w:rsidDel="00006ACB">
                <w:rPr>
                  <w:rFonts w:asciiTheme="minorHAnsi" w:hAnsiTheme="minorHAnsi" w:cstheme="minorHAnsi"/>
                  <w:bCs/>
                  <w:color w:val="000000"/>
                  <w:sz w:val="22"/>
                  <w:szCs w:val="22"/>
                  <w:rPrChange w:id="5452" w:author="Mara Cristina Lima" w:date="2019-08-01T15:03:00Z">
                    <w:rPr>
                      <w:rFonts w:ascii="Trebuchet MS" w:hAnsi="Trebuchet MS" w:cs="Trebuchet MS"/>
                      <w:bCs/>
                      <w:color w:val="000000"/>
                      <w:sz w:val="20"/>
                      <w:szCs w:val="20"/>
                    </w:rPr>
                  </w:rPrChange>
                </w:rPr>
                <w:delText>Razão Social</w:delText>
              </w:r>
              <w:r w:rsidRPr="000012DF" w:rsidDel="00006ACB">
                <w:rPr>
                  <w:rFonts w:asciiTheme="minorHAnsi" w:hAnsiTheme="minorHAnsi" w:cstheme="minorHAnsi"/>
                  <w:bCs/>
                  <w:caps/>
                  <w:color w:val="000000"/>
                  <w:sz w:val="22"/>
                  <w:szCs w:val="22"/>
                  <w:rPrChange w:id="5453"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b/>
                  <w:bCs/>
                  <w:caps/>
                  <w:color w:val="000000"/>
                  <w:sz w:val="22"/>
                  <w:szCs w:val="22"/>
                  <w:rPrChange w:id="5454" w:author="Mara Cristina Lima" w:date="2019-08-01T15:03:00Z">
                    <w:rPr>
                      <w:rFonts w:ascii="Trebuchet MS" w:hAnsi="Trebuchet MS" w:cs="Arial"/>
                      <w:b/>
                      <w:bCs/>
                      <w:caps/>
                      <w:color w:val="000000"/>
                      <w:sz w:val="20"/>
                      <w:szCs w:val="20"/>
                    </w:rPr>
                  </w:rPrChange>
                </w:rPr>
                <w:delText>LEMON YI EMPREENDIMENTO IMOBILIARIO LTDA.</w:delText>
              </w:r>
            </w:del>
          </w:p>
        </w:tc>
      </w:tr>
      <w:tr w:rsidR="000C4A93" w:rsidRPr="000012DF" w:rsidDel="00006ACB" w14:paraId="59E1E9A0" w14:textId="0FC73F82" w:rsidTr="000C4A93">
        <w:trPr>
          <w:del w:id="545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6DA259D" w14:textId="4AEA0B7B" w:rsidR="000C4A93" w:rsidRPr="000012DF" w:rsidDel="00006ACB" w:rsidRDefault="000C4A93" w:rsidP="000C4A93">
            <w:pPr>
              <w:spacing w:line="360" w:lineRule="auto"/>
              <w:jc w:val="both"/>
              <w:rPr>
                <w:del w:id="5456" w:author="André Buffara" w:date="2019-07-22T17:36:00Z"/>
                <w:rFonts w:asciiTheme="minorHAnsi" w:hAnsiTheme="minorHAnsi" w:cstheme="minorHAnsi"/>
                <w:bCs/>
                <w:caps/>
                <w:color w:val="000000"/>
                <w:sz w:val="22"/>
                <w:szCs w:val="22"/>
                <w:rPrChange w:id="5457" w:author="Mara Cristina Lima" w:date="2019-08-01T15:03:00Z">
                  <w:rPr>
                    <w:del w:id="5458" w:author="André Buffara" w:date="2019-07-22T17:36:00Z"/>
                    <w:rFonts w:ascii="Trebuchet MS" w:hAnsi="Trebuchet MS" w:cs="Trebuchet MS"/>
                    <w:bCs/>
                    <w:caps/>
                    <w:color w:val="000000"/>
                    <w:sz w:val="20"/>
                    <w:szCs w:val="20"/>
                  </w:rPr>
                </w:rPrChange>
              </w:rPr>
            </w:pPr>
            <w:del w:id="5459" w:author="André Buffara" w:date="2019-07-22T17:36:00Z">
              <w:r w:rsidRPr="000012DF" w:rsidDel="00006ACB">
                <w:rPr>
                  <w:rFonts w:asciiTheme="minorHAnsi" w:hAnsiTheme="minorHAnsi" w:cstheme="minorHAnsi"/>
                  <w:bCs/>
                  <w:caps/>
                  <w:color w:val="000000"/>
                  <w:sz w:val="22"/>
                  <w:szCs w:val="22"/>
                  <w:rPrChange w:id="5460" w:author="Mara Cristina Lima" w:date="2019-08-01T15:03:00Z">
                    <w:rPr>
                      <w:rFonts w:ascii="Trebuchet MS" w:hAnsi="Trebuchet MS" w:cs="Trebuchet MS"/>
                      <w:bCs/>
                      <w:caps/>
                      <w:color w:val="000000"/>
                      <w:sz w:val="20"/>
                      <w:szCs w:val="20"/>
                    </w:rPr>
                  </w:rPrChange>
                </w:rPr>
                <w:delText xml:space="preserve">CNPJ/MF: </w:delText>
              </w:r>
              <w:r w:rsidRPr="000012DF" w:rsidDel="00006ACB">
                <w:rPr>
                  <w:rFonts w:asciiTheme="minorHAnsi" w:hAnsiTheme="minorHAnsi" w:cstheme="minorHAnsi"/>
                  <w:color w:val="000000"/>
                  <w:sz w:val="22"/>
                  <w:szCs w:val="22"/>
                  <w:rPrChange w:id="5461" w:author="Mara Cristina Lima" w:date="2019-08-01T15:03:00Z">
                    <w:rPr>
                      <w:rFonts w:ascii="Trebuchet MS" w:hAnsi="Trebuchet MS" w:cs="Arial"/>
                      <w:color w:val="000000"/>
                      <w:sz w:val="20"/>
                      <w:szCs w:val="20"/>
                    </w:rPr>
                  </w:rPrChange>
                </w:rPr>
                <w:delText>28.468.865/0001-04</w:delText>
              </w:r>
            </w:del>
          </w:p>
        </w:tc>
      </w:tr>
      <w:tr w:rsidR="000C4A93" w:rsidRPr="000012DF" w:rsidDel="00006ACB" w14:paraId="2365D517" w14:textId="31B59D12" w:rsidTr="000C4A93">
        <w:trPr>
          <w:del w:id="546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ACC870D" w14:textId="2E52989D" w:rsidR="000C4A93" w:rsidRPr="000012DF" w:rsidDel="00006ACB" w:rsidRDefault="000C4A93" w:rsidP="000C4A93">
            <w:pPr>
              <w:spacing w:line="360" w:lineRule="auto"/>
              <w:jc w:val="both"/>
              <w:rPr>
                <w:del w:id="5463" w:author="André Buffara" w:date="2019-07-22T17:36:00Z"/>
                <w:rFonts w:asciiTheme="minorHAnsi" w:hAnsiTheme="minorHAnsi" w:cstheme="minorHAnsi"/>
                <w:bCs/>
                <w:caps/>
                <w:color w:val="000000"/>
                <w:sz w:val="22"/>
                <w:szCs w:val="22"/>
                <w:rPrChange w:id="5464" w:author="Mara Cristina Lima" w:date="2019-08-01T15:03:00Z">
                  <w:rPr>
                    <w:del w:id="5465" w:author="André Buffara" w:date="2019-07-22T17:36:00Z"/>
                    <w:rFonts w:ascii="Trebuchet MS" w:hAnsi="Trebuchet MS" w:cs="Trebuchet MS"/>
                    <w:bCs/>
                    <w:caps/>
                    <w:color w:val="000000"/>
                    <w:sz w:val="20"/>
                    <w:szCs w:val="20"/>
                  </w:rPr>
                </w:rPrChange>
              </w:rPr>
            </w:pPr>
            <w:del w:id="5466" w:author="André Buffara" w:date="2019-07-22T17:36:00Z">
              <w:r w:rsidRPr="000012DF" w:rsidDel="00006ACB">
                <w:rPr>
                  <w:rFonts w:asciiTheme="minorHAnsi" w:hAnsiTheme="minorHAnsi" w:cstheme="minorHAnsi"/>
                  <w:bCs/>
                  <w:color w:val="000000"/>
                  <w:sz w:val="22"/>
                  <w:szCs w:val="22"/>
                  <w:rPrChange w:id="5467" w:author="Mara Cristina Lima" w:date="2019-08-01T15:03:00Z">
                    <w:rPr>
                      <w:rFonts w:ascii="Trebuchet MS" w:hAnsi="Trebuchet MS" w:cs="Trebuchet MS"/>
                      <w:bCs/>
                      <w:color w:val="000000"/>
                      <w:sz w:val="20"/>
                      <w:szCs w:val="20"/>
                    </w:rPr>
                  </w:rPrChange>
                </w:rPr>
                <w:delText>Endereço</w:delText>
              </w:r>
              <w:r w:rsidRPr="000012DF" w:rsidDel="00006ACB">
                <w:rPr>
                  <w:rFonts w:asciiTheme="minorHAnsi" w:hAnsiTheme="minorHAnsi" w:cstheme="minorHAnsi"/>
                  <w:bCs/>
                  <w:caps/>
                  <w:color w:val="000000"/>
                  <w:sz w:val="22"/>
                  <w:szCs w:val="22"/>
                  <w:rPrChange w:id="5468"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color w:val="000000"/>
                  <w:sz w:val="22"/>
                  <w:szCs w:val="22"/>
                  <w:rPrChange w:id="5469" w:author="Mara Cristina Lima" w:date="2019-08-01T15:03:00Z">
                    <w:rPr>
                      <w:rFonts w:ascii="Trebuchet MS" w:hAnsi="Trebuchet MS" w:cs="Arial"/>
                      <w:color w:val="000000"/>
                      <w:sz w:val="20"/>
                      <w:szCs w:val="20"/>
                    </w:rPr>
                  </w:rPrChange>
                </w:rPr>
                <w:delText>Avenida Presidente Juscelino Kubitschek, nº 360, 4º andar, sala 58, Vila Nova Conceição</w:delText>
              </w:r>
            </w:del>
          </w:p>
        </w:tc>
      </w:tr>
      <w:tr w:rsidR="000C4A93" w:rsidRPr="000012DF" w:rsidDel="00006ACB" w14:paraId="5F787815" w14:textId="6BAEFEC5" w:rsidTr="000C4A93">
        <w:trPr>
          <w:del w:id="5470" w:author="André Buffara" w:date="2019-07-22T17:36:00Z"/>
        </w:trPr>
        <w:tc>
          <w:tcPr>
            <w:tcW w:w="2410" w:type="dxa"/>
          </w:tcPr>
          <w:p w14:paraId="14ACA541" w14:textId="6779C354" w:rsidR="000C4A93" w:rsidRPr="000012DF" w:rsidDel="00006ACB" w:rsidRDefault="000C4A93" w:rsidP="000C4A93">
            <w:pPr>
              <w:pStyle w:val="western"/>
              <w:widowControl w:val="0"/>
              <w:spacing w:before="0" w:beforeAutospacing="0" w:after="0" w:line="360" w:lineRule="auto"/>
              <w:rPr>
                <w:del w:id="5471" w:author="André Buffara" w:date="2019-07-22T17:36:00Z"/>
                <w:rFonts w:asciiTheme="minorHAnsi" w:hAnsiTheme="minorHAnsi" w:cstheme="minorHAnsi"/>
                <w:bCs/>
                <w:sz w:val="22"/>
                <w:szCs w:val="22"/>
                <w:rPrChange w:id="5472" w:author="Mara Cristina Lima" w:date="2019-08-01T15:03:00Z">
                  <w:rPr>
                    <w:del w:id="5473" w:author="André Buffara" w:date="2019-07-22T17:36:00Z"/>
                    <w:rFonts w:ascii="Trebuchet MS" w:hAnsi="Trebuchet MS" w:cs="Arial"/>
                    <w:bCs/>
                    <w:sz w:val="20"/>
                    <w:szCs w:val="20"/>
                  </w:rPr>
                </w:rPrChange>
              </w:rPr>
            </w:pPr>
            <w:del w:id="5474" w:author="André Buffara" w:date="2019-07-22T17:36:00Z">
              <w:r w:rsidRPr="000012DF" w:rsidDel="00006ACB">
                <w:rPr>
                  <w:rFonts w:asciiTheme="minorHAnsi" w:hAnsiTheme="minorHAnsi" w:cstheme="minorHAnsi"/>
                  <w:bCs/>
                  <w:sz w:val="22"/>
                  <w:szCs w:val="22"/>
                  <w:rPrChange w:id="5475"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color w:val="000000"/>
                  <w:sz w:val="22"/>
                  <w:szCs w:val="22"/>
                  <w:rPrChange w:id="5476" w:author="Mara Cristina Lima" w:date="2019-08-01T15:03:00Z">
                    <w:rPr>
                      <w:rFonts w:ascii="Trebuchet MS" w:hAnsi="Trebuchet MS" w:cs="Arial"/>
                      <w:color w:val="000000"/>
                      <w:sz w:val="20"/>
                      <w:szCs w:val="20"/>
                    </w:rPr>
                  </w:rPrChange>
                </w:rPr>
                <w:delText>04543-000</w:delText>
              </w:r>
            </w:del>
          </w:p>
        </w:tc>
        <w:tc>
          <w:tcPr>
            <w:tcW w:w="2835" w:type="dxa"/>
          </w:tcPr>
          <w:p w14:paraId="3E4C768B" w14:textId="45475A3D" w:rsidR="000C4A93" w:rsidRPr="000012DF" w:rsidDel="00006ACB" w:rsidRDefault="000C4A93" w:rsidP="000C4A93">
            <w:pPr>
              <w:pStyle w:val="western"/>
              <w:widowControl w:val="0"/>
              <w:spacing w:before="0" w:beforeAutospacing="0" w:after="0" w:line="360" w:lineRule="auto"/>
              <w:rPr>
                <w:del w:id="5477" w:author="André Buffara" w:date="2019-07-22T17:36:00Z"/>
                <w:rFonts w:asciiTheme="minorHAnsi" w:hAnsiTheme="minorHAnsi" w:cstheme="minorHAnsi"/>
                <w:bCs/>
                <w:sz w:val="22"/>
                <w:szCs w:val="22"/>
                <w:rPrChange w:id="5478" w:author="Mara Cristina Lima" w:date="2019-08-01T15:03:00Z">
                  <w:rPr>
                    <w:del w:id="5479" w:author="André Buffara" w:date="2019-07-22T17:36:00Z"/>
                    <w:rFonts w:ascii="Trebuchet MS" w:hAnsi="Trebuchet MS" w:cs="Arial"/>
                    <w:bCs/>
                    <w:sz w:val="20"/>
                    <w:szCs w:val="20"/>
                  </w:rPr>
                </w:rPrChange>
              </w:rPr>
            </w:pPr>
            <w:del w:id="5480" w:author="André Buffara" w:date="2019-07-22T17:36:00Z">
              <w:r w:rsidRPr="000012DF" w:rsidDel="00006ACB">
                <w:rPr>
                  <w:rFonts w:asciiTheme="minorHAnsi" w:hAnsiTheme="minorHAnsi" w:cstheme="minorHAnsi"/>
                  <w:bCs/>
                  <w:sz w:val="22"/>
                  <w:szCs w:val="22"/>
                  <w:rPrChange w:id="5481" w:author="Mara Cristina Lima" w:date="2019-08-01T15:03:00Z">
                    <w:rPr>
                      <w:rFonts w:ascii="Trebuchet MS" w:hAnsi="Trebuchet MS" w:cs="Arial"/>
                      <w:bCs/>
                      <w:sz w:val="20"/>
                      <w:szCs w:val="20"/>
                    </w:rPr>
                  </w:rPrChange>
                </w:rPr>
                <w:delText>Cidade: São Paulo</w:delText>
              </w:r>
            </w:del>
          </w:p>
        </w:tc>
        <w:tc>
          <w:tcPr>
            <w:tcW w:w="4678" w:type="dxa"/>
          </w:tcPr>
          <w:p w14:paraId="166C9AB9" w14:textId="5D5D9F24" w:rsidR="000C4A93" w:rsidRPr="000012DF" w:rsidDel="00006ACB" w:rsidRDefault="000C4A93" w:rsidP="000C4A93">
            <w:pPr>
              <w:pStyle w:val="western"/>
              <w:widowControl w:val="0"/>
              <w:spacing w:before="0" w:beforeAutospacing="0" w:after="0" w:line="360" w:lineRule="auto"/>
              <w:rPr>
                <w:del w:id="5482" w:author="André Buffara" w:date="2019-07-22T17:36:00Z"/>
                <w:rFonts w:asciiTheme="minorHAnsi" w:hAnsiTheme="minorHAnsi" w:cstheme="minorHAnsi"/>
                <w:bCs/>
                <w:sz w:val="22"/>
                <w:szCs w:val="22"/>
                <w:rPrChange w:id="5483" w:author="Mara Cristina Lima" w:date="2019-08-01T15:03:00Z">
                  <w:rPr>
                    <w:del w:id="5484" w:author="André Buffara" w:date="2019-07-22T17:36:00Z"/>
                    <w:rFonts w:ascii="Trebuchet MS" w:hAnsi="Trebuchet MS" w:cs="Arial"/>
                    <w:bCs/>
                    <w:sz w:val="20"/>
                    <w:szCs w:val="20"/>
                  </w:rPr>
                </w:rPrChange>
              </w:rPr>
            </w:pPr>
            <w:del w:id="5485" w:author="André Buffara" w:date="2019-07-22T17:36:00Z">
              <w:r w:rsidRPr="000012DF" w:rsidDel="00006ACB">
                <w:rPr>
                  <w:rFonts w:asciiTheme="minorHAnsi" w:hAnsiTheme="minorHAnsi" w:cstheme="minorHAnsi"/>
                  <w:bCs/>
                  <w:sz w:val="22"/>
                  <w:szCs w:val="22"/>
                  <w:rPrChange w:id="5486" w:author="Mara Cristina Lima" w:date="2019-08-01T15:03:00Z">
                    <w:rPr>
                      <w:rFonts w:ascii="Trebuchet MS" w:hAnsi="Trebuchet MS" w:cs="Arial"/>
                      <w:bCs/>
                      <w:sz w:val="20"/>
                      <w:szCs w:val="20"/>
                    </w:rPr>
                  </w:rPrChange>
                </w:rPr>
                <w:delText>UF: SP</w:delText>
              </w:r>
            </w:del>
          </w:p>
        </w:tc>
      </w:tr>
    </w:tbl>
    <w:p w14:paraId="2BA3A568" w14:textId="3370AB7A" w:rsidR="000C4A93" w:rsidRPr="000012DF" w:rsidDel="00006ACB" w:rsidRDefault="000C4A93" w:rsidP="000C4A93">
      <w:pPr>
        <w:spacing w:line="360" w:lineRule="auto"/>
        <w:jc w:val="both"/>
        <w:rPr>
          <w:del w:id="5487" w:author="André Buffara" w:date="2019-07-22T17:36:00Z"/>
          <w:rFonts w:asciiTheme="minorHAnsi" w:hAnsiTheme="minorHAnsi" w:cstheme="minorHAnsi"/>
          <w:b/>
          <w:bCs/>
          <w:sz w:val="22"/>
          <w:szCs w:val="22"/>
          <w:rPrChange w:id="5488" w:author="Mara Cristina Lima" w:date="2019-08-01T15:03:00Z">
            <w:rPr>
              <w:del w:id="5489"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59CB01C1" w14:textId="1877170F" w:rsidTr="000C4A93">
        <w:trPr>
          <w:del w:id="5490" w:author="André Buffara" w:date="2019-07-22T17:36:00Z"/>
        </w:trPr>
        <w:tc>
          <w:tcPr>
            <w:tcW w:w="9923" w:type="dxa"/>
            <w:tcBorders>
              <w:bottom w:val="single" w:sz="4" w:space="0" w:color="auto"/>
            </w:tcBorders>
          </w:tcPr>
          <w:p w14:paraId="400D5036" w14:textId="3843B4AD" w:rsidR="000C4A93" w:rsidRPr="000012DF" w:rsidDel="00006ACB" w:rsidRDefault="000C4A93" w:rsidP="000C4A93">
            <w:pPr>
              <w:spacing w:line="360" w:lineRule="auto"/>
              <w:jc w:val="both"/>
              <w:rPr>
                <w:del w:id="5491" w:author="André Buffara" w:date="2019-07-22T17:36:00Z"/>
                <w:rFonts w:asciiTheme="minorHAnsi" w:hAnsiTheme="minorHAnsi" w:cstheme="minorHAnsi"/>
                <w:b/>
                <w:bCs/>
                <w:sz w:val="22"/>
                <w:szCs w:val="22"/>
                <w:rPrChange w:id="5492" w:author="Mara Cristina Lima" w:date="2019-08-01T15:03:00Z">
                  <w:rPr>
                    <w:del w:id="5493" w:author="André Buffara" w:date="2019-07-22T17:36:00Z"/>
                    <w:rFonts w:ascii="Trebuchet MS" w:hAnsi="Trebuchet MS" w:cs="Tahoma"/>
                    <w:b/>
                    <w:bCs/>
                    <w:sz w:val="20"/>
                    <w:szCs w:val="20"/>
                  </w:rPr>
                </w:rPrChange>
              </w:rPr>
            </w:pPr>
            <w:del w:id="5494" w:author="André Buffara" w:date="2019-07-22T17:36:00Z">
              <w:r w:rsidRPr="000012DF" w:rsidDel="00006ACB">
                <w:rPr>
                  <w:rFonts w:asciiTheme="minorHAnsi" w:hAnsiTheme="minorHAnsi" w:cstheme="minorHAnsi"/>
                  <w:b/>
                  <w:bCs/>
                  <w:sz w:val="22"/>
                  <w:szCs w:val="22"/>
                  <w:rPrChange w:id="5495" w:author="Mara Cristina Lima" w:date="2019-08-01T15:03:00Z">
                    <w:rPr>
                      <w:rFonts w:ascii="Trebuchet MS" w:hAnsi="Trebuchet MS" w:cs="Tahoma"/>
                      <w:b/>
                      <w:bCs/>
                      <w:sz w:val="20"/>
                      <w:szCs w:val="20"/>
                    </w:rPr>
                  </w:rPrChange>
                </w:rPr>
                <w:delText xml:space="preserve">4. TÍTULO </w:delText>
              </w:r>
            </w:del>
          </w:p>
        </w:tc>
      </w:tr>
      <w:tr w:rsidR="000C4A93" w:rsidRPr="000012DF" w:rsidDel="00006ACB" w14:paraId="6CE7EBB2" w14:textId="4BA06F4F" w:rsidTr="000C4A93">
        <w:trPr>
          <w:del w:id="5496" w:author="André Buffara" w:date="2019-07-22T17:36:00Z"/>
        </w:trPr>
        <w:tc>
          <w:tcPr>
            <w:tcW w:w="9923" w:type="dxa"/>
            <w:tcBorders>
              <w:bottom w:val="single" w:sz="4" w:space="0" w:color="auto"/>
            </w:tcBorders>
          </w:tcPr>
          <w:p w14:paraId="5C0F36A8" w14:textId="65A8F35D" w:rsidR="000C4A93" w:rsidRPr="000012DF" w:rsidDel="00006ACB" w:rsidRDefault="000C4A93" w:rsidP="000C4A93">
            <w:pPr>
              <w:tabs>
                <w:tab w:val="num" w:pos="0"/>
                <w:tab w:val="left" w:pos="360"/>
              </w:tabs>
              <w:spacing w:line="360" w:lineRule="auto"/>
              <w:ind w:right="47"/>
              <w:jc w:val="both"/>
              <w:rPr>
                <w:del w:id="5497" w:author="André Buffara" w:date="2019-07-22T17:36:00Z"/>
                <w:rFonts w:asciiTheme="minorHAnsi" w:hAnsiTheme="minorHAnsi" w:cstheme="minorHAnsi"/>
                <w:spacing w:val="-4"/>
                <w:sz w:val="22"/>
                <w:szCs w:val="22"/>
                <w:rPrChange w:id="5498" w:author="Mara Cristina Lima" w:date="2019-08-01T15:03:00Z">
                  <w:rPr>
                    <w:del w:id="5499" w:author="André Buffara" w:date="2019-07-22T17:36:00Z"/>
                    <w:rFonts w:ascii="Trebuchet MS" w:hAnsi="Trebuchet MS" w:cs="Arial"/>
                    <w:spacing w:val="-4"/>
                    <w:sz w:val="20"/>
                    <w:szCs w:val="20"/>
                  </w:rPr>
                </w:rPrChange>
              </w:rPr>
            </w:pPr>
            <w:del w:id="5500" w:author="André Buffara" w:date="2019-07-22T17:36:00Z">
              <w:r w:rsidRPr="000012DF" w:rsidDel="00006ACB">
                <w:rPr>
                  <w:rFonts w:asciiTheme="minorHAnsi" w:hAnsiTheme="minorHAnsi" w:cstheme="minorHAnsi"/>
                  <w:sz w:val="22"/>
                  <w:szCs w:val="22"/>
                  <w:rPrChange w:id="5501" w:author="Mara Cristina Lima" w:date="2019-08-01T15:03:00Z">
                    <w:rPr>
                      <w:rFonts w:ascii="Trebuchet MS" w:hAnsi="Trebuchet MS" w:cs="Arial"/>
                      <w:sz w:val="20"/>
                      <w:szCs w:val="20"/>
                    </w:rPr>
                  </w:rPrChange>
                </w:rPr>
                <w:delTex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delText>
              </w:r>
              <w:r w:rsidRPr="000012DF" w:rsidDel="00006ACB">
                <w:rPr>
                  <w:rFonts w:asciiTheme="minorHAnsi" w:hAnsiTheme="minorHAnsi" w:cstheme="minorHAnsi"/>
                  <w:spacing w:val="-4"/>
                  <w:sz w:val="22"/>
                  <w:szCs w:val="22"/>
                  <w:rPrChange w:id="5502" w:author="Mara Cristina Lima" w:date="2019-08-01T15:03:00Z">
                    <w:rPr>
                      <w:rFonts w:ascii="Trebuchet MS" w:hAnsi="Trebuchet MS" w:cs="Arial"/>
                      <w:spacing w:val="-4"/>
                      <w:sz w:val="20"/>
                      <w:szCs w:val="20"/>
                    </w:rPr>
                  </w:rPrChange>
                </w:rPr>
                <w:delText xml:space="preserve">Cédula de Crédito </w:delText>
              </w:r>
              <w:r w:rsidRPr="000012DF" w:rsidDel="00006ACB">
                <w:rPr>
                  <w:rFonts w:asciiTheme="minorHAnsi" w:hAnsiTheme="minorHAnsi" w:cstheme="minorHAnsi"/>
                  <w:sz w:val="22"/>
                  <w:szCs w:val="22"/>
                  <w:rPrChange w:id="5503" w:author="Mara Cristina Lima" w:date="2019-08-01T15:03:00Z">
                    <w:rPr>
                      <w:rFonts w:ascii="Trebuchet MS" w:hAnsi="Trebuchet MS" w:cs="Arial"/>
                      <w:sz w:val="20"/>
                      <w:szCs w:val="20"/>
                    </w:rPr>
                  </w:rPrChange>
                </w:rPr>
                <w:delText xml:space="preserve">Bancário nº </w:delText>
              </w:r>
              <w:r w:rsidRPr="000012DF" w:rsidDel="00006ACB">
                <w:rPr>
                  <w:rFonts w:asciiTheme="minorHAnsi" w:hAnsiTheme="minorHAnsi" w:cstheme="minorHAnsi"/>
                  <w:color w:val="000000"/>
                  <w:sz w:val="22"/>
                  <w:szCs w:val="22"/>
                  <w:rPrChange w:id="5504" w:author="Mara Cristina Lima" w:date="2019-08-01T15:03:00Z">
                    <w:rPr>
                      <w:rFonts w:ascii="Trebuchet MS" w:hAnsi="Trebuchet MS" w:cs="Arial"/>
                      <w:color w:val="000000"/>
                      <w:sz w:val="20"/>
                      <w:szCs w:val="20"/>
                    </w:rPr>
                  </w:rPrChange>
                </w:rPr>
                <w:delText>41500551-5</w:delText>
              </w:r>
              <w:r w:rsidRPr="000012DF" w:rsidDel="00006ACB">
                <w:rPr>
                  <w:rFonts w:asciiTheme="minorHAnsi" w:hAnsiTheme="minorHAnsi" w:cstheme="minorHAnsi"/>
                  <w:sz w:val="22"/>
                  <w:szCs w:val="22"/>
                  <w:rPrChange w:id="5505" w:author="Mara Cristina Lima" w:date="2019-08-01T15:03:00Z">
                    <w:rPr>
                      <w:rFonts w:ascii="Trebuchet MS" w:hAnsi="Trebuchet MS"/>
                      <w:sz w:val="20"/>
                      <w:szCs w:val="20"/>
                    </w:rPr>
                  </w:rPrChange>
                </w:rPr>
                <w:delText xml:space="preserve"> </w:delText>
              </w:r>
              <w:r w:rsidRPr="000012DF" w:rsidDel="00006ACB">
                <w:rPr>
                  <w:rFonts w:asciiTheme="minorHAnsi" w:hAnsiTheme="minorHAnsi" w:cstheme="minorHAnsi"/>
                  <w:spacing w:val="-4"/>
                  <w:sz w:val="22"/>
                  <w:szCs w:val="22"/>
                  <w:rPrChange w:id="5506" w:author="Mara Cristina Lima" w:date="2019-08-01T15:03:00Z">
                    <w:rPr>
                      <w:rFonts w:ascii="Trebuchet MS" w:hAnsi="Trebuchet MS" w:cs="Arial"/>
                      <w:spacing w:val="-4"/>
                      <w:sz w:val="20"/>
                      <w:szCs w:val="20"/>
                    </w:rPr>
                  </w:rPrChange>
                </w:rPr>
                <w:delText xml:space="preserve">emitida pela Devedora em </w:delText>
              </w:r>
              <w:r w:rsidRPr="000012DF" w:rsidDel="00006ACB">
                <w:rPr>
                  <w:rFonts w:asciiTheme="minorHAnsi" w:hAnsiTheme="minorHAnsi" w:cstheme="minorHAnsi"/>
                  <w:color w:val="000000"/>
                  <w:sz w:val="22"/>
                  <w:szCs w:val="22"/>
                  <w:rPrChange w:id="5507"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508" w:author="Mara Cristina Lima" w:date="2019-08-01T15:03:00Z">
                    <w:rPr>
                      <w:rFonts w:ascii="Trebuchet MS" w:hAnsi="Trebuchet MS"/>
                      <w:sz w:val="20"/>
                      <w:szCs w:val="20"/>
                    </w:rPr>
                  </w:rPrChange>
                </w:rPr>
                <w:delText xml:space="preserve"> de 2018</w:delText>
              </w:r>
              <w:r w:rsidRPr="000012DF" w:rsidDel="00006ACB">
                <w:rPr>
                  <w:rFonts w:asciiTheme="minorHAnsi" w:hAnsiTheme="minorHAnsi" w:cstheme="minorHAnsi"/>
                  <w:spacing w:val="-4"/>
                  <w:sz w:val="22"/>
                  <w:szCs w:val="22"/>
                  <w:rPrChange w:id="5509" w:author="Mara Cristina Lima" w:date="2019-08-01T15:03:00Z">
                    <w:rPr>
                      <w:rFonts w:ascii="Trebuchet MS" w:hAnsi="Trebuchet MS" w:cs="Arial"/>
                      <w:spacing w:val="-4"/>
                      <w:sz w:val="20"/>
                      <w:szCs w:val="20"/>
                    </w:rPr>
                  </w:rPrChange>
                </w:rPr>
                <w:delText>,</w:delText>
              </w:r>
              <w:r w:rsidRPr="000012DF" w:rsidDel="00006ACB">
                <w:rPr>
                  <w:rFonts w:asciiTheme="minorHAnsi" w:hAnsiTheme="minorHAnsi" w:cstheme="minorHAnsi"/>
                  <w:sz w:val="22"/>
                  <w:szCs w:val="22"/>
                  <w:rPrChange w:id="5510" w:author="Mara Cristina Lima" w:date="2019-08-01T15:03:00Z">
                    <w:rPr>
                      <w:rFonts w:ascii="Trebuchet MS" w:hAnsi="Trebuchet MS" w:cs="Arial"/>
                      <w:sz w:val="20"/>
                      <w:szCs w:val="20"/>
                    </w:rPr>
                  </w:rPrChange>
                </w:rPr>
                <w:delText xml:space="preserve"> no valor de R$ </w:delText>
              </w:r>
              <w:r w:rsidRPr="000012DF" w:rsidDel="00006ACB">
                <w:rPr>
                  <w:rFonts w:asciiTheme="minorHAnsi" w:hAnsiTheme="minorHAnsi" w:cstheme="minorHAnsi"/>
                  <w:color w:val="000000"/>
                  <w:sz w:val="22"/>
                  <w:szCs w:val="22"/>
                  <w:rPrChange w:id="5511"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512"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513"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514" w:author="Mara Cristina Lima" w:date="2019-08-01T15:03:00Z">
                    <w:rPr>
                      <w:rFonts w:ascii="Trebuchet MS" w:hAnsi="Trebuchet MS" w:cs="Arial"/>
                      <w:sz w:val="20"/>
                      <w:szCs w:val="20"/>
                    </w:rPr>
                  </w:rPrChange>
                </w:rPr>
                <w:delText xml:space="preserve"> reais), em favor da Emissora, posteriormente cedida à Securitizadora nos termos do Contrato de Cessão.</w:delText>
              </w:r>
            </w:del>
          </w:p>
          <w:p w14:paraId="4EB0BA4D" w14:textId="1D8D2A67" w:rsidR="000C4A93" w:rsidRPr="000012DF" w:rsidDel="00006ACB" w:rsidRDefault="000C4A93" w:rsidP="000C4A93">
            <w:pPr>
              <w:tabs>
                <w:tab w:val="num" w:pos="0"/>
                <w:tab w:val="left" w:pos="360"/>
              </w:tabs>
              <w:spacing w:line="360" w:lineRule="auto"/>
              <w:ind w:right="47"/>
              <w:jc w:val="both"/>
              <w:rPr>
                <w:del w:id="5515" w:author="André Buffara" w:date="2019-07-22T17:36:00Z"/>
                <w:rFonts w:asciiTheme="minorHAnsi" w:hAnsiTheme="minorHAnsi" w:cstheme="minorHAnsi"/>
                <w:bCs/>
                <w:sz w:val="22"/>
                <w:szCs w:val="22"/>
                <w:rPrChange w:id="5516" w:author="Mara Cristina Lima" w:date="2019-08-01T15:03:00Z">
                  <w:rPr>
                    <w:del w:id="5517" w:author="André Buffara" w:date="2019-07-22T17:36:00Z"/>
                    <w:rFonts w:ascii="Trebuchet MS" w:hAnsi="Trebuchet MS" w:cs="Tahoma"/>
                    <w:bCs/>
                    <w:sz w:val="20"/>
                    <w:szCs w:val="20"/>
                  </w:rPr>
                </w:rPrChange>
              </w:rPr>
            </w:pPr>
          </w:p>
        </w:tc>
      </w:tr>
    </w:tbl>
    <w:p w14:paraId="1849EFB2" w14:textId="64DB04E3" w:rsidR="000C4A93" w:rsidRPr="000012DF" w:rsidDel="00006ACB" w:rsidRDefault="000C4A93" w:rsidP="000C4A93">
      <w:pPr>
        <w:spacing w:line="360" w:lineRule="auto"/>
        <w:jc w:val="both"/>
        <w:rPr>
          <w:del w:id="5518" w:author="André Buffara" w:date="2019-07-22T17:36:00Z"/>
          <w:rFonts w:asciiTheme="minorHAnsi" w:hAnsiTheme="minorHAnsi" w:cstheme="minorHAnsi"/>
          <w:b/>
          <w:bCs/>
          <w:sz w:val="22"/>
          <w:szCs w:val="22"/>
          <w:rPrChange w:id="5519" w:author="Mara Cristina Lima" w:date="2019-08-01T15:03:00Z">
            <w:rPr>
              <w:del w:id="5520"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4BF41D29" w14:textId="05111F5C" w:rsidTr="000C4A93">
        <w:trPr>
          <w:del w:id="5521" w:author="André Buffara" w:date="2019-07-22T17:36:00Z"/>
        </w:trPr>
        <w:tc>
          <w:tcPr>
            <w:tcW w:w="9923" w:type="dxa"/>
          </w:tcPr>
          <w:p w14:paraId="677D4605" w14:textId="4E4696B9" w:rsidR="000C4A93" w:rsidRPr="000012DF" w:rsidDel="00006ACB" w:rsidRDefault="000C4A93" w:rsidP="000C4A93">
            <w:pPr>
              <w:spacing w:line="360" w:lineRule="auto"/>
              <w:jc w:val="both"/>
              <w:rPr>
                <w:del w:id="5522" w:author="André Buffara" w:date="2019-07-22T17:36:00Z"/>
                <w:rFonts w:asciiTheme="minorHAnsi" w:hAnsiTheme="minorHAnsi" w:cstheme="minorHAnsi"/>
                <w:bCs/>
                <w:sz w:val="22"/>
                <w:szCs w:val="22"/>
                <w:rPrChange w:id="5523" w:author="Mara Cristina Lima" w:date="2019-08-01T15:03:00Z">
                  <w:rPr>
                    <w:del w:id="5524" w:author="André Buffara" w:date="2019-07-22T17:36:00Z"/>
                    <w:rFonts w:ascii="Trebuchet MS" w:hAnsi="Trebuchet MS" w:cs="Tahoma"/>
                    <w:bCs/>
                    <w:sz w:val="20"/>
                    <w:szCs w:val="20"/>
                  </w:rPr>
                </w:rPrChange>
              </w:rPr>
            </w:pPr>
            <w:del w:id="5525" w:author="André Buffara" w:date="2019-07-22T17:36:00Z">
              <w:r w:rsidRPr="000012DF" w:rsidDel="00006ACB">
                <w:rPr>
                  <w:rFonts w:asciiTheme="minorHAnsi" w:hAnsiTheme="minorHAnsi" w:cstheme="minorHAnsi"/>
                  <w:b/>
                  <w:bCs/>
                  <w:sz w:val="22"/>
                  <w:szCs w:val="22"/>
                  <w:rPrChange w:id="5526" w:author="Mara Cristina Lima" w:date="2019-08-01T15:03:00Z">
                    <w:rPr>
                      <w:rFonts w:ascii="Trebuchet MS" w:hAnsi="Trebuchet MS" w:cs="Tahoma"/>
                      <w:b/>
                      <w:bCs/>
                      <w:sz w:val="20"/>
                      <w:szCs w:val="20"/>
                    </w:rPr>
                  </w:rPrChange>
                </w:rPr>
                <w:delText>5. VALOR DOS CRÉDITOS IMOBILIÁRIOS:</w:delText>
              </w:r>
              <w:r w:rsidRPr="000012DF" w:rsidDel="00006ACB">
                <w:rPr>
                  <w:rFonts w:asciiTheme="minorHAnsi" w:hAnsiTheme="minorHAnsi" w:cstheme="minorHAnsi"/>
                  <w:bCs/>
                  <w:sz w:val="22"/>
                  <w:szCs w:val="22"/>
                  <w:rPrChange w:id="5527" w:author="Mara Cristina Lima" w:date="2019-08-01T15:03:00Z">
                    <w:rPr>
                      <w:rFonts w:ascii="Trebuchet MS" w:hAnsi="Trebuchet MS" w:cs="Tahoma"/>
                      <w:bCs/>
                      <w:sz w:val="20"/>
                      <w:szCs w:val="20"/>
                    </w:rPr>
                  </w:rPrChange>
                </w:rPr>
                <w:delText xml:space="preserve"> </w:delText>
              </w:r>
              <w:r w:rsidRPr="000012DF" w:rsidDel="00006ACB">
                <w:rPr>
                  <w:rFonts w:asciiTheme="minorHAnsi" w:hAnsiTheme="minorHAnsi" w:cstheme="minorHAnsi"/>
                  <w:sz w:val="22"/>
                  <w:szCs w:val="22"/>
                  <w:rPrChange w:id="5528"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529"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530"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531"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532" w:author="Mara Cristina Lima" w:date="2019-08-01T15:03:00Z">
                    <w:rPr>
                      <w:rFonts w:ascii="Trebuchet MS" w:hAnsi="Trebuchet MS" w:cs="Arial"/>
                      <w:sz w:val="20"/>
                      <w:szCs w:val="20"/>
                    </w:rPr>
                  </w:rPrChange>
                </w:rPr>
                <w:delText xml:space="preserve"> reais). </w:delText>
              </w:r>
            </w:del>
          </w:p>
        </w:tc>
      </w:tr>
    </w:tbl>
    <w:p w14:paraId="6F0F8496" w14:textId="7CECD254" w:rsidR="000C4A93" w:rsidRPr="000012DF" w:rsidDel="00006ACB" w:rsidRDefault="000C4A93" w:rsidP="000C4A93">
      <w:pPr>
        <w:spacing w:line="360" w:lineRule="auto"/>
        <w:jc w:val="both"/>
        <w:rPr>
          <w:del w:id="5533" w:author="André Buffara" w:date="2019-07-22T17:36:00Z"/>
          <w:rFonts w:asciiTheme="minorHAnsi" w:hAnsiTheme="minorHAnsi" w:cstheme="minorHAnsi"/>
          <w:b/>
          <w:bCs/>
          <w:sz w:val="22"/>
          <w:szCs w:val="22"/>
          <w:rPrChange w:id="5534" w:author="Mara Cristina Lima" w:date="2019-08-01T15:03:00Z">
            <w:rPr>
              <w:del w:id="5535"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01BC4CAC" w14:textId="1475DB21" w:rsidTr="000C4A93">
        <w:trPr>
          <w:del w:id="5536" w:author="André Buffara" w:date="2019-07-22T17:36:00Z"/>
        </w:trPr>
        <w:tc>
          <w:tcPr>
            <w:tcW w:w="9923" w:type="dxa"/>
            <w:tcBorders>
              <w:bottom w:val="single" w:sz="4" w:space="0" w:color="auto"/>
            </w:tcBorders>
          </w:tcPr>
          <w:p w14:paraId="415E4E67" w14:textId="244DCC6A" w:rsidR="000C4A93" w:rsidRPr="000012DF" w:rsidDel="00006ACB" w:rsidRDefault="000C4A93" w:rsidP="000C4A93">
            <w:pPr>
              <w:spacing w:line="360" w:lineRule="auto"/>
              <w:jc w:val="both"/>
              <w:rPr>
                <w:del w:id="5537" w:author="André Buffara" w:date="2019-07-22T17:36:00Z"/>
                <w:rFonts w:asciiTheme="minorHAnsi" w:hAnsiTheme="minorHAnsi" w:cstheme="minorHAnsi"/>
                <w:b/>
                <w:sz w:val="22"/>
                <w:szCs w:val="22"/>
                <w:rPrChange w:id="5538" w:author="Mara Cristina Lima" w:date="2019-08-01T15:03:00Z">
                  <w:rPr>
                    <w:del w:id="5539" w:author="André Buffara" w:date="2019-07-22T17:36:00Z"/>
                    <w:rFonts w:ascii="Trebuchet MS" w:hAnsi="Trebuchet MS" w:cs="Arial"/>
                    <w:b/>
                    <w:sz w:val="20"/>
                    <w:szCs w:val="20"/>
                  </w:rPr>
                </w:rPrChange>
              </w:rPr>
            </w:pPr>
            <w:del w:id="5540" w:author="André Buffara" w:date="2019-07-22T17:36:00Z">
              <w:r w:rsidRPr="000012DF" w:rsidDel="00006ACB">
                <w:rPr>
                  <w:rFonts w:asciiTheme="minorHAnsi" w:hAnsiTheme="minorHAnsi" w:cstheme="minorHAnsi"/>
                  <w:b/>
                  <w:sz w:val="22"/>
                  <w:szCs w:val="22"/>
                  <w:rPrChange w:id="5541" w:author="Mara Cristina Lima" w:date="2019-08-01T15:03:00Z">
                    <w:rPr>
                      <w:rFonts w:ascii="Trebuchet MS" w:hAnsi="Trebuchet MS" w:cs="Arial"/>
                      <w:b/>
                      <w:sz w:val="20"/>
                      <w:szCs w:val="20"/>
                    </w:rPr>
                  </w:rPrChange>
                </w:rPr>
                <w:delText>6. GARANTIAS DA CCB</w:delText>
              </w:r>
            </w:del>
          </w:p>
          <w:p w14:paraId="59F28C13" w14:textId="568662A3" w:rsidR="000C4A93" w:rsidRPr="000012DF" w:rsidDel="00006ACB" w:rsidRDefault="000C4A93" w:rsidP="000C4A93">
            <w:pPr>
              <w:pStyle w:val="PargrafodaLista"/>
              <w:numPr>
                <w:ilvl w:val="0"/>
                <w:numId w:val="40"/>
              </w:numPr>
              <w:tabs>
                <w:tab w:val="left" w:pos="34"/>
              </w:tabs>
              <w:autoSpaceDE/>
              <w:autoSpaceDN/>
              <w:adjustRightInd/>
              <w:spacing w:line="360" w:lineRule="auto"/>
              <w:ind w:left="34" w:firstLine="0"/>
              <w:contextualSpacing/>
              <w:jc w:val="both"/>
              <w:rPr>
                <w:del w:id="5542" w:author="André Buffara" w:date="2019-07-22T17:36:00Z"/>
                <w:rFonts w:asciiTheme="minorHAnsi" w:hAnsiTheme="minorHAnsi" w:cstheme="minorHAnsi"/>
                <w:i/>
                <w:sz w:val="22"/>
                <w:szCs w:val="22"/>
                <w:rPrChange w:id="5543" w:author="Mara Cristina Lima" w:date="2019-08-01T15:03:00Z">
                  <w:rPr>
                    <w:del w:id="5544" w:author="André Buffara" w:date="2019-07-22T17:36:00Z"/>
                    <w:rFonts w:ascii="Trebuchet MS" w:hAnsi="Trebuchet MS"/>
                    <w:i/>
                    <w:sz w:val="20"/>
                    <w:szCs w:val="20"/>
                  </w:rPr>
                </w:rPrChange>
              </w:rPr>
            </w:pPr>
            <w:del w:id="5545" w:author="André Buffara" w:date="2019-07-22T17:36:00Z">
              <w:r w:rsidRPr="000012DF" w:rsidDel="00006ACB">
                <w:rPr>
                  <w:rFonts w:asciiTheme="minorHAnsi" w:hAnsiTheme="minorHAnsi" w:cstheme="minorHAnsi"/>
                  <w:sz w:val="22"/>
                  <w:szCs w:val="22"/>
                  <w:rPrChange w:id="5546" w:author="Mara Cristina Lima" w:date="2019-08-01T15:03:00Z">
                    <w:rPr>
                      <w:rFonts w:ascii="Trebuchet MS" w:hAnsi="Trebuchet MS"/>
                      <w:sz w:val="20"/>
                      <w:szCs w:val="20"/>
                    </w:rPr>
                  </w:rPrChange>
                </w:rPr>
                <w:delText xml:space="preserve">alienação fiduciária </w:delText>
              </w:r>
              <w:r w:rsidRPr="000012DF" w:rsidDel="00006ACB">
                <w:rPr>
                  <w:rFonts w:asciiTheme="minorHAnsi" w:hAnsiTheme="minorHAnsi" w:cstheme="minorHAnsi"/>
                  <w:sz w:val="22"/>
                  <w:szCs w:val="22"/>
                  <w:rPrChange w:id="5547" w:author="Mara Cristina Lima" w:date="2019-08-01T15:03:00Z">
                    <w:rPr>
                      <w:rFonts w:ascii="Trebuchet MS" w:hAnsi="Trebuchet MS" w:cs="Arial"/>
                      <w:sz w:val="20"/>
                      <w:szCs w:val="20"/>
                    </w:rPr>
                  </w:rPrChange>
                </w:rPr>
                <w:delText>das quotas representativas da totalidade do capital social da</w:delText>
              </w:r>
              <w:r w:rsidRPr="000012DF" w:rsidDel="00006ACB">
                <w:rPr>
                  <w:rFonts w:asciiTheme="minorHAnsi" w:hAnsiTheme="minorHAnsi" w:cstheme="minorHAnsi"/>
                  <w:bCs/>
                  <w:sz w:val="22"/>
                  <w:szCs w:val="22"/>
                  <w:rPrChange w:id="5548" w:author="Mara Cristina Lima" w:date="2019-08-01T15:03:00Z">
                    <w:rPr>
                      <w:rFonts w:ascii="Trebuchet MS" w:hAnsi="Trebuchet MS"/>
                      <w:bCs/>
                      <w:sz w:val="20"/>
                      <w:szCs w:val="20"/>
                    </w:rPr>
                  </w:rPrChange>
                </w:rPr>
                <w:delText xml:space="preserve"> </w:delText>
              </w:r>
              <w:r w:rsidRPr="000012DF" w:rsidDel="00006ACB">
                <w:rPr>
                  <w:rFonts w:asciiTheme="minorHAnsi" w:hAnsiTheme="minorHAnsi" w:cstheme="minorHAnsi"/>
                  <w:color w:val="000000"/>
                  <w:sz w:val="22"/>
                  <w:szCs w:val="22"/>
                  <w:rPrChange w:id="5549" w:author="Mara Cristina Lima" w:date="2019-08-01T15:03:00Z">
                    <w:rPr>
                      <w:rFonts w:ascii="Trebuchet MS" w:hAnsi="Trebuchet MS" w:cs="Arial"/>
                      <w:color w:val="000000"/>
                      <w:sz w:val="20"/>
                      <w:szCs w:val="20"/>
                    </w:rPr>
                  </w:rPrChange>
                </w:rPr>
                <w:delText>Devedora</w:delText>
              </w:r>
              <w:r w:rsidRPr="000012DF" w:rsidDel="00006ACB">
                <w:rPr>
                  <w:rFonts w:asciiTheme="minorHAnsi" w:hAnsiTheme="minorHAnsi" w:cstheme="minorHAnsi"/>
                  <w:sz w:val="22"/>
                  <w:szCs w:val="22"/>
                  <w:rPrChange w:id="5550" w:author="Mara Cristina Lima" w:date="2019-08-01T15:03:00Z">
                    <w:rPr>
                      <w:rFonts w:ascii="Trebuchet MS" w:hAnsi="Trebuchet MS" w:cs="Arial"/>
                      <w:sz w:val="20"/>
                      <w:szCs w:val="20"/>
                    </w:rPr>
                  </w:rPrChange>
                </w:rPr>
                <w:delText xml:space="preserve">, conforme anteriormente qualificada, nos termos do </w:delText>
              </w:r>
              <w:r w:rsidRPr="000012DF" w:rsidDel="00006ACB">
                <w:rPr>
                  <w:rFonts w:asciiTheme="minorHAnsi" w:hAnsiTheme="minorHAnsi" w:cstheme="minorHAnsi"/>
                  <w:i/>
                  <w:sz w:val="22"/>
                  <w:szCs w:val="22"/>
                  <w:rPrChange w:id="5551" w:author="Mara Cristina Lima" w:date="2019-08-01T15:03:00Z">
                    <w:rPr>
                      <w:rFonts w:ascii="Trebuchet MS" w:hAnsi="Trebuchet MS" w:cs="Arial"/>
                      <w:i/>
                      <w:sz w:val="20"/>
                      <w:szCs w:val="20"/>
                    </w:rPr>
                  </w:rPrChange>
                </w:rPr>
                <w:delText>“</w:delText>
              </w:r>
              <w:r w:rsidRPr="000012DF" w:rsidDel="00006ACB">
                <w:rPr>
                  <w:rFonts w:asciiTheme="minorHAnsi" w:hAnsiTheme="minorHAnsi" w:cstheme="minorHAnsi"/>
                  <w:i/>
                  <w:sz w:val="22"/>
                  <w:szCs w:val="22"/>
                  <w:rPrChange w:id="5552" w:author="Mara Cristina Lima" w:date="2019-08-01T15:03:00Z">
                    <w:rPr>
                      <w:rFonts w:ascii="Trebuchet MS" w:hAnsi="Trebuchet MS"/>
                      <w:i/>
                      <w:sz w:val="20"/>
                      <w:szCs w:val="20"/>
                    </w:rPr>
                  </w:rPrChange>
                </w:rPr>
                <w:delText>Instrumento Particular de Alienação Fiduciária de Quotas em Garantia com Condição Resolutiva e Outras Avenças</w:delText>
              </w:r>
              <w:r w:rsidRPr="000012DF" w:rsidDel="00006ACB">
                <w:rPr>
                  <w:rFonts w:asciiTheme="minorHAnsi" w:hAnsiTheme="minorHAnsi" w:cstheme="minorHAnsi"/>
                  <w:sz w:val="22"/>
                  <w:szCs w:val="22"/>
                  <w:rPrChange w:id="5553" w:author="Mara Cristina Lima" w:date="2019-08-01T15:03:00Z">
                    <w:rPr>
                      <w:rFonts w:ascii="Trebuchet MS" w:hAnsi="Trebuchet MS"/>
                      <w:sz w:val="20"/>
                      <w:szCs w:val="20"/>
                    </w:rPr>
                  </w:rPrChange>
                </w:rPr>
                <w:delText xml:space="preserve">”, celebrado nesta data entre </w:delText>
              </w:r>
              <w:r w:rsidRPr="000012DF" w:rsidDel="00006ACB">
                <w:rPr>
                  <w:rFonts w:asciiTheme="minorHAnsi" w:hAnsiTheme="minorHAnsi" w:cstheme="minorHAnsi"/>
                  <w:bCs/>
                  <w:sz w:val="22"/>
                  <w:szCs w:val="22"/>
                  <w:rPrChange w:id="5554"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555" w:author="Mara Cristina Lima" w:date="2019-08-01T15:03:00Z">
                    <w:rPr>
                      <w:rFonts w:ascii="Trebuchet MS" w:hAnsi="Trebuchet MS"/>
                      <w:sz w:val="20"/>
                      <w:szCs w:val="20"/>
                    </w:rPr>
                  </w:rPrChange>
                </w:rPr>
                <w:delText>Devedora, seus respectivos sócios e</w:delText>
              </w:r>
              <w:r w:rsidRPr="000012DF" w:rsidDel="00006ACB">
                <w:rPr>
                  <w:rFonts w:asciiTheme="minorHAnsi" w:hAnsiTheme="minorHAnsi" w:cstheme="minorHAnsi"/>
                  <w:bCs/>
                  <w:sz w:val="22"/>
                  <w:szCs w:val="22"/>
                  <w:rPrChange w:id="5556" w:author="Mara Cristina Lima" w:date="2019-08-01T15:03:00Z">
                    <w:rPr>
                      <w:rFonts w:ascii="Trebuchet MS" w:hAnsi="Trebuchet MS"/>
                      <w:bCs/>
                      <w:sz w:val="20"/>
                      <w:szCs w:val="20"/>
                    </w:rPr>
                  </w:rPrChange>
                </w:rPr>
                <w:delText xml:space="preserve"> a Emissora (“</w:delText>
              </w:r>
              <w:r w:rsidRPr="000012DF" w:rsidDel="00006ACB">
                <w:rPr>
                  <w:rFonts w:asciiTheme="minorHAnsi" w:hAnsiTheme="minorHAnsi" w:cstheme="minorHAnsi"/>
                  <w:bCs/>
                  <w:sz w:val="22"/>
                  <w:szCs w:val="22"/>
                  <w:u w:val="single"/>
                  <w:rPrChange w:id="5557" w:author="Mara Cristina Lima" w:date="2019-08-01T15:03:00Z">
                    <w:rPr>
                      <w:rFonts w:ascii="Trebuchet MS" w:hAnsi="Trebuchet MS"/>
                      <w:bCs/>
                      <w:sz w:val="20"/>
                      <w:szCs w:val="20"/>
                      <w:u w:val="single"/>
                    </w:rPr>
                  </w:rPrChange>
                </w:rPr>
                <w:delText>Contrato de Alienação Fiduciária de Quotas</w:delText>
              </w:r>
              <w:r w:rsidRPr="000012DF" w:rsidDel="00006ACB">
                <w:rPr>
                  <w:rFonts w:asciiTheme="minorHAnsi" w:hAnsiTheme="minorHAnsi" w:cstheme="minorHAnsi"/>
                  <w:bCs/>
                  <w:sz w:val="22"/>
                  <w:szCs w:val="22"/>
                  <w:rPrChange w:id="5558" w:author="Mara Cristina Lima" w:date="2019-08-01T15:03:00Z">
                    <w:rPr>
                      <w:rFonts w:ascii="Trebuchet MS" w:hAnsi="Trebuchet MS"/>
                      <w:bCs/>
                      <w:sz w:val="20"/>
                      <w:szCs w:val="20"/>
                    </w:rPr>
                  </w:rPrChange>
                </w:rPr>
                <w:delText>”);</w:delText>
              </w:r>
            </w:del>
          </w:p>
          <w:p w14:paraId="48F499C1" w14:textId="7C82E925" w:rsidR="000C4A93" w:rsidRPr="000012DF" w:rsidDel="00006ACB" w:rsidRDefault="000C4A93" w:rsidP="000C4A93">
            <w:pPr>
              <w:pStyle w:val="PargrafodaLista"/>
              <w:tabs>
                <w:tab w:val="left" w:pos="743"/>
              </w:tabs>
              <w:spacing w:line="360" w:lineRule="auto"/>
              <w:ind w:left="34"/>
              <w:contextualSpacing/>
              <w:jc w:val="both"/>
              <w:rPr>
                <w:del w:id="5559" w:author="André Buffara" w:date="2019-07-22T17:36:00Z"/>
                <w:rFonts w:asciiTheme="minorHAnsi" w:hAnsiTheme="minorHAnsi" w:cstheme="minorHAnsi"/>
                <w:i/>
                <w:sz w:val="22"/>
                <w:szCs w:val="22"/>
                <w:rPrChange w:id="5560" w:author="Mara Cristina Lima" w:date="2019-08-01T15:03:00Z">
                  <w:rPr>
                    <w:del w:id="5561" w:author="André Buffara" w:date="2019-07-22T17:36:00Z"/>
                    <w:rFonts w:ascii="Trebuchet MS" w:hAnsi="Trebuchet MS"/>
                    <w:i/>
                    <w:sz w:val="20"/>
                    <w:szCs w:val="20"/>
                  </w:rPr>
                </w:rPrChange>
              </w:rPr>
            </w:pPr>
          </w:p>
          <w:p w14:paraId="6ABB6DAF" w14:textId="37806341"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562" w:author="André Buffara" w:date="2019-07-22T17:36:00Z"/>
                <w:rFonts w:asciiTheme="minorHAnsi" w:hAnsiTheme="minorHAnsi" w:cstheme="minorHAnsi"/>
                <w:sz w:val="22"/>
                <w:szCs w:val="22"/>
                <w:rPrChange w:id="5563" w:author="Mara Cristina Lima" w:date="2019-08-01T15:03:00Z">
                  <w:rPr>
                    <w:del w:id="5564" w:author="André Buffara" w:date="2019-07-22T17:36:00Z"/>
                    <w:rFonts w:ascii="Trebuchet MS" w:hAnsi="Trebuchet MS"/>
                    <w:sz w:val="20"/>
                    <w:szCs w:val="20"/>
                  </w:rPr>
                </w:rPrChange>
              </w:rPr>
            </w:pPr>
            <w:del w:id="5565" w:author="André Buffara" w:date="2019-07-22T17:36:00Z">
              <w:r w:rsidRPr="000012DF" w:rsidDel="00006ACB">
                <w:rPr>
                  <w:rFonts w:asciiTheme="minorHAnsi" w:hAnsiTheme="minorHAnsi" w:cstheme="minorHAnsi"/>
                  <w:bCs/>
                  <w:sz w:val="22"/>
                  <w:szCs w:val="22"/>
                  <w:rPrChange w:id="5566" w:author="Mara Cristina Lima" w:date="2019-08-01T15:03:00Z">
                    <w:rPr>
                      <w:rFonts w:ascii="Trebuchet MS" w:hAnsi="Trebuchet MS" w:cs="Arial"/>
                      <w:bCs/>
                      <w:sz w:val="20"/>
                      <w:szCs w:val="20"/>
                    </w:rPr>
                  </w:rPrChange>
                </w:rPr>
                <w:delText xml:space="preserve">promessa de alienação fiduciária do </w:delText>
              </w:r>
              <w:r w:rsidRPr="000012DF" w:rsidDel="00006ACB">
                <w:rPr>
                  <w:rFonts w:asciiTheme="minorHAnsi" w:hAnsiTheme="minorHAnsi" w:cstheme="minorHAnsi"/>
                  <w:sz w:val="22"/>
                  <w:szCs w:val="22"/>
                  <w:rPrChange w:id="5567" w:author="Mara Cristina Lima" w:date="2019-08-01T15:03:00Z">
                    <w:rPr>
                      <w:rFonts w:ascii="Trebuchet MS" w:hAnsi="Trebuchet MS"/>
                      <w:sz w:val="20"/>
                      <w:szCs w:val="20"/>
                    </w:rPr>
                  </w:rPrChange>
                </w:rPr>
                <w:delText>imóvel, conforme definido no item 9 do Quadro Resumo da CCB</w:delText>
              </w:r>
              <w:r w:rsidRPr="000012DF" w:rsidDel="00006ACB">
                <w:rPr>
                  <w:rFonts w:asciiTheme="minorHAnsi" w:hAnsiTheme="minorHAnsi" w:cstheme="minorHAnsi"/>
                  <w:color w:val="000000"/>
                  <w:sz w:val="22"/>
                  <w:szCs w:val="22"/>
                  <w:rPrChange w:id="5568" w:author="Mara Cristina Lima" w:date="2019-08-01T15:03:00Z">
                    <w:rPr>
                      <w:rFonts w:ascii="Trebuchet MS" w:hAnsi="Trebuchet MS" w:cs="Arial"/>
                      <w:color w:val="000000"/>
                      <w:sz w:val="20"/>
                      <w:szCs w:val="20"/>
                    </w:rPr>
                  </w:rPrChange>
                </w:rPr>
                <w:delText xml:space="preserve"> </w:delText>
              </w:r>
              <w:r w:rsidRPr="000012DF" w:rsidDel="00006ACB">
                <w:rPr>
                  <w:rFonts w:asciiTheme="minorHAnsi" w:hAnsiTheme="minorHAnsi" w:cstheme="minorHAnsi"/>
                  <w:sz w:val="22"/>
                  <w:szCs w:val="22"/>
                  <w:rPrChange w:id="5569" w:author="Mara Cristina Lima" w:date="2019-08-01T15:03:00Z">
                    <w:rPr>
                      <w:rFonts w:ascii="Trebuchet MS" w:hAnsi="Trebuchet MS"/>
                      <w:sz w:val="20"/>
                      <w:szCs w:val="20"/>
                    </w:rPr>
                  </w:rPrChange>
                </w:rPr>
                <w:delText>(“</w:delText>
              </w:r>
              <w:r w:rsidRPr="000012DF" w:rsidDel="00006ACB">
                <w:rPr>
                  <w:rFonts w:asciiTheme="minorHAnsi" w:hAnsiTheme="minorHAnsi" w:cstheme="minorHAnsi"/>
                  <w:sz w:val="22"/>
                  <w:szCs w:val="22"/>
                  <w:u w:val="single"/>
                  <w:rPrChange w:id="5570" w:author="Mara Cristina Lima" w:date="2019-08-01T15:03:00Z">
                    <w:rPr>
                      <w:rFonts w:ascii="Trebuchet MS" w:hAnsi="Trebuchet MS"/>
                      <w:sz w:val="20"/>
                      <w:szCs w:val="20"/>
                      <w:u w:val="single"/>
                    </w:rPr>
                  </w:rPrChange>
                </w:rPr>
                <w:delText>Promessa de Alienação Fiduciária de Imóvel</w:delText>
              </w:r>
              <w:r w:rsidRPr="000012DF" w:rsidDel="00006ACB">
                <w:rPr>
                  <w:rFonts w:asciiTheme="minorHAnsi" w:hAnsiTheme="minorHAnsi" w:cstheme="minorHAnsi"/>
                  <w:sz w:val="22"/>
                  <w:szCs w:val="22"/>
                  <w:rPrChange w:id="5571" w:author="Mara Cristina Lima" w:date="2019-08-01T15:03:00Z">
                    <w:rPr>
                      <w:rFonts w:ascii="Trebuchet MS" w:hAnsi="Trebuchet MS"/>
                      <w:sz w:val="20"/>
                      <w:szCs w:val="20"/>
                    </w:rPr>
                  </w:rPrChange>
                </w:rPr>
                <w:delText>”), formalizada nos termos do “</w:delText>
              </w:r>
              <w:r w:rsidRPr="000012DF" w:rsidDel="00006ACB">
                <w:rPr>
                  <w:rFonts w:asciiTheme="minorHAnsi" w:hAnsiTheme="minorHAnsi" w:cstheme="minorHAnsi"/>
                  <w:i/>
                  <w:sz w:val="22"/>
                  <w:szCs w:val="22"/>
                  <w:rPrChange w:id="5572" w:author="Mara Cristina Lima" w:date="2019-08-01T15:03:00Z">
                    <w:rPr>
                      <w:rFonts w:ascii="Trebuchet MS" w:hAnsi="Trebuchet MS"/>
                      <w:i/>
                      <w:sz w:val="20"/>
                      <w:szCs w:val="20"/>
                    </w:rPr>
                  </w:rPrChange>
                </w:rPr>
                <w:delText>Instrumento Particular de Promessa de Alienação Fiduciária de Imóvel em Garantia com Condição Resolutiva e Outras Avenças</w:delText>
              </w:r>
              <w:r w:rsidRPr="000012DF" w:rsidDel="00006ACB">
                <w:rPr>
                  <w:rFonts w:asciiTheme="minorHAnsi" w:hAnsiTheme="minorHAnsi" w:cstheme="minorHAnsi"/>
                  <w:sz w:val="22"/>
                  <w:szCs w:val="22"/>
                  <w:rPrChange w:id="5573" w:author="Mara Cristina Lima" w:date="2019-08-01T15:03:00Z">
                    <w:rPr>
                      <w:rFonts w:ascii="Trebuchet MS" w:hAnsi="Trebuchet MS"/>
                      <w:sz w:val="20"/>
                      <w:szCs w:val="20"/>
                    </w:rPr>
                  </w:rPrChange>
                </w:rPr>
                <w:delText xml:space="preserve">”, a ser celebrado entre </w:delText>
              </w:r>
              <w:r w:rsidRPr="000012DF" w:rsidDel="00006ACB">
                <w:rPr>
                  <w:rFonts w:asciiTheme="minorHAnsi" w:hAnsiTheme="minorHAnsi" w:cstheme="minorHAnsi"/>
                  <w:bCs/>
                  <w:sz w:val="22"/>
                  <w:szCs w:val="22"/>
                  <w:rPrChange w:id="5574"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575" w:author="Mara Cristina Lima" w:date="2019-08-01T15:03:00Z">
                    <w:rPr>
                      <w:rFonts w:ascii="Trebuchet MS" w:hAnsi="Trebuchet MS"/>
                      <w:sz w:val="20"/>
                      <w:szCs w:val="20"/>
                    </w:rPr>
                  </w:rPrChange>
                </w:rPr>
                <w:delText>Emitente e</w:delText>
              </w:r>
              <w:r w:rsidRPr="000012DF" w:rsidDel="00006ACB">
                <w:rPr>
                  <w:rFonts w:asciiTheme="minorHAnsi" w:hAnsiTheme="minorHAnsi" w:cstheme="minorHAnsi"/>
                  <w:bCs/>
                  <w:sz w:val="22"/>
                  <w:szCs w:val="22"/>
                  <w:rPrChange w:id="5576" w:author="Mara Cristina Lima" w:date="2019-08-01T15:03:00Z">
                    <w:rPr>
                      <w:rFonts w:ascii="Trebuchet MS" w:hAnsi="Trebuchet MS"/>
                      <w:bCs/>
                      <w:sz w:val="20"/>
                      <w:szCs w:val="20"/>
                    </w:rPr>
                  </w:rPrChange>
                </w:rPr>
                <w:delText xml:space="preserve"> a Securitizadora nos termos da Cláusula Sexta da CCB (“</w:delText>
              </w:r>
              <w:r w:rsidRPr="000012DF" w:rsidDel="00006ACB">
                <w:rPr>
                  <w:rFonts w:asciiTheme="minorHAnsi" w:hAnsiTheme="minorHAnsi" w:cstheme="minorHAnsi"/>
                  <w:bCs/>
                  <w:sz w:val="22"/>
                  <w:szCs w:val="22"/>
                  <w:u w:val="single"/>
                  <w:rPrChange w:id="5577" w:author="Mara Cristina Lima" w:date="2019-08-01T15:03:00Z">
                    <w:rPr>
                      <w:rFonts w:ascii="Trebuchet MS" w:hAnsi="Trebuchet MS"/>
                      <w:bCs/>
                      <w:sz w:val="20"/>
                      <w:szCs w:val="20"/>
                      <w:u w:val="single"/>
                    </w:rPr>
                  </w:rPrChange>
                </w:rPr>
                <w:delText>Contrato de Alienação Fiduciária de Imóvel</w:delText>
              </w:r>
              <w:r w:rsidRPr="000012DF" w:rsidDel="00006ACB">
                <w:rPr>
                  <w:rFonts w:asciiTheme="minorHAnsi" w:hAnsiTheme="minorHAnsi" w:cstheme="minorHAnsi"/>
                  <w:bCs/>
                  <w:sz w:val="22"/>
                  <w:szCs w:val="22"/>
                  <w:rPrChange w:id="5578" w:author="Mara Cristina Lima" w:date="2019-08-01T15:03:00Z">
                    <w:rPr>
                      <w:rFonts w:ascii="Trebuchet MS" w:hAnsi="Trebuchet MS"/>
                      <w:bCs/>
                      <w:sz w:val="20"/>
                      <w:szCs w:val="20"/>
                    </w:rPr>
                  </w:rPrChange>
                </w:rPr>
                <w:delText>”)</w:delText>
              </w:r>
              <w:r w:rsidRPr="000012DF" w:rsidDel="00006ACB">
                <w:rPr>
                  <w:rFonts w:asciiTheme="minorHAnsi" w:hAnsiTheme="minorHAnsi" w:cstheme="minorHAnsi"/>
                  <w:color w:val="000000"/>
                  <w:sz w:val="22"/>
                  <w:szCs w:val="22"/>
                  <w:rPrChange w:id="5579" w:author="Mara Cristina Lima" w:date="2019-08-01T15:03:00Z">
                    <w:rPr>
                      <w:rFonts w:ascii="Trebuchet MS" w:hAnsi="Trebuchet MS" w:cs="Arial"/>
                      <w:color w:val="000000"/>
                      <w:sz w:val="20"/>
                      <w:szCs w:val="20"/>
                    </w:rPr>
                  </w:rPrChange>
                </w:rPr>
                <w:delText>;</w:delText>
              </w:r>
            </w:del>
          </w:p>
          <w:p w14:paraId="336BB3FB" w14:textId="536C914C" w:rsidR="000C4A93" w:rsidRPr="000012DF" w:rsidDel="00006ACB" w:rsidRDefault="000C4A93" w:rsidP="000C4A93">
            <w:pPr>
              <w:pStyle w:val="PargrafodaLista"/>
              <w:suppressAutoHyphens/>
              <w:spacing w:line="360" w:lineRule="auto"/>
              <w:ind w:left="34"/>
              <w:jc w:val="both"/>
              <w:rPr>
                <w:del w:id="5580" w:author="André Buffara" w:date="2019-07-22T17:36:00Z"/>
                <w:rFonts w:asciiTheme="minorHAnsi" w:hAnsiTheme="minorHAnsi" w:cstheme="minorHAnsi"/>
                <w:i/>
                <w:sz w:val="22"/>
                <w:szCs w:val="22"/>
                <w:rPrChange w:id="5581" w:author="Mara Cristina Lima" w:date="2019-08-01T15:03:00Z">
                  <w:rPr>
                    <w:del w:id="5582" w:author="André Buffara" w:date="2019-07-22T17:36:00Z"/>
                    <w:rFonts w:ascii="Trebuchet MS" w:hAnsi="Trebuchet MS"/>
                    <w:i/>
                    <w:sz w:val="20"/>
                    <w:szCs w:val="20"/>
                  </w:rPr>
                </w:rPrChange>
              </w:rPr>
            </w:pPr>
          </w:p>
          <w:p w14:paraId="45E4831E" w14:textId="3BCC7F29"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583" w:author="André Buffara" w:date="2019-07-22T17:36:00Z"/>
                <w:rFonts w:asciiTheme="minorHAnsi" w:hAnsiTheme="minorHAnsi" w:cstheme="minorHAnsi"/>
                <w:bCs/>
                <w:sz w:val="22"/>
                <w:szCs w:val="22"/>
                <w:rPrChange w:id="5584" w:author="Mara Cristina Lima" w:date="2019-08-01T15:03:00Z">
                  <w:rPr>
                    <w:del w:id="5585" w:author="André Buffara" w:date="2019-07-22T17:36:00Z"/>
                    <w:rFonts w:ascii="Trebuchet MS" w:hAnsi="Trebuchet MS" w:cs="Arial"/>
                    <w:bCs/>
                    <w:sz w:val="20"/>
                    <w:szCs w:val="22"/>
                  </w:rPr>
                </w:rPrChange>
              </w:rPr>
            </w:pPr>
            <w:del w:id="5586" w:author="André Buffara" w:date="2019-07-22T17:36:00Z">
              <w:r w:rsidRPr="000012DF" w:rsidDel="00006ACB">
                <w:rPr>
                  <w:rFonts w:asciiTheme="minorHAnsi" w:hAnsiTheme="minorHAnsi" w:cstheme="minorHAnsi"/>
                  <w:sz w:val="22"/>
                  <w:szCs w:val="22"/>
                  <w:rPrChange w:id="5587" w:author="Mara Cristina Lima" w:date="2019-08-01T15:03:00Z">
                    <w:rPr>
                      <w:rFonts w:ascii="Trebuchet MS" w:hAnsi="Trebuchet MS"/>
                      <w:sz w:val="20"/>
                      <w:szCs w:val="20"/>
                    </w:rPr>
                  </w:rPrChange>
                </w:rPr>
                <w:delText>cessão fiduciária (</w:delText>
              </w:r>
              <w:r w:rsidRPr="000012DF" w:rsidDel="00006ACB">
                <w:rPr>
                  <w:rFonts w:asciiTheme="minorHAnsi" w:hAnsiTheme="minorHAnsi" w:cstheme="minorHAnsi"/>
                  <w:sz w:val="22"/>
                  <w:szCs w:val="22"/>
                  <w:rPrChange w:id="5588"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sz w:val="22"/>
                  <w:szCs w:val="22"/>
                  <w:u w:val="single"/>
                  <w:rPrChange w:id="5589" w:author="Mara Cristina Lima" w:date="2019-08-01T15:03:00Z">
                    <w:rPr>
                      <w:rFonts w:ascii="Trebuchet MS" w:hAnsi="Trebuchet MS" w:cs="Arial"/>
                      <w:sz w:val="20"/>
                      <w:szCs w:val="20"/>
                      <w:u w:val="single"/>
                    </w:rPr>
                  </w:rPrChange>
                </w:rPr>
                <w:delText>Cessão Fiduciária</w:delText>
              </w:r>
              <w:r w:rsidRPr="000012DF" w:rsidDel="00006ACB">
                <w:rPr>
                  <w:rFonts w:asciiTheme="minorHAnsi" w:hAnsiTheme="minorHAnsi" w:cstheme="minorHAnsi"/>
                  <w:sz w:val="22"/>
                  <w:szCs w:val="22"/>
                  <w:rPrChange w:id="5590" w:author="Mara Cristina Lima" w:date="2019-08-01T15:03:00Z">
                    <w:rPr>
                      <w:rFonts w:ascii="Trebuchet MS" w:hAnsi="Trebuchet MS" w:cs="Arial"/>
                      <w:sz w:val="20"/>
                      <w:szCs w:val="20"/>
                    </w:rPr>
                  </w:rPrChange>
                </w:rPr>
                <w:delText>”) (a) da totalidade dos recursos de titularidade da Emitente oriundos comercialização das Unidades (conforme abaixo definido) (“</w:delText>
              </w:r>
              <w:r w:rsidRPr="000012DF" w:rsidDel="00006ACB">
                <w:rPr>
                  <w:rFonts w:asciiTheme="minorHAnsi" w:hAnsiTheme="minorHAnsi" w:cstheme="minorHAnsi"/>
                  <w:sz w:val="22"/>
                  <w:szCs w:val="22"/>
                  <w:u w:val="single"/>
                  <w:rPrChange w:id="5591" w:author="Mara Cristina Lima" w:date="2019-08-01T15:03:00Z">
                    <w:rPr>
                      <w:rFonts w:ascii="Trebuchet MS" w:hAnsi="Trebuchet MS" w:cs="Arial"/>
                      <w:sz w:val="20"/>
                      <w:szCs w:val="20"/>
                      <w:u w:val="single"/>
                    </w:rPr>
                  </w:rPrChange>
                </w:rPr>
                <w:delText>Direitos Creditórios</w:delText>
              </w:r>
              <w:r w:rsidRPr="000012DF" w:rsidDel="00006ACB">
                <w:rPr>
                  <w:rFonts w:asciiTheme="minorHAnsi" w:hAnsiTheme="minorHAnsi" w:cstheme="minorHAnsi"/>
                  <w:sz w:val="22"/>
                  <w:szCs w:val="22"/>
                  <w:rPrChange w:id="5592" w:author="Mara Cristina Lima" w:date="2019-08-01T15:03:00Z">
                    <w:rPr>
                      <w:rFonts w:ascii="Trebuchet MS" w:hAnsi="Trebuchet MS" w:cs="Arial"/>
                      <w:sz w:val="20"/>
                      <w:szCs w:val="20"/>
                    </w:rPr>
                  </w:rPrChange>
                </w:rPr>
                <w:delText xml:space="preserve">”), formalizada </w:delText>
              </w:r>
              <w:r w:rsidRPr="000012DF" w:rsidDel="00006ACB">
                <w:rPr>
                  <w:rFonts w:asciiTheme="minorHAnsi" w:hAnsiTheme="minorHAnsi" w:cstheme="minorHAnsi"/>
                  <w:bCs/>
                  <w:sz w:val="22"/>
                  <w:szCs w:val="22"/>
                  <w:rPrChange w:id="5593" w:author="Mara Cristina Lima" w:date="2019-08-01T15:03:00Z">
                    <w:rPr>
                      <w:rFonts w:ascii="Trebuchet MS" w:hAnsi="Trebuchet MS" w:cs="Arial"/>
                      <w:bCs/>
                      <w:sz w:val="20"/>
                      <w:szCs w:val="20"/>
                    </w:rPr>
                  </w:rPrChange>
                </w:rPr>
                <w:delText>nos termos do “</w:delText>
              </w:r>
              <w:r w:rsidRPr="000012DF" w:rsidDel="00006ACB">
                <w:rPr>
                  <w:rFonts w:asciiTheme="minorHAnsi" w:hAnsiTheme="minorHAnsi" w:cstheme="minorHAnsi"/>
                  <w:i/>
                  <w:sz w:val="22"/>
                  <w:szCs w:val="22"/>
                  <w:rPrChange w:id="5594" w:author="Mara Cristina Lima" w:date="2019-08-01T15:03:00Z">
                    <w:rPr>
                      <w:rFonts w:ascii="Trebuchet MS" w:hAnsi="Trebuchet MS"/>
                      <w:i/>
                      <w:sz w:val="20"/>
                      <w:szCs w:val="20"/>
                    </w:rPr>
                  </w:rPrChange>
                </w:rPr>
                <w:delText>Instrumento Particular de Cessão Fiduciária de Direitos Creditórios e Outras Avenças”</w:delText>
              </w:r>
              <w:r w:rsidRPr="000012DF" w:rsidDel="00006ACB">
                <w:rPr>
                  <w:rFonts w:asciiTheme="minorHAnsi" w:hAnsiTheme="minorHAnsi" w:cstheme="minorHAnsi"/>
                  <w:sz w:val="22"/>
                  <w:szCs w:val="22"/>
                  <w:rPrChange w:id="5595" w:author="Mara Cristina Lima" w:date="2019-08-01T15:03:00Z">
                    <w:rPr>
                      <w:rFonts w:ascii="Trebuchet MS" w:hAnsi="Trebuchet MS"/>
                      <w:sz w:val="20"/>
                      <w:szCs w:val="20"/>
                    </w:rPr>
                  </w:rPrChange>
                </w:rPr>
                <w:delText xml:space="preserve">, a ser </w:delText>
              </w:r>
              <w:r w:rsidRPr="000012DF" w:rsidDel="00006ACB">
                <w:rPr>
                  <w:rFonts w:asciiTheme="minorHAnsi" w:hAnsiTheme="minorHAnsi" w:cstheme="minorHAnsi"/>
                  <w:bCs/>
                  <w:sz w:val="22"/>
                  <w:szCs w:val="22"/>
                  <w:rPrChange w:id="5596" w:author="Mara Cristina Lima" w:date="2019-08-01T15:03:00Z">
                    <w:rPr>
                      <w:rFonts w:ascii="Trebuchet MS" w:hAnsi="Trebuchet MS"/>
                      <w:bCs/>
                      <w:sz w:val="20"/>
                      <w:szCs w:val="22"/>
                    </w:rPr>
                  </w:rPrChange>
                </w:rPr>
                <w:delText xml:space="preserve">celebrado </w:delText>
              </w:r>
              <w:r w:rsidRPr="000012DF" w:rsidDel="00006ACB">
                <w:rPr>
                  <w:rFonts w:asciiTheme="minorHAnsi" w:hAnsiTheme="minorHAnsi" w:cstheme="minorHAnsi"/>
                  <w:sz w:val="22"/>
                  <w:szCs w:val="22"/>
                  <w:rPrChange w:id="5597" w:author="Mara Cristina Lima" w:date="2019-08-01T15:03:00Z">
                    <w:rPr>
                      <w:rFonts w:ascii="Trebuchet MS" w:hAnsi="Trebuchet MS"/>
                      <w:sz w:val="20"/>
                      <w:szCs w:val="22"/>
                    </w:rPr>
                  </w:rPrChange>
                </w:rPr>
                <w:delText>entre a Devedora e a Emissora nos termos da Cláusula Sexta da CCB (“</w:delText>
              </w:r>
              <w:r w:rsidRPr="000012DF" w:rsidDel="00006ACB">
                <w:rPr>
                  <w:rFonts w:asciiTheme="minorHAnsi" w:hAnsiTheme="minorHAnsi" w:cstheme="minorHAnsi"/>
                  <w:sz w:val="22"/>
                  <w:szCs w:val="22"/>
                  <w:u w:val="single"/>
                  <w:rPrChange w:id="5598" w:author="Mara Cristina Lima" w:date="2019-08-01T15:03:00Z">
                    <w:rPr>
                      <w:rFonts w:ascii="Trebuchet MS" w:hAnsi="Trebuchet MS"/>
                      <w:sz w:val="20"/>
                      <w:szCs w:val="22"/>
                      <w:u w:val="single"/>
                    </w:rPr>
                  </w:rPrChange>
                </w:rPr>
                <w:delText xml:space="preserve">Contrato de </w:delText>
              </w:r>
              <w:r w:rsidRPr="000012DF" w:rsidDel="00006ACB">
                <w:rPr>
                  <w:rFonts w:asciiTheme="minorHAnsi" w:hAnsiTheme="minorHAnsi" w:cstheme="minorHAnsi"/>
                  <w:bCs/>
                  <w:sz w:val="22"/>
                  <w:szCs w:val="22"/>
                  <w:u w:val="single"/>
                  <w:rPrChange w:id="5599" w:author="Mara Cristina Lima" w:date="2019-08-01T15:03:00Z">
                    <w:rPr>
                      <w:rFonts w:ascii="Trebuchet MS" w:hAnsi="Trebuchet MS" w:cs="Arial"/>
                      <w:bCs/>
                      <w:sz w:val="20"/>
                      <w:szCs w:val="22"/>
                      <w:u w:val="single"/>
                    </w:rPr>
                  </w:rPrChange>
                </w:rPr>
                <w:delText>Cessão Fiduciária</w:delText>
              </w:r>
              <w:r w:rsidRPr="000012DF" w:rsidDel="00006ACB">
                <w:rPr>
                  <w:rFonts w:asciiTheme="minorHAnsi" w:hAnsiTheme="minorHAnsi" w:cstheme="minorHAnsi"/>
                  <w:bCs/>
                  <w:sz w:val="22"/>
                  <w:szCs w:val="22"/>
                  <w:rPrChange w:id="5600" w:author="Mara Cristina Lima" w:date="2019-08-01T15:03:00Z">
                    <w:rPr>
                      <w:rFonts w:ascii="Trebuchet MS" w:hAnsi="Trebuchet MS" w:cs="Arial"/>
                      <w:bCs/>
                      <w:sz w:val="20"/>
                      <w:szCs w:val="22"/>
                    </w:rPr>
                  </w:rPrChange>
                </w:rPr>
                <w:delText>”)</w:delText>
              </w:r>
              <w:r w:rsidRPr="000012DF" w:rsidDel="00006ACB">
                <w:rPr>
                  <w:rFonts w:asciiTheme="minorHAnsi" w:hAnsiTheme="minorHAnsi" w:cstheme="minorHAnsi"/>
                  <w:sz w:val="22"/>
                  <w:szCs w:val="22"/>
                  <w:rPrChange w:id="5601" w:author="Mara Cristina Lima" w:date="2019-08-01T15:03:00Z">
                    <w:rPr>
                      <w:rFonts w:ascii="Trebuchet MS" w:hAnsi="Trebuchet MS"/>
                      <w:sz w:val="20"/>
                      <w:szCs w:val="22"/>
                    </w:rPr>
                  </w:rPrChange>
                </w:rPr>
                <w:delText>;</w:delText>
              </w:r>
            </w:del>
          </w:p>
          <w:p w14:paraId="6A86F50E" w14:textId="2F370CC1" w:rsidR="000C4A93" w:rsidRPr="000012DF" w:rsidDel="00006ACB" w:rsidRDefault="000C4A93" w:rsidP="000C4A93">
            <w:pPr>
              <w:pStyle w:val="PargrafodaLista"/>
              <w:rPr>
                <w:del w:id="5602" w:author="André Buffara" w:date="2019-07-22T17:36:00Z"/>
                <w:rFonts w:asciiTheme="minorHAnsi" w:hAnsiTheme="minorHAnsi" w:cstheme="minorHAnsi"/>
                <w:sz w:val="22"/>
                <w:szCs w:val="22"/>
                <w:rPrChange w:id="5603" w:author="Mara Cristina Lima" w:date="2019-08-01T15:03:00Z">
                  <w:rPr>
                    <w:del w:id="5604" w:author="André Buffara" w:date="2019-07-22T17:36:00Z"/>
                    <w:rFonts w:ascii="Trebuchet MS" w:hAnsi="Trebuchet MS"/>
                    <w:sz w:val="20"/>
                    <w:szCs w:val="22"/>
                  </w:rPr>
                </w:rPrChange>
              </w:rPr>
            </w:pPr>
          </w:p>
          <w:p w14:paraId="56740E26" w14:textId="5F05017C"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605" w:author="André Buffara" w:date="2019-07-22T17:36:00Z"/>
                <w:rFonts w:asciiTheme="minorHAnsi" w:hAnsiTheme="minorHAnsi" w:cstheme="minorHAnsi"/>
                <w:bCs/>
                <w:sz w:val="22"/>
                <w:szCs w:val="22"/>
                <w:rPrChange w:id="5606" w:author="Mara Cristina Lima" w:date="2019-08-01T15:03:00Z">
                  <w:rPr>
                    <w:del w:id="5607" w:author="André Buffara" w:date="2019-07-22T17:36:00Z"/>
                    <w:rFonts w:ascii="Trebuchet MS" w:hAnsi="Trebuchet MS" w:cs="Arial"/>
                    <w:bCs/>
                    <w:sz w:val="20"/>
                    <w:szCs w:val="22"/>
                  </w:rPr>
                </w:rPrChange>
              </w:rPr>
            </w:pPr>
            <w:del w:id="5608" w:author="André Buffara" w:date="2019-07-22T17:36:00Z">
              <w:r w:rsidRPr="000012DF" w:rsidDel="00006ACB">
                <w:rPr>
                  <w:rFonts w:asciiTheme="minorHAnsi" w:hAnsiTheme="minorHAnsi" w:cstheme="minorHAnsi"/>
                  <w:sz w:val="22"/>
                  <w:szCs w:val="22"/>
                  <w:rPrChange w:id="5609" w:author="Mara Cristina Lima" w:date="2019-08-01T15:03:00Z">
                    <w:rPr>
                      <w:rFonts w:ascii="Trebuchet MS" w:hAnsi="Trebuchet MS"/>
                      <w:sz w:val="20"/>
                      <w:szCs w:val="22"/>
                    </w:rPr>
                  </w:rPrChange>
                </w:rPr>
                <w:delText xml:space="preserve">hipoteca sobre </w:delText>
              </w:r>
              <w:r w:rsidRPr="000012DF" w:rsidDel="00006ACB">
                <w:rPr>
                  <w:rFonts w:asciiTheme="minorHAnsi" w:hAnsiTheme="minorHAnsi" w:cstheme="minorHAnsi"/>
                  <w:sz w:val="22"/>
                  <w:szCs w:val="22"/>
                  <w:rPrChange w:id="5610" w:author="Mara Cristina Lima" w:date="2019-08-01T15:03:00Z">
                    <w:rPr>
                      <w:rFonts w:ascii="Trebuchet MS" w:hAnsi="Trebuchet MS" w:cs="Arial"/>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0012DF" w:rsidDel="00006ACB">
                <w:rPr>
                  <w:rFonts w:asciiTheme="minorHAnsi" w:hAnsiTheme="minorHAnsi" w:cstheme="minorHAnsi"/>
                  <w:sz w:val="22"/>
                  <w:szCs w:val="22"/>
                  <w:rPrChange w:id="5611" w:author="Mara Cristina Lima" w:date="2019-08-01T15:03:00Z">
                    <w:rPr>
                      <w:rFonts w:ascii="Trebuchet MS" w:hAnsi="Trebuchet MS"/>
                      <w:sz w:val="20"/>
                      <w:szCs w:val="20"/>
                    </w:rPr>
                  </w:rPrChange>
                </w:rPr>
                <w:delText>(respectivamente “</w:delText>
              </w:r>
              <w:r w:rsidRPr="000012DF" w:rsidDel="00006ACB">
                <w:rPr>
                  <w:rFonts w:asciiTheme="minorHAnsi" w:hAnsiTheme="minorHAnsi" w:cstheme="minorHAnsi"/>
                  <w:sz w:val="22"/>
                  <w:szCs w:val="22"/>
                  <w:u w:val="single"/>
                  <w:rPrChange w:id="5612" w:author="Mara Cristina Lima" w:date="2019-08-01T15:03:00Z">
                    <w:rPr>
                      <w:rFonts w:ascii="Trebuchet MS" w:hAnsi="Trebuchet MS"/>
                      <w:sz w:val="20"/>
                      <w:szCs w:val="20"/>
                      <w:u w:val="single"/>
                    </w:rPr>
                  </w:rPrChange>
                </w:rPr>
                <w:delText>Unidades</w:delText>
              </w:r>
              <w:r w:rsidRPr="000012DF" w:rsidDel="00006ACB">
                <w:rPr>
                  <w:rFonts w:asciiTheme="minorHAnsi" w:hAnsiTheme="minorHAnsi" w:cstheme="minorHAnsi"/>
                  <w:sz w:val="22"/>
                  <w:szCs w:val="22"/>
                  <w:rPrChange w:id="5613" w:author="Mara Cristina Lima" w:date="2019-08-01T15:03:00Z">
                    <w:rPr>
                      <w:rFonts w:ascii="Trebuchet MS" w:hAnsi="Trebuchet MS"/>
                      <w:sz w:val="20"/>
                      <w:szCs w:val="20"/>
                    </w:rPr>
                  </w:rPrChange>
                </w:rPr>
                <w:delText>” e “</w:delText>
              </w:r>
              <w:r w:rsidRPr="000012DF" w:rsidDel="00006ACB">
                <w:rPr>
                  <w:rFonts w:asciiTheme="minorHAnsi" w:hAnsiTheme="minorHAnsi" w:cstheme="minorHAnsi"/>
                  <w:sz w:val="22"/>
                  <w:szCs w:val="22"/>
                  <w:u w:val="single"/>
                  <w:rPrChange w:id="5614" w:author="Mara Cristina Lima" w:date="2019-08-01T15:03:00Z">
                    <w:rPr>
                      <w:rFonts w:ascii="Trebuchet MS" w:hAnsi="Trebuchet MS"/>
                      <w:sz w:val="20"/>
                      <w:szCs w:val="20"/>
                      <w:u w:val="single"/>
                    </w:rPr>
                  </w:rPrChange>
                </w:rPr>
                <w:delText>Hipoteca</w:delText>
              </w:r>
              <w:r w:rsidRPr="000012DF" w:rsidDel="00006ACB">
                <w:rPr>
                  <w:rFonts w:asciiTheme="minorHAnsi" w:hAnsiTheme="minorHAnsi" w:cstheme="minorHAnsi"/>
                  <w:sz w:val="22"/>
                  <w:szCs w:val="22"/>
                  <w:rPrChange w:id="5615" w:author="Mara Cristina Lima" w:date="2019-08-01T15:03:00Z">
                    <w:rPr>
                      <w:rFonts w:ascii="Trebuchet MS" w:hAnsi="Trebuchet MS"/>
                      <w:sz w:val="20"/>
                      <w:szCs w:val="20"/>
                    </w:rPr>
                  </w:rPrChange>
                </w:rPr>
                <w:delText xml:space="preserve">”), formalizada por meio da celebração de </w:delText>
              </w:r>
              <w:r w:rsidRPr="000012DF" w:rsidDel="00006ACB">
                <w:rPr>
                  <w:rFonts w:asciiTheme="minorHAnsi" w:hAnsiTheme="minorHAnsi" w:cstheme="minorHAnsi"/>
                  <w:i/>
                  <w:sz w:val="22"/>
                  <w:szCs w:val="22"/>
                  <w:rPrChange w:id="5616" w:author="Mara Cristina Lima" w:date="2019-08-01T15:03:00Z">
                    <w:rPr>
                      <w:rFonts w:ascii="Trebuchet MS" w:hAnsi="Trebuchet MS"/>
                      <w:i/>
                      <w:sz w:val="20"/>
                      <w:szCs w:val="20"/>
                    </w:rPr>
                  </w:rPrChange>
                </w:rPr>
                <w:delText>“Escritura Pública de Constituição de Hipoteca”</w:delText>
              </w:r>
              <w:r w:rsidRPr="000012DF" w:rsidDel="00006ACB">
                <w:rPr>
                  <w:rFonts w:asciiTheme="minorHAnsi" w:hAnsiTheme="minorHAnsi" w:cstheme="minorHAnsi"/>
                  <w:sz w:val="22"/>
                  <w:szCs w:val="22"/>
                  <w:rPrChange w:id="5617" w:author="Mara Cristina Lima" w:date="2019-08-01T15:03:00Z">
                    <w:rPr>
                      <w:rFonts w:ascii="Trebuchet MS" w:hAnsi="Trebuchet MS"/>
                      <w:sz w:val="20"/>
                      <w:szCs w:val="20"/>
                    </w:rPr>
                  </w:rPrChange>
                </w:rPr>
                <w:delText xml:space="preserve"> a ser outorgada pela Devedora em favor da Emissora nos termos da Cláusula Sexta da CCB (“</w:delText>
              </w:r>
              <w:r w:rsidRPr="000012DF" w:rsidDel="00006ACB">
                <w:rPr>
                  <w:rFonts w:asciiTheme="minorHAnsi" w:hAnsiTheme="minorHAnsi" w:cstheme="minorHAnsi"/>
                  <w:sz w:val="22"/>
                  <w:szCs w:val="22"/>
                  <w:u w:val="single"/>
                  <w:rPrChange w:id="5618" w:author="Mara Cristina Lima" w:date="2019-08-01T15:03:00Z">
                    <w:rPr>
                      <w:rFonts w:ascii="Trebuchet MS" w:hAnsi="Trebuchet MS"/>
                      <w:sz w:val="20"/>
                      <w:szCs w:val="20"/>
                      <w:u w:val="single"/>
                    </w:rPr>
                  </w:rPrChange>
                </w:rPr>
                <w:delText>Escritura de Hipoteca</w:delText>
              </w:r>
              <w:r w:rsidRPr="000012DF" w:rsidDel="00006ACB">
                <w:rPr>
                  <w:rFonts w:asciiTheme="minorHAnsi" w:hAnsiTheme="minorHAnsi" w:cstheme="minorHAnsi"/>
                  <w:sz w:val="22"/>
                  <w:szCs w:val="22"/>
                  <w:rPrChange w:id="5619" w:author="Mara Cristina Lima" w:date="2019-08-01T15:03:00Z">
                    <w:rPr>
                      <w:rFonts w:ascii="Trebuchet MS" w:hAnsi="Trebuchet MS"/>
                      <w:sz w:val="20"/>
                      <w:szCs w:val="22"/>
                    </w:rPr>
                  </w:rPrChange>
                </w:rPr>
                <w:delText>”); e</w:delText>
              </w:r>
            </w:del>
          </w:p>
          <w:p w14:paraId="3D4FAF82" w14:textId="5E16DCD1" w:rsidR="000C4A93" w:rsidRPr="000012DF" w:rsidDel="00006ACB" w:rsidRDefault="000C4A93" w:rsidP="000C4A93">
            <w:pPr>
              <w:tabs>
                <w:tab w:val="left" w:pos="426"/>
              </w:tabs>
              <w:spacing w:line="360" w:lineRule="auto"/>
              <w:jc w:val="both"/>
              <w:rPr>
                <w:del w:id="5620" w:author="André Buffara" w:date="2019-07-22T17:36:00Z"/>
                <w:rFonts w:asciiTheme="minorHAnsi" w:hAnsiTheme="minorHAnsi" w:cstheme="minorHAnsi"/>
                <w:sz w:val="22"/>
                <w:szCs w:val="22"/>
                <w:rPrChange w:id="5621" w:author="Mara Cristina Lima" w:date="2019-08-01T15:03:00Z">
                  <w:rPr>
                    <w:del w:id="5622" w:author="André Buffara" w:date="2019-07-22T17:36:00Z"/>
                    <w:rFonts w:ascii="Trebuchet MS" w:hAnsi="Trebuchet MS"/>
                    <w:sz w:val="20"/>
                    <w:szCs w:val="20"/>
                  </w:rPr>
                </w:rPrChange>
              </w:rPr>
            </w:pPr>
          </w:p>
          <w:p w14:paraId="350CD0B0" w14:textId="21398809" w:rsidR="000C4A93" w:rsidRPr="000012DF" w:rsidDel="00006ACB" w:rsidRDefault="000C4A93" w:rsidP="000C4A93">
            <w:pPr>
              <w:pStyle w:val="PargrafodaLista"/>
              <w:numPr>
                <w:ilvl w:val="0"/>
                <w:numId w:val="40"/>
              </w:numPr>
              <w:tabs>
                <w:tab w:val="left" w:pos="743"/>
              </w:tabs>
              <w:autoSpaceDE/>
              <w:autoSpaceDN/>
              <w:adjustRightInd/>
              <w:spacing w:line="360" w:lineRule="auto"/>
              <w:ind w:left="34" w:firstLine="0"/>
              <w:contextualSpacing/>
              <w:jc w:val="both"/>
              <w:rPr>
                <w:del w:id="5623" w:author="André Buffara" w:date="2019-07-22T17:36:00Z"/>
                <w:rFonts w:asciiTheme="minorHAnsi" w:hAnsiTheme="minorHAnsi" w:cstheme="minorHAnsi"/>
                <w:sz w:val="22"/>
                <w:szCs w:val="22"/>
                <w:rPrChange w:id="5624" w:author="Mara Cristina Lima" w:date="2019-08-01T15:03:00Z">
                  <w:rPr>
                    <w:del w:id="5625" w:author="André Buffara" w:date="2019-07-22T17:36:00Z"/>
                    <w:rFonts w:ascii="Trebuchet MS" w:hAnsi="Trebuchet MS" w:cs="Arial"/>
                    <w:sz w:val="20"/>
                    <w:szCs w:val="20"/>
                  </w:rPr>
                </w:rPrChange>
              </w:rPr>
            </w:pPr>
            <w:del w:id="5626" w:author="André Buffara" w:date="2019-07-22T17:36:00Z">
              <w:r w:rsidRPr="000012DF" w:rsidDel="00006ACB">
                <w:rPr>
                  <w:rFonts w:asciiTheme="minorHAnsi" w:hAnsiTheme="minorHAnsi" w:cstheme="minorHAnsi"/>
                  <w:sz w:val="22"/>
                  <w:szCs w:val="22"/>
                  <w:rPrChange w:id="5627" w:author="Mara Cristina Lima" w:date="2019-08-01T15:03:00Z">
                    <w:rPr>
                      <w:rFonts w:ascii="Trebuchet MS" w:hAnsi="Trebuchet MS"/>
                      <w:sz w:val="20"/>
                      <w:szCs w:val="20"/>
                    </w:rPr>
                  </w:rPrChange>
                </w:rPr>
                <w:delText>aval outorgado por</w:delText>
              </w:r>
              <w:r w:rsidRPr="000012DF" w:rsidDel="00006ACB">
                <w:rPr>
                  <w:rFonts w:asciiTheme="minorHAnsi" w:hAnsiTheme="minorHAnsi" w:cstheme="minorHAnsi"/>
                  <w:sz w:val="22"/>
                  <w:szCs w:val="22"/>
                  <w:rPrChange w:id="5628"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sz w:val="22"/>
                  <w:szCs w:val="22"/>
                  <w:rPrChange w:id="5629" w:author="Mara Cristina Lima" w:date="2019-08-01T15:03:00Z">
                    <w:rPr>
                      <w:rFonts w:ascii="Trebuchet MS" w:hAnsi="Trebuchet MS"/>
                      <w:sz w:val="20"/>
                      <w:szCs w:val="20"/>
                    </w:rPr>
                  </w:rPrChange>
                </w:rPr>
                <w:delText xml:space="preserve">(a) </w:delText>
              </w:r>
              <w:r w:rsidRPr="000012DF" w:rsidDel="00006ACB">
                <w:rPr>
                  <w:rFonts w:asciiTheme="minorHAnsi" w:hAnsiTheme="minorHAnsi" w:cstheme="minorHAnsi"/>
                  <w:b/>
                  <w:sz w:val="22"/>
                  <w:szCs w:val="22"/>
                  <w:rPrChange w:id="5630" w:author="Mara Cristina Lima" w:date="2019-08-01T15:03:00Z">
                    <w:rPr>
                      <w:rFonts w:ascii="Trebuchet MS" w:hAnsi="Trebuchet MS"/>
                      <w:b/>
                      <w:sz w:val="20"/>
                      <w:szCs w:val="20"/>
                    </w:rPr>
                  </w:rPrChange>
                </w:rPr>
                <w:delText>YOU INC INCORPORADORA E PARTICIPAÇÕES S.A.</w:delText>
              </w:r>
              <w:r w:rsidRPr="000012DF" w:rsidDel="00006ACB">
                <w:rPr>
                  <w:rFonts w:asciiTheme="minorHAnsi" w:hAnsiTheme="minorHAnsi" w:cstheme="minorHAnsi"/>
                  <w:sz w:val="22"/>
                  <w:szCs w:val="22"/>
                  <w:rPrChange w:id="5631" w:author="Mara Cristina Lima" w:date="2019-08-01T15:03:00Z">
                    <w:rPr>
                      <w:rFonts w:ascii="Trebuchet MS" w:hAnsi="Trebuchet MS"/>
                      <w:sz w:val="20"/>
                      <w:szCs w:val="20"/>
                    </w:rPr>
                  </w:rPrChange>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0012DF" w:rsidDel="00006ACB">
                <w:rPr>
                  <w:rFonts w:asciiTheme="minorHAnsi" w:hAnsiTheme="minorHAnsi" w:cstheme="minorHAnsi"/>
                  <w:b/>
                  <w:sz w:val="22"/>
                  <w:szCs w:val="22"/>
                  <w:rPrChange w:id="5632" w:author="Mara Cristina Lima" w:date="2019-08-01T15:03:00Z">
                    <w:rPr>
                      <w:rFonts w:ascii="Trebuchet MS" w:hAnsi="Trebuchet MS"/>
                      <w:b/>
                      <w:sz w:val="20"/>
                      <w:szCs w:val="20"/>
                    </w:rPr>
                  </w:rPrChange>
                </w:rPr>
                <w:delText>ABRÃO MUSZKAT</w:delText>
              </w:r>
              <w:r w:rsidRPr="000012DF" w:rsidDel="00006ACB">
                <w:rPr>
                  <w:rFonts w:asciiTheme="minorHAnsi" w:hAnsiTheme="minorHAnsi" w:cstheme="minorHAnsi"/>
                  <w:sz w:val="22"/>
                  <w:szCs w:val="22"/>
                  <w:rPrChange w:id="5633" w:author="Mara Cristina Lima" w:date="2019-08-01T15:03:00Z">
                    <w:rPr>
                      <w:rFonts w:ascii="Trebuchet MS" w:hAnsi="Trebuchet MS"/>
                      <w:sz w:val="20"/>
                      <w:szCs w:val="20"/>
                    </w:rPr>
                  </w:rPrChange>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0012DF" w:rsidDel="00006ACB">
                <w:rPr>
                  <w:rFonts w:asciiTheme="minorHAnsi" w:hAnsiTheme="minorHAnsi" w:cstheme="minorHAnsi"/>
                  <w:bCs/>
                  <w:sz w:val="22"/>
                  <w:szCs w:val="22"/>
                  <w:rPrChange w:id="5634" w:author="Mara Cristina Lima" w:date="2019-08-01T15:03:00Z">
                    <w:rPr>
                      <w:rFonts w:ascii="Trebuchet MS" w:hAnsi="Trebuchet MS" w:cs="Arial"/>
                      <w:bCs/>
                      <w:sz w:val="20"/>
                      <w:szCs w:val="20"/>
                    </w:rPr>
                  </w:rPrChange>
                </w:rPr>
                <w:delText>(“</w:delText>
              </w:r>
              <w:r w:rsidRPr="000012DF" w:rsidDel="00006ACB">
                <w:rPr>
                  <w:rFonts w:asciiTheme="minorHAnsi" w:hAnsiTheme="minorHAnsi" w:cstheme="minorHAnsi"/>
                  <w:bCs/>
                  <w:sz w:val="22"/>
                  <w:szCs w:val="22"/>
                  <w:u w:val="single"/>
                  <w:rPrChange w:id="5635" w:author="Mara Cristina Lima" w:date="2019-08-01T15:03:00Z">
                    <w:rPr>
                      <w:rFonts w:ascii="Trebuchet MS" w:hAnsi="Trebuchet MS" w:cs="Arial"/>
                      <w:bCs/>
                      <w:sz w:val="20"/>
                      <w:szCs w:val="20"/>
                      <w:u w:val="single"/>
                    </w:rPr>
                  </w:rPrChange>
                </w:rPr>
                <w:delText>Avalistas</w:delText>
              </w:r>
              <w:r w:rsidRPr="000012DF" w:rsidDel="00006ACB">
                <w:rPr>
                  <w:rFonts w:asciiTheme="minorHAnsi" w:hAnsiTheme="minorHAnsi" w:cstheme="minorHAnsi"/>
                  <w:bCs/>
                  <w:sz w:val="22"/>
                  <w:szCs w:val="22"/>
                  <w:rPrChange w:id="5636" w:author="Mara Cristina Lima" w:date="2019-08-01T15:03:00Z">
                    <w:rPr>
                      <w:rFonts w:ascii="Trebuchet MS" w:hAnsi="Trebuchet MS" w:cs="Arial"/>
                      <w:bCs/>
                      <w:sz w:val="20"/>
                      <w:szCs w:val="20"/>
                    </w:rPr>
                  </w:rPrChange>
                </w:rPr>
                <w:delText>” e “</w:delText>
              </w:r>
              <w:r w:rsidRPr="000012DF" w:rsidDel="00006ACB">
                <w:rPr>
                  <w:rFonts w:asciiTheme="minorHAnsi" w:hAnsiTheme="minorHAnsi" w:cstheme="minorHAnsi"/>
                  <w:bCs/>
                  <w:sz w:val="22"/>
                  <w:szCs w:val="22"/>
                  <w:u w:val="single"/>
                  <w:rPrChange w:id="5637" w:author="Mara Cristina Lima" w:date="2019-08-01T15:03:00Z">
                    <w:rPr>
                      <w:rFonts w:ascii="Trebuchet MS" w:hAnsi="Trebuchet MS" w:cs="Arial"/>
                      <w:bCs/>
                      <w:sz w:val="20"/>
                      <w:szCs w:val="20"/>
                      <w:u w:val="single"/>
                    </w:rPr>
                  </w:rPrChange>
                </w:rPr>
                <w:delText>Aval</w:delText>
              </w:r>
              <w:r w:rsidRPr="000012DF" w:rsidDel="00006ACB">
                <w:rPr>
                  <w:rFonts w:asciiTheme="minorHAnsi" w:hAnsiTheme="minorHAnsi" w:cstheme="minorHAnsi"/>
                  <w:bCs/>
                  <w:sz w:val="22"/>
                  <w:szCs w:val="22"/>
                  <w:rPrChange w:id="5638" w:author="Mara Cristina Lima" w:date="2019-08-01T15:03:00Z">
                    <w:rPr>
                      <w:rFonts w:ascii="Trebuchet MS" w:hAnsi="Trebuchet MS" w:cs="Arial"/>
                      <w:bCs/>
                      <w:sz w:val="20"/>
                      <w:szCs w:val="20"/>
                    </w:rPr>
                  </w:rPrChange>
                </w:rPr>
                <w:delText>”, respectivamente).</w:delText>
              </w:r>
            </w:del>
          </w:p>
          <w:p w14:paraId="47AECE32" w14:textId="37249258" w:rsidR="000C4A93" w:rsidRPr="000012DF" w:rsidDel="00006ACB" w:rsidRDefault="000C4A93" w:rsidP="000C4A93">
            <w:pPr>
              <w:pStyle w:val="PargrafodaLista"/>
              <w:tabs>
                <w:tab w:val="left" w:pos="743"/>
              </w:tabs>
              <w:spacing w:line="360" w:lineRule="auto"/>
              <w:ind w:left="34"/>
              <w:jc w:val="both"/>
              <w:rPr>
                <w:del w:id="5639" w:author="André Buffara" w:date="2019-07-22T17:36:00Z"/>
                <w:rFonts w:asciiTheme="minorHAnsi" w:hAnsiTheme="minorHAnsi" w:cstheme="minorHAnsi"/>
                <w:sz w:val="22"/>
                <w:szCs w:val="22"/>
                <w:rPrChange w:id="5640" w:author="Mara Cristina Lima" w:date="2019-08-01T15:03:00Z">
                  <w:rPr>
                    <w:del w:id="5641" w:author="André Buffara" w:date="2019-07-22T17:36:00Z"/>
                    <w:rFonts w:ascii="Trebuchet MS" w:hAnsi="Trebuchet MS" w:cs="Arial"/>
                    <w:sz w:val="20"/>
                    <w:szCs w:val="20"/>
                  </w:rPr>
                </w:rPrChange>
              </w:rPr>
            </w:pPr>
          </w:p>
          <w:p w14:paraId="18294156" w14:textId="7917787A" w:rsidR="000C4A93" w:rsidRPr="000012DF" w:rsidDel="00006ACB" w:rsidRDefault="000C4A93" w:rsidP="000C4A93">
            <w:pPr>
              <w:spacing w:line="360" w:lineRule="auto"/>
              <w:jc w:val="both"/>
              <w:rPr>
                <w:del w:id="5642" w:author="André Buffara" w:date="2019-07-22T17:36:00Z"/>
                <w:rFonts w:asciiTheme="minorHAnsi" w:hAnsiTheme="minorHAnsi" w:cstheme="minorHAnsi"/>
                <w:sz w:val="22"/>
                <w:szCs w:val="22"/>
                <w:rPrChange w:id="5643" w:author="Mara Cristina Lima" w:date="2019-08-01T15:03:00Z">
                  <w:rPr>
                    <w:del w:id="5644" w:author="André Buffara" w:date="2019-07-22T17:36:00Z"/>
                    <w:rFonts w:ascii="Trebuchet MS" w:hAnsi="Trebuchet MS"/>
                    <w:sz w:val="20"/>
                    <w:szCs w:val="20"/>
                  </w:rPr>
                </w:rPrChange>
              </w:rPr>
            </w:pPr>
            <w:del w:id="5645" w:author="André Buffara" w:date="2019-07-22T17:36:00Z">
              <w:r w:rsidRPr="000012DF" w:rsidDel="00006ACB">
                <w:rPr>
                  <w:rFonts w:asciiTheme="minorHAnsi" w:hAnsiTheme="minorHAnsi" w:cstheme="minorHAnsi"/>
                  <w:sz w:val="22"/>
                  <w:szCs w:val="22"/>
                  <w:rPrChange w:id="5646" w:author="Mara Cristina Lima" w:date="2019-08-01T15:03:00Z">
                    <w:rPr>
                      <w:rFonts w:ascii="Trebuchet MS" w:hAnsi="Trebuchet MS" w:cs="Arial"/>
                      <w:sz w:val="20"/>
                      <w:szCs w:val="20"/>
                    </w:rPr>
                  </w:rPrChange>
                </w:rPr>
                <w:delText xml:space="preserve">(Sendo que o Contrato de Alienação Fiduciária de </w:delText>
              </w:r>
              <w:r w:rsidRPr="000012DF" w:rsidDel="00006ACB">
                <w:rPr>
                  <w:rFonts w:asciiTheme="minorHAnsi" w:hAnsiTheme="minorHAnsi" w:cstheme="minorHAnsi"/>
                  <w:bCs/>
                  <w:sz w:val="22"/>
                  <w:szCs w:val="22"/>
                  <w:rPrChange w:id="5647" w:author="Mara Cristina Lima" w:date="2019-08-01T15:03:00Z">
                    <w:rPr>
                      <w:rFonts w:ascii="Trebuchet MS" w:hAnsi="Trebuchet MS"/>
                      <w:bCs/>
                      <w:sz w:val="20"/>
                      <w:szCs w:val="20"/>
                    </w:rPr>
                  </w:rPrChange>
                </w:rPr>
                <w:delText>Quotas</w:delText>
              </w:r>
              <w:r w:rsidRPr="000012DF" w:rsidDel="00006ACB">
                <w:rPr>
                  <w:rFonts w:asciiTheme="minorHAnsi" w:hAnsiTheme="minorHAnsi" w:cstheme="minorHAnsi"/>
                  <w:sz w:val="22"/>
                  <w:szCs w:val="22"/>
                  <w:rPrChange w:id="5648" w:author="Mara Cristina Lima" w:date="2019-08-01T15:03:00Z">
                    <w:rPr>
                      <w:rFonts w:ascii="Trebuchet MS" w:hAnsi="Trebuchet MS" w:cs="Arial"/>
                      <w:sz w:val="20"/>
                      <w:szCs w:val="20"/>
                    </w:rPr>
                  </w:rPrChange>
                </w:rPr>
                <w:delText>, a Alienação Fiduciária de Imóveis, a Cessão Fiduciária , a Hipoteca e o Aval são denominados em conjunto “</w:delText>
              </w:r>
              <w:r w:rsidRPr="000012DF" w:rsidDel="00006ACB">
                <w:rPr>
                  <w:rFonts w:asciiTheme="minorHAnsi" w:hAnsiTheme="minorHAnsi" w:cstheme="minorHAnsi"/>
                  <w:sz w:val="22"/>
                  <w:szCs w:val="22"/>
                  <w:u w:val="single"/>
                  <w:rPrChange w:id="5649" w:author="Mara Cristina Lima" w:date="2019-08-01T15:03:00Z">
                    <w:rPr>
                      <w:rFonts w:ascii="Trebuchet MS" w:hAnsi="Trebuchet MS" w:cs="Arial"/>
                      <w:sz w:val="20"/>
                      <w:szCs w:val="20"/>
                      <w:u w:val="single"/>
                    </w:rPr>
                  </w:rPrChange>
                </w:rPr>
                <w:delText>Garantias</w:delText>
              </w:r>
              <w:r w:rsidRPr="000012DF" w:rsidDel="00006ACB">
                <w:rPr>
                  <w:rFonts w:asciiTheme="minorHAnsi" w:hAnsiTheme="minorHAnsi" w:cstheme="minorHAnsi"/>
                  <w:sz w:val="22"/>
                  <w:szCs w:val="22"/>
                  <w:rPrChange w:id="5650" w:author="Mara Cristina Lima" w:date="2019-08-01T15:03:00Z">
                    <w:rPr>
                      <w:rFonts w:ascii="Trebuchet MS" w:hAnsi="Trebuchet MS" w:cs="Arial"/>
                      <w:sz w:val="20"/>
                      <w:szCs w:val="20"/>
                    </w:rPr>
                  </w:rPrChange>
                </w:rPr>
                <w:delText>”)</w:delText>
              </w:r>
            </w:del>
          </w:p>
        </w:tc>
      </w:tr>
    </w:tbl>
    <w:p w14:paraId="2FD62074" w14:textId="08644FBE" w:rsidR="000C4A93" w:rsidRPr="000012DF" w:rsidDel="00006ACB" w:rsidRDefault="000C4A93" w:rsidP="000C4A93">
      <w:pPr>
        <w:spacing w:line="360" w:lineRule="auto"/>
        <w:jc w:val="both"/>
        <w:rPr>
          <w:del w:id="5651" w:author="André Buffara" w:date="2019-07-22T17:36:00Z"/>
          <w:rFonts w:asciiTheme="minorHAnsi" w:hAnsiTheme="minorHAnsi" w:cstheme="minorHAnsi"/>
          <w:b/>
          <w:bCs/>
          <w:sz w:val="22"/>
          <w:szCs w:val="22"/>
          <w:rPrChange w:id="5652" w:author="Mara Cristina Lima" w:date="2019-08-01T15:03:00Z">
            <w:rPr>
              <w:del w:id="5653"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rsidDel="00006ACB" w14:paraId="79742E16" w14:textId="4BB643BB" w:rsidTr="000C4A93">
        <w:trPr>
          <w:del w:id="5654" w:author="André Buffara" w:date="2019-07-22T17:36:00Z"/>
        </w:trPr>
        <w:tc>
          <w:tcPr>
            <w:tcW w:w="3828" w:type="dxa"/>
          </w:tcPr>
          <w:p w14:paraId="44A7BDF0" w14:textId="0B53DBD5" w:rsidR="000C4A93" w:rsidRPr="000012DF" w:rsidDel="00006ACB" w:rsidRDefault="000C4A93" w:rsidP="000C4A93">
            <w:pPr>
              <w:spacing w:line="360" w:lineRule="auto"/>
              <w:jc w:val="both"/>
              <w:rPr>
                <w:del w:id="5655" w:author="André Buffara" w:date="2019-07-22T17:36:00Z"/>
                <w:rFonts w:asciiTheme="minorHAnsi" w:hAnsiTheme="minorHAnsi" w:cstheme="minorHAnsi"/>
                <w:b/>
                <w:bCs/>
                <w:sz w:val="22"/>
                <w:szCs w:val="22"/>
                <w:rPrChange w:id="5656" w:author="Mara Cristina Lima" w:date="2019-08-01T15:03:00Z">
                  <w:rPr>
                    <w:del w:id="5657" w:author="André Buffara" w:date="2019-07-22T17:36:00Z"/>
                    <w:rFonts w:ascii="Trebuchet MS" w:hAnsi="Trebuchet MS" w:cs="Tahoma"/>
                    <w:b/>
                    <w:bCs/>
                    <w:sz w:val="20"/>
                    <w:szCs w:val="20"/>
                  </w:rPr>
                </w:rPrChange>
              </w:rPr>
            </w:pPr>
            <w:del w:id="5658" w:author="André Buffara" w:date="2019-07-22T17:36:00Z">
              <w:r w:rsidRPr="000012DF" w:rsidDel="00006ACB">
                <w:rPr>
                  <w:rFonts w:asciiTheme="minorHAnsi" w:hAnsiTheme="minorHAnsi" w:cstheme="minorHAnsi"/>
                  <w:b/>
                  <w:bCs/>
                  <w:sz w:val="22"/>
                  <w:szCs w:val="22"/>
                  <w:rPrChange w:id="5659" w:author="Mara Cristina Lima" w:date="2019-08-01T15:03:00Z">
                    <w:rPr>
                      <w:rFonts w:ascii="Trebuchet MS" w:hAnsi="Trebuchet MS" w:cs="Tahoma"/>
                      <w:b/>
                      <w:bCs/>
                      <w:sz w:val="20"/>
                      <w:szCs w:val="20"/>
                    </w:rPr>
                  </w:rPrChange>
                </w:rPr>
                <w:delText>7. CONDIÇÕES DE EMISSÃO</w:delText>
              </w:r>
            </w:del>
          </w:p>
        </w:tc>
        <w:tc>
          <w:tcPr>
            <w:tcW w:w="6095" w:type="dxa"/>
          </w:tcPr>
          <w:p w14:paraId="722E68B7" w14:textId="2B252983" w:rsidR="000C4A93" w:rsidRPr="000012DF" w:rsidDel="00006ACB" w:rsidRDefault="000C4A93" w:rsidP="000C4A93">
            <w:pPr>
              <w:spacing w:line="360" w:lineRule="auto"/>
              <w:jc w:val="both"/>
              <w:rPr>
                <w:del w:id="5660" w:author="André Buffara" w:date="2019-07-22T17:36:00Z"/>
                <w:rFonts w:asciiTheme="minorHAnsi" w:hAnsiTheme="minorHAnsi" w:cstheme="minorHAnsi"/>
                <w:bCs/>
                <w:sz w:val="22"/>
                <w:szCs w:val="22"/>
                <w:rPrChange w:id="5661" w:author="Mara Cristina Lima" w:date="2019-08-01T15:03:00Z">
                  <w:rPr>
                    <w:del w:id="5662" w:author="André Buffara" w:date="2019-07-22T17:36:00Z"/>
                    <w:rFonts w:ascii="Trebuchet MS" w:hAnsi="Trebuchet MS" w:cs="Tahoma"/>
                    <w:bCs/>
                    <w:sz w:val="20"/>
                    <w:szCs w:val="20"/>
                  </w:rPr>
                </w:rPrChange>
              </w:rPr>
            </w:pPr>
          </w:p>
        </w:tc>
      </w:tr>
      <w:tr w:rsidR="000C4A93" w:rsidRPr="000012DF" w:rsidDel="00006ACB" w14:paraId="6AE5B302" w14:textId="7B23142D" w:rsidTr="000C4A93">
        <w:trPr>
          <w:trHeight w:val="199"/>
          <w:del w:id="5663" w:author="André Buffara" w:date="2019-07-22T17:36:00Z"/>
        </w:trPr>
        <w:tc>
          <w:tcPr>
            <w:tcW w:w="3828" w:type="dxa"/>
          </w:tcPr>
          <w:p w14:paraId="7918FAB3" w14:textId="2A513F2B" w:rsidR="000C4A93" w:rsidRPr="000012DF" w:rsidDel="00006ACB" w:rsidRDefault="000C4A93" w:rsidP="000C4A93">
            <w:pPr>
              <w:tabs>
                <w:tab w:val="left" w:pos="540"/>
              </w:tabs>
              <w:spacing w:line="360" w:lineRule="auto"/>
              <w:jc w:val="both"/>
              <w:rPr>
                <w:del w:id="5664" w:author="André Buffara" w:date="2019-07-22T17:36:00Z"/>
                <w:rFonts w:asciiTheme="minorHAnsi" w:hAnsiTheme="minorHAnsi" w:cstheme="minorHAnsi"/>
                <w:bCs/>
                <w:sz w:val="22"/>
                <w:szCs w:val="22"/>
                <w:rPrChange w:id="5665" w:author="Mara Cristina Lima" w:date="2019-08-01T15:03:00Z">
                  <w:rPr>
                    <w:del w:id="5666" w:author="André Buffara" w:date="2019-07-22T17:36:00Z"/>
                    <w:rFonts w:ascii="Trebuchet MS" w:hAnsi="Trebuchet MS" w:cs="Tahoma"/>
                    <w:bCs/>
                    <w:sz w:val="20"/>
                    <w:szCs w:val="20"/>
                  </w:rPr>
                </w:rPrChange>
              </w:rPr>
            </w:pPr>
            <w:del w:id="5667" w:author="André Buffara" w:date="2019-07-22T17:36:00Z">
              <w:r w:rsidRPr="000012DF" w:rsidDel="00006ACB">
                <w:rPr>
                  <w:rFonts w:asciiTheme="minorHAnsi" w:hAnsiTheme="minorHAnsi" w:cstheme="minorHAnsi"/>
                  <w:bCs/>
                  <w:sz w:val="22"/>
                  <w:szCs w:val="22"/>
                  <w:rPrChange w:id="5668" w:author="Mara Cristina Lima" w:date="2019-08-01T15:03:00Z">
                    <w:rPr>
                      <w:rFonts w:ascii="Trebuchet MS" w:hAnsi="Trebuchet MS" w:cs="Tahoma"/>
                      <w:bCs/>
                      <w:sz w:val="20"/>
                      <w:szCs w:val="20"/>
                    </w:rPr>
                  </w:rPrChange>
                </w:rPr>
                <w:delText>Data do Primeiro Vencimento</w:delText>
              </w:r>
            </w:del>
          </w:p>
        </w:tc>
        <w:tc>
          <w:tcPr>
            <w:tcW w:w="6095" w:type="dxa"/>
          </w:tcPr>
          <w:p w14:paraId="4E5696D8" w14:textId="7F911016" w:rsidR="000C4A93" w:rsidRPr="000012DF" w:rsidDel="00006ACB" w:rsidRDefault="000C4A93" w:rsidP="000C4A93">
            <w:pPr>
              <w:spacing w:line="360" w:lineRule="auto"/>
              <w:jc w:val="both"/>
              <w:rPr>
                <w:del w:id="5669" w:author="André Buffara" w:date="2019-07-22T17:36:00Z"/>
                <w:rFonts w:asciiTheme="minorHAnsi" w:hAnsiTheme="minorHAnsi" w:cstheme="minorHAnsi"/>
                <w:bCs/>
                <w:sz w:val="22"/>
                <w:szCs w:val="22"/>
                <w:rPrChange w:id="5670" w:author="Mara Cristina Lima" w:date="2019-08-01T15:03:00Z">
                  <w:rPr>
                    <w:del w:id="5671" w:author="André Buffara" w:date="2019-07-22T17:36:00Z"/>
                    <w:rFonts w:ascii="Trebuchet MS" w:hAnsi="Trebuchet MS" w:cs="Tahoma"/>
                    <w:bCs/>
                    <w:sz w:val="20"/>
                    <w:szCs w:val="20"/>
                  </w:rPr>
                </w:rPrChange>
              </w:rPr>
            </w:pPr>
            <w:del w:id="5672" w:author="André Buffara" w:date="2019-07-22T17:36:00Z">
              <w:r w:rsidRPr="000012DF" w:rsidDel="00006ACB">
                <w:rPr>
                  <w:rFonts w:asciiTheme="minorHAnsi" w:hAnsiTheme="minorHAnsi" w:cstheme="minorHAnsi"/>
                  <w:color w:val="000000"/>
                  <w:sz w:val="22"/>
                  <w:szCs w:val="22"/>
                  <w:rPrChange w:id="5673" w:author="Mara Cristina Lima" w:date="2019-08-01T15:03:00Z">
                    <w:rPr>
                      <w:rFonts w:ascii="Trebuchet MS" w:hAnsi="Trebuchet MS" w:cs="Arial"/>
                      <w:color w:val="000000"/>
                      <w:sz w:val="20"/>
                      <w:szCs w:val="20"/>
                    </w:rPr>
                  </w:rPrChange>
                </w:rPr>
                <w:delText>12/03/2018</w:delText>
              </w:r>
            </w:del>
          </w:p>
        </w:tc>
      </w:tr>
      <w:tr w:rsidR="000C4A93" w:rsidRPr="000012DF" w:rsidDel="00006ACB" w14:paraId="491C79F6" w14:textId="421C2082" w:rsidTr="000C4A93">
        <w:trPr>
          <w:trHeight w:val="199"/>
          <w:del w:id="5674" w:author="André Buffara" w:date="2019-07-22T17:36:00Z"/>
        </w:trPr>
        <w:tc>
          <w:tcPr>
            <w:tcW w:w="3828" w:type="dxa"/>
          </w:tcPr>
          <w:p w14:paraId="09114C11" w14:textId="5C1657E7" w:rsidR="000C4A93" w:rsidRPr="000012DF" w:rsidDel="00006ACB" w:rsidRDefault="000C4A93" w:rsidP="000C4A93">
            <w:pPr>
              <w:tabs>
                <w:tab w:val="left" w:pos="540"/>
              </w:tabs>
              <w:spacing w:line="360" w:lineRule="auto"/>
              <w:jc w:val="both"/>
              <w:rPr>
                <w:del w:id="5675" w:author="André Buffara" w:date="2019-07-22T17:36:00Z"/>
                <w:rFonts w:asciiTheme="minorHAnsi" w:hAnsiTheme="minorHAnsi" w:cstheme="minorHAnsi"/>
                <w:bCs/>
                <w:sz w:val="22"/>
                <w:szCs w:val="22"/>
                <w:rPrChange w:id="5676" w:author="Mara Cristina Lima" w:date="2019-08-01T15:03:00Z">
                  <w:rPr>
                    <w:del w:id="5677" w:author="André Buffara" w:date="2019-07-22T17:36:00Z"/>
                    <w:rFonts w:ascii="Trebuchet MS" w:hAnsi="Trebuchet MS" w:cs="Tahoma"/>
                    <w:bCs/>
                    <w:sz w:val="20"/>
                    <w:szCs w:val="20"/>
                  </w:rPr>
                </w:rPrChange>
              </w:rPr>
            </w:pPr>
            <w:del w:id="5678" w:author="André Buffara" w:date="2019-07-22T17:36:00Z">
              <w:r w:rsidRPr="000012DF" w:rsidDel="00006ACB">
                <w:rPr>
                  <w:rFonts w:asciiTheme="minorHAnsi" w:hAnsiTheme="minorHAnsi" w:cstheme="minorHAnsi"/>
                  <w:bCs/>
                  <w:sz w:val="22"/>
                  <w:szCs w:val="22"/>
                  <w:rPrChange w:id="5679" w:author="Mara Cristina Lima" w:date="2019-08-01T15:03:00Z">
                    <w:rPr>
                      <w:rFonts w:ascii="Trebuchet MS" w:hAnsi="Trebuchet MS" w:cs="Tahoma"/>
                      <w:bCs/>
                      <w:sz w:val="20"/>
                      <w:szCs w:val="20"/>
                    </w:rPr>
                  </w:rPrChange>
                </w:rPr>
                <w:delText>Data de Vencimento Final</w:delText>
              </w:r>
            </w:del>
          </w:p>
        </w:tc>
        <w:tc>
          <w:tcPr>
            <w:tcW w:w="6095" w:type="dxa"/>
          </w:tcPr>
          <w:p w14:paraId="779FD0DC" w14:textId="40A2D6ED" w:rsidR="000C4A93" w:rsidRPr="000012DF" w:rsidDel="00006ACB" w:rsidRDefault="000C4A93" w:rsidP="000C4A93">
            <w:pPr>
              <w:spacing w:line="360" w:lineRule="auto"/>
              <w:jc w:val="both"/>
              <w:rPr>
                <w:del w:id="5680" w:author="André Buffara" w:date="2019-07-22T17:36:00Z"/>
                <w:rFonts w:asciiTheme="minorHAnsi" w:hAnsiTheme="minorHAnsi" w:cstheme="minorHAnsi"/>
                <w:bCs/>
                <w:sz w:val="22"/>
                <w:szCs w:val="22"/>
                <w:rPrChange w:id="5681" w:author="Mara Cristina Lima" w:date="2019-08-01T15:03:00Z">
                  <w:rPr>
                    <w:del w:id="5682" w:author="André Buffara" w:date="2019-07-22T17:36:00Z"/>
                    <w:rFonts w:ascii="Trebuchet MS" w:hAnsi="Trebuchet MS" w:cs="Tahoma"/>
                    <w:bCs/>
                    <w:sz w:val="20"/>
                    <w:szCs w:val="20"/>
                  </w:rPr>
                </w:rPrChange>
              </w:rPr>
            </w:pPr>
            <w:del w:id="5683" w:author="André Buffara" w:date="2019-07-22T17:36:00Z">
              <w:r w:rsidRPr="000012DF" w:rsidDel="00006ACB">
                <w:rPr>
                  <w:rFonts w:asciiTheme="minorHAnsi" w:hAnsiTheme="minorHAnsi" w:cstheme="minorHAnsi"/>
                  <w:color w:val="000000"/>
                  <w:sz w:val="22"/>
                  <w:szCs w:val="22"/>
                  <w:rPrChange w:id="5684" w:author="Mara Cristina Lima" w:date="2019-08-01T15:03:00Z">
                    <w:rPr>
                      <w:rFonts w:ascii="Trebuchet MS" w:hAnsi="Trebuchet MS" w:cs="Arial"/>
                      <w:color w:val="000000"/>
                      <w:sz w:val="20"/>
                      <w:szCs w:val="20"/>
                    </w:rPr>
                  </w:rPrChange>
                </w:rPr>
                <w:delText>10/02/2023</w:delText>
              </w:r>
            </w:del>
          </w:p>
        </w:tc>
      </w:tr>
      <w:tr w:rsidR="000C4A93" w:rsidRPr="000012DF" w:rsidDel="00006ACB" w14:paraId="2DAA81AF" w14:textId="3D9C9C46" w:rsidTr="000C4A93">
        <w:trPr>
          <w:del w:id="5685" w:author="André Buffara" w:date="2019-07-22T17:36:00Z"/>
        </w:trPr>
        <w:tc>
          <w:tcPr>
            <w:tcW w:w="3828" w:type="dxa"/>
          </w:tcPr>
          <w:p w14:paraId="647FBDE3" w14:textId="4C17EFF8" w:rsidR="000C4A93" w:rsidRPr="000012DF" w:rsidDel="00006ACB" w:rsidRDefault="000C4A93" w:rsidP="000C4A93">
            <w:pPr>
              <w:tabs>
                <w:tab w:val="left" w:pos="540"/>
              </w:tabs>
              <w:spacing w:line="360" w:lineRule="auto"/>
              <w:jc w:val="both"/>
              <w:rPr>
                <w:del w:id="5686" w:author="André Buffara" w:date="2019-07-22T17:36:00Z"/>
                <w:rFonts w:asciiTheme="minorHAnsi" w:hAnsiTheme="minorHAnsi" w:cstheme="minorHAnsi"/>
                <w:bCs/>
                <w:sz w:val="22"/>
                <w:szCs w:val="22"/>
                <w:rPrChange w:id="5687" w:author="Mara Cristina Lima" w:date="2019-08-01T15:03:00Z">
                  <w:rPr>
                    <w:del w:id="5688" w:author="André Buffara" w:date="2019-07-22T17:36:00Z"/>
                    <w:rFonts w:ascii="Trebuchet MS" w:hAnsi="Trebuchet MS" w:cs="Tahoma"/>
                    <w:bCs/>
                    <w:sz w:val="20"/>
                    <w:szCs w:val="20"/>
                  </w:rPr>
                </w:rPrChange>
              </w:rPr>
            </w:pPr>
            <w:del w:id="5689" w:author="André Buffara" w:date="2019-07-22T17:36:00Z">
              <w:r w:rsidRPr="000012DF" w:rsidDel="00006ACB">
                <w:rPr>
                  <w:rFonts w:asciiTheme="minorHAnsi" w:hAnsiTheme="minorHAnsi" w:cstheme="minorHAnsi"/>
                  <w:bCs/>
                  <w:sz w:val="22"/>
                  <w:szCs w:val="22"/>
                  <w:rPrChange w:id="5690" w:author="Mara Cristina Lima" w:date="2019-08-01T15:03:00Z">
                    <w:rPr>
                      <w:rFonts w:ascii="Trebuchet MS" w:hAnsi="Trebuchet MS" w:cs="Tahoma"/>
                      <w:bCs/>
                      <w:sz w:val="20"/>
                      <w:szCs w:val="20"/>
                    </w:rPr>
                  </w:rPrChange>
                </w:rPr>
                <w:delText>Prazo Total</w:delText>
              </w:r>
            </w:del>
          </w:p>
        </w:tc>
        <w:tc>
          <w:tcPr>
            <w:tcW w:w="6095" w:type="dxa"/>
          </w:tcPr>
          <w:p w14:paraId="13A4A068" w14:textId="0EE68C2F" w:rsidR="000C4A93" w:rsidRPr="000012DF" w:rsidDel="00006ACB" w:rsidRDefault="000C4A93" w:rsidP="000C4A93">
            <w:pPr>
              <w:spacing w:line="360" w:lineRule="auto"/>
              <w:jc w:val="both"/>
              <w:rPr>
                <w:del w:id="5691" w:author="André Buffara" w:date="2019-07-22T17:36:00Z"/>
                <w:rFonts w:asciiTheme="minorHAnsi" w:hAnsiTheme="minorHAnsi" w:cstheme="minorHAnsi"/>
                <w:bCs/>
                <w:sz w:val="22"/>
                <w:szCs w:val="22"/>
                <w:rPrChange w:id="5692" w:author="Mara Cristina Lima" w:date="2019-08-01T15:03:00Z">
                  <w:rPr>
                    <w:del w:id="5693" w:author="André Buffara" w:date="2019-07-22T17:36:00Z"/>
                    <w:rFonts w:ascii="Trebuchet MS" w:hAnsi="Trebuchet MS" w:cs="Tahoma"/>
                    <w:bCs/>
                    <w:sz w:val="20"/>
                    <w:szCs w:val="20"/>
                  </w:rPr>
                </w:rPrChange>
              </w:rPr>
            </w:pPr>
            <w:del w:id="5694" w:author="André Buffara" w:date="2019-07-22T17:36:00Z">
              <w:r w:rsidRPr="000012DF" w:rsidDel="00006ACB">
                <w:rPr>
                  <w:rFonts w:asciiTheme="minorHAnsi" w:hAnsiTheme="minorHAnsi" w:cstheme="minorHAnsi"/>
                  <w:color w:val="000000"/>
                  <w:sz w:val="22"/>
                  <w:szCs w:val="22"/>
                  <w:rPrChange w:id="5695" w:author="Mara Cristina Lima" w:date="2019-08-01T15:03:00Z">
                    <w:rPr>
                      <w:rFonts w:ascii="Trebuchet MS" w:hAnsi="Trebuchet MS" w:cs="Arial"/>
                      <w:color w:val="000000"/>
                      <w:sz w:val="20"/>
                      <w:szCs w:val="20"/>
                    </w:rPr>
                  </w:rPrChange>
                </w:rPr>
                <w:delText>60</w:delText>
              </w:r>
              <w:r w:rsidRPr="000012DF" w:rsidDel="00006ACB">
                <w:rPr>
                  <w:rFonts w:asciiTheme="minorHAnsi" w:hAnsiTheme="minorHAnsi" w:cstheme="minorHAnsi"/>
                  <w:sz w:val="22"/>
                  <w:szCs w:val="22"/>
                  <w:rPrChange w:id="5696"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697" w:author="Mara Cristina Lima" w:date="2019-08-01T15:03:00Z">
                    <w:rPr>
                      <w:rFonts w:ascii="Trebuchet MS" w:hAnsi="Trebuchet MS" w:cs="Arial"/>
                      <w:color w:val="000000"/>
                      <w:sz w:val="20"/>
                      <w:szCs w:val="20"/>
                    </w:rPr>
                  </w:rPrChange>
                </w:rPr>
                <w:delText>sessenta</w:delText>
              </w:r>
              <w:r w:rsidRPr="000012DF" w:rsidDel="00006ACB">
                <w:rPr>
                  <w:rFonts w:asciiTheme="minorHAnsi" w:hAnsiTheme="minorHAnsi" w:cstheme="minorHAnsi"/>
                  <w:sz w:val="22"/>
                  <w:szCs w:val="22"/>
                  <w:rPrChange w:id="5698" w:author="Mara Cristina Lima" w:date="2019-08-01T15:03:00Z">
                    <w:rPr>
                      <w:rFonts w:ascii="Trebuchet MS" w:hAnsi="Trebuchet MS" w:cs="Arial"/>
                      <w:sz w:val="20"/>
                      <w:szCs w:val="20"/>
                    </w:rPr>
                  </w:rPrChange>
                </w:rPr>
                <w:delText>) meses, contados da Data de Emissão;</w:delText>
              </w:r>
            </w:del>
          </w:p>
        </w:tc>
      </w:tr>
      <w:tr w:rsidR="000C4A93" w:rsidRPr="000012DF" w:rsidDel="00006ACB" w14:paraId="6950FBFD" w14:textId="4E4C9473" w:rsidTr="000C4A93">
        <w:trPr>
          <w:del w:id="5699" w:author="André Buffara" w:date="2019-07-22T17:36:00Z"/>
        </w:trPr>
        <w:tc>
          <w:tcPr>
            <w:tcW w:w="3828" w:type="dxa"/>
          </w:tcPr>
          <w:p w14:paraId="013DF07E" w14:textId="3C2401EC" w:rsidR="000C4A93" w:rsidRPr="000012DF" w:rsidDel="00006ACB" w:rsidRDefault="000C4A93" w:rsidP="000C4A93">
            <w:pPr>
              <w:tabs>
                <w:tab w:val="left" w:pos="540"/>
              </w:tabs>
              <w:spacing w:line="360" w:lineRule="auto"/>
              <w:jc w:val="both"/>
              <w:rPr>
                <w:del w:id="5700" w:author="André Buffara" w:date="2019-07-22T17:36:00Z"/>
                <w:rFonts w:asciiTheme="minorHAnsi" w:hAnsiTheme="minorHAnsi" w:cstheme="minorHAnsi"/>
                <w:bCs/>
                <w:sz w:val="22"/>
                <w:szCs w:val="22"/>
                <w:rPrChange w:id="5701" w:author="Mara Cristina Lima" w:date="2019-08-01T15:03:00Z">
                  <w:rPr>
                    <w:del w:id="5702" w:author="André Buffara" w:date="2019-07-22T17:36:00Z"/>
                    <w:rFonts w:ascii="Trebuchet MS" w:hAnsi="Trebuchet MS" w:cs="Tahoma"/>
                    <w:bCs/>
                    <w:sz w:val="20"/>
                    <w:szCs w:val="20"/>
                  </w:rPr>
                </w:rPrChange>
              </w:rPr>
            </w:pPr>
            <w:del w:id="5703" w:author="André Buffara" w:date="2019-07-22T17:36:00Z">
              <w:r w:rsidRPr="000012DF" w:rsidDel="00006ACB">
                <w:rPr>
                  <w:rFonts w:asciiTheme="minorHAnsi" w:hAnsiTheme="minorHAnsi" w:cstheme="minorHAnsi"/>
                  <w:bCs/>
                  <w:sz w:val="22"/>
                  <w:szCs w:val="22"/>
                  <w:rPrChange w:id="5704" w:author="Mara Cristina Lima" w:date="2019-08-01T15:03:00Z">
                    <w:rPr>
                      <w:rFonts w:ascii="Trebuchet MS" w:hAnsi="Trebuchet MS" w:cs="Tahoma"/>
                      <w:bCs/>
                      <w:sz w:val="20"/>
                      <w:szCs w:val="20"/>
                    </w:rPr>
                  </w:rPrChange>
                </w:rPr>
                <w:delText>Valor de Principal</w:delText>
              </w:r>
            </w:del>
          </w:p>
        </w:tc>
        <w:tc>
          <w:tcPr>
            <w:tcW w:w="6095" w:type="dxa"/>
          </w:tcPr>
          <w:p w14:paraId="403FC40D" w14:textId="5562E734" w:rsidR="000C4A93" w:rsidRPr="000012DF" w:rsidDel="00006ACB" w:rsidRDefault="000C4A93" w:rsidP="000C4A93">
            <w:pPr>
              <w:spacing w:line="360" w:lineRule="auto"/>
              <w:jc w:val="both"/>
              <w:rPr>
                <w:del w:id="5705" w:author="André Buffara" w:date="2019-07-22T17:36:00Z"/>
                <w:rFonts w:asciiTheme="minorHAnsi" w:hAnsiTheme="minorHAnsi" w:cstheme="minorHAnsi"/>
                <w:bCs/>
                <w:sz w:val="22"/>
                <w:szCs w:val="22"/>
                <w:rPrChange w:id="5706" w:author="Mara Cristina Lima" w:date="2019-08-01T15:03:00Z">
                  <w:rPr>
                    <w:del w:id="5707" w:author="André Buffara" w:date="2019-07-22T17:36:00Z"/>
                    <w:rFonts w:ascii="Trebuchet MS" w:hAnsi="Trebuchet MS" w:cs="Tahoma"/>
                    <w:bCs/>
                    <w:sz w:val="20"/>
                    <w:szCs w:val="20"/>
                  </w:rPr>
                </w:rPrChange>
              </w:rPr>
            </w:pPr>
            <w:del w:id="5708" w:author="André Buffara" w:date="2019-07-22T17:36:00Z">
              <w:r w:rsidRPr="000012DF" w:rsidDel="00006ACB">
                <w:rPr>
                  <w:rFonts w:asciiTheme="minorHAnsi" w:hAnsiTheme="minorHAnsi" w:cstheme="minorHAnsi"/>
                  <w:sz w:val="22"/>
                  <w:szCs w:val="22"/>
                  <w:rPrChange w:id="5709"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710"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711"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712"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713" w:author="Mara Cristina Lima" w:date="2019-08-01T15:03:00Z">
                    <w:rPr>
                      <w:rFonts w:ascii="Trebuchet MS" w:hAnsi="Trebuchet MS" w:cs="Arial"/>
                      <w:sz w:val="20"/>
                      <w:szCs w:val="20"/>
                    </w:rPr>
                  </w:rPrChange>
                </w:rPr>
                <w:delText xml:space="preserve"> reais), na Data de Emissão;</w:delText>
              </w:r>
            </w:del>
          </w:p>
        </w:tc>
      </w:tr>
      <w:tr w:rsidR="000C4A93" w:rsidRPr="000012DF" w:rsidDel="00006ACB" w14:paraId="02C8EB52" w14:textId="26B533C7" w:rsidTr="000C4A93">
        <w:trPr>
          <w:trHeight w:val="199"/>
          <w:del w:id="5714" w:author="André Buffara" w:date="2019-07-22T17:36:00Z"/>
        </w:trPr>
        <w:tc>
          <w:tcPr>
            <w:tcW w:w="3828" w:type="dxa"/>
          </w:tcPr>
          <w:p w14:paraId="62E01956" w14:textId="6AE7E275" w:rsidR="000C4A93" w:rsidRPr="000012DF" w:rsidDel="00006ACB" w:rsidRDefault="000C4A93" w:rsidP="000C4A93">
            <w:pPr>
              <w:tabs>
                <w:tab w:val="left" w:pos="540"/>
              </w:tabs>
              <w:spacing w:line="360" w:lineRule="auto"/>
              <w:jc w:val="both"/>
              <w:rPr>
                <w:del w:id="5715" w:author="André Buffara" w:date="2019-07-22T17:36:00Z"/>
                <w:rFonts w:asciiTheme="minorHAnsi" w:hAnsiTheme="minorHAnsi" w:cstheme="minorHAnsi"/>
                <w:bCs/>
                <w:sz w:val="22"/>
                <w:szCs w:val="22"/>
                <w:rPrChange w:id="5716" w:author="Mara Cristina Lima" w:date="2019-08-01T15:03:00Z">
                  <w:rPr>
                    <w:del w:id="5717" w:author="André Buffara" w:date="2019-07-22T17:36:00Z"/>
                    <w:rFonts w:ascii="Trebuchet MS" w:hAnsi="Trebuchet MS" w:cs="Tahoma"/>
                    <w:bCs/>
                    <w:sz w:val="20"/>
                    <w:szCs w:val="20"/>
                  </w:rPr>
                </w:rPrChange>
              </w:rPr>
            </w:pPr>
            <w:del w:id="5718" w:author="André Buffara" w:date="2019-07-22T17:36:00Z">
              <w:r w:rsidRPr="000012DF" w:rsidDel="00006ACB">
                <w:rPr>
                  <w:rFonts w:asciiTheme="minorHAnsi" w:hAnsiTheme="minorHAnsi" w:cstheme="minorHAnsi"/>
                  <w:bCs/>
                  <w:sz w:val="22"/>
                  <w:szCs w:val="22"/>
                  <w:rPrChange w:id="5719" w:author="Mara Cristina Lima" w:date="2019-08-01T15:03:00Z">
                    <w:rPr>
                      <w:rFonts w:ascii="Trebuchet MS" w:hAnsi="Trebuchet MS" w:cs="Tahoma"/>
                      <w:bCs/>
                      <w:sz w:val="20"/>
                      <w:szCs w:val="20"/>
                    </w:rPr>
                  </w:rPrChange>
                </w:rPr>
                <w:delText>Juros Remuneratórios</w:delText>
              </w:r>
            </w:del>
          </w:p>
        </w:tc>
        <w:tc>
          <w:tcPr>
            <w:tcW w:w="6095" w:type="dxa"/>
          </w:tcPr>
          <w:p w14:paraId="4A38DED2" w14:textId="393E50F9" w:rsidR="000C4A93" w:rsidRPr="000012DF" w:rsidDel="00006ACB" w:rsidRDefault="000C4A93" w:rsidP="000C4A93">
            <w:pPr>
              <w:spacing w:line="360" w:lineRule="auto"/>
              <w:jc w:val="both"/>
              <w:rPr>
                <w:del w:id="5720" w:author="André Buffara" w:date="2019-07-22T17:36:00Z"/>
                <w:rFonts w:asciiTheme="minorHAnsi" w:hAnsiTheme="minorHAnsi" w:cstheme="minorHAnsi"/>
                <w:color w:val="000000"/>
                <w:sz w:val="22"/>
                <w:szCs w:val="22"/>
                <w:rPrChange w:id="5721" w:author="Mara Cristina Lima" w:date="2019-08-01T15:03:00Z">
                  <w:rPr>
                    <w:del w:id="5722" w:author="André Buffara" w:date="2019-07-22T17:36:00Z"/>
                    <w:rFonts w:ascii="Trebuchet MS" w:hAnsi="Trebuchet MS" w:cs="Trebuchet MS"/>
                    <w:color w:val="000000"/>
                    <w:sz w:val="20"/>
                    <w:szCs w:val="20"/>
                  </w:rPr>
                </w:rPrChange>
              </w:rPr>
            </w:pPr>
            <w:del w:id="5723" w:author="André Buffara" w:date="2019-07-22T17:36:00Z">
              <w:r w:rsidRPr="000012DF" w:rsidDel="00006ACB">
                <w:rPr>
                  <w:rFonts w:asciiTheme="minorHAnsi" w:hAnsiTheme="minorHAnsi" w:cstheme="minorHAnsi"/>
                  <w:sz w:val="22"/>
                  <w:szCs w:val="22"/>
                  <w:rPrChange w:id="5724" w:author="Mara Cristina Lima" w:date="2019-08-01T15:03:00Z">
                    <w:rPr>
                      <w:rFonts w:ascii="Trebuchet MS" w:hAnsi="Trebuchet MS" w:cs="Arial"/>
                      <w:sz w:val="20"/>
                      <w:szCs w:val="20"/>
                    </w:rPr>
                  </w:rPrChange>
                </w:rPr>
                <w:delText xml:space="preserve">O Valor de Principal não será atualizado monetariamente. Sobre o Valor de Principal incidirão juros remuneratórios equivalentes a </w:delText>
              </w:r>
              <w:r w:rsidRPr="000012DF" w:rsidDel="00006ACB">
                <w:rPr>
                  <w:rFonts w:asciiTheme="minorHAnsi" w:hAnsiTheme="minorHAnsi" w:cstheme="minorHAnsi"/>
                  <w:color w:val="000000"/>
                  <w:sz w:val="22"/>
                  <w:szCs w:val="22"/>
                  <w:rPrChange w:id="5725" w:author="Mara Cristina Lima" w:date="2019-08-01T15:03:00Z">
                    <w:rPr>
                      <w:rFonts w:ascii="Trebuchet MS" w:hAnsi="Trebuchet MS" w:cs="Arial"/>
                      <w:color w:val="000000"/>
                      <w:sz w:val="20"/>
                      <w:szCs w:val="20"/>
                    </w:rPr>
                  </w:rPrChange>
                </w:rPr>
                <w:delText>100</w:delText>
              </w:r>
              <w:r w:rsidRPr="000012DF" w:rsidDel="00006ACB">
                <w:rPr>
                  <w:rFonts w:asciiTheme="minorHAnsi" w:hAnsiTheme="minorHAnsi" w:cstheme="minorHAnsi"/>
                  <w:sz w:val="22"/>
                  <w:szCs w:val="22"/>
                  <w:rPrChange w:id="5726" w:author="Mara Cristina Lima" w:date="2019-08-01T15:03:00Z">
                    <w:rPr>
                      <w:rFonts w:ascii="Trebuchet MS" w:hAnsi="Trebuchet MS" w:cs="Arial"/>
                      <w:sz w:val="20"/>
                      <w:szCs w:val="20"/>
                    </w:rPr>
                  </w:rPrChange>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0012DF" w:rsidDel="00006ACB">
                <w:rPr>
                  <w:rStyle w:val="Hyperlink"/>
                  <w:rFonts w:asciiTheme="minorHAnsi" w:hAnsiTheme="minorHAnsi" w:cstheme="minorHAnsi"/>
                  <w:sz w:val="22"/>
                  <w:szCs w:val="22"/>
                  <w:rPrChange w:id="5727" w:author="Mara Cristina Lima" w:date="2019-08-01T15:03:00Z">
                    <w:rPr>
                      <w:rStyle w:val="Hyperlink"/>
                      <w:rFonts w:ascii="Trebuchet MS" w:hAnsi="Trebuchet MS" w:cs="Arial"/>
                      <w:sz w:val="20"/>
                      <w:szCs w:val="20"/>
                    </w:rPr>
                  </w:rPrChange>
                </w:rPr>
                <w:fldChar w:fldCharType="begin"/>
              </w:r>
              <w:r w:rsidRPr="000012DF" w:rsidDel="00006ACB">
                <w:rPr>
                  <w:rStyle w:val="Hyperlink"/>
                  <w:rFonts w:asciiTheme="minorHAnsi" w:hAnsiTheme="minorHAnsi" w:cstheme="minorHAnsi"/>
                  <w:sz w:val="22"/>
                  <w:szCs w:val="22"/>
                  <w:rPrChange w:id="5728" w:author="Mara Cristina Lima" w:date="2019-08-01T15:03:00Z">
                    <w:rPr>
                      <w:rStyle w:val="Hyperlink"/>
                      <w:rFonts w:ascii="Trebuchet MS" w:hAnsi="Trebuchet MS" w:cs="Arial"/>
                      <w:sz w:val="20"/>
                      <w:szCs w:val="20"/>
                    </w:rPr>
                  </w:rPrChange>
                </w:rPr>
                <w:delInstrText xml:space="preserve"> HYPERLINK "http://www.cetip.com.br" </w:delInstrText>
              </w:r>
              <w:r w:rsidRPr="000012DF" w:rsidDel="00006ACB">
                <w:rPr>
                  <w:rStyle w:val="Hyperlink"/>
                  <w:rFonts w:asciiTheme="minorHAnsi" w:hAnsiTheme="minorHAnsi" w:cstheme="minorHAnsi"/>
                  <w:sz w:val="22"/>
                  <w:szCs w:val="22"/>
                  <w:rPrChange w:id="5729" w:author="Mara Cristina Lima" w:date="2019-08-01T15:03:00Z">
                    <w:rPr>
                      <w:rStyle w:val="Hyperlink"/>
                      <w:rFonts w:ascii="Trebuchet MS" w:hAnsi="Trebuchet MS" w:cs="Arial"/>
                      <w:sz w:val="20"/>
                      <w:szCs w:val="20"/>
                    </w:rPr>
                  </w:rPrChange>
                </w:rPr>
                <w:fldChar w:fldCharType="separate"/>
              </w:r>
              <w:r w:rsidRPr="000012DF" w:rsidDel="00006ACB">
                <w:rPr>
                  <w:rStyle w:val="Hyperlink"/>
                  <w:rFonts w:asciiTheme="minorHAnsi" w:hAnsiTheme="minorHAnsi" w:cstheme="minorHAnsi"/>
                  <w:sz w:val="22"/>
                  <w:szCs w:val="22"/>
                  <w:rPrChange w:id="5730" w:author="Mara Cristina Lima" w:date="2019-08-01T15:03:00Z">
                    <w:rPr>
                      <w:rStyle w:val="Hyperlink"/>
                      <w:rFonts w:ascii="Trebuchet MS" w:hAnsi="Trebuchet MS" w:cs="Arial"/>
                      <w:sz w:val="20"/>
                      <w:szCs w:val="20"/>
                    </w:rPr>
                  </w:rPrChange>
                </w:rPr>
                <w:delText>http://www.cetip.com.br</w:delText>
              </w:r>
              <w:r w:rsidRPr="000012DF" w:rsidDel="00006ACB">
                <w:rPr>
                  <w:rStyle w:val="Hyperlink"/>
                  <w:rFonts w:asciiTheme="minorHAnsi" w:hAnsiTheme="minorHAnsi" w:cstheme="minorHAnsi"/>
                  <w:sz w:val="22"/>
                  <w:szCs w:val="22"/>
                  <w:rPrChange w:id="5731" w:author="Mara Cristina Lima" w:date="2019-08-01T15:03:00Z">
                    <w:rPr>
                      <w:rStyle w:val="Hyperlink"/>
                      <w:rFonts w:ascii="Trebuchet MS" w:hAnsi="Trebuchet MS" w:cs="Arial"/>
                      <w:sz w:val="20"/>
                      <w:szCs w:val="20"/>
                    </w:rPr>
                  </w:rPrChange>
                </w:rPr>
                <w:fldChar w:fldCharType="end"/>
              </w:r>
              <w:r w:rsidRPr="000012DF" w:rsidDel="00006ACB">
                <w:rPr>
                  <w:rFonts w:asciiTheme="minorHAnsi" w:hAnsiTheme="minorHAnsi" w:cstheme="minorHAnsi"/>
                  <w:sz w:val="22"/>
                  <w:szCs w:val="22"/>
                  <w:rPrChange w:id="5732" w:author="Mara Cristina Lima" w:date="2019-08-01T15:03:00Z">
                    <w:rPr>
                      <w:rFonts w:ascii="Trebuchet MS" w:hAnsi="Trebuchet MS" w:cs="Arial"/>
                      <w:sz w:val="20"/>
                      <w:szCs w:val="20"/>
                    </w:rPr>
                  </w:rPrChange>
                </w:rPr>
                <w:delText>) (“</w:delText>
              </w:r>
              <w:r w:rsidRPr="000012DF" w:rsidDel="00006ACB">
                <w:rPr>
                  <w:rFonts w:asciiTheme="minorHAnsi" w:hAnsiTheme="minorHAnsi" w:cstheme="minorHAnsi"/>
                  <w:sz w:val="22"/>
                  <w:szCs w:val="22"/>
                  <w:u w:val="single"/>
                  <w:rPrChange w:id="5733" w:author="Mara Cristina Lima" w:date="2019-08-01T15:03:00Z">
                    <w:rPr>
                      <w:rFonts w:ascii="Trebuchet MS" w:hAnsi="Trebuchet MS" w:cs="Arial"/>
                      <w:sz w:val="20"/>
                      <w:szCs w:val="20"/>
                      <w:u w:val="single"/>
                    </w:rPr>
                  </w:rPrChange>
                </w:rPr>
                <w:delText>Taxa DI</w:delText>
              </w:r>
              <w:r w:rsidRPr="000012DF" w:rsidDel="00006ACB">
                <w:rPr>
                  <w:rFonts w:asciiTheme="minorHAnsi" w:hAnsiTheme="minorHAnsi" w:cstheme="minorHAnsi"/>
                  <w:sz w:val="22"/>
                  <w:szCs w:val="22"/>
                  <w:rPrChange w:id="5734" w:author="Mara Cristina Lima" w:date="2019-08-01T15:03:00Z">
                    <w:rPr>
                      <w:rFonts w:ascii="Trebuchet MS" w:hAnsi="Trebuchet MS" w:cs="Arial"/>
                      <w:sz w:val="20"/>
                      <w:szCs w:val="20"/>
                    </w:rPr>
                  </w:rPrChange>
                </w:rPr>
                <w:delText xml:space="preserve">”), acrescidos de uma sobretaxa de 5% (cinco por cento) ao ano, calculados de forma exponencial e cumulativa </w:delText>
              </w:r>
              <w:r w:rsidRPr="000012DF" w:rsidDel="00006ACB">
                <w:rPr>
                  <w:rFonts w:asciiTheme="minorHAnsi" w:hAnsiTheme="minorHAnsi" w:cstheme="minorHAnsi"/>
                  <w:i/>
                  <w:sz w:val="22"/>
                  <w:szCs w:val="22"/>
                  <w:rPrChange w:id="5735" w:author="Mara Cristina Lima" w:date="2019-08-01T15:03:00Z">
                    <w:rPr>
                      <w:rFonts w:ascii="Trebuchet MS" w:hAnsi="Trebuchet MS" w:cs="Arial"/>
                      <w:i/>
                      <w:sz w:val="20"/>
                      <w:szCs w:val="20"/>
                    </w:rPr>
                  </w:rPrChange>
                </w:rPr>
                <w:delText>pro rata temporis</w:delText>
              </w:r>
              <w:r w:rsidRPr="000012DF" w:rsidDel="00006ACB">
                <w:rPr>
                  <w:rFonts w:asciiTheme="minorHAnsi" w:hAnsiTheme="minorHAnsi" w:cstheme="minorHAnsi"/>
                  <w:sz w:val="22"/>
                  <w:szCs w:val="22"/>
                  <w:rPrChange w:id="5736" w:author="Mara Cristina Lima" w:date="2019-08-01T15:03:00Z">
                    <w:rPr>
                      <w:rFonts w:ascii="Trebuchet MS" w:hAnsi="Trebuchet MS" w:cs="Arial"/>
                      <w:sz w:val="20"/>
                      <w:szCs w:val="20"/>
                    </w:rPr>
                  </w:rPrChange>
                </w:rPr>
                <w:delText xml:space="preserve"> por Dias Úteis, desde a data de desembolso, inclusive, ou da data de pagamento dos juros remuneratórios imediatamente anterior, inclusive, até a data do efetivo pagamento da Cédula, exclusive;</w:delText>
              </w:r>
            </w:del>
          </w:p>
        </w:tc>
      </w:tr>
      <w:tr w:rsidR="000C4A93" w:rsidRPr="000012DF" w:rsidDel="00006ACB" w14:paraId="32DF03B9" w14:textId="29FD9C04" w:rsidTr="000C4A93">
        <w:trPr>
          <w:trHeight w:val="1364"/>
          <w:del w:id="5737" w:author="André Buffara" w:date="2019-07-22T17:36:00Z"/>
        </w:trPr>
        <w:tc>
          <w:tcPr>
            <w:tcW w:w="3828" w:type="dxa"/>
          </w:tcPr>
          <w:p w14:paraId="70F851C6" w14:textId="10903289" w:rsidR="000C4A93" w:rsidRPr="000012DF" w:rsidDel="00006ACB" w:rsidRDefault="000C4A93" w:rsidP="000C4A93">
            <w:pPr>
              <w:tabs>
                <w:tab w:val="left" w:pos="540"/>
              </w:tabs>
              <w:spacing w:line="360" w:lineRule="auto"/>
              <w:jc w:val="both"/>
              <w:rPr>
                <w:del w:id="5738" w:author="André Buffara" w:date="2019-07-22T17:36:00Z"/>
                <w:rFonts w:asciiTheme="minorHAnsi" w:hAnsiTheme="minorHAnsi" w:cstheme="minorHAnsi"/>
                <w:bCs/>
                <w:sz w:val="22"/>
                <w:szCs w:val="22"/>
                <w:rPrChange w:id="5739" w:author="Mara Cristina Lima" w:date="2019-08-01T15:03:00Z">
                  <w:rPr>
                    <w:del w:id="5740" w:author="André Buffara" w:date="2019-07-22T17:36:00Z"/>
                    <w:rFonts w:ascii="Trebuchet MS" w:hAnsi="Trebuchet MS" w:cs="Tahoma"/>
                    <w:bCs/>
                    <w:sz w:val="20"/>
                    <w:szCs w:val="20"/>
                  </w:rPr>
                </w:rPrChange>
              </w:rPr>
            </w:pPr>
            <w:del w:id="5741" w:author="André Buffara" w:date="2019-07-22T17:36:00Z">
              <w:r w:rsidRPr="000012DF" w:rsidDel="00006ACB">
                <w:rPr>
                  <w:rFonts w:asciiTheme="minorHAnsi" w:hAnsiTheme="minorHAnsi" w:cstheme="minorHAnsi"/>
                  <w:bCs/>
                  <w:sz w:val="22"/>
                  <w:szCs w:val="22"/>
                  <w:rPrChange w:id="5742" w:author="Mara Cristina Lima" w:date="2019-08-01T15:03:00Z">
                    <w:rPr>
                      <w:rFonts w:ascii="Trebuchet MS" w:hAnsi="Trebuchet MS" w:cs="Tahoma"/>
                      <w:bCs/>
                      <w:sz w:val="20"/>
                      <w:szCs w:val="20"/>
                    </w:rPr>
                  </w:rPrChange>
                </w:rPr>
                <w:delText xml:space="preserve">Encargos Moratórios: </w:delText>
              </w:r>
            </w:del>
          </w:p>
        </w:tc>
        <w:tc>
          <w:tcPr>
            <w:tcW w:w="6095" w:type="dxa"/>
          </w:tcPr>
          <w:p w14:paraId="0166007D" w14:textId="38522C4E" w:rsidR="000C4A93" w:rsidRPr="000012DF" w:rsidDel="00006ACB" w:rsidRDefault="000C4A93" w:rsidP="000C4A93">
            <w:pPr>
              <w:pStyle w:val="western"/>
              <w:widowControl w:val="0"/>
              <w:tabs>
                <w:tab w:val="left" w:pos="851"/>
              </w:tabs>
              <w:spacing w:before="0" w:beforeAutospacing="0" w:after="0" w:line="360" w:lineRule="auto"/>
              <w:rPr>
                <w:del w:id="5743" w:author="André Buffara" w:date="2019-07-22T17:36:00Z"/>
                <w:rFonts w:asciiTheme="minorHAnsi" w:hAnsiTheme="minorHAnsi" w:cstheme="minorHAnsi"/>
                <w:sz w:val="22"/>
                <w:szCs w:val="22"/>
                <w:rPrChange w:id="5744" w:author="Mara Cristina Lima" w:date="2019-08-01T15:03:00Z">
                  <w:rPr>
                    <w:del w:id="5745" w:author="André Buffara" w:date="2019-07-22T17:36:00Z"/>
                    <w:rFonts w:ascii="Trebuchet MS" w:hAnsi="Trebuchet MS" w:cs="Arial"/>
                    <w:sz w:val="20"/>
                    <w:szCs w:val="20"/>
                  </w:rPr>
                </w:rPrChange>
              </w:rPr>
            </w:pPr>
            <w:del w:id="5746" w:author="André Buffara" w:date="2019-07-22T17:36:00Z">
              <w:r w:rsidRPr="000012DF" w:rsidDel="00006ACB">
                <w:rPr>
                  <w:rFonts w:asciiTheme="minorHAnsi" w:hAnsiTheme="minorHAnsi" w:cstheme="minorHAnsi"/>
                  <w:sz w:val="22"/>
                  <w:szCs w:val="22"/>
                  <w:rPrChange w:id="5747" w:author="Mara Cristina Lima" w:date="2019-08-01T15:03:00Z">
                    <w:rPr>
                      <w:rFonts w:ascii="Trebuchet MS" w:hAnsi="Trebuchet MS" w:cs="Arial"/>
                      <w:sz w:val="20"/>
                      <w:szCs w:val="20"/>
                    </w:rPr>
                  </w:rPrChange>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412D60A6" w14:textId="689BEFD7" w:rsidR="000C4A93" w:rsidRPr="000012DF" w:rsidDel="00006ACB" w:rsidRDefault="000C4A93" w:rsidP="000C4A93">
            <w:pPr>
              <w:numPr>
                <w:ilvl w:val="0"/>
                <w:numId w:val="37"/>
              </w:numPr>
              <w:tabs>
                <w:tab w:val="clear" w:pos="840"/>
                <w:tab w:val="left" w:pos="851"/>
              </w:tabs>
              <w:autoSpaceDE/>
              <w:autoSpaceDN/>
              <w:adjustRightInd/>
              <w:spacing w:line="360" w:lineRule="auto"/>
              <w:ind w:right="-176"/>
              <w:jc w:val="both"/>
              <w:rPr>
                <w:del w:id="5748" w:author="André Buffara" w:date="2019-07-22T17:36:00Z"/>
                <w:rFonts w:asciiTheme="minorHAnsi" w:hAnsiTheme="minorHAnsi" w:cstheme="minorHAnsi"/>
                <w:sz w:val="22"/>
                <w:szCs w:val="22"/>
                <w:rPrChange w:id="5749" w:author="Mara Cristina Lima" w:date="2019-08-01T15:03:00Z">
                  <w:rPr>
                    <w:del w:id="5750" w:author="André Buffara" w:date="2019-07-22T17:36:00Z"/>
                    <w:rFonts w:ascii="Trebuchet MS" w:hAnsi="Trebuchet MS" w:cs="Arial"/>
                    <w:sz w:val="20"/>
                    <w:szCs w:val="20"/>
                  </w:rPr>
                </w:rPrChange>
              </w:rPr>
            </w:pPr>
            <w:del w:id="5751" w:author="André Buffara" w:date="2019-07-22T17:36:00Z">
              <w:r w:rsidRPr="000012DF" w:rsidDel="00006ACB">
                <w:rPr>
                  <w:rFonts w:asciiTheme="minorHAnsi" w:hAnsiTheme="minorHAnsi" w:cstheme="minorHAnsi"/>
                  <w:sz w:val="22"/>
                  <w:szCs w:val="22"/>
                  <w:rPrChange w:id="5752" w:author="Mara Cristina Lima" w:date="2019-08-01T15:03:00Z">
                    <w:rPr>
                      <w:rFonts w:ascii="Trebuchet MS" w:hAnsi="Trebuchet MS" w:cs="Arial"/>
                      <w:sz w:val="20"/>
                      <w:szCs w:val="20"/>
                    </w:rPr>
                  </w:rPrChange>
                </w:rPr>
                <w:delText xml:space="preserve">aplicação de multa não indenizatória de 2% (dois por cento) </w:delText>
              </w:r>
              <w:r w:rsidRPr="000012DF" w:rsidDel="00006ACB">
                <w:rPr>
                  <w:rFonts w:asciiTheme="minorHAnsi" w:hAnsiTheme="minorHAnsi" w:cstheme="minorHAnsi"/>
                  <w:bCs/>
                  <w:sz w:val="22"/>
                  <w:szCs w:val="22"/>
                  <w:rPrChange w:id="5753" w:author="Mara Cristina Lima" w:date="2019-08-01T15:03:00Z">
                    <w:rPr>
                      <w:rFonts w:ascii="Trebuchet MS" w:hAnsi="Trebuchet MS" w:cs="Tahoma"/>
                      <w:bCs/>
                      <w:sz w:val="20"/>
                      <w:szCs w:val="20"/>
                    </w:rPr>
                  </w:rPrChange>
                </w:rPr>
                <w:delText>incidente sobre o saldo devedor da CCB devido e não pago</w:delText>
              </w:r>
              <w:r w:rsidRPr="000012DF" w:rsidDel="00006ACB">
                <w:rPr>
                  <w:rFonts w:asciiTheme="minorHAnsi" w:hAnsiTheme="minorHAnsi" w:cstheme="minorHAnsi"/>
                  <w:sz w:val="22"/>
                  <w:szCs w:val="22"/>
                  <w:rPrChange w:id="5754" w:author="Mara Cristina Lima" w:date="2019-08-01T15:03:00Z">
                    <w:rPr>
                      <w:rFonts w:ascii="Trebuchet MS" w:hAnsi="Trebuchet MS" w:cs="Arial"/>
                      <w:sz w:val="20"/>
                      <w:szCs w:val="20"/>
                    </w:rPr>
                  </w:rPrChange>
                </w:rPr>
                <w:delText>; e</w:delText>
              </w:r>
            </w:del>
          </w:p>
          <w:p w14:paraId="04E1A4B7" w14:textId="42B7D2E2" w:rsidR="000C4A93" w:rsidRPr="000012DF" w:rsidDel="00006ACB" w:rsidRDefault="000C4A93" w:rsidP="000C4A93">
            <w:pPr>
              <w:numPr>
                <w:ilvl w:val="0"/>
                <w:numId w:val="37"/>
              </w:numPr>
              <w:tabs>
                <w:tab w:val="left" w:pos="1418"/>
              </w:tabs>
              <w:autoSpaceDE/>
              <w:autoSpaceDN/>
              <w:adjustRightInd/>
              <w:spacing w:line="360" w:lineRule="auto"/>
              <w:ind w:right="-176"/>
              <w:jc w:val="both"/>
              <w:rPr>
                <w:del w:id="5755" w:author="André Buffara" w:date="2019-07-22T17:36:00Z"/>
                <w:rFonts w:asciiTheme="minorHAnsi" w:hAnsiTheme="minorHAnsi" w:cstheme="minorHAnsi"/>
                <w:sz w:val="22"/>
                <w:szCs w:val="22"/>
                <w:rPrChange w:id="5756" w:author="Mara Cristina Lima" w:date="2019-08-01T15:03:00Z">
                  <w:rPr>
                    <w:del w:id="5757" w:author="André Buffara" w:date="2019-07-22T17:36:00Z"/>
                    <w:rFonts w:ascii="Trebuchet MS" w:hAnsi="Trebuchet MS" w:cs="Arial"/>
                    <w:sz w:val="20"/>
                    <w:szCs w:val="20"/>
                  </w:rPr>
                </w:rPrChange>
              </w:rPr>
            </w:pPr>
            <w:del w:id="5758" w:author="André Buffara" w:date="2019-07-22T17:36:00Z">
              <w:r w:rsidRPr="000012DF" w:rsidDel="00006ACB">
                <w:rPr>
                  <w:rFonts w:asciiTheme="minorHAnsi" w:hAnsiTheme="minorHAnsi" w:cstheme="minorHAnsi"/>
                  <w:sz w:val="22"/>
                  <w:szCs w:val="22"/>
                  <w:rPrChange w:id="5759" w:author="Mara Cristina Lima" w:date="2019-08-01T15:03:00Z">
                    <w:rPr>
                      <w:rFonts w:ascii="Trebuchet MS" w:hAnsi="Trebuchet MS" w:cs="Arial"/>
                      <w:sz w:val="20"/>
                      <w:szCs w:val="20"/>
                    </w:rPr>
                  </w:rPrChange>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5F78A857" w14:textId="430ECDE5" w:rsidR="000C4A93" w:rsidRPr="000012DF" w:rsidDel="00006ACB" w:rsidRDefault="000C4A93" w:rsidP="000C4A93">
            <w:pPr>
              <w:pStyle w:val="western"/>
              <w:widowControl w:val="0"/>
              <w:tabs>
                <w:tab w:val="left" w:pos="851"/>
              </w:tabs>
              <w:spacing w:before="0" w:beforeAutospacing="0" w:after="0" w:line="360" w:lineRule="auto"/>
              <w:rPr>
                <w:del w:id="5760" w:author="André Buffara" w:date="2019-07-22T17:36:00Z"/>
                <w:rFonts w:asciiTheme="minorHAnsi" w:hAnsiTheme="minorHAnsi" w:cstheme="minorHAnsi"/>
                <w:bCs/>
                <w:sz w:val="22"/>
                <w:szCs w:val="22"/>
                <w:rPrChange w:id="5761" w:author="Mara Cristina Lima" w:date="2019-08-01T15:03:00Z">
                  <w:rPr>
                    <w:del w:id="5762" w:author="André Buffara" w:date="2019-07-22T17:36:00Z"/>
                    <w:rFonts w:ascii="Trebuchet MS" w:hAnsi="Trebuchet MS" w:cs="Tahoma"/>
                    <w:bCs/>
                    <w:sz w:val="20"/>
                    <w:szCs w:val="20"/>
                  </w:rPr>
                </w:rPrChange>
              </w:rPr>
            </w:pPr>
            <w:del w:id="5763" w:author="André Buffara" w:date="2019-07-22T17:36:00Z">
              <w:r w:rsidRPr="000012DF" w:rsidDel="00006ACB">
                <w:rPr>
                  <w:rFonts w:asciiTheme="minorHAnsi" w:hAnsiTheme="minorHAnsi" w:cstheme="minorHAnsi"/>
                  <w:sz w:val="22"/>
                  <w:szCs w:val="22"/>
                  <w:rPrChange w:id="5764" w:author="Mara Cristina Lima" w:date="2019-08-01T15:03:00Z">
                    <w:rPr>
                      <w:rFonts w:ascii="Trebuchet MS" w:hAnsi="Trebuchet MS" w:cs="Arial"/>
                      <w:sz w:val="20"/>
                      <w:szCs w:val="20"/>
                    </w:rPr>
                  </w:rPrChange>
                </w:rPr>
                <w:delText xml:space="preserve">No caso de inadimplemento de qualquer das obrigações não pecuniárias assumidas na Cédula, a Devedora, a contar da data de notificação, está sujeita a aplicação de multa diária de R$ </w:delText>
              </w:r>
              <w:r w:rsidRPr="000012DF" w:rsidDel="00006ACB">
                <w:rPr>
                  <w:rFonts w:asciiTheme="minorHAnsi" w:hAnsiTheme="minorHAnsi" w:cstheme="minorHAnsi"/>
                  <w:color w:val="000000"/>
                  <w:sz w:val="22"/>
                  <w:szCs w:val="22"/>
                  <w:rPrChange w:id="5765" w:author="Mara Cristina Lima" w:date="2019-08-01T15:03:00Z">
                    <w:rPr>
                      <w:rFonts w:ascii="Trebuchet MS" w:hAnsi="Trebuchet MS" w:cs="Arial"/>
                      <w:color w:val="000000"/>
                      <w:sz w:val="20"/>
                      <w:szCs w:val="20"/>
                    </w:rPr>
                  </w:rPrChange>
                </w:rPr>
                <w:delText>1.000,00</w:delText>
              </w:r>
              <w:r w:rsidRPr="000012DF" w:rsidDel="00006ACB">
                <w:rPr>
                  <w:rFonts w:asciiTheme="minorHAnsi" w:hAnsiTheme="minorHAnsi" w:cstheme="minorHAnsi"/>
                  <w:sz w:val="22"/>
                  <w:szCs w:val="22"/>
                  <w:rPrChange w:id="5766"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767" w:author="Mara Cristina Lima" w:date="2019-08-01T15:03:00Z">
                    <w:rPr>
                      <w:rFonts w:ascii="Trebuchet MS" w:hAnsi="Trebuchet MS" w:cs="Arial"/>
                      <w:color w:val="000000"/>
                      <w:sz w:val="20"/>
                      <w:szCs w:val="20"/>
                    </w:rPr>
                  </w:rPrChange>
                </w:rPr>
                <w:delText xml:space="preserve">mil </w:delText>
              </w:r>
              <w:r w:rsidRPr="000012DF" w:rsidDel="00006ACB">
                <w:rPr>
                  <w:rFonts w:asciiTheme="minorHAnsi" w:hAnsiTheme="minorHAnsi" w:cstheme="minorHAnsi"/>
                  <w:sz w:val="22"/>
                  <w:szCs w:val="22"/>
                  <w:rPrChange w:id="5768" w:author="Mara Cristina Lima" w:date="2019-08-01T15:03:00Z">
                    <w:rPr>
                      <w:rFonts w:ascii="Trebuchet MS" w:hAnsi="Trebuchet MS" w:cs="Arial"/>
                      <w:sz w:val="20"/>
                      <w:szCs w:val="20"/>
                    </w:rPr>
                  </w:rPrChange>
                </w:rPr>
                <w:delText xml:space="preserve">reais), limitado a </w:delText>
              </w:r>
              <w:r w:rsidRPr="000012DF" w:rsidDel="00006ACB">
                <w:rPr>
                  <w:rFonts w:asciiTheme="minorHAnsi" w:hAnsiTheme="minorHAnsi" w:cstheme="minorHAnsi"/>
                  <w:color w:val="000000"/>
                  <w:sz w:val="22"/>
                  <w:szCs w:val="22"/>
                  <w:rPrChange w:id="5769" w:author="Mara Cristina Lima" w:date="2019-08-01T15:03:00Z">
                    <w:rPr>
                      <w:rFonts w:ascii="Trebuchet MS" w:hAnsi="Trebuchet MS" w:cs="Arial"/>
                      <w:color w:val="000000"/>
                      <w:sz w:val="20"/>
                      <w:szCs w:val="20"/>
                    </w:rPr>
                  </w:rPrChange>
                </w:rPr>
                <w:delText>5</w:delText>
              </w:r>
              <w:r w:rsidRPr="000012DF" w:rsidDel="00006ACB">
                <w:rPr>
                  <w:rFonts w:asciiTheme="minorHAnsi" w:hAnsiTheme="minorHAnsi" w:cstheme="minorHAnsi"/>
                  <w:sz w:val="22"/>
                  <w:szCs w:val="22"/>
                  <w:rPrChange w:id="5770" w:author="Mara Cristina Lima" w:date="2019-08-01T15:03:00Z">
                    <w:rPr>
                      <w:rFonts w:ascii="Trebuchet MS" w:hAnsi="Trebuchet MS" w:cs="Arial"/>
                      <w:sz w:val="20"/>
                      <w:szCs w:val="20"/>
                    </w:rPr>
                  </w:rPrChange>
                </w:rPr>
                <w:delText xml:space="preserve">% (cinco por cento) do saldo devedor da dívida. </w:delText>
              </w:r>
            </w:del>
          </w:p>
        </w:tc>
      </w:tr>
      <w:tr w:rsidR="000C4A93" w:rsidRPr="000012DF" w:rsidDel="00006ACB" w14:paraId="10046687" w14:textId="076C3F1C" w:rsidTr="000C4A93">
        <w:trPr>
          <w:trHeight w:val="420"/>
          <w:del w:id="5771" w:author="André Buffara" w:date="2019-07-22T17:36:00Z"/>
        </w:trPr>
        <w:tc>
          <w:tcPr>
            <w:tcW w:w="3828" w:type="dxa"/>
          </w:tcPr>
          <w:p w14:paraId="309E9C30" w14:textId="0157066C" w:rsidR="000C4A93" w:rsidRPr="000012DF" w:rsidDel="00006ACB" w:rsidRDefault="000C4A93" w:rsidP="000C4A93">
            <w:pPr>
              <w:tabs>
                <w:tab w:val="left" w:pos="540"/>
              </w:tabs>
              <w:spacing w:line="360" w:lineRule="auto"/>
              <w:jc w:val="both"/>
              <w:rPr>
                <w:del w:id="5772" w:author="André Buffara" w:date="2019-07-22T17:36:00Z"/>
                <w:rFonts w:asciiTheme="minorHAnsi" w:hAnsiTheme="minorHAnsi" w:cstheme="minorHAnsi"/>
                <w:bCs/>
                <w:sz w:val="22"/>
                <w:szCs w:val="22"/>
                <w:rPrChange w:id="5773" w:author="Mara Cristina Lima" w:date="2019-08-01T15:03:00Z">
                  <w:rPr>
                    <w:del w:id="5774" w:author="André Buffara" w:date="2019-07-22T17:36:00Z"/>
                    <w:rFonts w:ascii="Trebuchet MS" w:hAnsi="Trebuchet MS" w:cs="Tahoma"/>
                    <w:bCs/>
                    <w:sz w:val="20"/>
                    <w:szCs w:val="20"/>
                  </w:rPr>
                </w:rPrChange>
              </w:rPr>
            </w:pPr>
            <w:del w:id="5775" w:author="André Buffara" w:date="2019-07-22T17:36:00Z">
              <w:r w:rsidRPr="000012DF" w:rsidDel="00006ACB">
                <w:rPr>
                  <w:rFonts w:asciiTheme="minorHAnsi" w:hAnsiTheme="minorHAnsi" w:cstheme="minorHAnsi"/>
                  <w:bCs/>
                  <w:sz w:val="22"/>
                  <w:szCs w:val="22"/>
                  <w:rPrChange w:id="5776" w:author="Mara Cristina Lima" w:date="2019-08-01T15:03:00Z">
                    <w:rPr>
                      <w:rFonts w:ascii="Trebuchet MS" w:hAnsi="Trebuchet MS" w:cs="Tahoma"/>
                      <w:bCs/>
                      <w:sz w:val="20"/>
                      <w:szCs w:val="20"/>
                    </w:rPr>
                  </w:rPrChange>
                </w:rPr>
                <w:delText>Periodicidade de Pagamento</w:delText>
              </w:r>
            </w:del>
          </w:p>
        </w:tc>
        <w:tc>
          <w:tcPr>
            <w:tcW w:w="6095" w:type="dxa"/>
          </w:tcPr>
          <w:p w14:paraId="4FDA97F5" w14:textId="1D209E79" w:rsidR="000C4A93" w:rsidRPr="000012DF" w:rsidDel="00006ACB" w:rsidRDefault="000C4A93" w:rsidP="000C4A93">
            <w:pPr>
              <w:spacing w:line="360" w:lineRule="auto"/>
              <w:jc w:val="both"/>
              <w:rPr>
                <w:del w:id="5777" w:author="André Buffara" w:date="2019-07-22T17:36:00Z"/>
                <w:rFonts w:asciiTheme="minorHAnsi" w:hAnsiTheme="minorHAnsi" w:cstheme="minorHAnsi"/>
                <w:bCs/>
                <w:sz w:val="22"/>
                <w:szCs w:val="22"/>
                <w:rPrChange w:id="5778" w:author="Mara Cristina Lima" w:date="2019-08-01T15:03:00Z">
                  <w:rPr>
                    <w:del w:id="5779" w:author="André Buffara" w:date="2019-07-22T17:36:00Z"/>
                    <w:rFonts w:ascii="Trebuchet MS" w:hAnsi="Trebuchet MS" w:cs="Tahoma"/>
                    <w:bCs/>
                    <w:sz w:val="20"/>
                    <w:szCs w:val="20"/>
                  </w:rPr>
                </w:rPrChange>
              </w:rPr>
            </w:pPr>
            <w:del w:id="5780" w:author="André Buffara" w:date="2019-07-22T17:36:00Z">
              <w:r w:rsidRPr="000012DF" w:rsidDel="00006ACB">
                <w:rPr>
                  <w:rFonts w:asciiTheme="minorHAnsi" w:hAnsiTheme="minorHAnsi" w:cstheme="minorHAnsi"/>
                  <w:sz w:val="22"/>
                  <w:szCs w:val="22"/>
                  <w:rPrChange w:id="5781" w:author="Mara Cristina Lima" w:date="2019-08-01T15:03:00Z">
                    <w:rPr>
                      <w:rFonts w:ascii="Trebuchet MS" w:hAnsi="Trebuchet MS" w:cs="Arial"/>
                      <w:sz w:val="20"/>
                      <w:szCs w:val="20"/>
                    </w:rPr>
                  </w:rPrChange>
                </w:rPr>
                <w:delText>Mensalmente</w:delText>
              </w:r>
              <w:r w:rsidRPr="000012DF" w:rsidDel="00006ACB">
                <w:rPr>
                  <w:rFonts w:asciiTheme="minorHAnsi" w:hAnsiTheme="minorHAnsi" w:cstheme="minorHAnsi"/>
                  <w:color w:val="000000"/>
                  <w:sz w:val="22"/>
                  <w:szCs w:val="22"/>
                  <w:rPrChange w:id="5782" w:author="Mara Cristina Lima" w:date="2019-08-01T15:03:00Z">
                    <w:rPr>
                      <w:rFonts w:ascii="Trebuchet MS" w:hAnsi="Trebuchet MS" w:cs="Trebuchet MS"/>
                      <w:color w:val="000000"/>
                      <w:sz w:val="20"/>
                      <w:szCs w:val="20"/>
                    </w:rPr>
                  </w:rPrChange>
                </w:rPr>
                <w:delText xml:space="preserve">, a partir de </w:delText>
              </w:r>
              <w:r w:rsidRPr="000012DF" w:rsidDel="00006ACB">
                <w:rPr>
                  <w:rFonts w:asciiTheme="minorHAnsi" w:hAnsiTheme="minorHAnsi" w:cstheme="minorHAnsi"/>
                  <w:color w:val="000000"/>
                  <w:sz w:val="22"/>
                  <w:szCs w:val="22"/>
                  <w:rPrChange w:id="5783" w:author="Mara Cristina Lima" w:date="2019-08-01T15:03:00Z">
                    <w:rPr>
                      <w:rFonts w:ascii="Trebuchet MS" w:hAnsi="Trebuchet MS" w:cs="Arial"/>
                      <w:color w:val="000000"/>
                      <w:sz w:val="20"/>
                      <w:szCs w:val="20"/>
                    </w:rPr>
                  </w:rPrChange>
                </w:rPr>
                <w:delText>12 de março de 2018</w:delText>
              </w:r>
              <w:r w:rsidRPr="000012DF" w:rsidDel="00006ACB">
                <w:rPr>
                  <w:rFonts w:asciiTheme="minorHAnsi" w:hAnsiTheme="minorHAnsi" w:cstheme="minorHAnsi"/>
                  <w:color w:val="000000"/>
                  <w:sz w:val="22"/>
                  <w:szCs w:val="22"/>
                  <w:rPrChange w:id="5784" w:author="Mara Cristina Lima" w:date="2019-08-01T15:03:00Z">
                    <w:rPr>
                      <w:rFonts w:ascii="Trebuchet MS" w:hAnsi="Trebuchet MS" w:cs="Trebuchet MS"/>
                      <w:color w:val="000000"/>
                      <w:sz w:val="20"/>
                      <w:szCs w:val="20"/>
                    </w:rPr>
                  </w:rPrChange>
                </w:rPr>
                <w:delText>, inclusive;</w:delText>
              </w:r>
            </w:del>
          </w:p>
        </w:tc>
      </w:tr>
      <w:tr w:rsidR="000C4A93" w:rsidRPr="000012DF" w:rsidDel="00006ACB" w14:paraId="3361D86C" w14:textId="0DC3B667" w:rsidTr="000C4A93">
        <w:trPr>
          <w:trHeight w:val="199"/>
          <w:del w:id="5785" w:author="André Buffara" w:date="2019-07-22T17:36:00Z"/>
        </w:trPr>
        <w:tc>
          <w:tcPr>
            <w:tcW w:w="3828" w:type="dxa"/>
          </w:tcPr>
          <w:p w14:paraId="13DDF853" w14:textId="5EBDBCA8" w:rsidR="000C4A93" w:rsidRPr="000012DF" w:rsidDel="00006ACB" w:rsidRDefault="000C4A93" w:rsidP="000C4A93">
            <w:pPr>
              <w:spacing w:line="360" w:lineRule="auto"/>
              <w:jc w:val="both"/>
              <w:rPr>
                <w:del w:id="5786" w:author="André Buffara" w:date="2019-07-22T17:36:00Z"/>
                <w:rFonts w:asciiTheme="minorHAnsi" w:hAnsiTheme="minorHAnsi" w:cstheme="minorHAnsi"/>
                <w:bCs/>
                <w:sz w:val="22"/>
                <w:szCs w:val="22"/>
                <w:rPrChange w:id="5787" w:author="Mara Cristina Lima" w:date="2019-08-01T15:03:00Z">
                  <w:rPr>
                    <w:del w:id="5788" w:author="André Buffara" w:date="2019-07-22T17:36:00Z"/>
                    <w:rFonts w:ascii="Trebuchet MS" w:hAnsi="Trebuchet MS" w:cs="Tahoma"/>
                    <w:bCs/>
                    <w:sz w:val="20"/>
                    <w:szCs w:val="20"/>
                  </w:rPr>
                </w:rPrChange>
              </w:rPr>
            </w:pPr>
            <w:del w:id="5789" w:author="André Buffara" w:date="2019-07-22T17:36:00Z">
              <w:r w:rsidRPr="000012DF" w:rsidDel="00006ACB">
                <w:rPr>
                  <w:rFonts w:asciiTheme="minorHAnsi" w:hAnsiTheme="minorHAnsi" w:cstheme="minorHAnsi"/>
                  <w:bCs/>
                  <w:sz w:val="22"/>
                  <w:szCs w:val="22"/>
                  <w:rPrChange w:id="5790" w:author="Mara Cristina Lima" w:date="2019-08-01T15:03:00Z">
                    <w:rPr>
                      <w:rFonts w:ascii="Trebuchet MS" w:hAnsi="Trebuchet MS" w:cs="Tahoma"/>
                      <w:bCs/>
                      <w:sz w:val="20"/>
                      <w:szCs w:val="20"/>
                    </w:rPr>
                  </w:rPrChange>
                </w:rPr>
                <w:delText>Demais características</w:delText>
              </w:r>
            </w:del>
          </w:p>
        </w:tc>
        <w:tc>
          <w:tcPr>
            <w:tcW w:w="6095" w:type="dxa"/>
          </w:tcPr>
          <w:p w14:paraId="458C533B" w14:textId="5BD176B4" w:rsidR="000C4A93" w:rsidRPr="000012DF" w:rsidDel="00006ACB" w:rsidRDefault="000C4A93" w:rsidP="000C4A93">
            <w:pPr>
              <w:spacing w:line="360" w:lineRule="auto"/>
              <w:jc w:val="both"/>
              <w:rPr>
                <w:del w:id="5791" w:author="André Buffara" w:date="2019-07-22T17:36:00Z"/>
                <w:rFonts w:asciiTheme="minorHAnsi" w:hAnsiTheme="minorHAnsi" w:cstheme="minorHAnsi"/>
                <w:sz w:val="22"/>
                <w:szCs w:val="22"/>
                <w:rPrChange w:id="5792" w:author="Mara Cristina Lima" w:date="2019-08-01T15:03:00Z">
                  <w:rPr>
                    <w:del w:id="5793" w:author="André Buffara" w:date="2019-07-22T17:36:00Z"/>
                    <w:rFonts w:ascii="Trebuchet MS" w:hAnsi="Trebuchet MS"/>
                    <w:sz w:val="20"/>
                    <w:szCs w:val="20"/>
                  </w:rPr>
                </w:rPrChange>
              </w:rPr>
            </w:pPr>
            <w:del w:id="5794" w:author="André Buffara" w:date="2019-07-22T17:36:00Z">
              <w:r w:rsidRPr="000012DF" w:rsidDel="00006ACB">
                <w:rPr>
                  <w:rFonts w:asciiTheme="minorHAnsi" w:hAnsiTheme="minorHAnsi" w:cstheme="minorHAnsi"/>
                  <w:sz w:val="22"/>
                  <w:szCs w:val="22"/>
                  <w:rPrChange w:id="5795" w:author="Mara Cristina Lima" w:date="2019-08-01T15:03:00Z">
                    <w:rPr>
                      <w:rFonts w:ascii="Trebuchet MS" w:hAnsi="Trebuchet MS"/>
                      <w:sz w:val="20"/>
                      <w:szCs w:val="20"/>
                    </w:rPr>
                  </w:rPrChange>
                </w:rPr>
                <w:delText>O local, as datas de pagamento e as demais características da CCB estão definidas na própria CCB.</w:delText>
              </w:r>
            </w:del>
          </w:p>
        </w:tc>
      </w:tr>
    </w:tbl>
    <w:p w14:paraId="4BB886D8" w14:textId="28394D2F" w:rsidR="000C4A93" w:rsidRPr="000012DF" w:rsidDel="00006ACB" w:rsidRDefault="000C4A93" w:rsidP="000C4A93">
      <w:pPr>
        <w:widowControl/>
        <w:autoSpaceDE/>
        <w:autoSpaceDN/>
        <w:adjustRightInd/>
        <w:spacing w:line="360" w:lineRule="auto"/>
        <w:rPr>
          <w:del w:id="5796" w:author="André Buffara" w:date="2019-07-22T17:36:00Z"/>
          <w:rFonts w:asciiTheme="minorHAnsi" w:hAnsiTheme="minorHAnsi" w:cstheme="minorHAnsi"/>
          <w:b/>
          <w:sz w:val="22"/>
          <w:szCs w:val="22"/>
          <w:lang w:eastAsia="en-US"/>
          <w:rPrChange w:id="5797" w:author="Mara Cristina Lima" w:date="2019-08-01T15:03:00Z">
            <w:rPr>
              <w:del w:id="5798" w:author="André Buffara" w:date="2019-07-22T17:36:00Z"/>
              <w:rFonts w:ascii="Trebuchet MS" w:hAnsi="Trebuchet MS" w:cs="Arial"/>
              <w:b/>
              <w:sz w:val="20"/>
              <w:szCs w:val="20"/>
              <w:lang w:eastAsia="en-US"/>
            </w:rPr>
          </w:rPrChange>
        </w:rPr>
      </w:pPr>
      <w:del w:id="5799" w:author="André Buffara" w:date="2019-07-22T17:36:00Z">
        <w:r w:rsidRPr="000012DF" w:rsidDel="00006ACB">
          <w:rPr>
            <w:rFonts w:asciiTheme="minorHAnsi" w:hAnsiTheme="minorHAnsi" w:cstheme="minorHAnsi"/>
            <w:b/>
            <w:sz w:val="22"/>
            <w:szCs w:val="22"/>
            <w:lang w:eastAsia="en-US"/>
            <w:rPrChange w:id="5800" w:author="Mara Cristina Lima" w:date="2019-08-01T15:03:00Z">
              <w:rPr>
                <w:rFonts w:ascii="Trebuchet MS" w:hAnsi="Trebuchet MS" w:cs="Arial"/>
                <w:b/>
                <w:sz w:val="20"/>
                <w:szCs w:val="20"/>
                <w:lang w:eastAsia="en-US"/>
              </w:rPr>
            </w:rPrChange>
          </w:rPr>
          <w:br w:type="page"/>
        </w:r>
      </w:del>
    </w:p>
    <w:p w14:paraId="0119DD9F" w14:textId="3952CDA8" w:rsidR="000C4A93" w:rsidRPr="000012DF" w:rsidDel="00006ACB" w:rsidRDefault="000C4A93" w:rsidP="000C4A93">
      <w:pPr>
        <w:widowControl/>
        <w:autoSpaceDE/>
        <w:autoSpaceDN/>
        <w:adjustRightInd/>
        <w:spacing w:line="360" w:lineRule="auto"/>
        <w:rPr>
          <w:del w:id="5801" w:author="André Buffara" w:date="2019-07-22T17:36:00Z"/>
          <w:rFonts w:asciiTheme="minorHAnsi" w:hAnsiTheme="minorHAnsi" w:cstheme="minorHAnsi"/>
          <w:b/>
          <w:sz w:val="22"/>
          <w:szCs w:val="22"/>
          <w:lang w:eastAsia="en-US"/>
          <w:rPrChange w:id="5802" w:author="Mara Cristina Lima" w:date="2019-08-01T15:03:00Z">
            <w:rPr>
              <w:del w:id="5803" w:author="André Buffara" w:date="2019-07-22T17:36:00Z"/>
              <w:rFonts w:ascii="Trebuchet MS" w:hAnsi="Trebuchet MS" w:cs="Arial"/>
              <w:b/>
              <w:sz w:val="20"/>
              <w:szCs w:val="20"/>
              <w:lang w:eastAsia="en-US"/>
            </w:rPr>
          </w:rPrChange>
        </w:rPr>
      </w:pPr>
    </w:p>
    <w:p w14:paraId="5857C55F" w14:textId="2A6887F1" w:rsidR="000C4A93" w:rsidRPr="000012DF" w:rsidDel="00006ACB" w:rsidRDefault="000C4A93" w:rsidP="000C4A93">
      <w:pPr>
        <w:spacing w:line="360" w:lineRule="auto"/>
        <w:jc w:val="center"/>
        <w:rPr>
          <w:del w:id="5804" w:author="André Buffara" w:date="2019-07-22T17:36:00Z"/>
          <w:rFonts w:asciiTheme="minorHAnsi" w:eastAsia="Times New Roman" w:hAnsiTheme="minorHAnsi" w:cstheme="minorHAnsi"/>
          <w:b/>
          <w:sz w:val="22"/>
          <w:szCs w:val="22"/>
          <w:lang w:eastAsia="pt-BR"/>
          <w:rPrChange w:id="5805" w:author="Mara Cristina Lima" w:date="2019-08-01T15:03:00Z">
            <w:rPr>
              <w:del w:id="5806" w:author="André Buffara" w:date="2019-07-22T17:36:00Z"/>
              <w:rFonts w:ascii="Trebuchet MS" w:eastAsia="Times New Roman" w:hAnsi="Trebuchet MS"/>
              <w:b/>
              <w:sz w:val="20"/>
              <w:szCs w:val="20"/>
              <w:lang w:eastAsia="pt-BR"/>
            </w:rPr>
          </w:rPrChange>
        </w:rPr>
      </w:pPr>
      <w:del w:id="5807" w:author="André Buffara" w:date="2019-07-22T17:36:00Z">
        <w:r w:rsidRPr="000012DF" w:rsidDel="00006ACB">
          <w:rPr>
            <w:rFonts w:asciiTheme="minorHAnsi" w:eastAsia="Times New Roman" w:hAnsiTheme="minorHAnsi" w:cstheme="minorHAnsi"/>
            <w:b/>
            <w:sz w:val="22"/>
            <w:szCs w:val="22"/>
            <w:lang w:eastAsia="pt-BR"/>
            <w:rPrChange w:id="5808" w:author="Mara Cristina Lima" w:date="2019-08-01T15:03:00Z">
              <w:rPr>
                <w:rFonts w:ascii="Trebuchet MS" w:eastAsia="Times New Roman" w:hAnsi="Trebuchet MS"/>
                <w:b/>
                <w:sz w:val="20"/>
                <w:szCs w:val="20"/>
                <w:lang w:eastAsia="pt-BR"/>
              </w:rPr>
            </w:rPrChange>
          </w:rPr>
          <w:delText>ANEXO IV – IDENTIFICAÇÃO DOS CRÉDITOS IMOBILIÁRIOS 03</w:delText>
        </w:r>
      </w:del>
    </w:p>
    <w:p w14:paraId="3A3BB896" w14:textId="0733F295" w:rsidR="000C4A93" w:rsidRPr="000012DF" w:rsidDel="00006ACB" w:rsidRDefault="000C4A93" w:rsidP="000C4A93">
      <w:pPr>
        <w:tabs>
          <w:tab w:val="left" w:pos="9356"/>
        </w:tabs>
        <w:spacing w:line="360" w:lineRule="auto"/>
        <w:rPr>
          <w:del w:id="5809" w:author="André Buffara" w:date="2019-07-22T17:36:00Z"/>
          <w:rFonts w:asciiTheme="minorHAnsi" w:hAnsiTheme="minorHAnsi" w:cstheme="minorHAnsi"/>
          <w:b/>
          <w:bCs/>
          <w:sz w:val="22"/>
          <w:szCs w:val="22"/>
          <w:rPrChange w:id="5810" w:author="Mara Cristina Lima" w:date="2019-08-01T15:03:00Z">
            <w:rPr>
              <w:del w:id="5811" w:author="André Buffara" w:date="2019-07-22T17:36:00Z"/>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rsidDel="00006ACB" w14:paraId="20BA9312" w14:textId="5D6A2F67" w:rsidTr="000C4A93">
        <w:trPr>
          <w:del w:id="5812" w:author="André Buffara" w:date="2019-07-22T17:36:00Z"/>
        </w:trPr>
        <w:tc>
          <w:tcPr>
            <w:tcW w:w="4624" w:type="dxa"/>
          </w:tcPr>
          <w:p w14:paraId="20252717" w14:textId="6EEE0349" w:rsidR="000C4A93" w:rsidRPr="000012DF" w:rsidDel="00006ACB" w:rsidRDefault="000C4A93" w:rsidP="000C4A93">
            <w:pPr>
              <w:spacing w:line="360" w:lineRule="auto"/>
              <w:jc w:val="both"/>
              <w:rPr>
                <w:del w:id="5813" w:author="André Buffara" w:date="2019-07-22T17:36:00Z"/>
                <w:rFonts w:asciiTheme="minorHAnsi" w:hAnsiTheme="minorHAnsi" w:cstheme="minorHAnsi"/>
                <w:b/>
                <w:bCs/>
                <w:sz w:val="22"/>
                <w:szCs w:val="22"/>
                <w:rPrChange w:id="5814" w:author="Mara Cristina Lima" w:date="2019-08-01T15:03:00Z">
                  <w:rPr>
                    <w:del w:id="5815" w:author="André Buffara" w:date="2019-07-22T17:36:00Z"/>
                    <w:rFonts w:ascii="Trebuchet MS" w:hAnsi="Trebuchet MS" w:cs="Tahoma"/>
                    <w:b/>
                    <w:bCs/>
                    <w:sz w:val="20"/>
                    <w:szCs w:val="20"/>
                  </w:rPr>
                </w:rPrChange>
              </w:rPr>
            </w:pPr>
            <w:del w:id="5816" w:author="André Buffara" w:date="2019-07-22T17:36:00Z">
              <w:r w:rsidRPr="000012DF" w:rsidDel="00006ACB">
                <w:rPr>
                  <w:rFonts w:asciiTheme="minorHAnsi" w:hAnsiTheme="minorHAnsi" w:cstheme="minorHAnsi"/>
                  <w:b/>
                  <w:bCs/>
                  <w:sz w:val="22"/>
                  <w:szCs w:val="22"/>
                  <w:rPrChange w:id="5817" w:author="Mara Cristina Lima" w:date="2019-08-01T15:03:00Z">
                    <w:rPr>
                      <w:rFonts w:ascii="Trebuchet MS" w:hAnsi="Trebuchet MS" w:cs="Tahoma"/>
                      <w:b/>
                      <w:bCs/>
                      <w:sz w:val="20"/>
                      <w:szCs w:val="20"/>
                    </w:rPr>
                  </w:rPrChange>
                </w:rPr>
                <w:delText xml:space="preserve">CÉDULA DE CRÉDITO IMOBILIÁRIO – CCI </w:delText>
              </w:r>
            </w:del>
          </w:p>
        </w:tc>
        <w:tc>
          <w:tcPr>
            <w:tcW w:w="5299" w:type="dxa"/>
          </w:tcPr>
          <w:p w14:paraId="4C59539A" w14:textId="0C954CEC" w:rsidR="000C4A93" w:rsidRPr="000012DF" w:rsidDel="00006ACB" w:rsidRDefault="000C4A93" w:rsidP="000C4A93">
            <w:pPr>
              <w:spacing w:line="360" w:lineRule="auto"/>
              <w:rPr>
                <w:del w:id="5818" w:author="André Buffara" w:date="2019-07-22T17:36:00Z"/>
                <w:rFonts w:asciiTheme="minorHAnsi" w:hAnsiTheme="minorHAnsi" w:cstheme="minorHAnsi"/>
                <w:bCs/>
                <w:sz w:val="22"/>
                <w:szCs w:val="22"/>
                <w:rPrChange w:id="5819" w:author="Mara Cristina Lima" w:date="2019-08-01T15:03:00Z">
                  <w:rPr>
                    <w:del w:id="5820" w:author="André Buffara" w:date="2019-07-22T17:36:00Z"/>
                    <w:rFonts w:ascii="Trebuchet MS" w:hAnsi="Trebuchet MS" w:cs="Tahoma"/>
                    <w:bCs/>
                    <w:sz w:val="20"/>
                    <w:szCs w:val="20"/>
                  </w:rPr>
                </w:rPrChange>
              </w:rPr>
            </w:pPr>
            <w:del w:id="5821" w:author="André Buffara" w:date="2019-07-22T17:36:00Z">
              <w:r w:rsidRPr="000012DF" w:rsidDel="00006ACB">
                <w:rPr>
                  <w:rFonts w:asciiTheme="minorHAnsi" w:hAnsiTheme="minorHAnsi" w:cstheme="minorHAnsi"/>
                  <w:b/>
                  <w:bCs/>
                  <w:sz w:val="22"/>
                  <w:szCs w:val="22"/>
                  <w:rPrChange w:id="5822" w:author="Mara Cristina Lima" w:date="2019-08-01T15:03:00Z">
                    <w:rPr>
                      <w:rFonts w:ascii="Trebuchet MS" w:hAnsi="Trebuchet MS" w:cs="Tahoma"/>
                      <w:b/>
                      <w:bCs/>
                      <w:sz w:val="20"/>
                      <w:szCs w:val="20"/>
                    </w:rPr>
                  </w:rPrChange>
                </w:rPr>
                <w:delText>LOCAL E DATA DE EMISSÃO</w:delText>
              </w:r>
              <w:r w:rsidRPr="000012DF" w:rsidDel="00006ACB">
                <w:rPr>
                  <w:rFonts w:asciiTheme="minorHAnsi" w:hAnsiTheme="minorHAnsi" w:cstheme="minorHAnsi"/>
                  <w:bCs/>
                  <w:sz w:val="22"/>
                  <w:szCs w:val="22"/>
                  <w:rPrChange w:id="5823" w:author="Mara Cristina Lima" w:date="2019-08-01T15:03:00Z">
                    <w:rPr>
                      <w:rFonts w:ascii="Trebuchet MS" w:hAnsi="Trebuchet MS" w:cs="Tahoma"/>
                      <w:bCs/>
                      <w:sz w:val="20"/>
                      <w:szCs w:val="20"/>
                    </w:rPr>
                  </w:rPrChange>
                </w:rPr>
                <w:delText>:</w:delText>
              </w:r>
            </w:del>
          </w:p>
          <w:p w14:paraId="19E92845" w14:textId="253AD781" w:rsidR="000C4A93" w:rsidRPr="000012DF" w:rsidDel="00006ACB" w:rsidRDefault="000C4A93" w:rsidP="000C4A93">
            <w:pPr>
              <w:spacing w:line="360" w:lineRule="auto"/>
              <w:rPr>
                <w:del w:id="5824" w:author="André Buffara" w:date="2019-07-22T17:36:00Z"/>
                <w:rFonts w:asciiTheme="minorHAnsi" w:hAnsiTheme="minorHAnsi" w:cstheme="minorHAnsi"/>
                <w:color w:val="000000"/>
                <w:sz w:val="22"/>
                <w:szCs w:val="22"/>
                <w:rPrChange w:id="5825" w:author="Mara Cristina Lima" w:date="2019-08-01T15:03:00Z">
                  <w:rPr>
                    <w:del w:id="5826" w:author="André Buffara" w:date="2019-07-22T17:36:00Z"/>
                    <w:rFonts w:ascii="Trebuchet MS" w:hAnsi="Trebuchet MS" w:cs="Trebuchet MS"/>
                    <w:color w:val="000000"/>
                    <w:sz w:val="20"/>
                    <w:szCs w:val="20"/>
                  </w:rPr>
                </w:rPrChange>
              </w:rPr>
            </w:pPr>
            <w:del w:id="5827" w:author="André Buffara" w:date="2019-07-22T17:36:00Z">
              <w:r w:rsidRPr="000012DF" w:rsidDel="00006ACB">
                <w:rPr>
                  <w:rFonts w:asciiTheme="minorHAnsi" w:hAnsiTheme="minorHAnsi" w:cstheme="minorHAnsi"/>
                  <w:bCs/>
                  <w:sz w:val="22"/>
                  <w:szCs w:val="22"/>
                  <w:rPrChange w:id="5828" w:author="Mara Cristina Lima" w:date="2019-08-01T15:03:00Z">
                    <w:rPr>
                      <w:rFonts w:ascii="Trebuchet MS" w:hAnsi="Trebuchet MS" w:cs="Tahoma"/>
                      <w:bCs/>
                      <w:sz w:val="20"/>
                      <w:szCs w:val="20"/>
                    </w:rPr>
                  </w:rPrChange>
                </w:rPr>
                <w:delText xml:space="preserve">São Paulo, </w:delText>
              </w:r>
              <w:r w:rsidRPr="000012DF" w:rsidDel="00006ACB">
                <w:rPr>
                  <w:rFonts w:asciiTheme="minorHAnsi" w:hAnsiTheme="minorHAnsi" w:cstheme="minorHAnsi"/>
                  <w:color w:val="000000"/>
                  <w:sz w:val="22"/>
                  <w:szCs w:val="22"/>
                  <w:rPrChange w:id="5829"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830" w:author="Mara Cristina Lima" w:date="2019-08-01T15:03:00Z">
                    <w:rPr>
                      <w:rFonts w:ascii="Trebuchet MS" w:hAnsi="Trebuchet MS"/>
                      <w:sz w:val="20"/>
                      <w:szCs w:val="20"/>
                    </w:rPr>
                  </w:rPrChange>
                </w:rPr>
                <w:delText xml:space="preserve"> de 2018. </w:delText>
              </w:r>
            </w:del>
          </w:p>
        </w:tc>
      </w:tr>
    </w:tbl>
    <w:p w14:paraId="30A8CF44" w14:textId="4DA95D75" w:rsidR="000C4A93" w:rsidRPr="000012DF" w:rsidDel="00006ACB" w:rsidRDefault="000C4A93" w:rsidP="000C4A93">
      <w:pPr>
        <w:spacing w:line="360" w:lineRule="auto"/>
        <w:jc w:val="both"/>
        <w:rPr>
          <w:del w:id="5831" w:author="André Buffara" w:date="2019-07-22T17:36:00Z"/>
          <w:rFonts w:asciiTheme="minorHAnsi" w:hAnsiTheme="minorHAnsi" w:cstheme="minorHAnsi"/>
          <w:b/>
          <w:bCs/>
          <w:sz w:val="22"/>
          <w:szCs w:val="22"/>
          <w:rPrChange w:id="5832" w:author="Mara Cristina Lima" w:date="2019-08-01T15:03:00Z">
            <w:rPr>
              <w:del w:id="5833"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rsidDel="00006ACB" w14:paraId="60E37E6D" w14:textId="20044B36" w:rsidTr="000C4A93">
        <w:trPr>
          <w:del w:id="5834" w:author="André Buffara" w:date="2019-07-22T17:36:00Z"/>
        </w:trPr>
        <w:tc>
          <w:tcPr>
            <w:tcW w:w="1293" w:type="dxa"/>
          </w:tcPr>
          <w:p w14:paraId="5724203E" w14:textId="75731F94" w:rsidR="000C4A93" w:rsidRPr="000012DF" w:rsidDel="00006ACB" w:rsidRDefault="000C4A93" w:rsidP="000C4A93">
            <w:pPr>
              <w:spacing w:line="360" w:lineRule="auto"/>
              <w:jc w:val="both"/>
              <w:rPr>
                <w:del w:id="5835" w:author="André Buffara" w:date="2019-07-22T17:36:00Z"/>
                <w:rFonts w:asciiTheme="minorHAnsi" w:hAnsiTheme="minorHAnsi" w:cstheme="minorHAnsi"/>
                <w:b/>
                <w:bCs/>
                <w:sz w:val="22"/>
                <w:szCs w:val="22"/>
                <w:rPrChange w:id="5836" w:author="Mara Cristina Lima" w:date="2019-08-01T15:03:00Z">
                  <w:rPr>
                    <w:del w:id="5837" w:author="André Buffara" w:date="2019-07-22T17:36:00Z"/>
                    <w:rFonts w:ascii="Trebuchet MS" w:hAnsi="Trebuchet MS" w:cs="Tahoma"/>
                    <w:b/>
                    <w:bCs/>
                    <w:sz w:val="20"/>
                    <w:szCs w:val="20"/>
                  </w:rPr>
                </w:rPrChange>
              </w:rPr>
            </w:pPr>
            <w:del w:id="5838" w:author="André Buffara" w:date="2019-07-22T17:36:00Z">
              <w:r w:rsidRPr="000012DF" w:rsidDel="00006ACB">
                <w:rPr>
                  <w:rFonts w:asciiTheme="minorHAnsi" w:hAnsiTheme="minorHAnsi" w:cstheme="minorHAnsi"/>
                  <w:b/>
                  <w:bCs/>
                  <w:sz w:val="22"/>
                  <w:szCs w:val="22"/>
                  <w:rPrChange w:id="5839" w:author="Mara Cristina Lima" w:date="2019-08-01T15:03:00Z">
                    <w:rPr>
                      <w:rFonts w:ascii="Trebuchet MS" w:hAnsi="Trebuchet MS" w:cs="Tahoma"/>
                      <w:b/>
                      <w:bCs/>
                      <w:sz w:val="20"/>
                      <w:szCs w:val="20"/>
                    </w:rPr>
                  </w:rPrChange>
                </w:rPr>
                <w:delText>SÉRIE</w:delText>
              </w:r>
            </w:del>
          </w:p>
        </w:tc>
        <w:tc>
          <w:tcPr>
            <w:tcW w:w="1549" w:type="dxa"/>
          </w:tcPr>
          <w:p w14:paraId="1FF5E1BD" w14:textId="01BA9C36" w:rsidR="000C4A93" w:rsidRPr="000012DF" w:rsidDel="00006ACB" w:rsidRDefault="000C4A93" w:rsidP="000C4A93">
            <w:pPr>
              <w:spacing w:line="360" w:lineRule="auto"/>
              <w:jc w:val="both"/>
              <w:rPr>
                <w:del w:id="5840" w:author="André Buffara" w:date="2019-07-22T17:36:00Z"/>
                <w:rFonts w:asciiTheme="minorHAnsi" w:hAnsiTheme="minorHAnsi" w:cstheme="minorHAnsi"/>
                <w:bCs/>
                <w:sz w:val="22"/>
                <w:szCs w:val="22"/>
                <w:rPrChange w:id="5841" w:author="Mara Cristina Lima" w:date="2019-08-01T15:03:00Z">
                  <w:rPr>
                    <w:del w:id="5842" w:author="André Buffara" w:date="2019-07-22T17:36:00Z"/>
                    <w:rFonts w:ascii="Trebuchet MS" w:hAnsi="Trebuchet MS" w:cs="Tahoma"/>
                    <w:bCs/>
                    <w:sz w:val="20"/>
                    <w:szCs w:val="20"/>
                  </w:rPr>
                </w:rPrChange>
              </w:rPr>
            </w:pPr>
            <w:del w:id="5843" w:author="André Buffara" w:date="2019-07-22T17:36:00Z">
              <w:r w:rsidRPr="000012DF" w:rsidDel="00006ACB">
                <w:rPr>
                  <w:rFonts w:asciiTheme="minorHAnsi" w:hAnsiTheme="minorHAnsi" w:cstheme="minorHAnsi"/>
                  <w:b/>
                  <w:color w:val="000000"/>
                  <w:sz w:val="22"/>
                  <w:szCs w:val="22"/>
                  <w:rPrChange w:id="5844" w:author="Mara Cristina Lima" w:date="2019-08-01T15:03:00Z">
                    <w:rPr>
                      <w:rFonts w:ascii="Trebuchet MS" w:hAnsi="Trebuchet MS" w:cs="Arial"/>
                      <w:b/>
                      <w:color w:val="000000"/>
                      <w:sz w:val="20"/>
                      <w:szCs w:val="20"/>
                    </w:rPr>
                  </w:rPrChange>
                </w:rPr>
                <w:delText>ÚNICA</w:delText>
              </w:r>
            </w:del>
          </w:p>
        </w:tc>
        <w:tc>
          <w:tcPr>
            <w:tcW w:w="1260" w:type="dxa"/>
          </w:tcPr>
          <w:p w14:paraId="36E1C2C3" w14:textId="6F07845A" w:rsidR="000C4A93" w:rsidRPr="000012DF" w:rsidDel="00006ACB" w:rsidRDefault="000C4A93" w:rsidP="000C4A93">
            <w:pPr>
              <w:spacing w:line="360" w:lineRule="auto"/>
              <w:jc w:val="both"/>
              <w:rPr>
                <w:del w:id="5845" w:author="André Buffara" w:date="2019-07-22T17:36:00Z"/>
                <w:rFonts w:asciiTheme="minorHAnsi" w:hAnsiTheme="minorHAnsi" w:cstheme="minorHAnsi"/>
                <w:b/>
                <w:bCs/>
                <w:sz w:val="22"/>
                <w:szCs w:val="22"/>
                <w:rPrChange w:id="5846" w:author="Mara Cristina Lima" w:date="2019-08-01T15:03:00Z">
                  <w:rPr>
                    <w:del w:id="5847" w:author="André Buffara" w:date="2019-07-22T17:36:00Z"/>
                    <w:rFonts w:ascii="Trebuchet MS" w:hAnsi="Trebuchet MS" w:cs="Tahoma"/>
                    <w:b/>
                    <w:bCs/>
                    <w:sz w:val="20"/>
                    <w:szCs w:val="20"/>
                  </w:rPr>
                </w:rPrChange>
              </w:rPr>
            </w:pPr>
            <w:del w:id="5848" w:author="André Buffara" w:date="2019-07-22T17:36:00Z">
              <w:r w:rsidRPr="000012DF" w:rsidDel="00006ACB">
                <w:rPr>
                  <w:rFonts w:asciiTheme="minorHAnsi" w:hAnsiTheme="minorHAnsi" w:cstheme="minorHAnsi"/>
                  <w:b/>
                  <w:bCs/>
                  <w:sz w:val="22"/>
                  <w:szCs w:val="22"/>
                  <w:rPrChange w:id="5849" w:author="Mara Cristina Lima" w:date="2019-08-01T15:03:00Z">
                    <w:rPr>
                      <w:rFonts w:ascii="Trebuchet MS" w:hAnsi="Trebuchet MS" w:cs="Tahoma"/>
                      <w:b/>
                      <w:bCs/>
                      <w:sz w:val="20"/>
                      <w:szCs w:val="20"/>
                    </w:rPr>
                  </w:rPrChange>
                </w:rPr>
                <w:delText>NÚMERO</w:delText>
              </w:r>
            </w:del>
          </w:p>
        </w:tc>
        <w:tc>
          <w:tcPr>
            <w:tcW w:w="1607" w:type="dxa"/>
          </w:tcPr>
          <w:p w14:paraId="0DF98809" w14:textId="1735145F" w:rsidR="000C4A93" w:rsidRPr="000012DF" w:rsidDel="00006ACB" w:rsidRDefault="000C4A93" w:rsidP="000C4A93">
            <w:pPr>
              <w:spacing w:line="360" w:lineRule="auto"/>
              <w:jc w:val="both"/>
              <w:rPr>
                <w:del w:id="5850" w:author="André Buffara" w:date="2019-07-22T17:36:00Z"/>
                <w:rFonts w:asciiTheme="minorHAnsi" w:hAnsiTheme="minorHAnsi" w:cstheme="minorHAnsi"/>
                <w:bCs/>
                <w:sz w:val="22"/>
                <w:szCs w:val="22"/>
                <w:rPrChange w:id="5851" w:author="Mara Cristina Lima" w:date="2019-08-01T15:03:00Z">
                  <w:rPr>
                    <w:del w:id="5852" w:author="André Buffara" w:date="2019-07-22T17:36:00Z"/>
                    <w:rFonts w:ascii="Trebuchet MS" w:hAnsi="Trebuchet MS" w:cs="Tahoma"/>
                    <w:bCs/>
                    <w:sz w:val="20"/>
                    <w:szCs w:val="20"/>
                  </w:rPr>
                </w:rPrChange>
              </w:rPr>
            </w:pPr>
            <w:del w:id="5853" w:author="André Buffara" w:date="2019-07-22T17:36:00Z">
              <w:r w:rsidRPr="000012DF" w:rsidDel="00006ACB">
                <w:rPr>
                  <w:rFonts w:asciiTheme="minorHAnsi" w:hAnsiTheme="minorHAnsi" w:cstheme="minorHAnsi"/>
                  <w:b/>
                  <w:color w:val="000000"/>
                  <w:sz w:val="22"/>
                  <w:szCs w:val="22"/>
                  <w:rPrChange w:id="5854" w:author="Mara Cristina Lima" w:date="2019-08-01T15:03:00Z">
                    <w:rPr>
                      <w:rFonts w:ascii="Trebuchet MS" w:hAnsi="Trebuchet MS" w:cs="Arial"/>
                      <w:b/>
                      <w:color w:val="000000"/>
                      <w:sz w:val="20"/>
                      <w:szCs w:val="20"/>
                    </w:rPr>
                  </w:rPrChange>
                </w:rPr>
                <w:delText>03</w:delText>
              </w:r>
            </w:del>
          </w:p>
        </w:tc>
        <w:tc>
          <w:tcPr>
            <w:tcW w:w="1701" w:type="dxa"/>
          </w:tcPr>
          <w:p w14:paraId="38E488E7" w14:textId="6A5B3B41" w:rsidR="000C4A93" w:rsidRPr="000012DF" w:rsidDel="00006ACB" w:rsidRDefault="000C4A93" w:rsidP="000C4A93">
            <w:pPr>
              <w:spacing w:line="360" w:lineRule="auto"/>
              <w:jc w:val="both"/>
              <w:rPr>
                <w:del w:id="5855" w:author="André Buffara" w:date="2019-07-22T17:36:00Z"/>
                <w:rFonts w:asciiTheme="minorHAnsi" w:hAnsiTheme="minorHAnsi" w:cstheme="minorHAnsi"/>
                <w:b/>
                <w:bCs/>
                <w:sz w:val="22"/>
                <w:szCs w:val="22"/>
                <w:rPrChange w:id="5856" w:author="Mara Cristina Lima" w:date="2019-08-01T15:03:00Z">
                  <w:rPr>
                    <w:del w:id="5857" w:author="André Buffara" w:date="2019-07-22T17:36:00Z"/>
                    <w:rFonts w:ascii="Trebuchet MS" w:hAnsi="Trebuchet MS" w:cs="Tahoma"/>
                    <w:b/>
                    <w:bCs/>
                    <w:sz w:val="20"/>
                    <w:szCs w:val="20"/>
                  </w:rPr>
                </w:rPrChange>
              </w:rPr>
            </w:pPr>
            <w:del w:id="5858" w:author="André Buffara" w:date="2019-07-22T17:36:00Z">
              <w:r w:rsidRPr="000012DF" w:rsidDel="00006ACB">
                <w:rPr>
                  <w:rFonts w:asciiTheme="minorHAnsi" w:hAnsiTheme="minorHAnsi" w:cstheme="minorHAnsi"/>
                  <w:b/>
                  <w:bCs/>
                  <w:sz w:val="22"/>
                  <w:szCs w:val="22"/>
                  <w:rPrChange w:id="5859" w:author="Mara Cristina Lima" w:date="2019-08-01T15:03:00Z">
                    <w:rPr>
                      <w:rFonts w:ascii="Trebuchet MS" w:hAnsi="Trebuchet MS" w:cs="Tahoma"/>
                      <w:b/>
                      <w:bCs/>
                      <w:sz w:val="20"/>
                      <w:szCs w:val="20"/>
                    </w:rPr>
                  </w:rPrChange>
                </w:rPr>
                <w:delText>TIPO DE CCI</w:delText>
              </w:r>
            </w:del>
          </w:p>
        </w:tc>
        <w:tc>
          <w:tcPr>
            <w:tcW w:w="2513" w:type="dxa"/>
          </w:tcPr>
          <w:p w14:paraId="3264D245" w14:textId="304346EA" w:rsidR="000C4A93" w:rsidRPr="000012DF" w:rsidDel="00006ACB" w:rsidRDefault="000C4A93" w:rsidP="000C4A93">
            <w:pPr>
              <w:spacing w:line="360" w:lineRule="auto"/>
              <w:jc w:val="both"/>
              <w:rPr>
                <w:del w:id="5860" w:author="André Buffara" w:date="2019-07-22T17:36:00Z"/>
                <w:rFonts w:asciiTheme="minorHAnsi" w:hAnsiTheme="minorHAnsi" w:cstheme="minorHAnsi"/>
                <w:bCs/>
                <w:sz w:val="22"/>
                <w:szCs w:val="22"/>
                <w:rPrChange w:id="5861" w:author="Mara Cristina Lima" w:date="2019-08-01T15:03:00Z">
                  <w:rPr>
                    <w:del w:id="5862" w:author="André Buffara" w:date="2019-07-22T17:36:00Z"/>
                    <w:rFonts w:ascii="Trebuchet MS" w:hAnsi="Trebuchet MS" w:cs="Tahoma"/>
                    <w:bCs/>
                    <w:sz w:val="20"/>
                    <w:szCs w:val="20"/>
                  </w:rPr>
                </w:rPrChange>
              </w:rPr>
            </w:pPr>
            <w:del w:id="5863" w:author="André Buffara" w:date="2019-07-22T17:36:00Z">
              <w:r w:rsidRPr="000012DF" w:rsidDel="00006ACB">
                <w:rPr>
                  <w:rFonts w:asciiTheme="minorHAnsi" w:hAnsiTheme="minorHAnsi" w:cstheme="minorHAnsi"/>
                  <w:b/>
                  <w:bCs/>
                  <w:sz w:val="22"/>
                  <w:szCs w:val="22"/>
                  <w:rPrChange w:id="5864" w:author="Mara Cristina Lima" w:date="2019-08-01T15:03:00Z">
                    <w:rPr>
                      <w:rFonts w:ascii="Trebuchet MS" w:hAnsi="Trebuchet MS" w:cs="Tahoma"/>
                      <w:b/>
                      <w:bCs/>
                      <w:sz w:val="20"/>
                      <w:szCs w:val="20"/>
                    </w:rPr>
                  </w:rPrChange>
                </w:rPr>
                <w:delText>INTEGRAL</w:delText>
              </w:r>
            </w:del>
          </w:p>
        </w:tc>
      </w:tr>
    </w:tbl>
    <w:p w14:paraId="127601E1" w14:textId="5FC6260A" w:rsidR="000C4A93" w:rsidRPr="000012DF" w:rsidDel="00006ACB" w:rsidRDefault="000C4A93" w:rsidP="000C4A93">
      <w:pPr>
        <w:spacing w:line="360" w:lineRule="auto"/>
        <w:jc w:val="both"/>
        <w:rPr>
          <w:del w:id="5865" w:author="André Buffara" w:date="2019-07-22T17:36:00Z"/>
          <w:rFonts w:asciiTheme="minorHAnsi" w:hAnsiTheme="minorHAnsi" w:cstheme="minorHAnsi"/>
          <w:b/>
          <w:bCs/>
          <w:sz w:val="22"/>
          <w:szCs w:val="22"/>
          <w:rPrChange w:id="5866" w:author="Mara Cristina Lima" w:date="2019-08-01T15:03:00Z">
            <w:rPr>
              <w:del w:id="5867"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3ADE9BA9" w14:textId="6A467AEF" w:rsidTr="000C4A93">
        <w:trPr>
          <w:del w:id="5868" w:author="André Buffara" w:date="2019-07-22T17:36:00Z"/>
        </w:trPr>
        <w:tc>
          <w:tcPr>
            <w:tcW w:w="9923" w:type="dxa"/>
            <w:gridSpan w:val="3"/>
          </w:tcPr>
          <w:p w14:paraId="5432C5E4" w14:textId="4FAE3C27" w:rsidR="000C4A93" w:rsidRPr="000012DF" w:rsidDel="00006ACB" w:rsidRDefault="000C4A93" w:rsidP="000C4A93">
            <w:pPr>
              <w:pStyle w:val="western"/>
              <w:widowControl w:val="0"/>
              <w:spacing w:after="0" w:line="360" w:lineRule="auto"/>
              <w:rPr>
                <w:del w:id="5869" w:author="André Buffara" w:date="2019-07-22T17:36:00Z"/>
                <w:rFonts w:asciiTheme="minorHAnsi" w:hAnsiTheme="minorHAnsi" w:cstheme="minorHAnsi"/>
                <w:b/>
                <w:bCs/>
                <w:sz w:val="22"/>
                <w:szCs w:val="22"/>
                <w:rPrChange w:id="5870" w:author="Mara Cristina Lima" w:date="2019-08-01T15:03:00Z">
                  <w:rPr>
                    <w:del w:id="5871" w:author="André Buffara" w:date="2019-07-22T17:36:00Z"/>
                    <w:rFonts w:ascii="Trebuchet MS" w:hAnsi="Trebuchet MS" w:cs="Arial"/>
                    <w:b/>
                    <w:bCs/>
                    <w:sz w:val="20"/>
                    <w:szCs w:val="20"/>
                  </w:rPr>
                </w:rPrChange>
              </w:rPr>
            </w:pPr>
            <w:del w:id="5872" w:author="André Buffara" w:date="2019-07-22T17:36:00Z">
              <w:r w:rsidRPr="000012DF" w:rsidDel="00006ACB">
                <w:rPr>
                  <w:rFonts w:asciiTheme="minorHAnsi" w:hAnsiTheme="minorHAnsi" w:cstheme="minorHAnsi"/>
                  <w:b/>
                  <w:bCs/>
                  <w:sz w:val="22"/>
                  <w:szCs w:val="22"/>
                  <w:rPrChange w:id="5873" w:author="Mara Cristina Lima" w:date="2019-08-01T15:03:00Z">
                    <w:rPr>
                      <w:rFonts w:ascii="Trebuchet MS" w:hAnsi="Trebuchet MS" w:cs="Arial"/>
                      <w:b/>
                      <w:bCs/>
                      <w:sz w:val="20"/>
                      <w:szCs w:val="20"/>
                    </w:rPr>
                  </w:rPrChange>
                </w:rPr>
                <w:delText>1. EMISSORA</w:delText>
              </w:r>
            </w:del>
          </w:p>
        </w:tc>
      </w:tr>
      <w:tr w:rsidR="000C4A93" w:rsidRPr="000012DF" w:rsidDel="00006ACB" w14:paraId="5AAD6663" w14:textId="14235DB2" w:rsidTr="000C4A93">
        <w:trPr>
          <w:del w:id="587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9068873" w14:textId="22117E34" w:rsidR="000C4A93" w:rsidRPr="000012DF" w:rsidDel="00006ACB" w:rsidRDefault="000C4A93" w:rsidP="000C4A93">
            <w:pPr>
              <w:pStyle w:val="western"/>
              <w:widowControl w:val="0"/>
              <w:spacing w:after="0" w:line="360" w:lineRule="auto"/>
              <w:rPr>
                <w:del w:id="5875" w:author="André Buffara" w:date="2019-07-22T17:36:00Z"/>
                <w:rFonts w:asciiTheme="minorHAnsi" w:hAnsiTheme="minorHAnsi" w:cstheme="minorHAnsi"/>
                <w:bCs/>
                <w:sz w:val="22"/>
                <w:szCs w:val="22"/>
                <w:rPrChange w:id="5876" w:author="Mara Cristina Lima" w:date="2019-08-01T15:03:00Z">
                  <w:rPr>
                    <w:del w:id="5877" w:author="André Buffara" w:date="2019-07-22T17:36:00Z"/>
                    <w:rFonts w:ascii="Trebuchet MS" w:hAnsi="Trebuchet MS" w:cs="Arial"/>
                    <w:bCs/>
                    <w:sz w:val="20"/>
                    <w:szCs w:val="20"/>
                  </w:rPr>
                </w:rPrChange>
              </w:rPr>
            </w:pPr>
            <w:del w:id="5878" w:author="André Buffara" w:date="2019-07-22T17:36:00Z">
              <w:r w:rsidRPr="000012DF" w:rsidDel="00006ACB">
                <w:rPr>
                  <w:rFonts w:asciiTheme="minorHAnsi" w:hAnsiTheme="minorHAnsi" w:cstheme="minorHAnsi"/>
                  <w:bCs/>
                  <w:sz w:val="22"/>
                  <w:szCs w:val="22"/>
                  <w:rPrChange w:id="5879" w:author="Mara Cristina Lima" w:date="2019-08-01T15:03:00Z">
                    <w:rPr>
                      <w:rFonts w:ascii="Trebuchet MS" w:hAnsi="Trebuchet MS" w:cs="Arial"/>
                      <w:bCs/>
                      <w:sz w:val="20"/>
                      <w:szCs w:val="20"/>
                    </w:rPr>
                  </w:rPrChange>
                </w:rPr>
                <w:delText xml:space="preserve">Razão Social: </w:delText>
              </w:r>
              <w:r w:rsidRPr="000012DF" w:rsidDel="00006ACB">
                <w:rPr>
                  <w:rFonts w:asciiTheme="minorHAnsi" w:hAnsiTheme="minorHAnsi" w:cstheme="minorHAnsi"/>
                  <w:b/>
                  <w:sz w:val="22"/>
                  <w:szCs w:val="22"/>
                  <w:rPrChange w:id="5880" w:author="Mara Cristina Lima" w:date="2019-08-01T15:03:00Z">
                    <w:rPr>
                      <w:rFonts w:ascii="Trebuchet MS" w:hAnsi="Trebuchet MS"/>
                      <w:b/>
                      <w:sz w:val="20"/>
                      <w:szCs w:val="20"/>
                    </w:rPr>
                  </w:rPrChange>
                </w:rPr>
                <w:delText>HABITASEC SECURITIZADORA S.A.</w:delText>
              </w:r>
            </w:del>
          </w:p>
        </w:tc>
      </w:tr>
      <w:tr w:rsidR="000C4A93" w:rsidRPr="000012DF" w:rsidDel="00006ACB" w14:paraId="636799D2" w14:textId="0CBD4C2A" w:rsidTr="000C4A93">
        <w:trPr>
          <w:del w:id="588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93DD029" w14:textId="6482E5F8" w:rsidR="000C4A93" w:rsidRPr="000012DF" w:rsidDel="00006ACB" w:rsidRDefault="000C4A93" w:rsidP="000C4A93">
            <w:pPr>
              <w:pStyle w:val="western"/>
              <w:widowControl w:val="0"/>
              <w:spacing w:after="0" w:line="360" w:lineRule="auto"/>
              <w:rPr>
                <w:del w:id="5882" w:author="André Buffara" w:date="2019-07-22T17:36:00Z"/>
                <w:rFonts w:asciiTheme="minorHAnsi" w:hAnsiTheme="minorHAnsi" w:cstheme="minorHAnsi"/>
                <w:bCs/>
                <w:sz w:val="22"/>
                <w:szCs w:val="22"/>
                <w:rPrChange w:id="5883" w:author="Mara Cristina Lima" w:date="2019-08-01T15:03:00Z">
                  <w:rPr>
                    <w:del w:id="5884" w:author="André Buffara" w:date="2019-07-22T17:36:00Z"/>
                    <w:rFonts w:ascii="Trebuchet MS" w:hAnsi="Trebuchet MS" w:cs="Arial"/>
                    <w:bCs/>
                    <w:sz w:val="20"/>
                    <w:szCs w:val="20"/>
                  </w:rPr>
                </w:rPrChange>
              </w:rPr>
            </w:pPr>
            <w:del w:id="5885" w:author="André Buffara" w:date="2019-07-22T17:36:00Z">
              <w:r w:rsidRPr="000012DF" w:rsidDel="00006ACB">
                <w:rPr>
                  <w:rFonts w:asciiTheme="minorHAnsi" w:hAnsiTheme="minorHAnsi" w:cstheme="minorHAnsi"/>
                  <w:bCs/>
                  <w:sz w:val="22"/>
                  <w:szCs w:val="22"/>
                  <w:rPrChange w:id="5886" w:author="Mara Cristina Lima" w:date="2019-08-01T15:03:00Z">
                    <w:rPr>
                      <w:rFonts w:ascii="Trebuchet MS" w:hAnsi="Trebuchet MS" w:cs="Arial"/>
                      <w:bCs/>
                      <w:sz w:val="20"/>
                      <w:szCs w:val="20"/>
                    </w:rPr>
                  </w:rPrChange>
                </w:rPr>
                <w:delText xml:space="preserve">CNPJ/MF: </w:delText>
              </w:r>
              <w:r w:rsidRPr="000012DF" w:rsidDel="00006ACB">
                <w:rPr>
                  <w:rFonts w:asciiTheme="minorHAnsi" w:hAnsiTheme="minorHAnsi" w:cstheme="minorHAnsi"/>
                  <w:sz w:val="22"/>
                  <w:szCs w:val="22"/>
                  <w:rPrChange w:id="5887" w:author="Mara Cristina Lima" w:date="2019-08-01T15:03:00Z">
                    <w:rPr>
                      <w:rFonts w:ascii="Trebuchet MS" w:hAnsi="Trebuchet MS"/>
                      <w:sz w:val="20"/>
                      <w:szCs w:val="20"/>
                    </w:rPr>
                  </w:rPrChange>
                </w:rPr>
                <w:delText>09.304.427/0001-58</w:delText>
              </w:r>
            </w:del>
          </w:p>
        </w:tc>
      </w:tr>
      <w:tr w:rsidR="000C4A93" w:rsidRPr="000012DF" w:rsidDel="00006ACB" w14:paraId="417DA24D" w14:textId="2B3D7B36" w:rsidTr="000C4A93">
        <w:trPr>
          <w:del w:id="588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88500D5" w14:textId="3AA01B20" w:rsidR="000C4A93" w:rsidRPr="000012DF" w:rsidDel="00006ACB" w:rsidRDefault="000C4A93" w:rsidP="000C4A93">
            <w:pPr>
              <w:pStyle w:val="western"/>
              <w:widowControl w:val="0"/>
              <w:spacing w:after="0" w:line="360" w:lineRule="auto"/>
              <w:rPr>
                <w:del w:id="5889" w:author="André Buffara" w:date="2019-07-22T17:36:00Z"/>
                <w:rFonts w:asciiTheme="minorHAnsi" w:hAnsiTheme="minorHAnsi" w:cstheme="minorHAnsi"/>
                <w:bCs/>
                <w:sz w:val="22"/>
                <w:szCs w:val="22"/>
                <w:rPrChange w:id="5890" w:author="Mara Cristina Lima" w:date="2019-08-01T15:03:00Z">
                  <w:rPr>
                    <w:del w:id="5891" w:author="André Buffara" w:date="2019-07-22T17:36:00Z"/>
                    <w:rFonts w:ascii="Trebuchet MS" w:hAnsi="Trebuchet MS" w:cs="Arial"/>
                    <w:bCs/>
                    <w:sz w:val="20"/>
                    <w:szCs w:val="20"/>
                  </w:rPr>
                </w:rPrChange>
              </w:rPr>
            </w:pPr>
            <w:del w:id="5892" w:author="André Buffara" w:date="2019-07-22T17:36:00Z">
              <w:r w:rsidRPr="000012DF" w:rsidDel="00006ACB">
                <w:rPr>
                  <w:rFonts w:asciiTheme="minorHAnsi" w:hAnsiTheme="minorHAnsi" w:cstheme="minorHAnsi"/>
                  <w:bCs/>
                  <w:sz w:val="22"/>
                  <w:szCs w:val="22"/>
                  <w:rPrChange w:id="5893" w:author="Mara Cristina Lima" w:date="2019-08-01T15:03:00Z">
                    <w:rPr>
                      <w:rFonts w:ascii="Trebuchet MS" w:hAnsi="Trebuchet MS" w:cs="Arial"/>
                      <w:bCs/>
                      <w:sz w:val="20"/>
                      <w:szCs w:val="20"/>
                    </w:rPr>
                  </w:rPrChange>
                </w:rPr>
                <w:delText xml:space="preserve">Endereço: </w:delText>
              </w:r>
              <w:r w:rsidRPr="000012DF" w:rsidDel="00006ACB">
                <w:rPr>
                  <w:rFonts w:asciiTheme="minorHAnsi" w:hAnsiTheme="minorHAnsi" w:cstheme="minorHAnsi"/>
                  <w:sz w:val="22"/>
                  <w:szCs w:val="22"/>
                  <w:rPrChange w:id="5894" w:author="Mara Cristina Lima" w:date="2019-08-01T15:03:00Z">
                    <w:rPr>
                      <w:rFonts w:ascii="Trebuchet MS" w:hAnsi="Trebuchet MS"/>
                      <w:sz w:val="20"/>
                      <w:szCs w:val="20"/>
                    </w:rPr>
                  </w:rPrChange>
                </w:rPr>
                <w:delText>Avenida Brigadeiro Faria Lima, nº 2.894, 5º andar, conjunto 52, Jardim Paulistano.</w:delText>
              </w:r>
            </w:del>
          </w:p>
        </w:tc>
      </w:tr>
      <w:tr w:rsidR="000C4A93" w:rsidRPr="000012DF" w:rsidDel="00006ACB" w14:paraId="2493CF77" w14:textId="71E4B5C9" w:rsidTr="000C4A93">
        <w:trPr>
          <w:del w:id="5895" w:author="André Buffara" w:date="2019-07-22T17:36:00Z"/>
        </w:trPr>
        <w:tc>
          <w:tcPr>
            <w:tcW w:w="2410" w:type="dxa"/>
          </w:tcPr>
          <w:p w14:paraId="0BC84349" w14:textId="6C46AC3F" w:rsidR="000C4A93" w:rsidRPr="000012DF" w:rsidDel="00006ACB" w:rsidRDefault="000C4A93" w:rsidP="000C4A93">
            <w:pPr>
              <w:pStyle w:val="western"/>
              <w:widowControl w:val="0"/>
              <w:spacing w:after="0" w:line="360" w:lineRule="auto"/>
              <w:rPr>
                <w:del w:id="5896" w:author="André Buffara" w:date="2019-07-22T17:36:00Z"/>
                <w:rFonts w:asciiTheme="minorHAnsi" w:hAnsiTheme="minorHAnsi" w:cstheme="minorHAnsi"/>
                <w:bCs/>
                <w:sz w:val="22"/>
                <w:szCs w:val="22"/>
                <w:rPrChange w:id="5897" w:author="Mara Cristina Lima" w:date="2019-08-01T15:03:00Z">
                  <w:rPr>
                    <w:del w:id="5898" w:author="André Buffara" w:date="2019-07-22T17:36:00Z"/>
                    <w:rFonts w:ascii="Trebuchet MS" w:hAnsi="Trebuchet MS" w:cs="Arial"/>
                    <w:bCs/>
                    <w:sz w:val="20"/>
                    <w:szCs w:val="20"/>
                  </w:rPr>
                </w:rPrChange>
              </w:rPr>
            </w:pPr>
            <w:del w:id="5899" w:author="André Buffara" w:date="2019-07-22T17:36:00Z">
              <w:r w:rsidRPr="000012DF" w:rsidDel="00006ACB">
                <w:rPr>
                  <w:rFonts w:asciiTheme="minorHAnsi" w:hAnsiTheme="minorHAnsi" w:cstheme="minorHAnsi"/>
                  <w:bCs/>
                  <w:sz w:val="22"/>
                  <w:szCs w:val="22"/>
                  <w:rPrChange w:id="5900"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901" w:author="Mara Cristina Lima" w:date="2019-08-01T15:03:00Z">
                    <w:rPr>
                      <w:rFonts w:ascii="Trebuchet MS" w:hAnsi="Trebuchet MS"/>
                      <w:sz w:val="20"/>
                      <w:szCs w:val="20"/>
                    </w:rPr>
                  </w:rPrChange>
                </w:rPr>
                <w:delText>01.451-902</w:delText>
              </w:r>
            </w:del>
          </w:p>
        </w:tc>
        <w:tc>
          <w:tcPr>
            <w:tcW w:w="2835" w:type="dxa"/>
          </w:tcPr>
          <w:p w14:paraId="1CC9FCCC" w14:textId="6E4ADBEE" w:rsidR="000C4A93" w:rsidRPr="000012DF" w:rsidDel="00006ACB" w:rsidRDefault="000C4A93" w:rsidP="000C4A93">
            <w:pPr>
              <w:pStyle w:val="western"/>
              <w:widowControl w:val="0"/>
              <w:spacing w:after="0" w:line="360" w:lineRule="auto"/>
              <w:rPr>
                <w:del w:id="5902" w:author="André Buffara" w:date="2019-07-22T17:36:00Z"/>
                <w:rFonts w:asciiTheme="minorHAnsi" w:hAnsiTheme="minorHAnsi" w:cstheme="minorHAnsi"/>
                <w:bCs/>
                <w:sz w:val="22"/>
                <w:szCs w:val="22"/>
                <w:rPrChange w:id="5903" w:author="Mara Cristina Lima" w:date="2019-08-01T15:03:00Z">
                  <w:rPr>
                    <w:del w:id="5904" w:author="André Buffara" w:date="2019-07-22T17:36:00Z"/>
                    <w:rFonts w:ascii="Trebuchet MS" w:hAnsi="Trebuchet MS" w:cs="Arial"/>
                    <w:bCs/>
                    <w:sz w:val="20"/>
                    <w:szCs w:val="20"/>
                  </w:rPr>
                </w:rPrChange>
              </w:rPr>
            </w:pPr>
            <w:del w:id="5905" w:author="André Buffara" w:date="2019-07-22T17:36:00Z">
              <w:r w:rsidRPr="000012DF" w:rsidDel="00006ACB">
                <w:rPr>
                  <w:rFonts w:asciiTheme="minorHAnsi" w:hAnsiTheme="minorHAnsi" w:cstheme="minorHAnsi"/>
                  <w:bCs/>
                  <w:sz w:val="22"/>
                  <w:szCs w:val="22"/>
                  <w:rPrChange w:id="5906" w:author="Mara Cristina Lima" w:date="2019-08-01T15:03:00Z">
                    <w:rPr>
                      <w:rFonts w:ascii="Trebuchet MS" w:hAnsi="Trebuchet MS" w:cs="Arial"/>
                      <w:bCs/>
                      <w:sz w:val="20"/>
                      <w:szCs w:val="20"/>
                    </w:rPr>
                  </w:rPrChange>
                </w:rPr>
                <w:delText>Cidade: São Paulo</w:delText>
              </w:r>
            </w:del>
          </w:p>
        </w:tc>
        <w:tc>
          <w:tcPr>
            <w:tcW w:w="4678" w:type="dxa"/>
          </w:tcPr>
          <w:p w14:paraId="0BF3D735" w14:textId="48E41ACB" w:rsidR="000C4A93" w:rsidRPr="000012DF" w:rsidDel="00006ACB" w:rsidRDefault="000C4A93" w:rsidP="000C4A93">
            <w:pPr>
              <w:pStyle w:val="western"/>
              <w:widowControl w:val="0"/>
              <w:spacing w:after="0" w:line="360" w:lineRule="auto"/>
              <w:rPr>
                <w:del w:id="5907" w:author="André Buffara" w:date="2019-07-22T17:36:00Z"/>
                <w:rFonts w:asciiTheme="minorHAnsi" w:hAnsiTheme="minorHAnsi" w:cstheme="minorHAnsi"/>
                <w:bCs/>
                <w:sz w:val="22"/>
                <w:szCs w:val="22"/>
                <w:rPrChange w:id="5908" w:author="Mara Cristina Lima" w:date="2019-08-01T15:03:00Z">
                  <w:rPr>
                    <w:del w:id="5909" w:author="André Buffara" w:date="2019-07-22T17:36:00Z"/>
                    <w:rFonts w:ascii="Trebuchet MS" w:hAnsi="Trebuchet MS" w:cs="Arial"/>
                    <w:bCs/>
                    <w:sz w:val="20"/>
                    <w:szCs w:val="20"/>
                  </w:rPr>
                </w:rPrChange>
              </w:rPr>
            </w:pPr>
            <w:del w:id="5910" w:author="André Buffara" w:date="2019-07-22T17:36:00Z">
              <w:r w:rsidRPr="000012DF" w:rsidDel="00006ACB">
                <w:rPr>
                  <w:rFonts w:asciiTheme="minorHAnsi" w:hAnsiTheme="minorHAnsi" w:cstheme="minorHAnsi"/>
                  <w:bCs/>
                  <w:sz w:val="22"/>
                  <w:szCs w:val="22"/>
                  <w:rPrChange w:id="5911" w:author="Mara Cristina Lima" w:date="2019-08-01T15:03:00Z">
                    <w:rPr>
                      <w:rFonts w:ascii="Trebuchet MS" w:hAnsi="Trebuchet MS" w:cs="Arial"/>
                      <w:bCs/>
                      <w:sz w:val="20"/>
                      <w:szCs w:val="20"/>
                    </w:rPr>
                  </w:rPrChange>
                </w:rPr>
                <w:delText>UF: SP</w:delText>
              </w:r>
            </w:del>
          </w:p>
        </w:tc>
      </w:tr>
    </w:tbl>
    <w:p w14:paraId="558ADF72" w14:textId="6E1ECA44" w:rsidR="000C4A93" w:rsidRPr="000012DF" w:rsidDel="00006ACB" w:rsidRDefault="000C4A93" w:rsidP="000C4A93">
      <w:pPr>
        <w:spacing w:line="360" w:lineRule="auto"/>
        <w:jc w:val="both"/>
        <w:rPr>
          <w:del w:id="5912" w:author="André Buffara" w:date="2019-07-22T17:36:00Z"/>
          <w:rFonts w:asciiTheme="minorHAnsi" w:hAnsiTheme="minorHAnsi" w:cstheme="minorHAnsi"/>
          <w:b/>
          <w:bCs/>
          <w:sz w:val="22"/>
          <w:szCs w:val="22"/>
          <w:rPrChange w:id="5913" w:author="Mara Cristina Lima" w:date="2019-08-01T15:03:00Z">
            <w:rPr>
              <w:del w:id="591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7A94DCD5" w14:textId="48923C7B" w:rsidTr="000C4A93">
        <w:trPr>
          <w:del w:id="5915" w:author="André Buffara" w:date="2019-07-22T17:36:00Z"/>
        </w:trPr>
        <w:tc>
          <w:tcPr>
            <w:tcW w:w="9923" w:type="dxa"/>
            <w:gridSpan w:val="3"/>
          </w:tcPr>
          <w:p w14:paraId="4BAB02BD" w14:textId="2E42826C" w:rsidR="000C4A93" w:rsidRPr="000012DF" w:rsidDel="00006ACB" w:rsidRDefault="000C4A93" w:rsidP="000C4A93">
            <w:pPr>
              <w:spacing w:line="360" w:lineRule="auto"/>
              <w:jc w:val="both"/>
              <w:rPr>
                <w:del w:id="5916" w:author="André Buffara" w:date="2019-07-22T17:36:00Z"/>
                <w:rFonts w:asciiTheme="minorHAnsi" w:hAnsiTheme="minorHAnsi" w:cstheme="minorHAnsi"/>
                <w:b/>
                <w:bCs/>
                <w:sz w:val="22"/>
                <w:szCs w:val="22"/>
                <w:rPrChange w:id="5917" w:author="Mara Cristina Lima" w:date="2019-08-01T15:03:00Z">
                  <w:rPr>
                    <w:del w:id="5918" w:author="André Buffara" w:date="2019-07-22T17:36:00Z"/>
                    <w:rFonts w:ascii="Trebuchet MS" w:hAnsi="Trebuchet MS" w:cs="Tahoma"/>
                    <w:b/>
                    <w:bCs/>
                    <w:sz w:val="20"/>
                    <w:szCs w:val="20"/>
                  </w:rPr>
                </w:rPrChange>
              </w:rPr>
            </w:pPr>
            <w:del w:id="5919" w:author="André Buffara" w:date="2019-07-22T17:36:00Z">
              <w:r w:rsidRPr="000012DF" w:rsidDel="00006ACB">
                <w:rPr>
                  <w:rFonts w:asciiTheme="minorHAnsi" w:hAnsiTheme="minorHAnsi" w:cstheme="minorHAnsi"/>
                  <w:b/>
                  <w:bCs/>
                  <w:sz w:val="22"/>
                  <w:szCs w:val="22"/>
                  <w:rPrChange w:id="5920" w:author="Mara Cristina Lima" w:date="2019-08-01T15:03:00Z">
                    <w:rPr>
                      <w:rFonts w:ascii="Trebuchet MS" w:hAnsi="Trebuchet MS" w:cs="Tahoma"/>
                      <w:b/>
                      <w:bCs/>
                      <w:sz w:val="20"/>
                      <w:szCs w:val="20"/>
                    </w:rPr>
                  </w:rPrChange>
                </w:rPr>
                <w:delText>2. INSTITUIÇÃO CUSTODIANTE</w:delText>
              </w:r>
            </w:del>
          </w:p>
        </w:tc>
      </w:tr>
      <w:tr w:rsidR="000C4A93" w:rsidRPr="000012DF" w:rsidDel="00006ACB" w14:paraId="6AEEAB8D" w14:textId="254FADBD" w:rsidTr="000C4A93">
        <w:trPr>
          <w:del w:id="592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BE8BEDB" w14:textId="0FDCD122" w:rsidR="000C4A93" w:rsidRPr="000012DF" w:rsidDel="00006ACB" w:rsidRDefault="000C4A93" w:rsidP="000C4A93">
            <w:pPr>
              <w:tabs>
                <w:tab w:val="left" w:pos="2945"/>
              </w:tabs>
              <w:spacing w:line="360" w:lineRule="auto"/>
              <w:jc w:val="both"/>
              <w:rPr>
                <w:del w:id="5922" w:author="André Buffara" w:date="2019-07-22T17:36:00Z"/>
                <w:rFonts w:asciiTheme="minorHAnsi" w:hAnsiTheme="minorHAnsi" w:cstheme="minorHAnsi"/>
                <w:b/>
                <w:sz w:val="22"/>
                <w:szCs w:val="22"/>
                <w:rPrChange w:id="5923" w:author="Mara Cristina Lima" w:date="2019-08-01T15:03:00Z">
                  <w:rPr>
                    <w:del w:id="5924" w:author="André Buffara" w:date="2019-07-22T17:36:00Z"/>
                    <w:rFonts w:ascii="Trebuchet MS" w:hAnsi="Trebuchet MS" w:cs="Trebuchet MS"/>
                    <w:b/>
                    <w:sz w:val="20"/>
                    <w:szCs w:val="20"/>
                  </w:rPr>
                </w:rPrChange>
              </w:rPr>
            </w:pPr>
            <w:del w:id="5925" w:author="André Buffara" w:date="2019-07-22T17:36:00Z">
              <w:r w:rsidRPr="000012DF" w:rsidDel="00006ACB">
                <w:rPr>
                  <w:rFonts w:asciiTheme="minorHAnsi" w:hAnsiTheme="minorHAnsi" w:cstheme="minorHAnsi"/>
                  <w:sz w:val="22"/>
                  <w:szCs w:val="22"/>
                  <w:rPrChange w:id="5926" w:author="Mara Cristina Lima" w:date="2019-08-01T15:03:00Z">
                    <w:rPr>
                      <w:rFonts w:ascii="Trebuchet MS" w:hAnsi="Trebuchet MS" w:cs="Trebuchet MS"/>
                      <w:sz w:val="20"/>
                      <w:szCs w:val="20"/>
                    </w:rPr>
                  </w:rPrChange>
                </w:rPr>
                <w:delText>Razão Social:</w:delText>
              </w:r>
              <w:r w:rsidRPr="000012DF" w:rsidDel="00006ACB">
                <w:rPr>
                  <w:rFonts w:asciiTheme="minorHAnsi" w:hAnsiTheme="minorHAnsi" w:cstheme="minorHAnsi"/>
                  <w:b/>
                  <w:sz w:val="22"/>
                  <w:szCs w:val="22"/>
                  <w:rPrChange w:id="5927" w:author="Mara Cristina Lima" w:date="2019-08-01T15:03:00Z">
                    <w:rPr>
                      <w:rFonts w:ascii="Trebuchet MS" w:hAnsi="Trebuchet MS" w:cs="Trebuchet MS"/>
                      <w:b/>
                      <w:sz w:val="20"/>
                      <w:szCs w:val="20"/>
                    </w:rPr>
                  </w:rPrChange>
                </w:rPr>
                <w:delText xml:space="preserve"> VÓRTX DISTRIBUIDORA DE TÍTULOS E VALORES MOBILIÁRIOS LTDA.</w:delText>
              </w:r>
            </w:del>
          </w:p>
        </w:tc>
      </w:tr>
      <w:tr w:rsidR="000C4A93" w:rsidRPr="000012DF" w:rsidDel="00006ACB" w14:paraId="43DBE07D" w14:textId="394DDD09" w:rsidTr="000C4A93">
        <w:trPr>
          <w:del w:id="592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13831D0" w14:textId="37BF19CF" w:rsidR="000C4A93" w:rsidRPr="000012DF" w:rsidDel="00006ACB" w:rsidRDefault="000C4A93" w:rsidP="000C4A93">
            <w:pPr>
              <w:spacing w:line="360" w:lineRule="auto"/>
              <w:jc w:val="both"/>
              <w:rPr>
                <w:del w:id="5929" w:author="André Buffara" w:date="2019-07-22T17:36:00Z"/>
                <w:rFonts w:asciiTheme="minorHAnsi" w:hAnsiTheme="minorHAnsi" w:cstheme="minorHAnsi"/>
                <w:sz w:val="22"/>
                <w:szCs w:val="22"/>
                <w:rPrChange w:id="5930" w:author="Mara Cristina Lima" w:date="2019-08-01T15:03:00Z">
                  <w:rPr>
                    <w:del w:id="5931" w:author="André Buffara" w:date="2019-07-22T17:36:00Z"/>
                    <w:rFonts w:ascii="Trebuchet MS" w:hAnsi="Trebuchet MS" w:cs="Trebuchet MS"/>
                    <w:sz w:val="20"/>
                    <w:szCs w:val="20"/>
                  </w:rPr>
                </w:rPrChange>
              </w:rPr>
            </w:pPr>
            <w:del w:id="5932" w:author="André Buffara" w:date="2019-07-22T17:36:00Z">
              <w:r w:rsidRPr="000012DF" w:rsidDel="00006ACB">
                <w:rPr>
                  <w:rFonts w:asciiTheme="minorHAnsi" w:hAnsiTheme="minorHAnsi" w:cstheme="minorHAnsi"/>
                  <w:sz w:val="22"/>
                  <w:szCs w:val="22"/>
                  <w:rPrChange w:id="5933" w:author="Mara Cristina Lima" w:date="2019-08-01T15:03:00Z">
                    <w:rPr>
                      <w:rFonts w:ascii="Trebuchet MS" w:hAnsi="Trebuchet MS" w:cs="Trebuchet MS"/>
                      <w:sz w:val="20"/>
                      <w:szCs w:val="20"/>
                    </w:rPr>
                  </w:rPrChange>
                </w:rPr>
                <w:delText xml:space="preserve">CNPJ/MF: </w:delText>
              </w:r>
              <w:r w:rsidRPr="000012DF" w:rsidDel="00006ACB">
                <w:rPr>
                  <w:rFonts w:asciiTheme="minorHAnsi" w:hAnsiTheme="minorHAnsi" w:cstheme="minorHAnsi"/>
                  <w:sz w:val="22"/>
                  <w:szCs w:val="22"/>
                  <w:rPrChange w:id="5934" w:author="Mara Cristina Lima" w:date="2019-08-01T15:03:00Z">
                    <w:rPr>
                      <w:rFonts w:ascii="Trebuchet MS" w:hAnsi="Trebuchet MS"/>
                      <w:sz w:val="20"/>
                      <w:szCs w:val="20"/>
                    </w:rPr>
                  </w:rPrChange>
                </w:rPr>
                <w:delText>22.610.500/0001-88</w:delText>
              </w:r>
            </w:del>
          </w:p>
        </w:tc>
      </w:tr>
      <w:tr w:rsidR="000C4A93" w:rsidRPr="000012DF" w:rsidDel="00006ACB" w14:paraId="61518E30" w14:textId="498C0A52" w:rsidTr="000C4A93">
        <w:trPr>
          <w:del w:id="593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53FF2C6" w14:textId="0314A1B3" w:rsidR="000C4A93" w:rsidRPr="000012DF" w:rsidDel="00006ACB" w:rsidRDefault="000C4A93" w:rsidP="000C4A93">
            <w:pPr>
              <w:tabs>
                <w:tab w:val="left" w:pos="2182"/>
              </w:tabs>
              <w:spacing w:line="360" w:lineRule="auto"/>
              <w:jc w:val="both"/>
              <w:rPr>
                <w:del w:id="5936" w:author="André Buffara" w:date="2019-07-22T17:36:00Z"/>
                <w:rFonts w:asciiTheme="minorHAnsi" w:hAnsiTheme="minorHAnsi" w:cstheme="minorHAnsi"/>
                <w:b/>
                <w:sz w:val="22"/>
                <w:szCs w:val="22"/>
                <w:rPrChange w:id="5937" w:author="Mara Cristina Lima" w:date="2019-08-01T15:03:00Z">
                  <w:rPr>
                    <w:del w:id="5938" w:author="André Buffara" w:date="2019-07-22T17:36:00Z"/>
                    <w:rFonts w:ascii="Trebuchet MS" w:hAnsi="Trebuchet MS" w:cs="Trebuchet MS"/>
                    <w:b/>
                    <w:sz w:val="20"/>
                    <w:szCs w:val="20"/>
                  </w:rPr>
                </w:rPrChange>
              </w:rPr>
            </w:pPr>
            <w:del w:id="5939" w:author="André Buffara" w:date="2019-07-22T17:36:00Z">
              <w:r w:rsidRPr="000012DF" w:rsidDel="00006ACB">
                <w:rPr>
                  <w:rFonts w:asciiTheme="minorHAnsi" w:hAnsiTheme="minorHAnsi" w:cstheme="minorHAnsi"/>
                  <w:sz w:val="22"/>
                  <w:szCs w:val="22"/>
                  <w:rPrChange w:id="5940" w:author="Mara Cristina Lima" w:date="2019-08-01T15:03:00Z">
                    <w:rPr>
                      <w:rFonts w:ascii="Trebuchet MS" w:hAnsi="Trebuchet MS" w:cs="Trebuchet MS"/>
                      <w:sz w:val="20"/>
                      <w:szCs w:val="20"/>
                    </w:rPr>
                  </w:rPrChange>
                </w:rPr>
                <w:delText xml:space="preserve">Endereço: </w:delText>
              </w:r>
              <w:r w:rsidRPr="000012DF" w:rsidDel="00006ACB">
                <w:rPr>
                  <w:rFonts w:asciiTheme="minorHAnsi" w:hAnsiTheme="minorHAnsi" w:cstheme="minorHAnsi"/>
                  <w:sz w:val="22"/>
                  <w:szCs w:val="22"/>
                  <w:rPrChange w:id="5941" w:author="Mara Cristina Lima" w:date="2019-08-01T15:03:00Z">
                    <w:rPr>
                      <w:rFonts w:ascii="Trebuchet MS" w:hAnsi="Trebuchet MS" w:cs="Arial"/>
                      <w:sz w:val="20"/>
                      <w:szCs w:val="20"/>
                    </w:rPr>
                  </w:rPrChange>
                </w:rPr>
                <w:delText>Avenida Brigadeiro Faria Lima, nº 2.277, 2º andar, conjunto 202, Jardim Paulistano</w:delText>
              </w:r>
            </w:del>
          </w:p>
        </w:tc>
      </w:tr>
      <w:tr w:rsidR="000C4A93" w:rsidRPr="000012DF" w:rsidDel="00006ACB" w14:paraId="2DFE617E" w14:textId="6E9FC42E" w:rsidTr="000C4A93">
        <w:trPr>
          <w:del w:id="5942" w:author="André Buffara" w:date="2019-07-22T17:36:00Z"/>
        </w:trPr>
        <w:tc>
          <w:tcPr>
            <w:tcW w:w="2410" w:type="dxa"/>
          </w:tcPr>
          <w:p w14:paraId="10C8B5BC" w14:textId="478C0FDE" w:rsidR="000C4A93" w:rsidRPr="000012DF" w:rsidDel="00006ACB" w:rsidRDefault="000C4A93" w:rsidP="000C4A93">
            <w:pPr>
              <w:pStyle w:val="western"/>
              <w:widowControl w:val="0"/>
              <w:spacing w:before="0" w:beforeAutospacing="0" w:after="0" w:line="360" w:lineRule="auto"/>
              <w:rPr>
                <w:del w:id="5943" w:author="André Buffara" w:date="2019-07-22T17:36:00Z"/>
                <w:rFonts w:asciiTheme="minorHAnsi" w:hAnsiTheme="minorHAnsi" w:cstheme="minorHAnsi"/>
                <w:bCs/>
                <w:sz w:val="22"/>
                <w:szCs w:val="22"/>
                <w:rPrChange w:id="5944" w:author="Mara Cristina Lima" w:date="2019-08-01T15:03:00Z">
                  <w:rPr>
                    <w:del w:id="5945" w:author="André Buffara" w:date="2019-07-22T17:36:00Z"/>
                    <w:rFonts w:ascii="Trebuchet MS" w:hAnsi="Trebuchet MS" w:cs="Arial"/>
                    <w:bCs/>
                    <w:sz w:val="20"/>
                    <w:szCs w:val="20"/>
                  </w:rPr>
                </w:rPrChange>
              </w:rPr>
            </w:pPr>
            <w:del w:id="5946" w:author="André Buffara" w:date="2019-07-22T17:36:00Z">
              <w:r w:rsidRPr="000012DF" w:rsidDel="00006ACB">
                <w:rPr>
                  <w:rFonts w:asciiTheme="minorHAnsi" w:hAnsiTheme="minorHAnsi" w:cstheme="minorHAnsi"/>
                  <w:bCs/>
                  <w:sz w:val="22"/>
                  <w:szCs w:val="22"/>
                  <w:rPrChange w:id="5947"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948" w:author="Mara Cristina Lima" w:date="2019-08-01T15:03:00Z">
                    <w:rPr>
                      <w:rFonts w:ascii="Trebuchet MS" w:hAnsi="Trebuchet MS" w:cs="Arial"/>
                      <w:sz w:val="20"/>
                      <w:szCs w:val="20"/>
                    </w:rPr>
                  </w:rPrChange>
                </w:rPr>
                <w:delText>01.452-000</w:delText>
              </w:r>
            </w:del>
          </w:p>
        </w:tc>
        <w:tc>
          <w:tcPr>
            <w:tcW w:w="2835" w:type="dxa"/>
          </w:tcPr>
          <w:p w14:paraId="7EF0AF28" w14:textId="63499D06" w:rsidR="000C4A93" w:rsidRPr="000012DF" w:rsidDel="00006ACB" w:rsidRDefault="000C4A93" w:rsidP="000C4A93">
            <w:pPr>
              <w:pStyle w:val="western"/>
              <w:widowControl w:val="0"/>
              <w:spacing w:before="0" w:beforeAutospacing="0" w:after="0" w:line="360" w:lineRule="auto"/>
              <w:rPr>
                <w:del w:id="5949" w:author="André Buffara" w:date="2019-07-22T17:36:00Z"/>
                <w:rFonts w:asciiTheme="minorHAnsi" w:hAnsiTheme="minorHAnsi" w:cstheme="minorHAnsi"/>
                <w:bCs/>
                <w:sz w:val="22"/>
                <w:szCs w:val="22"/>
                <w:rPrChange w:id="5950" w:author="Mara Cristina Lima" w:date="2019-08-01T15:03:00Z">
                  <w:rPr>
                    <w:del w:id="5951" w:author="André Buffara" w:date="2019-07-22T17:36:00Z"/>
                    <w:rFonts w:ascii="Trebuchet MS" w:hAnsi="Trebuchet MS" w:cs="Arial"/>
                    <w:bCs/>
                    <w:sz w:val="20"/>
                    <w:szCs w:val="20"/>
                  </w:rPr>
                </w:rPrChange>
              </w:rPr>
            </w:pPr>
            <w:del w:id="5952" w:author="André Buffara" w:date="2019-07-22T17:36:00Z">
              <w:r w:rsidRPr="000012DF" w:rsidDel="00006ACB">
                <w:rPr>
                  <w:rFonts w:asciiTheme="minorHAnsi" w:hAnsiTheme="minorHAnsi" w:cstheme="minorHAnsi"/>
                  <w:bCs/>
                  <w:sz w:val="22"/>
                  <w:szCs w:val="22"/>
                  <w:rPrChange w:id="5953" w:author="Mara Cristina Lima" w:date="2019-08-01T15:03:00Z">
                    <w:rPr>
                      <w:rFonts w:ascii="Trebuchet MS" w:hAnsi="Trebuchet MS" w:cs="Arial"/>
                      <w:bCs/>
                      <w:sz w:val="20"/>
                      <w:szCs w:val="20"/>
                    </w:rPr>
                  </w:rPrChange>
                </w:rPr>
                <w:delText>Cidade: São Paulo</w:delText>
              </w:r>
            </w:del>
          </w:p>
        </w:tc>
        <w:tc>
          <w:tcPr>
            <w:tcW w:w="4678" w:type="dxa"/>
          </w:tcPr>
          <w:p w14:paraId="727C84C5" w14:textId="1A19E62B" w:rsidR="000C4A93" w:rsidRPr="000012DF" w:rsidDel="00006ACB" w:rsidRDefault="000C4A93" w:rsidP="000C4A93">
            <w:pPr>
              <w:pStyle w:val="western"/>
              <w:widowControl w:val="0"/>
              <w:spacing w:before="0" w:beforeAutospacing="0" w:after="0" w:line="360" w:lineRule="auto"/>
              <w:rPr>
                <w:del w:id="5954" w:author="André Buffara" w:date="2019-07-22T17:36:00Z"/>
                <w:rFonts w:asciiTheme="minorHAnsi" w:hAnsiTheme="minorHAnsi" w:cstheme="minorHAnsi"/>
                <w:bCs/>
                <w:sz w:val="22"/>
                <w:szCs w:val="22"/>
                <w:rPrChange w:id="5955" w:author="Mara Cristina Lima" w:date="2019-08-01T15:03:00Z">
                  <w:rPr>
                    <w:del w:id="5956" w:author="André Buffara" w:date="2019-07-22T17:36:00Z"/>
                    <w:rFonts w:ascii="Trebuchet MS" w:hAnsi="Trebuchet MS" w:cs="Arial"/>
                    <w:bCs/>
                    <w:sz w:val="20"/>
                    <w:szCs w:val="20"/>
                  </w:rPr>
                </w:rPrChange>
              </w:rPr>
            </w:pPr>
            <w:del w:id="5957" w:author="André Buffara" w:date="2019-07-22T17:36:00Z">
              <w:r w:rsidRPr="000012DF" w:rsidDel="00006ACB">
                <w:rPr>
                  <w:rFonts w:asciiTheme="minorHAnsi" w:hAnsiTheme="minorHAnsi" w:cstheme="minorHAnsi"/>
                  <w:bCs/>
                  <w:sz w:val="22"/>
                  <w:szCs w:val="22"/>
                  <w:rPrChange w:id="5958" w:author="Mara Cristina Lima" w:date="2019-08-01T15:03:00Z">
                    <w:rPr>
                      <w:rFonts w:ascii="Trebuchet MS" w:hAnsi="Trebuchet MS" w:cs="Arial"/>
                      <w:bCs/>
                      <w:sz w:val="20"/>
                      <w:szCs w:val="20"/>
                    </w:rPr>
                  </w:rPrChange>
                </w:rPr>
                <w:delText>UF: SP</w:delText>
              </w:r>
            </w:del>
          </w:p>
        </w:tc>
      </w:tr>
    </w:tbl>
    <w:p w14:paraId="12EEF638" w14:textId="0235FA46" w:rsidR="000C4A93" w:rsidRPr="000012DF" w:rsidDel="00006ACB" w:rsidRDefault="000C4A93" w:rsidP="000C4A93">
      <w:pPr>
        <w:spacing w:line="360" w:lineRule="auto"/>
        <w:jc w:val="both"/>
        <w:rPr>
          <w:del w:id="5959" w:author="André Buffara" w:date="2019-07-22T17:36:00Z"/>
          <w:rFonts w:asciiTheme="minorHAnsi" w:hAnsiTheme="minorHAnsi" w:cstheme="minorHAnsi"/>
          <w:b/>
          <w:bCs/>
          <w:sz w:val="22"/>
          <w:szCs w:val="22"/>
          <w:rPrChange w:id="5960" w:author="Mara Cristina Lima" w:date="2019-08-01T15:03:00Z">
            <w:rPr>
              <w:del w:id="5961"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66576CA4" w14:textId="7CCF710F" w:rsidTr="000C4A93">
        <w:trPr>
          <w:del w:id="5962" w:author="André Buffara" w:date="2019-07-22T17:36:00Z"/>
        </w:trPr>
        <w:tc>
          <w:tcPr>
            <w:tcW w:w="9923" w:type="dxa"/>
            <w:gridSpan w:val="3"/>
          </w:tcPr>
          <w:p w14:paraId="746874D8" w14:textId="6BCEEFB9" w:rsidR="000C4A93" w:rsidRPr="000012DF" w:rsidDel="00006ACB" w:rsidRDefault="000C4A93" w:rsidP="000C4A93">
            <w:pPr>
              <w:spacing w:line="360" w:lineRule="auto"/>
              <w:jc w:val="both"/>
              <w:rPr>
                <w:del w:id="5963" w:author="André Buffara" w:date="2019-07-22T17:36:00Z"/>
                <w:rFonts w:asciiTheme="minorHAnsi" w:hAnsiTheme="minorHAnsi" w:cstheme="minorHAnsi"/>
                <w:b/>
                <w:bCs/>
                <w:sz w:val="22"/>
                <w:szCs w:val="22"/>
                <w:rPrChange w:id="5964" w:author="Mara Cristina Lima" w:date="2019-08-01T15:03:00Z">
                  <w:rPr>
                    <w:del w:id="5965" w:author="André Buffara" w:date="2019-07-22T17:36:00Z"/>
                    <w:rFonts w:ascii="Trebuchet MS" w:hAnsi="Trebuchet MS" w:cs="Tahoma"/>
                    <w:b/>
                    <w:bCs/>
                    <w:sz w:val="20"/>
                    <w:szCs w:val="20"/>
                  </w:rPr>
                </w:rPrChange>
              </w:rPr>
            </w:pPr>
            <w:del w:id="5966" w:author="André Buffara" w:date="2019-07-22T17:36:00Z">
              <w:r w:rsidRPr="000012DF" w:rsidDel="00006ACB">
                <w:rPr>
                  <w:rFonts w:asciiTheme="minorHAnsi" w:hAnsiTheme="minorHAnsi" w:cstheme="minorHAnsi"/>
                  <w:b/>
                  <w:bCs/>
                  <w:sz w:val="22"/>
                  <w:szCs w:val="22"/>
                  <w:rPrChange w:id="5967" w:author="Mara Cristina Lima" w:date="2019-08-01T15:03:00Z">
                    <w:rPr>
                      <w:rFonts w:ascii="Trebuchet MS" w:hAnsi="Trebuchet MS" w:cs="Tahoma"/>
                      <w:b/>
                      <w:bCs/>
                      <w:sz w:val="20"/>
                      <w:szCs w:val="20"/>
                    </w:rPr>
                  </w:rPrChange>
                </w:rPr>
                <w:delText>3. DEVEDORA</w:delText>
              </w:r>
            </w:del>
          </w:p>
        </w:tc>
      </w:tr>
      <w:tr w:rsidR="000C4A93" w:rsidRPr="000012DF" w:rsidDel="00006ACB" w14:paraId="017C65F1" w14:textId="41CD6CAD" w:rsidTr="000C4A93">
        <w:trPr>
          <w:del w:id="596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2EFB841" w14:textId="2FFE1737" w:rsidR="000C4A93" w:rsidRPr="000012DF" w:rsidDel="00006ACB" w:rsidRDefault="000C4A93" w:rsidP="000C4A93">
            <w:pPr>
              <w:spacing w:line="360" w:lineRule="auto"/>
              <w:jc w:val="both"/>
              <w:rPr>
                <w:del w:id="5969" w:author="André Buffara" w:date="2019-07-22T17:36:00Z"/>
                <w:rFonts w:asciiTheme="minorHAnsi" w:hAnsiTheme="minorHAnsi" w:cstheme="minorHAnsi"/>
                <w:bCs/>
                <w:caps/>
                <w:color w:val="000000"/>
                <w:sz w:val="22"/>
                <w:szCs w:val="22"/>
                <w:rPrChange w:id="5970" w:author="Mara Cristina Lima" w:date="2019-08-01T15:03:00Z">
                  <w:rPr>
                    <w:del w:id="5971" w:author="André Buffara" w:date="2019-07-22T17:36:00Z"/>
                    <w:rFonts w:ascii="Trebuchet MS" w:hAnsi="Trebuchet MS" w:cs="Trebuchet MS"/>
                    <w:bCs/>
                    <w:caps/>
                    <w:color w:val="000000"/>
                    <w:sz w:val="20"/>
                    <w:szCs w:val="20"/>
                  </w:rPr>
                </w:rPrChange>
              </w:rPr>
            </w:pPr>
            <w:del w:id="5972" w:author="André Buffara" w:date="2019-07-22T17:36:00Z">
              <w:r w:rsidRPr="000012DF" w:rsidDel="00006ACB">
                <w:rPr>
                  <w:rFonts w:asciiTheme="minorHAnsi" w:hAnsiTheme="minorHAnsi" w:cstheme="minorHAnsi"/>
                  <w:bCs/>
                  <w:color w:val="000000"/>
                  <w:sz w:val="22"/>
                  <w:szCs w:val="22"/>
                  <w:rPrChange w:id="5973" w:author="Mara Cristina Lima" w:date="2019-08-01T15:03:00Z">
                    <w:rPr>
                      <w:rFonts w:ascii="Trebuchet MS" w:hAnsi="Trebuchet MS" w:cs="Trebuchet MS"/>
                      <w:bCs/>
                      <w:color w:val="000000"/>
                      <w:sz w:val="20"/>
                      <w:szCs w:val="20"/>
                    </w:rPr>
                  </w:rPrChange>
                </w:rPr>
                <w:delText>Razão Social</w:delText>
              </w:r>
              <w:r w:rsidRPr="000012DF" w:rsidDel="00006ACB">
                <w:rPr>
                  <w:rFonts w:asciiTheme="minorHAnsi" w:hAnsiTheme="minorHAnsi" w:cstheme="minorHAnsi"/>
                  <w:bCs/>
                  <w:caps/>
                  <w:color w:val="000000"/>
                  <w:sz w:val="22"/>
                  <w:szCs w:val="22"/>
                  <w:rPrChange w:id="5974"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b/>
                  <w:bCs/>
                  <w:caps/>
                  <w:color w:val="000000"/>
                  <w:sz w:val="22"/>
                  <w:szCs w:val="22"/>
                  <w:rPrChange w:id="5975" w:author="Mara Cristina Lima" w:date="2019-08-01T15:03:00Z">
                    <w:rPr>
                      <w:rFonts w:ascii="Trebuchet MS" w:hAnsi="Trebuchet MS" w:cs="Arial"/>
                      <w:b/>
                      <w:bCs/>
                      <w:caps/>
                      <w:color w:val="000000"/>
                      <w:sz w:val="20"/>
                      <w:szCs w:val="20"/>
                    </w:rPr>
                  </w:rPrChange>
                </w:rPr>
                <w:delText>OLIVINO YI EMPREENDIMENTO IMOBILIARIO LTDA.</w:delText>
              </w:r>
            </w:del>
          </w:p>
        </w:tc>
      </w:tr>
      <w:tr w:rsidR="000C4A93" w:rsidRPr="000012DF" w:rsidDel="00006ACB" w14:paraId="156E2AD8" w14:textId="55FC9963" w:rsidTr="000C4A93">
        <w:trPr>
          <w:del w:id="5976"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C5F773D" w14:textId="0D88D914" w:rsidR="000C4A93" w:rsidRPr="000012DF" w:rsidDel="00006ACB" w:rsidRDefault="000C4A93" w:rsidP="000C4A93">
            <w:pPr>
              <w:spacing w:line="360" w:lineRule="auto"/>
              <w:jc w:val="both"/>
              <w:rPr>
                <w:del w:id="5977" w:author="André Buffara" w:date="2019-07-22T17:36:00Z"/>
                <w:rFonts w:asciiTheme="minorHAnsi" w:hAnsiTheme="minorHAnsi" w:cstheme="minorHAnsi"/>
                <w:bCs/>
                <w:caps/>
                <w:color w:val="000000"/>
                <w:sz w:val="22"/>
                <w:szCs w:val="22"/>
                <w:rPrChange w:id="5978" w:author="Mara Cristina Lima" w:date="2019-08-01T15:03:00Z">
                  <w:rPr>
                    <w:del w:id="5979" w:author="André Buffara" w:date="2019-07-22T17:36:00Z"/>
                    <w:rFonts w:ascii="Trebuchet MS" w:hAnsi="Trebuchet MS" w:cs="Trebuchet MS"/>
                    <w:bCs/>
                    <w:caps/>
                    <w:color w:val="000000"/>
                    <w:sz w:val="20"/>
                    <w:szCs w:val="20"/>
                  </w:rPr>
                </w:rPrChange>
              </w:rPr>
            </w:pPr>
            <w:del w:id="5980" w:author="André Buffara" w:date="2019-07-22T17:36:00Z">
              <w:r w:rsidRPr="000012DF" w:rsidDel="00006ACB">
                <w:rPr>
                  <w:rFonts w:asciiTheme="minorHAnsi" w:hAnsiTheme="minorHAnsi" w:cstheme="minorHAnsi"/>
                  <w:bCs/>
                  <w:caps/>
                  <w:color w:val="000000"/>
                  <w:sz w:val="22"/>
                  <w:szCs w:val="22"/>
                  <w:rPrChange w:id="5981" w:author="Mara Cristina Lima" w:date="2019-08-01T15:03:00Z">
                    <w:rPr>
                      <w:rFonts w:ascii="Trebuchet MS" w:hAnsi="Trebuchet MS" w:cs="Trebuchet MS"/>
                      <w:bCs/>
                      <w:caps/>
                      <w:color w:val="000000"/>
                      <w:sz w:val="20"/>
                      <w:szCs w:val="20"/>
                    </w:rPr>
                  </w:rPrChange>
                </w:rPr>
                <w:delText xml:space="preserve">CNPJ/MF: </w:delText>
              </w:r>
              <w:r w:rsidRPr="000012DF" w:rsidDel="00006ACB">
                <w:rPr>
                  <w:rFonts w:asciiTheme="minorHAnsi" w:hAnsiTheme="minorHAnsi" w:cstheme="minorHAnsi"/>
                  <w:color w:val="000000"/>
                  <w:sz w:val="22"/>
                  <w:szCs w:val="22"/>
                  <w:rPrChange w:id="5982" w:author="Mara Cristina Lima" w:date="2019-08-01T15:03:00Z">
                    <w:rPr>
                      <w:rFonts w:ascii="Trebuchet MS" w:hAnsi="Trebuchet MS" w:cs="Arial"/>
                      <w:color w:val="000000"/>
                      <w:sz w:val="20"/>
                      <w:szCs w:val="20"/>
                    </w:rPr>
                  </w:rPrChange>
                </w:rPr>
                <w:delText>28.446.647/0001-60</w:delText>
              </w:r>
            </w:del>
          </w:p>
        </w:tc>
      </w:tr>
      <w:tr w:rsidR="000C4A93" w:rsidRPr="000012DF" w:rsidDel="00006ACB" w14:paraId="28315CB0" w14:textId="45658C45" w:rsidTr="000C4A93">
        <w:trPr>
          <w:del w:id="5983"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E6E4A9E" w14:textId="76AF7D44" w:rsidR="000C4A93" w:rsidRPr="000012DF" w:rsidDel="00006ACB" w:rsidRDefault="000C4A93" w:rsidP="000C4A93">
            <w:pPr>
              <w:spacing w:line="360" w:lineRule="auto"/>
              <w:jc w:val="both"/>
              <w:rPr>
                <w:del w:id="5984" w:author="André Buffara" w:date="2019-07-22T17:36:00Z"/>
                <w:rFonts w:asciiTheme="minorHAnsi" w:hAnsiTheme="minorHAnsi" w:cstheme="minorHAnsi"/>
                <w:bCs/>
                <w:caps/>
                <w:color w:val="000000"/>
                <w:sz w:val="22"/>
                <w:szCs w:val="22"/>
                <w:rPrChange w:id="5985" w:author="Mara Cristina Lima" w:date="2019-08-01T15:03:00Z">
                  <w:rPr>
                    <w:del w:id="5986" w:author="André Buffara" w:date="2019-07-22T17:36:00Z"/>
                    <w:rFonts w:ascii="Trebuchet MS" w:hAnsi="Trebuchet MS" w:cs="Trebuchet MS"/>
                    <w:bCs/>
                    <w:caps/>
                    <w:color w:val="000000"/>
                    <w:sz w:val="20"/>
                    <w:szCs w:val="20"/>
                  </w:rPr>
                </w:rPrChange>
              </w:rPr>
            </w:pPr>
            <w:del w:id="5987" w:author="André Buffara" w:date="2019-07-22T17:36:00Z">
              <w:r w:rsidRPr="000012DF" w:rsidDel="00006ACB">
                <w:rPr>
                  <w:rFonts w:asciiTheme="minorHAnsi" w:hAnsiTheme="minorHAnsi" w:cstheme="minorHAnsi"/>
                  <w:bCs/>
                  <w:color w:val="000000"/>
                  <w:sz w:val="22"/>
                  <w:szCs w:val="22"/>
                  <w:rPrChange w:id="5988" w:author="Mara Cristina Lima" w:date="2019-08-01T15:03:00Z">
                    <w:rPr>
                      <w:rFonts w:ascii="Trebuchet MS" w:hAnsi="Trebuchet MS" w:cs="Trebuchet MS"/>
                      <w:bCs/>
                      <w:color w:val="000000"/>
                      <w:sz w:val="20"/>
                      <w:szCs w:val="20"/>
                    </w:rPr>
                  </w:rPrChange>
                </w:rPr>
                <w:delText>Endereço</w:delText>
              </w:r>
              <w:r w:rsidRPr="000012DF" w:rsidDel="00006ACB">
                <w:rPr>
                  <w:rFonts w:asciiTheme="minorHAnsi" w:hAnsiTheme="minorHAnsi" w:cstheme="minorHAnsi"/>
                  <w:bCs/>
                  <w:caps/>
                  <w:color w:val="000000"/>
                  <w:sz w:val="22"/>
                  <w:szCs w:val="22"/>
                  <w:rPrChange w:id="5989"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color w:val="000000"/>
                  <w:sz w:val="22"/>
                  <w:szCs w:val="22"/>
                  <w:rPrChange w:id="5990" w:author="Mara Cristina Lima" w:date="2019-08-01T15:03:00Z">
                    <w:rPr>
                      <w:rFonts w:ascii="Trebuchet MS" w:hAnsi="Trebuchet MS" w:cs="Arial"/>
                      <w:color w:val="000000"/>
                      <w:sz w:val="20"/>
                      <w:szCs w:val="20"/>
                    </w:rPr>
                  </w:rPrChange>
                </w:rPr>
                <w:delText>Avenida Presidente Juscelino Kubitschek, nº 360, 4º andar, sala 59, Vila Nova Conceição</w:delText>
              </w:r>
            </w:del>
          </w:p>
        </w:tc>
      </w:tr>
      <w:tr w:rsidR="000C4A93" w:rsidRPr="000012DF" w:rsidDel="00006ACB" w14:paraId="383FB23E" w14:textId="1CF936B3" w:rsidTr="000C4A93">
        <w:trPr>
          <w:del w:id="5991" w:author="André Buffara" w:date="2019-07-22T17:36:00Z"/>
        </w:trPr>
        <w:tc>
          <w:tcPr>
            <w:tcW w:w="2410" w:type="dxa"/>
          </w:tcPr>
          <w:p w14:paraId="08BDA076" w14:textId="61A3E21E" w:rsidR="000C4A93" w:rsidRPr="000012DF" w:rsidDel="00006ACB" w:rsidRDefault="000C4A93" w:rsidP="000C4A93">
            <w:pPr>
              <w:pStyle w:val="western"/>
              <w:widowControl w:val="0"/>
              <w:spacing w:before="0" w:beforeAutospacing="0" w:after="0" w:line="360" w:lineRule="auto"/>
              <w:rPr>
                <w:del w:id="5992" w:author="André Buffara" w:date="2019-07-22T17:36:00Z"/>
                <w:rFonts w:asciiTheme="minorHAnsi" w:hAnsiTheme="minorHAnsi" w:cstheme="minorHAnsi"/>
                <w:bCs/>
                <w:sz w:val="22"/>
                <w:szCs w:val="22"/>
                <w:rPrChange w:id="5993" w:author="Mara Cristina Lima" w:date="2019-08-01T15:03:00Z">
                  <w:rPr>
                    <w:del w:id="5994" w:author="André Buffara" w:date="2019-07-22T17:36:00Z"/>
                    <w:rFonts w:ascii="Trebuchet MS" w:hAnsi="Trebuchet MS" w:cs="Arial"/>
                    <w:bCs/>
                    <w:sz w:val="20"/>
                    <w:szCs w:val="20"/>
                  </w:rPr>
                </w:rPrChange>
              </w:rPr>
            </w:pPr>
            <w:del w:id="5995" w:author="André Buffara" w:date="2019-07-22T17:36:00Z">
              <w:r w:rsidRPr="000012DF" w:rsidDel="00006ACB">
                <w:rPr>
                  <w:rFonts w:asciiTheme="minorHAnsi" w:hAnsiTheme="minorHAnsi" w:cstheme="minorHAnsi"/>
                  <w:bCs/>
                  <w:sz w:val="22"/>
                  <w:szCs w:val="22"/>
                  <w:rPrChange w:id="5996"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color w:val="000000"/>
                  <w:sz w:val="22"/>
                  <w:szCs w:val="22"/>
                  <w:rPrChange w:id="5997" w:author="Mara Cristina Lima" w:date="2019-08-01T15:03:00Z">
                    <w:rPr>
                      <w:rFonts w:ascii="Trebuchet MS" w:hAnsi="Trebuchet MS" w:cs="Arial"/>
                      <w:color w:val="000000"/>
                      <w:sz w:val="20"/>
                      <w:szCs w:val="20"/>
                    </w:rPr>
                  </w:rPrChange>
                </w:rPr>
                <w:delText>04543-000</w:delText>
              </w:r>
            </w:del>
          </w:p>
        </w:tc>
        <w:tc>
          <w:tcPr>
            <w:tcW w:w="2835" w:type="dxa"/>
          </w:tcPr>
          <w:p w14:paraId="6DC17E25" w14:textId="67268026" w:rsidR="000C4A93" w:rsidRPr="000012DF" w:rsidDel="00006ACB" w:rsidRDefault="000C4A93" w:rsidP="000C4A93">
            <w:pPr>
              <w:pStyle w:val="western"/>
              <w:widowControl w:val="0"/>
              <w:spacing w:before="0" w:beforeAutospacing="0" w:after="0" w:line="360" w:lineRule="auto"/>
              <w:rPr>
                <w:del w:id="5998" w:author="André Buffara" w:date="2019-07-22T17:36:00Z"/>
                <w:rFonts w:asciiTheme="minorHAnsi" w:hAnsiTheme="minorHAnsi" w:cstheme="minorHAnsi"/>
                <w:bCs/>
                <w:sz w:val="22"/>
                <w:szCs w:val="22"/>
                <w:rPrChange w:id="5999" w:author="Mara Cristina Lima" w:date="2019-08-01T15:03:00Z">
                  <w:rPr>
                    <w:del w:id="6000" w:author="André Buffara" w:date="2019-07-22T17:36:00Z"/>
                    <w:rFonts w:ascii="Trebuchet MS" w:hAnsi="Trebuchet MS" w:cs="Arial"/>
                    <w:bCs/>
                    <w:sz w:val="20"/>
                    <w:szCs w:val="20"/>
                  </w:rPr>
                </w:rPrChange>
              </w:rPr>
            </w:pPr>
            <w:del w:id="6001" w:author="André Buffara" w:date="2019-07-22T17:36:00Z">
              <w:r w:rsidRPr="000012DF" w:rsidDel="00006ACB">
                <w:rPr>
                  <w:rFonts w:asciiTheme="minorHAnsi" w:hAnsiTheme="minorHAnsi" w:cstheme="minorHAnsi"/>
                  <w:bCs/>
                  <w:sz w:val="22"/>
                  <w:szCs w:val="22"/>
                  <w:rPrChange w:id="6002" w:author="Mara Cristina Lima" w:date="2019-08-01T15:03:00Z">
                    <w:rPr>
                      <w:rFonts w:ascii="Trebuchet MS" w:hAnsi="Trebuchet MS" w:cs="Arial"/>
                      <w:bCs/>
                      <w:sz w:val="20"/>
                      <w:szCs w:val="20"/>
                    </w:rPr>
                  </w:rPrChange>
                </w:rPr>
                <w:delText>Cidade: São Paulo</w:delText>
              </w:r>
            </w:del>
          </w:p>
        </w:tc>
        <w:tc>
          <w:tcPr>
            <w:tcW w:w="4678" w:type="dxa"/>
          </w:tcPr>
          <w:p w14:paraId="331142E2" w14:textId="4B0F172F" w:rsidR="000C4A93" w:rsidRPr="000012DF" w:rsidDel="00006ACB" w:rsidRDefault="000C4A93" w:rsidP="000C4A93">
            <w:pPr>
              <w:pStyle w:val="western"/>
              <w:widowControl w:val="0"/>
              <w:spacing w:before="0" w:beforeAutospacing="0" w:after="0" w:line="360" w:lineRule="auto"/>
              <w:rPr>
                <w:del w:id="6003" w:author="André Buffara" w:date="2019-07-22T17:36:00Z"/>
                <w:rFonts w:asciiTheme="minorHAnsi" w:hAnsiTheme="minorHAnsi" w:cstheme="minorHAnsi"/>
                <w:bCs/>
                <w:sz w:val="22"/>
                <w:szCs w:val="22"/>
                <w:rPrChange w:id="6004" w:author="Mara Cristina Lima" w:date="2019-08-01T15:03:00Z">
                  <w:rPr>
                    <w:del w:id="6005" w:author="André Buffara" w:date="2019-07-22T17:36:00Z"/>
                    <w:rFonts w:ascii="Trebuchet MS" w:hAnsi="Trebuchet MS" w:cs="Arial"/>
                    <w:bCs/>
                    <w:sz w:val="20"/>
                    <w:szCs w:val="20"/>
                  </w:rPr>
                </w:rPrChange>
              </w:rPr>
            </w:pPr>
            <w:del w:id="6006" w:author="André Buffara" w:date="2019-07-22T17:36:00Z">
              <w:r w:rsidRPr="000012DF" w:rsidDel="00006ACB">
                <w:rPr>
                  <w:rFonts w:asciiTheme="minorHAnsi" w:hAnsiTheme="minorHAnsi" w:cstheme="minorHAnsi"/>
                  <w:bCs/>
                  <w:sz w:val="22"/>
                  <w:szCs w:val="22"/>
                  <w:rPrChange w:id="6007" w:author="Mara Cristina Lima" w:date="2019-08-01T15:03:00Z">
                    <w:rPr>
                      <w:rFonts w:ascii="Trebuchet MS" w:hAnsi="Trebuchet MS" w:cs="Arial"/>
                      <w:bCs/>
                      <w:sz w:val="20"/>
                      <w:szCs w:val="20"/>
                    </w:rPr>
                  </w:rPrChange>
                </w:rPr>
                <w:delText>UF: SP</w:delText>
              </w:r>
            </w:del>
          </w:p>
        </w:tc>
      </w:tr>
    </w:tbl>
    <w:p w14:paraId="7EA5BBB4" w14:textId="1FB43597" w:rsidR="000C4A93" w:rsidRPr="000012DF" w:rsidDel="00006ACB" w:rsidRDefault="000C4A93" w:rsidP="000C4A93">
      <w:pPr>
        <w:spacing w:line="360" w:lineRule="auto"/>
        <w:jc w:val="both"/>
        <w:rPr>
          <w:del w:id="6008" w:author="André Buffara" w:date="2019-07-22T17:36:00Z"/>
          <w:rFonts w:asciiTheme="minorHAnsi" w:hAnsiTheme="minorHAnsi" w:cstheme="minorHAnsi"/>
          <w:b/>
          <w:bCs/>
          <w:sz w:val="22"/>
          <w:szCs w:val="22"/>
          <w:rPrChange w:id="6009" w:author="Mara Cristina Lima" w:date="2019-08-01T15:03:00Z">
            <w:rPr>
              <w:del w:id="6010"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35443E32" w14:textId="312DC23B" w:rsidTr="000C4A93">
        <w:trPr>
          <w:del w:id="6011" w:author="André Buffara" w:date="2019-07-22T17:36:00Z"/>
        </w:trPr>
        <w:tc>
          <w:tcPr>
            <w:tcW w:w="9923" w:type="dxa"/>
            <w:tcBorders>
              <w:bottom w:val="single" w:sz="4" w:space="0" w:color="auto"/>
            </w:tcBorders>
          </w:tcPr>
          <w:p w14:paraId="371ED7A9" w14:textId="5F789D0C" w:rsidR="000C4A93" w:rsidRPr="000012DF" w:rsidDel="00006ACB" w:rsidRDefault="000C4A93" w:rsidP="000C4A93">
            <w:pPr>
              <w:spacing w:line="360" w:lineRule="auto"/>
              <w:jc w:val="both"/>
              <w:rPr>
                <w:del w:id="6012" w:author="André Buffara" w:date="2019-07-22T17:36:00Z"/>
                <w:rFonts w:asciiTheme="minorHAnsi" w:hAnsiTheme="minorHAnsi" w:cstheme="minorHAnsi"/>
                <w:b/>
                <w:bCs/>
                <w:sz w:val="22"/>
                <w:szCs w:val="22"/>
                <w:rPrChange w:id="6013" w:author="Mara Cristina Lima" w:date="2019-08-01T15:03:00Z">
                  <w:rPr>
                    <w:del w:id="6014" w:author="André Buffara" w:date="2019-07-22T17:36:00Z"/>
                    <w:rFonts w:ascii="Trebuchet MS" w:hAnsi="Trebuchet MS" w:cs="Tahoma"/>
                    <w:b/>
                    <w:bCs/>
                    <w:sz w:val="20"/>
                    <w:szCs w:val="20"/>
                  </w:rPr>
                </w:rPrChange>
              </w:rPr>
            </w:pPr>
            <w:del w:id="6015" w:author="André Buffara" w:date="2019-07-22T17:36:00Z">
              <w:r w:rsidRPr="000012DF" w:rsidDel="00006ACB">
                <w:rPr>
                  <w:rFonts w:asciiTheme="minorHAnsi" w:hAnsiTheme="minorHAnsi" w:cstheme="minorHAnsi"/>
                  <w:b/>
                  <w:bCs/>
                  <w:sz w:val="22"/>
                  <w:szCs w:val="22"/>
                  <w:rPrChange w:id="6016" w:author="Mara Cristina Lima" w:date="2019-08-01T15:03:00Z">
                    <w:rPr>
                      <w:rFonts w:ascii="Trebuchet MS" w:hAnsi="Trebuchet MS" w:cs="Tahoma"/>
                      <w:b/>
                      <w:bCs/>
                      <w:sz w:val="20"/>
                      <w:szCs w:val="20"/>
                    </w:rPr>
                  </w:rPrChange>
                </w:rPr>
                <w:delText xml:space="preserve">4. TÍTULO </w:delText>
              </w:r>
            </w:del>
          </w:p>
        </w:tc>
      </w:tr>
      <w:tr w:rsidR="000C4A93" w:rsidRPr="000012DF" w:rsidDel="00006ACB" w14:paraId="5873899A" w14:textId="316BD62D" w:rsidTr="000C4A93">
        <w:trPr>
          <w:del w:id="6017" w:author="André Buffara" w:date="2019-07-22T17:36:00Z"/>
        </w:trPr>
        <w:tc>
          <w:tcPr>
            <w:tcW w:w="9923" w:type="dxa"/>
            <w:tcBorders>
              <w:bottom w:val="single" w:sz="4" w:space="0" w:color="auto"/>
            </w:tcBorders>
          </w:tcPr>
          <w:p w14:paraId="1612C8CD" w14:textId="2F02768A" w:rsidR="000C4A93" w:rsidRPr="000012DF" w:rsidDel="00006ACB" w:rsidRDefault="000C4A93" w:rsidP="000C4A93">
            <w:pPr>
              <w:tabs>
                <w:tab w:val="num" w:pos="0"/>
                <w:tab w:val="left" w:pos="360"/>
              </w:tabs>
              <w:spacing w:line="360" w:lineRule="auto"/>
              <w:ind w:right="47"/>
              <w:jc w:val="both"/>
              <w:rPr>
                <w:del w:id="6018" w:author="André Buffara" w:date="2019-07-22T17:36:00Z"/>
                <w:rFonts w:asciiTheme="minorHAnsi" w:hAnsiTheme="minorHAnsi" w:cstheme="minorHAnsi"/>
                <w:spacing w:val="-4"/>
                <w:sz w:val="22"/>
                <w:szCs w:val="22"/>
                <w:rPrChange w:id="6019" w:author="Mara Cristina Lima" w:date="2019-08-01T15:03:00Z">
                  <w:rPr>
                    <w:del w:id="6020" w:author="André Buffara" w:date="2019-07-22T17:36:00Z"/>
                    <w:rFonts w:ascii="Trebuchet MS" w:hAnsi="Trebuchet MS" w:cs="Arial"/>
                    <w:spacing w:val="-4"/>
                    <w:sz w:val="20"/>
                    <w:szCs w:val="20"/>
                  </w:rPr>
                </w:rPrChange>
              </w:rPr>
            </w:pPr>
            <w:del w:id="6021" w:author="André Buffara" w:date="2019-07-22T17:36:00Z">
              <w:r w:rsidRPr="000012DF" w:rsidDel="00006ACB">
                <w:rPr>
                  <w:rFonts w:asciiTheme="minorHAnsi" w:hAnsiTheme="minorHAnsi" w:cstheme="minorHAnsi"/>
                  <w:sz w:val="22"/>
                  <w:szCs w:val="22"/>
                  <w:rPrChange w:id="6022" w:author="Mara Cristina Lima" w:date="2019-08-01T15:03:00Z">
                    <w:rPr>
                      <w:rFonts w:ascii="Trebuchet MS" w:hAnsi="Trebuchet MS" w:cs="Arial"/>
                      <w:sz w:val="20"/>
                      <w:szCs w:val="20"/>
                    </w:rPr>
                  </w:rPrChange>
                </w:rPr>
                <w:delTex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delText>
              </w:r>
              <w:r w:rsidRPr="000012DF" w:rsidDel="00006ACB">
                <w:rPr>
                  <w:rFonts w:asciiTheme="minorHAnsi" w:hAnsiTheme="minorHAnsi" w:cstheme="minorHAnsi"/>
                  <w:spacing w:val="-4"/>
                  <w:sz w:val="22"/>
                  <w:szCs w:val="22"/>
                  <w:rPrChange w:id="6023" w:author="Mara Cristina Lima" w:date="2019-08-01T15:03:00Z">
                    <w:rPr>
                      <w:rFonts w:ascii="Trebuchet MS" w:hAnsi="Trebuchet MS" w:cs="Arial"/>
                      <w:spacing w:val="-4"/>
                      <w:sz w:val="20"/>
                      <w:szCs w:val="20"/>
                    </w:rPr>
                  </w:rPrChange>
                </w:rPr>
                <w:delText xml:space="preserve">Cédula de Crédito </w:delText>
              </w:r>
              <w:r w:rsidRPr="000012DF" w:rsidDel="00006ACB">
                <w:rPr>
                  <w:rFonts w:asciiTheme="minorHAnsi" w:hAnsiTheme="minorHAnsi" w:cstheme="minorHAnsi"/>
                  <w:sz w:val="22"/>
                  <w:szCs w:val="22"/>
                  <w:rPrChange w:id="6024" w:author="Mara Cristina Lima" w:date="2019-08-01T15:03:00Z">
                    <w:rPr>
                      <w:rFonts w:ascii="Trebuchet MS" w:hAnsi="Trebuchet MS" w:cs="Arial"/>
                      <w:sz w:val="20"/>
                      <w:szCs w:val="20"/>
                    </w:rPr>
                  </w:rPrChange>
                </w:rPr>
                <w:delText xml:space="preserve">Bancário nº </w:delText>
              </w:r>
              <w:r w:rsidRPr="000012DF" w:rsidDel="00006ACB">
                <w:rPr>
                  <w:rFonts w:asciiTheme="minorHAnsi" w:hAnsiTheme="minorHAnsi" w:cstheme="minorHAnsi"/>
                  <w:color w:val="000000"/>
                  <w:sz w:val="22"/>
                  <w:szCs w:val="22"/>
                  <w:rPrChange w:id="6025" w:author="Mara Cristina Lima" w:date="2019-08-01T15:03:00Z">
                    <w:rPr>
                      <w:rFonts w:ascii="Trebuchet MS" w:hAnsi="Trebuchet MS" w:cs="Arial"/>
                      <w:color w:val="000000"/>
                      <w:sz w:val="20"/>
                      <w:szCs w:val="20"/>
                    </w:rPr>
                  </w:rPrChange>
                </w:rPr>
                <w:delText>41500550-7</w:delText>
              </w:r>
              <w:r w:rsidRPr="000012DF" w:rsidDel="00006ACB">
                <w:rPr>
                  <w:rFonts w:asciiTheme="minorHAnsi" w:hAnsiTheme="minorHAnsi" w:cstheme="minorHAnsi"/>
                  <w:sz w:val="22"/>
                  <w:szCs w:val="22"/>
                  <w:rPrChange w:id="6026" w:author="Mara Cristina Lima" w:date="2019-08-01T15:03:00Z">
                    <w:rPr>
                      <w:rFonts w:ascii="Trebuchet MS" w:hAnsi="Trebuchet MS"/>
                      <w:sz w:val="20"/>
                      <w:szCs w:val="20"/>
                    </w:rPr>
                  </w:rPrChange>
                </w:rPr>
                <w:delText xml:space="preserve"> </w:delText>
              </w:r>
              <w:r w:rsidRPr="000012DF" w:rsidDel="00006ACB">
                <w:rPr>
                  <w:rFonts w:asciiTheme="minorHAnsi" w:hAnsiTheme="minorHAnsi" w:cstheme="minorHAnsi"/>
                  <w:spacing w:val="-4"/>
                  <w:sz w:val="22"/>
                  <w:szCs w:val="22"/>
                  <w:rPrChange w:id="6027" w:author="Mara Cristina Lima" w:date="2019-08-01T15:03:00Z">
                    <w:rPr>
                      <w:rFonts w:ascii="Trebuchet MS" w:hAnsi="Trebuchet MS" w:cs="Arial"/>
                      <w:spacing w:val="-4"/>
                      <w:sz w:val="20"/>
                      <w:szCs w:val="20"/>
                    </w:rPr>
                  </w:rPrChange>
                </w:rPr>
                <w:delText xml:space="preserve">emitida pela Devedora em </w:delText>
              </w:r>
              <w:r w:rsidRPr="000012DF" w:rsidDel="00006ACB">
                <w:rPr>
                  <w:rFonts w:asciiTheme="minorHAnsi" w:hAnsiTheme="minorHAnsi" w:cstheme="minorHAnsi"/>
                  <w:color w:val="000000"/>
                  <w:sz w:val="22"/>
                  <w:szCs w:val="22"/>
                  <w:rPrChange w:id="6028"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6029" w:author="Mara Cristina Lima" w:date="2019-08-01T15:03:00Z">
                    <w:rPr>
                      <w:rFonts w:ascii="Trebuchet MS" w:hAnsi="Trebuchet MS"/>
                      <w:sz w:val="20"/>
                      <w:szCs w:val="20"/>
                    </w:rPr>
                  </w:rPrChange>
                </w:rPr>
                <w:delText xml:space="preserve"> de 2018</w:delText>
              </w:r>
              <w:r w:rsidRPr="000012DF" w:rsidDel="00006ACB">
                <w:rPr>
                  <w:rFonts w:asciiTheme="minorHAnsi" w:hAnsiTheme="minorHAnsi" w:cstheme="minorHAnsi"/>
                  <w:spacing w:val="-4"/>
                  <w:sz w:val="22"/>
                  <w:szCs w:val="22"/>
                  <w:rPrChange w:id="6030" w:author="Mara Cristina Lima" w:date="2019-08-01T15:03:00Z">
                    <w:rPr>
                      <w:rFonts w:ascii="Trebuchet MS" w:hAnsi="Trebuchet MS" w:cs="Arial"/>
                      <w:spacing w:val="-4"/>
                      <w:sz w:val="20"/>
                      <w:szCs w:val="20"/>
                    </w:rPr>
                  </w:rPrChange>
                </w:rPr>
                <w:delText>,</w:delText>
              </w:r>
              <w:r w:rsidRPr="000012DF" w:rsidDel="00006ACB">
                <w:rPr>
                  <w:rFonts w:asciiTheme="minorHAnsi" w:hAnsiTheme="minorHAnsi" w:cstheme="minorHAnsi"/>
                  <w:sz w:val="22"/>
                  <w:szCs w:val="22"/>
                  <w:rPrChange w:id="6031" w:author="Mara Cristina Lima" w:date="2019-08-01T15:03:00Z">
                    <w:rPr>
                      <w:rFonts w:ascii="Trebuchet MS" w:hAnsi="Trebuchet MS" w:cs="Arial"/>
                      <w:sz w:val="20"/>
                      <w:szCs w:val="20"/>
                    </w:rPr>
                  </w:rPrChange>
                </w:rPr>
                <w:delText xml:space="preserve"> no valor de R$ </w:delText>
              </w:r>
              <w:r w:rsidRPr="000012DF" w:rsidDel="00006ACB">
                <w:rPr>
                  <w:rFonts w:asciiTheme="minorHAnsi" w:hAnsiTheme="minorHAnsi" w:cstheme="minorHAnsi"/>
                  <w:color w:val="000000"/>
                  <w:sz w:val="22"/>
                  <w:szCs w:val="22"/>
                  <w:rPrChange w:id="6032" w:author="Mara Cristina Lima" w:date="2019-08-01T15:03:00Z">
                    <w:rPr>
                      <w:rFonts w:ascii="Trebuchet MS" w:hAnsi="Trebuchet MS" w:cs="Arial"/>
                      <w:color w:val="000000"/>
                      <w:sz w:val="20"/>
                      <w:szCs w:val="20"/>
                    </w:rPr>
                  </w:rPrChange>
                </w:rPr>
                <w:delText xml:space="preserve">20.000.000,00 </w:delText>
              </w:r>
              <w:r w:rsidRPr="000012DF" w:rsidDel="00006ACB">
                <w:rPr>
                  <w:rFonts w:asciiTheme="minorHAnsi" w:hAnsiTheme="minorHAnsi" w:cstheme="minorHAnsi"/>
                  <w:sz w:val="22"/>
                  <w:szCs w:val="22"/>
                  <w:rPrChange w:id="6033"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color w:val="000000"/>
                  <w:sz w:val="22"/>
                  <w:szCs w:val="22"/>
                  <w:rPrChange w:id="6034"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035" w:author="Mara Cristina Lima" w:date="2019-08-01T15:03:00Z">
                    <w:rPr>
                      <w:rFonts w:ascii="Trebuchet MS" w:hAnsi="Trebuchet MS" w:cs="Arial"/>
                      <w:sz w:val="20"/>
                      <w:szCs w:val="20"/>
                    </w:rPr>
                  </w:rPrChange>
                </w:rPr>
                <w:delText xml:space="preserve"> reais), em favor da Emissora, posteriormente cedida à Securitizadora nos termos do Contrato de Cessão.</w:delText>
              </w:r>
            </w:del>
          </w:p>
          <w:p w14:paraId="69AE22A2" w14:textId="0C8A51AB" w:rsidR="000C4A93" w:rsidRPr="000012DF" w:rsidDel="00006ACB" w:rsidRDefault="000C4A93" w:rsidP="000C4A93">
            <w:pPr>
              <w:tabs>
                <w:tab w:val="num" w:pos="0"/>
                <w:tab w:val="left" w:pos="360"/>
              </w:tabs>
              <w:spacing w:line="360" w:lineRule="auto"/>
              <w:ind w:right="47"/>
              <w:jc w:val="both"/>
              <w:rPr>
                <w:del w:id="6036" w:author="André Buffara" w:date="2019-07-22T17:36:00Z"/>
                <w:rFonts w:asciiTheme="minorHAnsi" w:hAnsiTheme="minorHAnsi" w:cstheme="minorHAnsi"/>
                <w:bCs/>
                <w:sz w:val="22"/>
                <w:szCs w:val="22"/>
                <w:rPrChange w:id="6037" w:author="Mara Cristina Lima" w:date="2019-08-01T15:03:00Z">
                  <w:rPr>
                    <w:del w:id="6038" w:author="André Buffara" w:date="2019-07-22T17:36:00Z"/>
                    <w:rFonts w:ascii="Trebuchet MS" w:hAnsi="Trebuchet MS" w:cs="Tahoma"/>
                    <w:bCs/>
                    <w:sz w:val="20"/>
                    <w:szCs w:val="20"/>
                  </w:rPr>
                </w:rPrChange>
              </w:rPr>
            </w:pPr>
          </w:p>
        </w:tc>
      </w:tr>
    </w:tbl>
    <w:p w14:paraId="6372B03C" w14:textId="11045A03" w:rsidR="000C4A93" w:rsidRPr="000012DF" w:rsidDel="00006ACB" w:rsidRDefault="000C4A93" w:rsidP="000C4A93">
      <w:pPr>
        <w:spacing w:line="360" w:lineRule="auto"/>
        <w:jc w:val="both"/>
        <w:rPr>
          <w:del w:id="6039" w:author="André Buffara" w:date="2019-07-22T17:36:00Z"/>
          <w:rFonts w:asciiTheme="minorHAnsi" w:hAnsiTheme="minorHAnsi" w:cstheme="minorHAnsi"/>
          <w:b/>
          <w:bCs/>
          <w:sz w:val="22"/>
          <w:szCs w:val="22"/>
          <w:rPrChange w:id="6040" w:author="Mara Cristina Lima" w:date="2019-08-01T15:03:00Z">
            <w:rPr>
              <w:del w:id="6041"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447E4168" w14:textId="43839E42" w:rsidTr="000C4A93">
        <w:trPr>
          <w:del w:id="6042" w:author="André Buffara" w:date="2019-07-22T17:36:00Z"/>
        </w:trPr>
        <w:tc>
          <w:tcPr>
            <w:tcW w:w="9923" w:type="dxa"/>
          </w:tcPr>
          <w:p w14:paraId="41DFDF17" w14:textId="28118763" w:rsidR="000C4A93" w:rsidRPr="000012DF" w:rsidDel="00006ACB" w:rsidRDefault="000C4A93" w:rsidP="000C4A93">
            <w:pPr>
              <w:spacing w:line="360" w:lineRule="auto"/>
              <w:jc w:val="both"/>
              <w:rPr>
                <w:del w:id="6043" w:author="André Buffara" w:date="2019-07-22T17:36:00Z"/>
                <w:rFonts w:asciiTheme="minorHAnsi" w:hAnsiTheme="minorHAnsi" w:cstheme="minorHAnsi"/>
                <w:bCs/>
                <w:sz w:val="22"/>
                <w:szCs w:val="22"/>
                <w:rPrChange w:id="6044" w:author="Mara Cristina Lima" w:date="2019-08-01T15:03:00Z">
                  <w:rPr>
                    <w:del w:id="6045" w:author="André Buffara" w:date="2019-07-22T17:36:00Z"/>
                    <w:rFonts w:ascii="Trebuchet MS" w:hAnsi="Trebuchet MS" w:cs="Tahoma"/>
                    <w:bCs/>
                    <w:sz w:val="20"/>
                    <w:szCs w:val="20"/>
                  </w:rPr>
                </w:rPrChange>
              </w:rPr>
            </w:pPr>
            <w:del w:id="6046" w:author="André Buffara" w:date="2019-07-22T17:36:00Z">
              <w:r w:rsidRPr="000012DF" w:rsidDel="00006ACB">
                <w:rPr>
                  <w:rFonts w:asciiTheme="minorHAnsi" w:hAnsiTheme="minorHAnsi" w:cstheme="minorHAnsi"/>
                  <w:b/>
                  <w:bCs/>
                  <w:sz w:val="22"/>
                  <w:szCs w:val="22"/>
                  <w:rPrChange w:id="6047" w:author="Mara Cristina Lima" w:date="2019-08-01T15:03:00Z">
                    <w:rPr>
                      <w:rFonts w:ascii="Trebuchet MS" w:hAnsi="Trebuchet MS" w:cs="Tahoma"/>
                      <w:b/>
                      <w:bCs/>
                      <w:sz w:val="20"/>
                      <w:szCs w:val="20"/>
                    </w:rPr>
                  </w:rPrChange>
                </w:rPr>
                <w:delText>5. VALOR DOS CRÉDITOS IMOBILIÁRIOS:</w:delText>
              </w:r>
              <w:r w:rsidRPr="000012DF" w:rsidDel="00006ACB">
                <w:rPr>
                  <w:rFonts w:asciiTheme="minorHAnsi" w:hAnsiTheme="minorHAnsi" w:cstheme="minorHAnsi"/>
                  <w:bCs/>
                  <w:sz w:val="22"/>
                  <w:szCs w:val="22"/>
                  <w:rPrChange w:id="6048" w:author="Mara Cristina Lima" w:date="2019-08-01T15:03:00Z">
                    <w:rPr>
                      <w:rFonts w:ascii="Trebuchet MS" w:hAnsi="Trebuchet MS" w:cs="Tahoma"/>
                      <w:bCs/>
                      <w:sz w:val="20"/>
                      <w:szCs w:val="20"/>
                    </w:rPr>
                  </w:rPrChange>
                </w:rPr>
                <w:delText xml:space="preserve"> </w:delText>
              </w:r>
              <w:r w:rsidRPr="000012DF" w:rsidDel="00006ACB">
                <w:rPr>
                  <w:rFonts w:asciiTheme="minorHAnsi" w:hAnsiTheme="minorHAnsi" w:cstheme="minorHAnsi"/>
                  <w:sz w:val="22"/>
                  <w:szCs w:val="22"/>
                  <w:rPrChange w:id="6049"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6050" w:author="Mara Cristina Lima" w:date="2019-08-01T15:03:00Z">
                    <w:rPr>
                      <w:rFonts w:ascii="Trebuchet MS" w:hAnsi="Trebuchet MS" w:cs="Arial"/>
                      <w:color w:val="000000"/>
                      <w:sz w:val="20"/>
                      <w:szCs w:val="20"/>
                    </w:rPr>
                  </w:rPrChange>
                </w:rPr>
                <w:delText>20.00.000,00</w:delText>
              </w:r>
              <w:r w:rsidRPr="000012DF" w:rsidDel="00006ACB">
                <w:rPr>
                  <w:rFonts w:asciiTheme="minorHAnsi" w:hAnsiTheme="minorHAnsi" w:cstheme="minorHAnsi"/>
                  <w:sz w:val="22"/>
                  <w:szCs w:val="22"/>
                  <w:rPrChange w:id="6051"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052"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053" w:author="Mara Cristina Lima" w:date="2019-08-01T15:03:00Z">
                    <w:rPr>
                      <w:rFonts w:ascii="Trebuchet MS" w:hAnsi="Trebuchet MS" w:cs="Arial"/>
                      <w:sz w:val="20"/>
                      <w:szCs w:val="20"/>
                    </w:rPr>
                  </w:rPrChange>
                </w:rPr>
                <w:delText xml:space="preserve"> reais). </w:delText>
              </w:r>
            </w:del>
          </w:p>
        </w:tc>
      </w:tr>
    </w:tbl>
    <w:p w14:paraId="3AA01AA2" w14:textId="2B5B13C8" w:rsidR="000C4A93" w:rsidRPr="000012DF" w:rsidDel="00006ACB" w:rsidRDefault="000C4A93" w:rsidP="000C4A93">
      <w:pPr>
        <w:spacing w:line="360" w:lineRule="auto"/>
        <w:jc w:val="both"/>
        <w:rPr>
          <w:del w:id="6054" w:author="André Buffara" w:date="2019-07-22T17:36:00Z"/>
          <w:rFonts w:asciiTheme="minorHAnsi" w:hAnsiTheme="minorHAnsi" w:cstheme="minorHAnsi"/>
          <w:b/>
          <w:bCs/>
          <w:sz w:val="22"/>
          <w:szCs w:val="22"/>
          <w:rPrChange w:id="6055" w:author="Mara Cristina Lima" w:date="2019-08-01T15:03:00Z">
            <w:rPr>
              <w:del w:id="6056"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64479CA9" w14:textId="5950B38E" w:rsidTr="000C4A93">
        <w:trPr>
          <w:del w:id="6057" w:author="André Buffara" w:date="2019-07-22T17:36:00Z"/>
        </w:trPr>
        <w:tc>
          <w:tcPr>
            <w:tcW w:w="9923" w:type="dxa"/>
            <w:tcBorders>
              <w:bottom w:val="single" w:sz="4" w:space="0" w:color="auto"/>
            </w:tcBorders>
          </w:tcPr>
          <w:p w14:paraId="2B2A8940" w14:textId="48E7745F" w:rsidR="000C4A93" w:rsidRPr="000012DF" w:rsidDel="00006ACB" w:rsidRDefault="000C4A93" w:rsidP="000C4A93">
            <w:pPr>
              <w:spacing w:line="360" w:lineRule="auto"/>
              <w:jc w:val="both"/>
              <w:rPr>
                <w:del w:id="6058" w:author="André Buffara" w:date="2019-07-22T17:36:00Z"/>
                <w:rFonts w:asciiTheme="minorHAnsi" w:hAnsiTheme="minorHAnsi" w:cstheme="minorHAnsi"/>
                <w:b/>
                <w:sz w:val="22"/>
                <w:szCs w:val="22"/>
                <w:rPrChange w:id="6059" w:author="Mara Cristina Lima" w:date="2019-08-01T15:03:00Z">
                  <w:rPr>
                    <w:del w:id="6060" w:author="André Buffara" w:date="2019-07-22T17:36:00Z"/>
                    <w:rFonts w:ascii="Trebuchet MS" w:hAnsi="Trebuchet MS" w:cs="Arial"/>
                    <w:b/>
                    <w:sz w:val="20"/>
                    <w:szCs w:val="20"/>
                  </w:rPr>
                </w:rPrChange>
              </w:rPr>
            </w:pPr>
            <w:del w:id="6061" w:author="André Buffara" w:date="2019-07-22T17:36:00Z">
              <w:r w:rsidRPr="000012DF" w:rsidDel="00006ACB">
                <w:rPr>
                  <w:rFonts w:asciiTheme="minorHAnsi" w:hAnsiTheme="minorHAnsi" w:cstheme="minorHAnsi"/>
                  <w:b/>
                  <w:sz w:val="22"/>
                  <w:szCs w:val="22"/>
                  <w:rPrChange w:id="6062" w:author="Mara Cristina Lima" w:date="2019-08-01T15:03:00Z">
                    <w:rPr>
                      <w:rFonts w:ascii="Trebuchet MS" w:hAnsi="Trebuchet MS" w:cs="Arial"/>
                      <w:b/>
                      <w:sz w:val="20"/>
                      <w:szCs w:val="20"/>
                    </w:rPr>
                  </w:rPrChange>
                </w:rPr>
                <w:delText>6. GARANTIAS DA CCB</w:delText>
              </w:r>
            </w:del>
          </w:p>
          <w:p w14:paraId="19E03245" w14:textId="6F04D6A7" w:rsidR="000C4A93" w:rsidRPr="000012DF" w:rsidDel="00006ACB" w:rsidRDefault="000C4A93" w:rsidP="000C4A93">
            <w:pPr>
              <w:pStyle w:val="PargrafodaLista"/>
              <w:numPr>
                <w:ilvl w:val="0"/>
                <w:numId w:val="41"/>
              </w:numPr>
              <w:tabs>
                <w:tab w:val="left" w:pos="0"/>
              </w:tabs>
              <w:autoSpaceDE/>
              <w:autoSpaceDN/>
              <w:adjustRightInd/>
              <w:spacing w:line="360" w:lineRule="auto"/>
              <w:ind w:left="0" w:firstLine="34"/>
              <w:contextualSpacing/>
              <w:jc w:val="both"/>
              <w:rPr>
                <w:del w:id="6063" w:author="André Buffara" w:date="2019-07-22T17:36:00Z"/>
                <w:rFonts w:asciiTheme="minorHAnsi" w:hAnsiTheme="minorHAnsi" w:cstheme="minorHAnsi"/>
                <w:i/>
                <w:sz w:val="22"/>
                <w:szCs w:val="22"/>
                <w:rPrChange w:id="6064" w:author="Mara Cristina Lima" w:date="2019-08-01T15:03:00Z">
                  <w:rPr>
                    <w:del w:id="6065" w:author="André Buffara" w:date="2019-07-22T17:36:00Z"/>
                    <w:rFonts w:ascii="Trebuchet MS" w:hAnsi="Trebuchet MS"/>
                    <w:i/>
                    <w:sz w:val="20"/>
                    <w:szCs w:val="20"/>
                  </w:rPr>
                </w:rPrChange>
              </w:rPr>
            </w:pPr>
            <w:del w:id="6066" w:author="André Buffara" w:date="2019-07-22T17:36:00Z">
              <w:r w:rsidRPr="000012DF" w:rsidDel="00006ACB">
                <w:rPr>
                  <w:rFonts w:asciiTheme="minorHAnsi" w:hAnsiTheme="minorHAnsi" w:cstheme="minorHAnsi"/>
                  <w:sz w:val="22"/>
                  <w:szCs w:val="22"/>
                  <w:rPrChange w:id="6067" w:author="Mara Cristina Lima" w:date="2019-08-01T15:03:00Z">
                    <w:rPr>
                      <w:rFonts w:ascii="Trebuchet MS" w:hAnsi="Trebuchet MS"/>
                      <w:sz w:val="20"/>
                      <w:szCs w:val="20"/>
                    </w:rPr>
                  </w:rPrChange>
                </w:rPr>
                <w:delText xml:space="preserve">alienação fiduciária </w:delText>
              </w:r>
              <w:r w:rsidRPr="000012DF" w:rsidDel="00006ACB">
                <w:rPr>
                  <w:rFonts w:asciiTheme="minorHAnsi" w:hAnsiTheme="minorHAnsi" w:cstheme="minorHAnsi"/>
                  <w:sz w:val="22"/>
                  <w:szCs w:val="22"/>
                  <w:rPrChange w:id="6068" w:author="Mara Cristina Lima" w:date="2019-08-01T15:03:00Z">
                    <w:rPr>
                      <w:rFonts w:ascii="Trebuchet MS" w:hAnsi="Trebuchet MS" w:cs="Arial"/>
                      <w:sz w:val="20"/>
                      <w:szCs w:val="20"/>
                    </w:rPr>
                  </w:rPrChange>
                </w:rPr>
                <w:delText>das quotas representativas da totalidade do capital social da</w:delText>
              </w:r>
              <w:r w:rsidRPr="000012DF" w:rsidDel="00006ACB">
                <w:rPr>
                  <w:rFonts w:asciiTheme="minorHAnsi" w:hAnsiTheme="minorHAnsi" w:cstheme="minorHAnsi"/>
                  <w:bCs/>
                  <w:sz w:val="22"/>
                  <w:szCs w:val="22"/>
                  <w:rPrChange w:id="6069" w:author="Mara Cristina Lima" w:date="2019-08-01T15:03:00Z">
                    <w:rPr>
                      <w:rFonts w:ascii="Trebuchet MS" w:hAnsi="Trebuchet MS"/>
                      <w:bCs/>
                      <w:sz w:val="20"/>
                      <w:szCs w:val="20"/>
                    </w:rPr>
                  </w:rPrChange>
                </w:rPr>
                <w:delText xml:space="preserve"> </w:delText>
              </w:r>
              <w:r w:rsidRPr="000012DF" w:rsidDel="00006ACB">
                <w:rPr>
                  <w:rFonts w:asciiTheme="minorHAnsi" w:hAnsiTheme="minorHAnsi" w:cstheme="minorHAnsi"/>
                  <w:color w:val="000000"/>
                  <w:sz w:val="22"/>
                  <w:szCs w:val="22"/>
                  <w:rPrChange w:id="6070" w:author="Mara Cristina Lima" w:date="2019-08-01T15:03:00Z">
                    <w:rPr>
                      <w:rFonts w:ascii="Trebuchet MS" w:hAnsi="Trebuchet MS" w:cs="Arial"/>
                      <w:color w:val="000000"/>
                      <w:sz w:val="20"/>
                      <w:szCs w:val="20"/>
                    </w:rPr>
                  </w:rPrChange>
                </w:rPr>
                <w:delText>Devedora</w:delText>
              </w:r>
              <w:r w:rsidRPr="000012DF" w:rsidDel="00006ACB">
                <w:rPr>
                  <w:rFonts w:asciiTheme="minorHAnsi" w:hAnsiTheme="minorHAnsi" w:cstheme="minorHAnsi"/>
                  <w:sz w:val="22"/>
                  <w:szCs w:val="22"/>
                  <w:rPrChange w:id="6071" w:author="Mara Cristina Lima" w:date="2019-08-01T15:03:00Z">
                    <w:rPr>
                      <w:rFonts w:ascii="Trebuchet MS" w:hAnsi="Trebuchet MS" w:cs="Arial"/>
                      <w:sz w:val="20"/>
                      <w:szCs w:val="20"/>
                    </w:rPr>
                  </w:rPrChange>
                </w:rPr>
                <w:delText xml:space="preserve">, conforme anteriormente qualificada, nos termos do </w:delText>
              </w:r>
              <w:r w:rsidRPr="000012DF" w:rsidDel="00006ACB">
                <w:rPr>
                  <w:rFonts w:asciiTheme="minorHAnsi" w:hAnsiTheme="minorHAnsi" w:cstheme="minorHAnsi"/>
                  <w:i/>
                  <w:sz w:val="22"/>
                  <w:szCs w:val="22"/>
                  <w:rPrChange w:id="6072" w:author="Mara Cristina Lima" w:date="2019-08-01T15:03:00Z">
                    <w:rPr>
                      <w:rFonts w:ascii="Trebuchet MS" w:hAnsi="Trebuchet MS" w:cs="Arial"/>
                      <w:i/>
                      <w:sz w:val="20"/>
                      <w:szCs w:val="20"/>
                    </w:rPr>
                  </w:rPrChange>
                </w:rPr>
                <w:delText>“</w:delText>
              </w:r>
              <w:r w:rsidRPr="000012DF" w:rsidDel="00006ACB">
                <w:rPr>
                  <w:rFonts w:asciiTheme="minorHAnsi" w:hAnsiTheme="minorHAnsi" w:cstheme="minorHAnsi"/>
                  <w:i/>
                  <w:sz w:val="22"/>
                  <w:szCs w:val="22"/>
                  <w:rPrChange w:id="6073" w:author="Mara Cristina Lima" w:date="2019-08-01T15:03:00Z">
                    <w:rPr>
                      <w:rFonts w:ascii="Trebuchet MS" w:hAnsi="Trebuchet MS"/>
                      <w:i/>
                      <w:sz w:val="20"/>
                      <w:szCs w:val="20"/>
                    </w:rPr>
                  </w:rPrChange>
                </w:rPr>
                <w:delText>Instrumento Particular de Alienação Fiduciária de Quotas em Garantia com Condição Resolutiva e Outras Avenças</w:delText>
              </w:r>
              <w:r w:rsidRPr="000012DF" w:rsidDel="00006ACB">
                <w:rPr>
                  <w:rFonts w:asciiTheme="minorHAnsi" w:hAnsiTheme="minorHAnsi" w:cstheme="minorHAnsi"/>
                  <w:sz w:val="22"/>
                  <w:szCs w:val="22"/>
                  <w:rPrChange w:id="6074" w:author="Mara Cristina Lima" w:date="2019-08-01T15:03:00Z">
                    <w:rPr>
                      <w:rFonts w:ascii="Trebuchet MS" w:hAnsi="Trebuchet MS"/>
                      <w:sz w:val="20"/>
                      <w:szCs w:val="20"/>
                    </w:rPr>
                  </w:rPrChange>
                </w:rPr>
                <w:delText xml:space="preserve">”, celebrado nesta data entre </w:delText>
              </w:r>
              <w:r w:rsidRPr="000012DF" w:rsidDel="00006ACB">
                <w:rPr>
                  <w:rFonts w:asciiTheme="minorHAnsi" w:hAnsiTheme="minorHAnsi" w:cstheme="minorHAnsi"/>
                  <w:bCs/>
                  <w:sz w:val="22"/>
                  <w:szCs w:val="22"/>
                  <w:rPrChange w:id="6075"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6076" w:author="Mara Cristina Lima" w:date="2019-08-01T15:03:00Z">
                    <w:rPr>
                      <w:rFonts w:ascii="Trebuchet MS" w:hAnsi="Trebuchet MS"/>
                      <w:sz w:val="20"/>
                      <w:szCs w:val="20"/>
                    </w:rPr>
                  </w:rPrChange>
                </w:rPr>
                <w:delText>Devedora, seus respectivos sócios e</w:delText>
              </w:r>
              <w:r w:rsidRPr="000012DF" w:rsidDel="00006ACB">
                <w:rPr>
                  <w:rFonts w:asciiTheme="minorHAnsi" w:hAnsiTheme="minorHAnsi" w:cstheme="minorHAnsi"/>
                  <w:bCs/>
                  <w:sz w:val="22"/>
                  <w:szCs w:val="22"/>
                  <w:rPrChange w:id="6077" w:author="Mara Cristina Lima" w:date="2019-08-01T15:03:00Z">
                    <w:rPr>
                      <w:rFonts w:ascii="Trebuchet MS" w:hAnsi="Trebuchet MS"/>
                      <w:bCs/>
                      <w:sz w:val="20"/>
                      <w:szCs w:val="20"/>
                    </w:rPr>
                  </w:rPrChange>
                </w:rPr>
                <w:delText xml:space="preserve"> a Emissora (“</w:delText>
              </w:r>
              <w:r w:rsidRPr="000012DF" w:rsidDel="00006ACB">
                <w:rPr>
                  <w:rFonts w:asciiTheme="minorHAnsi" w:hAnsiTheme="minorHAnsi" w:cstheme="minorHAnsi"/>
                  <w:bCs/>
                  <w:sz w:val="22"/>
                  <w:szCs w:val="22"/>
                  <w:u w:val="single"/>
                  <w:rPrChange w:id="6078" w:author="Mara Cristina Lima" w:date="2019-08-01T15:03:00Z">
                    <w:rPr>
                      <w:rFonts w:ascii="Trebuchet MS" w:hAnsi="Trebuchet MS"/>
                      <w:bCs/>
                      <w:sz w:val="20"/>
                      <w:szCs w:val="20"/>
                      <w:u w:val="single"/>
                    </w:rPr>
                  </w:rPrChange>
                </w:rPr>
                <w:delText>Contrato de Alienação Fiduciária de Quotas</w:delText>
              </w:r>
              <w:r w:rsidRPr="000012DF" w:rsidDel="00006ACB">
                <w:rPr>
                  <w:rFonts w:asciiTheme="minorHAnsi" w:hAnsiTheme="minorHAnsi" w:cstheme="minorHAnsi"/>
                  <w:bCs/>
                  <w:sz w:val="22"/>
                  <w:szCs w:val="22"/>
                  <w:rPrChange w:id="6079" w:author="Mara Cristina Lima" w:date="2019-08-01T15:03:00Z">
                    <w:rPr>
                      <w:rFonts w:ascii="Trebuchet MS" w:hAnsi="Trebuchet MS"/>
                      <w:bCs/>
                      <w:sz w:val="20"/>
                      <w:szCs w:val="20"/>
                    </w:rPr>
                  </w:rPrChange>
                </w:rPr>
                <w:delText>”);</w:delText>
              </w:r>
            </w:del>
          </w:p>
          <w:p w14:paraId="48F5489F" w14:textId="27ABAEEB" w:rsidR="000C4A93" w:rsidRPr="000012DF" w:rsidDel="00006ACB" w:rsidRDefault="000C4A93" w:rsidP="000C4A93">
            <w:pPr>
              <w:pStyle w:val="PargrafodaLista"/>
              <w:tabs>
                <w:tab w:val="left" w:pos="743"/>
              </w:tabs>
              <w:spacing w:line="360" w:lineRule="auto"/>
              <w:ind w:left="34"/>
              <w:contextualSpacing/>
              <w:jc w:val="both"/>
              <w:rPr>
                <w:del w:id="6080" w:author="André Buffara" w:date="2019-07-22T17:36:00Z"/>
                <w:rFonts w:asciiTheme="minorHAnsi" w:hAnsiTheme="minorHAnsi" w:cstheme="minorHAnsi"/>
                <w:i/>
                <w:sz w:val="22"/>
                <w:szCs w:val="22"/>
                <w:rPrChange w:id="6081" w:author="Mara Cristina Lima" w:date="2019-08-01T15:03:00Z">
                  <w:rPr>
                    <w:del w:id="6082" w:author="André Buffara" w:date="2019-07-22T17:36:00Z"/>
                    <w:rFonts w:ascii="Trebuchet MS" w:hAnsi="Trebuchet MS"/>
                    <w:i/>
                    <w:sz w:val="20"/>
                    <w:szCs w:val="20"/>
                  </w:rPr>
                </w:rPrChange>
              </w:rPr>
            </w:pPr>
          </w:p>
          <w:p w14:paraId="04EFE783" w14:textId="0903F771"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6083" w:author="André Buffara" w:date="2019-07-22T17:36:00Z"/>
                <w:rFonts w:asciiTheme="minorHAnsi" w:hAnsiTheme="minorHAnsi" w:cstheme="minorHAnsi"/>
                <w:sz w:val="22"/>
                <w:szCs w:val="22"/>
                <w:rPrChange w:id="6084" w:author="Mara Cristina Lima" w:date="2019-08-01T15:03:00Z">
                  <w:rPr>
                    <w:del w:id="6085" w:author="André Buffara" w:date="2019-07-22T17:36:00Z"/>
                    <w:rFonts w:ascii="Trebuchet MS" w:hAnsi="Trebuchet MS"/>
                    <w:sz w:val="20"/>
                    <w:szCs w:val="20"/>
                  </w:rPr>
                </w:rPrChange>
              </w:rPr>
            </w:pPr>
            <w:del w:id="6086" w:author="André Buffara" w:date="2019-07-22T17:36:00Z">
              <w:r w:rsidRPr="000012DF" w:rsidDel="00006ACB">
                <w:rPr>
                  <w:rFonts w:asciiTheme="minorHAnsi" w:hAnsiTheme="minorHAnsi" w:cstheme="minorHAnsi"/>
                  <w:bCs/>
                  <w:sz w:val="22"/>
                  <w:szCs w:val="22"/>
                  <w:rPrChange w:id="6087" w:author="Mara Cristina Lima" w:date="2019-08-01T15:03:00Z">
                    <w:rPr>
                      <w:rFonts w:ascii="Trebuchet MS" w:hAnsi="Trebuchet MS" w:cs="Arial"/>
                      <w:bCs/>
                      <w:sz w:val="20"/>
                      <w:szCs w:val="20"/>
                    </w:rPr>
                  </w:rPrChange>
                </w:rPr>
                <w:delText xml:space="preserve">promessa de alienação fiduciária do </w:delText>
              </w:r>
              <w:r w:rsidRPr="000012DF" w:rsidDel="00006ACB">
                <w:rPr>
                  <w:rFonts w:asciiTheme="minorHAnsi" w:hAnsiTheme="minorHAnsi" w:cstheme="minorHAnsi"/>
                  <w:sz w:val="22"/>
                  <w:szCs w:val="22"/>
                  <w:rPrChange w:id="6088" w:author="Mara Cristina Lima" w:date="2019-08-01T15:03:00Z">
                    <w:rPr>
                      <w:rFonts w:ascii="Trebuchet MS" w:hAnsi="Trebuchet MS"/>
                      <w:sz w:val="20"/>
                      <w:szCs w:val="20"/>
                    </w:rPr>
                  </w:rPrChange>
                </w:rPr>
                <w:delText>imóvel, conforme definido no item 9 do Quadro Resumo da CCB</w:delText>
              </w:r>
              <w:r w:rsidRPr="000012DF" w:rsidDel="00006ACB">
                <w:rPr>
                  <w:rFonts w:asciiTheme="minorHAnsi" w:hAnsiTheme="minorHAnsi" w:cstheme="minorHAnsi"/>
                  <w:color w:val="000000"/>
                  <w:sz w:val="22"/>
                  <w:szCs w:val="22"/>
                  <w:rPrChange w:id="6089" w:author="Mara Cristina Lima" w:date="2019-08-01T15:03:00Z">
                    <w:rPr>
                      <w:rFonts w:ascii="Trebuchet MS" w:hAnsi="Trebuchet MS" w:cs="Arial"/>
                      <w:color w:val="000000"/>
                      <w:sz w:val="20"/>
                      <w:szCs w:val="20"/>
                    </w:rPr>
                  </w:rPrChange>
                </w:rPr>
                <w:delText xml:space="preserve"> </w:delText>
              </w:r>
              <w:r w:rsidRPr="000012DF" w:rsidDel="00006ACB">
                <w:rPr>
                  <w:rFonts w:asciiTheme="minorHAnsi" w:hAnsiTheme="minorHAnsi" w:cstheme="minorHAnsi"/>
                  <w:sz w:val="22"/>
                  <w:szCs w:val="22"/>
                  <w:rPrChange w:id="6090" w:author="Mara Cristina Lima" w:date="2019-08-01T15:03:00Z">
                    <w:rPr>
                      <w:rFonts w:ascii="Trebuchet MS" w:hAnsi="Trebuchet MS"/>
                      <w:sz w:val="20"/>
                      <w:szCs w:val="20"/>
                    </w:rPr>
                  </w:rPrChange>
                </w:rPr>
                <w:delText>(“</w:delText>
              </w:r>
              <w:r w:rsidRPr="000012DF" w:rsidDel="00006ACB">
                <w:rPr>
                  <w:rFonts w:asciiTheme="minorHAnsi" w:hAnsiTheme="minorHAnsi" w:cstheme="minorHAnsi"/>
                  <w:sz w:val="22"/>
                  <w:szCs w:val="22"/>
                  <w:u w:val="single"/>
                  <w:rPrChange w:id="6091" w:author="Mara Cristina Lima" w:date="2019-08-01T15:03:00Z">
                    <w:rPr>
                      <w:rFonts w:ascii="Trebuchet MS" w:hAnsi="Trebuchet MS"/>
                      <w:sz w:val="20"/>
                      <w:szCs w:val="20"/>
                      <w:u w:val="single"/>
                    </w:rPr>
                  </w:rPrChange>
                </w:rPr>
                <w:delText>Promessa de Alienação Fiduciária de Imóvel</w:delText>
              </w:r>
              <w:r w:rsidRPr="000012DF" w:rsidDel="00006ACB">
                <w:rPr>
                  <w:rFonts w:asciiTheme="minorHAnsi" w:hAnsiTheme="minorHAnsi" w:cstheme="minorHAnsi"/>
                  <w:sz w:val="22"/>
                  <w:szCs w:val="22"/>
                  <w:rPrChange w:id="6092" w:author="Mara Cristina Lima" w:date="2019-08-01T15:03:00Z">
                    <w:rPr>
                      <w:rFonts w:ascii="Trebuchet MS" w:hAnsi="Trebuchet MS"/>
                      <w:sz w:val="20"/>
                      <w:szCs w:val="20"/>
                    </w:rPr>
                  </w:rPrChange>
                </w:rPr>
                <w:delText>”), formalizada nos termos do “</w:delText>
              </w:r>
              <w:r w:rsidRPr="000012DF" w:rsidDel="00006ACB">
                <w:rPr>
                  <w:rFonts w:asciiTheme="minorHAnsi" w:hAnsiTheme="minorHAnsi" w:cstheme="minorHAnsi"/>
                  <w:i/>
                  <w:sz w:val="22"/>
                  <w:szCs w:val="22"/>
                  <w:rPrChange w:id="6093" w:author="Mara Cristina Lima" w:date="2019-08-01T15:03:00Z">
                    <w:rPr>
                      <w:rFonts w:ascii="Trebuchet MS" w:hAnsi="Trebuchet MS"/>
                      <w:i/>
                      <w:sz w:val="20"/>
                      <w:szCs w:val="20"/>
                    </w:rPr>
                  </w:rPrChange>
                </w:rPr>
                <w:delText>Instrumento Particular de Promessa de Alienação Fiduciária de Imóvel em Garantia com Condição Resolutiva e Outras Avenças</w:delText>
              </w:r>
              <w:r w:rsidRPr="000012DF" w:rsidDel="00006ACB">
                <w:rPr>
                  <w:rFonts w:asciiTheme="minorHAnsi" w:hAnsiTheme="minorHAnsi" w:cstheme="minorHAnsi"/>
                  <w:sz w:val="22"/>
                  <w:szCs w:val="22"/>
                  <w:rPrChange w:id="6094" w:author="Mara Cristina Lima" w:date="2019-08-01T15:03:00Z">
                    <w:rPr>
                      <w:rFonts w:ascii="Trebuchet MS" w:hAnsi="Trebuchet MS"/>
                      <w:sz w:val="20"/>
                      <w:szCs w:val="20"/>
                    </w:rPr>
                  </w:rPrChange>
                </w:rPr>
                <w:delText xml:space="preserve">”, a ser celebrado entre </w:delText>
              </w:r>
              <w:r w:rsidRPr="000012DF" w:rsidDel="00006ACB">
                <w:rPr>
                  <w:rFonts w:asciiTheme="minorHAnsi" w:hAnsiTheme="minorHAnsi" w:cstheme="minorHAnsi"/>
                  <w:bCs/>
                  <w:sz w:val="22"/>
                  <w:szCs w:val="22"/>
                  <w:rPrChange w:id="6095"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6096" w:author="Mara Cristina Lima" w:date="2019-08-01T15:03:00Z">
                    <w:rPr>
                      <w:rFonts w:ascii="Trebuchet MS" w:hAnsi="Trebuchet MS"/>
                      <w:sz w:val="20"/>
                      <w:szCs w:val="20"/>
                    </w:rPr>
                  </w:rPrChange>
                </w:rPr>
                <w:delText>Emitente e</w:delText>
              </w:r>
              <w:r w:rsidRPr="000012DF" w:rsidDel="00006ACB">
                <w:rPr>
                  <w:rFonts w:asciiTheme="minorHAnsi" w:hAnsiTheme="minorHAnsi" w:cstheme="minorHAnsi"/>
                  <w:bCs/>
                  <w:sz w:val="22"/>
                  <w:szCs w:val="22"/>
                  <w:rPrChange w:id="6097" w:author="Mara Cristina Lima" w:date="2019-08-01T15:03:00Z">
                    <w:rPr>
                      <w:rFonts w:ascii="Trebuchet MS" w:hAnsi="Trebuchet MS"/>
                      <w:bCs/>
                      <w:sz w:val="20"/>
                      <w:szCs w:val="20"/>
                    </w:rPr>
                  </w:rPrChange>
                </w:rPr>
                <w:delText xml:space="preserve"> a Securitizadora nos termos da Cláusula Sexta da CCB (“</w:delText>
              </w:r>
              <w:r w:rsidRPr="000012DF" w:rsidDel="00006ACB">
                <w:rPr>
                  <w:rFonts w:asciiTheme="minorHAnsi" w:hAnsiTheme="minorHAnsi" w:cstheme="minorHAnsi"/>
                  <w:bCs/>
                  <w:sz w:val="22"/>
                  <w:szCs w:val="22"/>
                  <w:u w:val="single"/>
                  <w:rPrChange w:id="6098" w:author="Mara Cristina Lima" w:date="2019-08-01T15:03:00Z">
                    <w:rPr>
                      <w:rFonts w:ascii="Trebuchet MS" w:hAnsi="Trebuchet MS"/>
                      <w:bCs/>
                      <w:sz w:val="20"/>
                      <w:szCs w:val="20"/>
                      <w:u w:val="single"/>
                    </w:rPr>
                  </w:rPrChange>
                </w:rPr>
                <w:delText>Contrato de Alienação Fiduciária de Imóvel</w:delText>
              </w:r>
              <w:r w:rsidRPr="000012DF" w:rsidDel="00006ACB">
                <w:rPr>
                  <w:rFonts w:asciiTheme="minorHAnsi" w:hAnsiTheme="minorHAnsi" w:cstheme="minorHAnsi"/>
                  <w:bCs/>
                  <w:sz w:val="22"/>
                  <w:szCs w:val="22"/>
                  <w:rPrChange w:id="6099" w:author="Mara Cristina Lima" w:date="2019-08-01T15:03:00Z">
                    <w:rPr>
                      <w:rFonts w:ascii="Trebuchet MS" w:hAnsi="Trebuchet MS"/>
                      <w:bCs/>
                      <w:sz w:val="20"/>
                      <w:szCs w:val="20"/>
                    </w:rPr>
                  </w:rPrChange>
                </w:rPr>
                <w:delText>”)</w:delText>
              </w:r>
              <w:r w:rsidRPr="000012DF" w:rsidDel="00006ACB">
                <w:rPr>
                  <w:rFonts w:asciiTheme="minorHAnsi" w:hAnsiTheme="minorHAnsi" w:cstheme="minorHAnsi"/>
                  <w:color w:val="000000"/>
                  <w:sz w:val="22"/>
                  <w:szCs w:val="22"/>
                  <w:rPrChange w:id="6100" w:author="Mara Cristina Lima" w:date="2019-08-01T15:03:00Z">
                    <w:rPr>
                      <w:rFonts w:ascii="Trebuchet MS" w:hAnsi="Trebuchet MS" w:cs="Arial"/>
                      <w:color w:val="000000"/>
                      <w:sz w:val="20"/>
                      <w:szCs w:val="20"/>
                    </w:rPr>
                  </w:rPrChange>
                </w:rPr>
                <w:delText>;</w:delText>
              </w:r>
            </w:del>
          </w:p>
          <w:p w14:paraId="029147B6" w14:textId="78385A3A" w:rsidR="000C4A93" w:rsidRPr="000012DF" w:rsidDel="00006ACB" w:rsidRDefault="000C4A93" w:rsidP="000C4A93">
            <w:pPr>
              <w:pStyle w:val="PargrafodaLista"/>
              <w:suppressAutoHyphens/>
              <w:spacing w:line="360" w:lineRule="auto"/>
              <w:ind w:left="34"/>
              <w:jc w:val="both"/>
              <w:rPr>
                <w:del w:id="6101" w:author="André Buffara" w:date="2019-07-22T17:36:00Z"/>
                <w:rFonts w:asciiTheme="minorHAnsi" w:hAnsiTheme="minorHAnsi" w:cstheme="minorHAnsi"/>
                <w:i/>
                <w:sz w:val="22"/>
                <w:szCs w:val="22"/>
                <w:rPrChange w:id="6102" w:author="Mara Cristina Lima" w:date="2019-08-01T15:03:00Z">
                  <w:rPr>
                    <w:del w:id="6103" w:author="André Buffara" w:date="2019-07-22T17:36:00Z"/>
                    <w:rFonts w:ascii="Trebuchet MS" w:hAnsi="Trebuchet MS"/>
                    <w:i/>
                    <w:sz w:val="20"/>
                    <w:szCs w:val="20"/>
                  </w:rPr>
                </w:rPrChange>
              </w:rPr>
            </w:pPr>
          </w:p>
          <w:p w14:paraId="1A78D0A9" w14:textId="0F1B78B4"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6104" w:author="André Buffara" w:date="2019-07-22T17:36:00Z"/>
                <w:rFonts w:asciiTheme="minorHAnsi" w:hAnsiTheme="minorHAnsi" w:cstheme="minorHAnsi"/>
                <w:bCs/>
                <w:sz w:val="22"/>
                <w:szCs w:val="22"/>
                <w:rPrChange w:id="6105" w:author="Mara Cristina Lima" w:date="2019-08-01T15:03:00Z">
                  <w:rPr>
                    <w:del w:id="6106" w:author="André Buffara" w:date="2019-07-22T17:36:00Z"/>
                    <w:rFonts w:ascii="Trebuchet MS" w:hAnsi="Trebuchet MS" w:cs="Arial"/>
                    <w:bCs/>
                    <w:sz w:val="20"/>
                    <w:szCs w:val="22"/>
                  </w:rPr>
                </w:rPrChange>
              </w:rPr>
            </w:pPr>
            <w:del w:id="6107" w:author="André Buffara" w:date="2019-07-22T17:36:00Z">
              <w:r w:rsidRPr="000012DF" w:rsidDel="00006ACB">
                <w:rPr>
                  <w:rFonts w:asciiTheme="minorHAnsi" w:hAnsiTheme="minorHAnsi" w:cstheme="minorHAnsi"/>
                  <w:sz w:val="22"/>
                  <w:szCs w:val="22"/>
                  <w:rPrChange w:id="6108" w:author="Mara Cristina Lima" w:date="2019-08-01T15:03:00Z">
                    <w:rPr>
                      <w:rFonts w:ascii="Trebuchet MS" w:hAnsi="Trebuchet MS"/>
                      <w:sz w:val="20"/>
                      <w:szCs w:val="20"/>
                    </w:rPr>
                  </w:rPrChange>
                </w:rPr>
                <w:delText>cessão fiduciária (</w:delText>
              </w:r>
              <w:r w:rsidRPr="000012DF" w:rsidDel="00006ACB">
                <w:rPr>
                  <w:rFonts w:asciiTheme="minorHAnsi" w:hAnsiTheme="minorHAnsi" w:cstheme="minorHAnsi"/>
                  <w:sz w:val="22"/>
                  <w:szCs w:val="22"/>
                  <w:rPrChange w:id="6109"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sz w:val="22"/>
                  <w:szCs w:val="22"/>
                  <w:u w:val="single"/>
                  <w:rPrChange w:id="6110" w:author="Mara Cristina Lima" w:date="2019-08-01T15:03:00Z">
                    <w:rPr>
                      <w:rFonts w:ascii="Trebuchet MS" w:hAnsi="Trebuchet MS" w:cs="Arial"/>
                      <w:sz w:val="20"/>
                      <w:szCs w:val="20"/>
                      <w:u w:val="single"/>
                    </w:rPr>
                  </w:rPrChange>
                </w:rPr>
                <w:delText>Cessão Fiduciária</w:delText>
              </w:r>
              <w:r w:rsidRPr="000012DF" w:rsidDel="00006ACB">
                <w:rPr>
                  <w:rFonts w:asciiTheme="minorHAnsi" w:hAnsiTheme="minorHAnsi" w:cstheme="minorHAnsi"/>
                  <w:sz w:val="22"/>
                  <w:szCs w:val="22"/>
                  <w:rPrChange w:id="6111" w:author="Mara Cristina Lima" w:date="2019-08-01T15:03:00Z">
                    <w:rPr>
                      <w:rFonts w:ascii="Trebuchet MS" w:hAnsi="Trebuchet MS" w:cs="Arial"/>
                      <w:sz w:val="20"/>
                      <w:szCs w:val="20"/>
                    </w:rPr>
                  </w:rPrChange>
                </w:rPr>
                <w:delText>”) (a) da totalidade dos recursos de titularidade da Emitente oriundos comercialização das Unidades (conforme abaixo definido) (“</w:delText>
              </w:r>
              <w:r w:rsidRPr="000012DF" w:rsidDel="00006ACB">
                <w:rPr>
                  <w:rFonts w:asciiTheme="minorHAnsi" w:hAnsiTheme="minorHAnsi" w:cstheme="minorHAnsi"/>
                  <w:sz w:val="22"/>
                  <w:szCs w:val="22"/>
                  <w:u w:val="single"/>
                  <w:rPrChange w:id="6112" w:author="Mara Cristina Lima" w:date="2019-08-01T15:03:00Z">
                    <w:rPr>
                      <w:rFonts w:ascii="Trebuchet MS" w:hAnsi="Trebuchet MS" w:cs="Arial"/>
                      <w:sz w:val="20"/>
                      <w:szCs w:val="20"/>
                      <w:u w:val="single"/>
                    </w:rPr>
                  </w:rPrChange>
                </w:rPr>
                <w:delText>Direitos Creditórios</w:delText>
              </w:r>
              <w:r w:rsidRPr="000012DF" w:rsidDel="00006ACB">
                <w:rPr>
                  <w:rFonts w:asciiTheme="minorHAnsi" w:hAnsiTheme="minorHAnsi" w:cstheme="minorHAnsi"/>
                  <w:sz w:val="22"/>
                  <w:szCs w:val="22"/>
                  <w:rPrChange w:id="6113" w:author="Mara Cristina Lima" w:date="2019-08-01T15:03:00Z">
                    <w:rPr>
                      <w:rFonts w:ascii="Trebuchet MS" w:hAnsi="Trebuchet MS" w:cs="Arial"/>
                      <w:sz w:val="20"/>
                      <w:szCs w:val="20"/>
                    </w:rPr>
                  </w:rPrChange>
                </w:rPr>
                <w:delText xml:space="preserve">”), formalizada </w:delText>
              </w:r>
              <w:r w:rsidRPr="000012DF" w:rsidDel="00006ACB">
                <w:rPr>
                  <w:rFonts w:asciiTheme="minorHAnsi" w:hAnsiTheme="minorHAnsi" w:cstheme="minorHAnsi"/>
                  <w:bCs/>
                  <w:sz w:val="22"/>
                  <w:szCs w:val="22"/>
                  <w:rPrChange w:id="6114" w:author="Mara Cristina Lima" w:date="2019-08-01T15:03:00Z">
                    <w:rPr>
                      <w:rFonts w:ascii="Trebuchet MS" w:hAnsi="Trebuchet MS" w:cs="Arial"/>
                      <w:bCs/>
                      <w:sz w:val="20"/>
                      <w:szCs w:val="20"/>
                    </w:rPr>
                  </w:rPrChange>
                </w:rPr>
                <w:delText>nos termos do “</w:delText>
              </w:r>
              <w:r w:rsidRPr="000012DF" w:rsidDel="00006ACB">
                <w:rPr>
                  <w:rFonts w:asciiTheme="minorHAnsi" w:hAnsiTheme="minorHAnsi" w:cstheme="minorHAnsi"/>
                  <w:i/>
                  <w:sz w:val="22"/>
                  <w:szCs w:val="22"/>
                  <w:rPrChange w:id="6115" w:author="Mara Cristina Lima" w:date="2019-08-01T15:03:00Z">
                    <w:rPr>
                      <w:rFonts w:ascii="Trebuchet MS" w:hAnsi="Trebuchet MS"/>
                      <w:i/>
                      <w:sz w:val="20"/>
                      <w:szCs w:val="20"/>
                    </w:rPr>
                  </w:rPrChange>
                </w:rPr>
                <w:delText>Instrumento Particular de Cessão Fiduciária de Direitos Creditórios e Outras Avenças”</w:delText>
              </w:r>
              <w:r w:rsidRPr="000012DF" w:rsidDel="00006ACB">
                <w:rPr>
                  <w:rFonts w:asciiTheme="minorHAnsi" w:hAnsiTheme="minorHAnsi" w:cstheme="minorHAnsi"/>
                  <w:sz w:val="22"/>
                  <w:szCs w:val="22"/>
                  <w:rPrChange w:id="6116" w:author="Mara Cristina Lima" w:date="2019-08-01T15:03:00Z">
                    <w:rPr>
                      <w:rFonts w:ascii="Trebuchet MS" w:hAnsi="Trebuchet MS"/>
                      <w:sz w:val="20"/>
                      <w:szCs w:val="20"/>
                    </w:rPr>
                  </w:rPrChange>
                </w:rPr>
                <w:delText xml:space="preserve">, a ser </w:delText>
              </w:r>
              <w:r w:rsidRPr="000012DF" w:rsidDel="00006ACB">
                <w:rPr>
                  <w:rFonts w:asciiTheme="minorHAnsi" w:hAnsiTheme="minorHAnsi" w:cstheme="minorHAnsi"/>
                  <w:bCs/>
                  <w:sz w:val="22"/>
                  <w:szCs w:val="22"/>
                  <w:rPrChange w:id="6117" w:author="Mara Cristina Lima" w:date="2019-08-01T15:03:00Z">
                    <w:rPr>
                      <w:rFonts w:ascii="Trebuchet MS" w:hAnsi="Trebuchet MS"/>
                      <w:bCs/>
                      <w:sz w:val="20"/>
                      <w:szCs w:val="22"/>
                    </w:rPr>
                  </w:rPrChange>
                </w:rPr>
                <w:delText xml:space="preserve">celebrado </w:delText>
              </w:r>
              <w:r w:rsidRPr="000012DF" w:rsidDel="00006ACB">
                <w:rPr>
                  <w:rFonts w:asciiTheme="minorHAnsi" w:hAnsiTheme="minorHAnsi" w:cstheme="minorHAnsi"/>
                  <w:sz w:val="22"/>
                  <w:szCs w:val="22"/>
                  <w:rPrChange w:id="6118" w:author="Mara Cristina Lima" w:date="2019-08-01T15:03:00Z">
                    <w:rPr>
                      <w:rFonts w:ascii="Trebuchet MS" w:hAnsi="Trebuchet MS"/>
                      <w:sz w:val="20"/>
                      <w:szCs w:val="22"/>
                    </w:rPr>
                  </w:rPrChange>
                </w:rPr>
                <w:delText>entre a Devedora e a Emissora nos termos da Cláusula Sexta da CCB (“</w:delText>
              </w:r>
              <w:r w:rsidRPr="000012DF" w:rsidDel="00006ACB">
                <w:rPr>
                  <w:rFonts w:asciiTheme="minorHAnsi" w:hAnsiTheme="minorHAnsi" w:cstheme="minorHAnsi"/>
                  <w:sz w:val="22"/>
                  <w:szCs w:val="22"/>
                  <w:u w:val="single"/>
                  <w:rPrChange w:id="6119" w:author="Mara Cristina Lima" w:date="2019-08-01T15:03:00Z">
                    <w:rPr>
                      <w:rFonts w:ascii="Trebuchet MS" w:hAnsi="Trebuchet MS"/>
                      <w:sz w:val="20"/>
                      <w:szCs w:val="22"/>
                      <w:u w:val="single"/>
                    </w:rPr>
                  </w:rPrChange>
                </w:rPr>
                <w:delText xml:space="preserve">Contrato de </w:delText>
              </w:r>
              <w:r w:rsidRPr="000012DF" w:rsidDel="00006ACB">
                <w:rPr>
                  <w:rFonts w:asciiTheme="minorHAnsi" w:hAnsiTheme="minorHAnsi" w:cstheme="minorHAnsi"/>
                  <w:bCs/>
                  <w:sz w:val="22"/>
                  <w:szCs w:val="22"/>
                  <w:u w:val="single"/>
                  <w:rPrChange w:id="6120" w:author="Mara Cristina Lima" w:date="2019-08-01T15:03:00Z">
                    <w:rPr>
                      <w:rFonts w:ascii="Trebuchet MS" w:hAnsi="Trebuchet MS" w:cs="Arial"/>
                      <w:bCs/>
                      <w:sz w:val="20"/>
                      <w:szCs w:val="22"/>
                      <w:u w:val="single"/>
                    </w:rPr>
                  </w:rPrChange>
                </w:rPr>
                <w:delText>Cessão Fiduciária</w:delText>
              </w:r>
              <w:r w:rsidRPr="000012DF" w:rsidDel="00006ACB">
                <w:rPr>
                  <w:rFonts w:asciiTheme="minorHAnsi" w:hAnsiTheme="minorHAnsi" w:cstheme="minorHAnsi"/>
                  <w:bCs/>
                  <w:sz w:val="22"/>
                  <w:szCs w:val="22"/>
                  <w:rPrChange w:id="6121" w:author="Mara Cristina Lima" w:date="2019-08-01T15:03:00Z">
                    <w:rPr>
                      <w:rFonts w:ascii="Trebuchet MS" w:hAnsi="Trebuchet MS" w:cs="Arial"/>
                      <w:bCs/>
                      <w:sz w:val="20"/>
                      <w:szCs w:val="22"/>
                    </w:rPr>
                  </w:rPrChange>
                </w:rPr>
                <w:delText>”)</w:delText>
              </w:r>
              <w:r w:rsidRPr="000012DF" w:rsidDel="00006ACB">
                <w:rPr>
                  <w:rFonts w:asciiTheme="minorHAnsi" w:hAnsiTheme="minorHAnsi" w:cstheme="minorHAnsi"/>
                  <w:sz w:val="22"/>
                  <w:szCs w:val="22"/>
                  <w:rPrChange w:id="6122" w:author="Mara Cristina Lima" w:date="2019-08-01T15:03:00Z">
                    <w:rPr>
                      <w:rFonts w:ascii="Trebuchet MS" w:hAnsi="Trebuchet MS"/>
                      <w:sz w:val="20"/>
                      <w:szCs w:val="22"/>
                    </w:rPr>
                  </w:rPrChange>
                </w:rPr>
                <w:delText>;</w:delText>
              </w:r>
            </w:del>
          </w:p>
          <w:p w14:paraId="27E99813" w14:textId="2BF2385B" w:rsidR="000C4A93" w:rsidRPr="000012DF" w:rsidDel="00006ACB" w:rsidRDefault="000C4A93" w:rsidP="000C4A93">
            <w:pPr>
              <w:pStyle w:val="PargrafodaLista"/>
              <w:rPr>
                <w:del w:id="6123" w:author="André Buffara" w:date="2019-07-22T17:36:00Z"/>
                <w:rFonts w:asciiTheme="minorHAnsi" w:hAnsiTheme="minorHAnsi" w:cstheme="minorHAnsi"/>
                <w:sz w:val="22"/>
                <w:szCs w:val="22"/>
                <w:rPrChange w:id="6124" w:author="Mara Cristina Lima" w:date="2019-08-01T15:03:00Z">
                  <w:rPr>
                    <w:del w:id="6125" w:author="André Buffara" w:date="2019-07-22T17:36:00Z"/>
                    <w:rFonts w:ascii="Trebuchet MS" w:hAnsi="Trebuchet MS"/>
                    <w:sz w:val="20"/>
                    <w:szCs w:val="22"/>
                  </w:rPr>
                </w:rPrChange>
              </w:rPr>
            </w:pPr>
          </w:p>
          <w:p w14:paraId="477BCF9E" w14:textId="5E5C621B"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6126" w:author="André Buffara" w:date="2019-07-22T17:36:00Z"/>
                <w:rFonts w:asciiTheme="minorHAnsi" w:hAnsiTheme="minorHAnsi" w:cstheme="minorHAnsi"/>
                <w:bCs/>
                <w:sz w:val="22"/>
                <w:szCs w:val="22"/>
                <w:rPrChange w:id="6127" w:author="Mara Cristina Lima" w:date="2019-08-01T15:03:00Z">
                  <w:rPr>
                    <w:del w:id="6128" w:author="André Buffara" w:date="2019-07-22T17:36:00Z"/>
                    <w:rFonts w:ascii="Trebuchet MS" w:hAnsi="Trebuchet MS" w:cs="Arial"/>
                    <w:bCs/>
                    <w:sz w:val="20"/>
                    <w:szCs w:val="22"/>
                  </w:rPr>
                </w:rPrChange>
              </w:rPr>
            </w:pPr>
            <w:del w:id="6129" w:author="André Buffara" w:date="2019-07-22T17:36:00Z">
              <w:r w:rsidRPr="000012DF" w:rsidDel="00006ACB">
                <w:rPr>
                  <w:rFonts w:asciiTheme="minorHAnsi" w:hAnsiTheme="minorHAnsi" w:cstheme="minorHAnsi"/>
                  <w:sz w:val="22"/>
                  <w:szCs w:val="22"/>
                  <w:rPrChange w:id="6130" w:author="Mara Cristina Lima" w:date="2019-08-01T15:03:00Z">
                    <w:rPr>
                      <w:rFonts w:ascii="Trebuchet MS" w:hAnsi="Trebuchet MS"/>
                      <w:sz w:val="20"/>
                      <w:szCs w:val="22"/>
                    </w:rPr>
                  </w:rPrChange>
                </w:rPr>
                <w:delText xml:space="preserve">hipoteca sobre </w:delText>
              </w:r>
              <w:r w:rsidRPr="000012DF" w:rsidDel="00006ACB">
                <w:rPr>
                  <w:rFonts w:asciiTheme="minorHAnsi" w:hAnsiTheme="minorHAnsi" w:cstheme="minorHAnsi"/>
                  <w:sz w:val="22"/>
                  <w:szCs w:val="22"/>
                  <w:rPrChange w:id="6131" w:author="Mara Cristina Lima" w:date="2019-08-01T15:03:00Z">
                    <w:rPr>
                      <w:rFonts w:ascii="Trebuchet MS" w:hAnsi="Trebuchet MS" w:cs="Arial"/>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0012DF" w:rsidDel="00006ACB">
                <w:rPr>
                  <w:rFonts w:asciiTheme="minorHAnsi" w:hAnsiTheme="minorHAnsi" w:cstheme="minorHAnsi"/>
                  <w:sz w:val="22"/>
                  <w:szCs w:val="22"/>
                  <w:rPrChange w:id="6132" w:author="Mara Cristina Lima" w:date="2019-08-01T15:03:00Z">
                    <w:rPr>
                      <w:rFonts w:ascii="Trebuchet MS" w:hAnsi="Trebuchet MS"/>
                      <w:sz w:val="20"/>
                      <w:szCs w:val="20"/>
                    </w:rPr>
                  </w:rPrChange>
                </w:rPr>
                <w:delText>(respectivamente “</w:delText>
              </w:r>
              <w:r w:rsidRPr="000012DF" w:rsidDel="00006ACB">
                <w:rPr>
                  <w:rFonts w:asciiTheme="minorHAnsi" w:hAnsiTheme="minorHAnsi" w:cstheme="minorHAnsi"/>
                  <w:sz w:val="22"/>
                  <w:szCs w:val="22"/>
                  <w:u w:val="single"/>
                  <w:rPrChange w:id="6133" w:author="Mara Cristina Lima" w:date="2019-08-01T15:03:00Z">
                    <w:rPr>
                      <w:rFonts w:ascii="Trebuchet MS" w:hAnsi="Trebuchet MS"/>
                      <w:sz w:val="20"/>
                      <w:szCs w:val="20"/>
                      <w:u w:val="single"/>
                    </w:rPr>
                  </w:rPrChange>
                </w:rPr>
                <w:delText>Unidades</w:delText>
              </w:r>
              <w:r w:rsidRPr="000012DF" w:rsidDel="00006ACB">
                <w:rPr>
                  <w:rFonts w:asciiTheme="minorHAnsi" w:hAnsiTheme="minorHAnsi" w:cstheme="minorHAnsi"/>
                  <w:sz w:val="22"/>
                  <w:szCs w:val="22"/>
                  <w:rPrChange w:id="6134" w:author="Mara Cristina Lima" w:date="2019-08-01T15:03:00Z">
                    <w:rPr>
                      <w:rFonts w:ascii="Trebuchet MS" w:hAnsi="Trebuchet MS"/>
                      <w:sz w:val="20"/>
                      <w:szCs w:val="20"/>
                    </w:rPr>
                  </w:rPrChange>
                </w:rPr>
                <w:delText>” e “</w:delText>
              </w:r>
              <w:r w:rsidRPr="000012DF" w:rsidDel="00006ACB">
                <w:rPr>
                  <w:rFonts w:asciiTheme="minorHAnsi" w:hAnsiTheme="minorHAnsi" w:cstheme="minorHAnsi"/>
                  <w:sz w:val="22"/>
                  <w:szCs w:val="22"/>
                  <w:u w:val="single"/>
                  <w:rPrChange w:id="6135" w:author="Mara Cristina Lima" w:date="2019-08-01T15:03:00Z">
                    <w:rPr>
                      <w:rFonts w:ascii="Trebuchet MS" w:hAnsi="Trebuchet MS"/>
                      <w:sz w:val="20"/>
                      <w:szCs w:val="20"/>
                      <w:u w:val="single"/>
                    </w:rPr>
                  </w:rPrChange>
                </w:rPr>
                <w:delText>Hipoteca</w:delText>
              </w:r>
              <w:r w:rsidRPr="000012DF" w:rsidDel="00006ACB">
                <w:rPr>
                  <w:rFonts w:asciiTheme="minorHAnsi" w:hAnsiTheme="minorHAnsi" w:cstheme="minorHAnsi"/>
                  <w:sz w:val="22"/>
                  <w:szCs w:val="22"/>
                  <w:rPrChange w:id="6136" w:author="Mara Cristina Lima" w:date="2019-08-01T15:03:00Z">
                    <w:rPr>
                      <w:rFonts w:ascii="Trebuchet MS" w:hAnsi="Trebuchet MS"/>
                      <w:sz w:val="20"/>
                      <w:szCs w:val="20"/>
                    </w:rPr>
                  </w:rPrChange>
                </w:rPr>
                <w:delText xml:space="preserve">”), formalizada por meio da celebração de </w:delText>
              </w:r>
              <w:r w:rsidRPr="000012DF" w:rsidDel="00006ACB">
                <w:rPr>
                  <w:rFonts w:asciiTheme="minorHAnsi" w:hAnsiTheme="minorHAnsi" w:cstheme="minorHAnsi"/>
                  <w:i/>
                  <w:sz w:val="22"/>
                  <w:szCs w:val="22"/>
                  <w:rPrChange w:id="6137" w:author="Mara Cristina Lima" w:date="2019-08-01T15:03:00Z">
                    <w:rPr>
                      <w:rFonts w:ascii="Trebuchet MS" w:hAnsi="Trebuchet MS"/>
                      <w:i/>
                      <w:sz w:val="20"/>
                      <w:szCs w:val="20"/>
                    </w:rPr>
                  </w:rPrChange>
                </w:rPr>
                <w:delText>“Escritura Pública de Constituição de Hipoteca”</w:delText>
              </w:r>
              <w:r w:rsidRPr="000012DF" w:rsidDel="00006ACB">
                <w:rPr>
                  <w:rFonts w:asciiTheme="minorHAnsi" w:hAnsiTheme="minorHAnsi" w:cstheme="minorHAnsi"/>
                  <w:sz w:val="22"/>
                  <w:szCs w:val="22"/>
                  <w:rPrChange w:id="6138" w:author="Mara Cristina Lima" w:date="2019-08-01T15:03:00Z">
                    <w:rPr>
                      <w:rFonts w:ascii="Trebuchet MS" w:hAnsi="Trebuchet MS"/>
                      <w:sz w:val="20"/>
                      <w:szCs w:val="20"/>
                    </w:rPr>
                  </w:rPrChange>
                </w:rPr>
                <w:delText xml:space="preserve"> a ser outorgada pela Devedora em favor da Emissora nos termos da Cláusula Sexta da CCB (“</w:delText>
              </w:r>
              <w:r w:rsidRPr="000012DF" w:rsidDel="00006ACB">
                <w:rPr>
                  <w:rFonts w:asciiTheme="minorHAnsi" w:hAnsiTheme="minorHAnsi" w:cstheme="minorHAnsi"/>
                  <w:sz w:val="22"/>
                  <w:szCs w:val="22"/>
                  <w:u w:val="single"/>
                  <w:rPrChange w:id="6139" w:author="Mara Cristina Lima" w:date="2019-08-01T15:03:00Z">
                    <w:rPr>
                      <w:rFonts w:ascii="Trebuchet MS" w:hAnsi="Trebuchet MS"/>
                      <w:sz w:val="20"/>
                      <w:szCs w:val="20"/>
                      <w:u w:val="single"/>
                    </w:rPr>
                  </w:rPrChange>
                </w:rPr>
                <w:delText>Escritura de Hipoteca</w:delText>
              </w:r>
              <w:r w:rsidRPr="000012DF" w:rsidDel="00006ACB">
                <w:rPr>
                  <w:rFonts w:asciiTheme="minorHAnsi" w:hAnsiTheme="minorHAnsi" w:cstheme="minorHAnsi"/>
                  <w:sz w:val="22"/>
                  <w:szCs w:val="22"/>
                  <w:rPrChange w:id="6140" w:author="Mara Cristina Lima" w:date="2019-08-01T15:03:00Z">
                    <w:rPr>
                      <w:rFonts w:ascii="Trebuchet MS" w:hAnsi="Trebuchet MS"/>
                      <w:sz w:val="20"/>
                      <w:szCs w:val="22"/>
                    </w:rPr>
                  </w:rPrChange>
                </w:rPr>
                <w:delText>”); e</w:delText>
              </w:r>
            </w:del>
          </w:p>
          <w:p w14:paraId="73D8BB82" w14:textId="192C9887" w:rsidR="000C4A93" w:rsidRPr="000012DF" w:rsidDel="00006ACB" w:rsidRDefault="000C4A93" w:rsidP="000C4A93">
            <w:pPr>
              <w:tabs>
                <w:tab w:val="left" w:pos="426"/>
              </w:tabs>
              <w:spacing w:line="360" w:lineRule="auto"/>
              <w:jc w:val="both"/>
              <w:rPr>
                <w:del w:id="6141" w:author="André Buffara" w:date="2019-07-22T17:36:00Z"/>
                <w:rFonts w:asciiTheme="minorHAnsi" w:hAnsiTheme="minorHAnsi" w:cstheme="minorHAnsi"/>
                <w:sz w:val="22"/>
                <w:szCs w:val="22"/>
                <w:rPrChange w:id="6142" w:author="Mara Cristina Lima" w:date="2019-08-01T15:03:00Z">
                  <w:rPr>
                    <w:del w:id="6143" w:author="André Buffara" w:date="2019-07-22T17:36:00Z"/>
                    <w:rFonts w:ascii="Trebuchet MS" w:hAnsi="Trebuchet MS"/>
                    <w:sz w:val="20"/>
                    <w:szCs w:val="20"/>
                  </w:rPr>
                </w:rPrChange>
              </w:rPr>
            </w:pPr>
          </w:p>
          <w:p w14:paraId="5C9E65A2" w14:textId="7645A90D" w:rsidR="000C4A93" w:rsidRPr="000012DF" w:rsidDel="00006ACB" w:rsidRDefault="000C4A93" w:rsidP="000C4A93">
            <w:pPr>
              <w:pStyle w:val="PargrafodaLista"/>
              <w:numPr>
                <w:ilvl w:val="0"/>
                <w:numId w:val="41"/>
              </w:numPr>
              <w:tabs>
                <w:tab w:val="left" w:pos="743"/>
              </w:tabs>
              <w:autoSpaceDE/>
              <w:autoSpaceDN/>
              <w:adjustRightInd/>
              <w:spacing w:line="360" w:lineRule="auto"/>
              <w:ind w:left="34" w:firstLine="0"/>
              <w:contextualSpacing/>
              <w:jc w:val="both"/>
              <w:rPr>
                <w:del w:id="6144" w:author="André Buffara" w:date="2019-07-22T17:36:00Z"/>
                <w:rFonts w:asciiTheme="minorHAnsi" w:hAnsiTheme="minorHAnsi" w:cstheme="minorHAnsi"/>
                <w:sz w:val="22"/>
                <w:szCs w:val="22"/>
                <w:rPrChange w:id="6145" w:author="Mara Cristina Lima" w:date="2019-08-01T15:03:00Z">
                  <w:rPr>
                    <w:del w:id="6146" w:author="André Buffara" w:date="2019-07-22T17:36:00Z"/>
                    <w:rFonts w:ascii="Trebuchet MS" w:hAnsi="Trebuchet MS" w:cs="Arial"/>
                    <w:sz w:val="20"/>
                    <w:szCs w:val="20"/>
                  </w:rPr>
                </w:rPrChange>
              </w:rPr>
            </w:pPr>
            <w:del w:id="6147" w:author="André Buffara" w:date="2019-07-22T17:36:00Z">
              <w:r w:rsidRPr="000012DF" w:rsidDel="00006ACB">
                <w:rPr>
                  <w:rFonts w:asciiTheme="minorHAnsi" w:hAnsiTheme="minorHAnsi" w:cstheme="minorHAnsi"/>
                  <w:sz w:val="22"/>
                  <w:szCs w:val="22"/>
                  <w:rPrChange w:id="6148" w:author="Mara Cristina Lima" w:date="2019-08-01T15:03:00Z">
                    <w:rPr>
                      <w:rFonts w:ascii="Trebuchet MS" w:hAnsi="Trebuchet MS"/>
                      <w:sz w:val="20"/>
                      <w:szCs w:val="20"/>
                    </w:rPr>
                  </w:rPrChange>
                </w:rPr>
                <w:delText>aval outorgado por</w:delText>
              </w:r>
              <w:r w:rsidRPr="000012DF" w:rsidDel="00006ACB">
                <w:rPr>
                  <w:rFonts w:asciiTheme="minorHAnsi" w:hAnsiTheme="minorHAnsi" w:cstheme="minorHAnsi"/>
                  <w:sz w:val="22"/>
                  <w:szCs w:val="22"/>
                  <w:rPrChange w:id="6149"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sz w:val="22"/>
                  <w:szCs w:val="22"/>
                  <w:rPrChange w:id="6150" w:author="Mara Cristina Lima" w:date="2019-08-01T15:03:00Z">
                    <w:rPr>
                      <w:rFonts w:ascii="Trebuchet MS" w:hAnsi="Trebuchet MS"/>
                      <w:sz w:val="20"/>
                      <w:szCs w:val="20"/>
                    </w:rPr>
                  </w:rPrChange>
                </w:rPr>
                <w:delText xml:space="preserve">(a) </w:delText>
              </w:r>
              <w:r w:rsidRPr="000012DF" w:rsidDel="00006ACB">
                <w:rPr>
                  <w:rFonts w:asciiTheme="minorHAnsi" w:hAnsiTheme="minorHAnsi" w:cstheme="minorHAnsi"/>
                  <w:b/>
                  <w:sz w:val="22"/>
                  <w:szCs w:val="22"/>
                  <w:rPrChange w:id="6151" w:author="Mara Cristina Lima" w:date="2019-08-01T15:03:00Z">
                    <w:rPr>
                      <w:rFonts w:ascii="Trebuchet MS" w:hAnsi="Trebuchet MS"/>
                      <w:b/>
                      <w:sz w:val="20"/>
                      <w:szCs w:val="20"/>
                    </w:rPr>
                  </w:rPrChange>
                </w:rPr>
                <w:delText>YOU INC INCORPORADORA E PARTICIPAÇÕES S.A.</w:delText>
              </w:r>
              <w:r w:rsidRPr="000012DF" w:rsidDel="00006ACB">
                <w:rPr>
                  <w:rFonts w:asciiTheme="minorHAnsi" w:hAnsiTheme="minorHAnsi" w:cstheme="minorHAnsi"/>
                  <w:sz w:val="22"/>
                  <w:szCs w:val="22"/>
                  <w:rPrChange w:id="6152" w:author="Mara Cristina Lima" w:date="2019-08-01T15:03:00Z">
                    <w:rPr>
                      <w:rFonts w:ascii="Trebuchet MS" w:hAnsi="Trebuchet MS"/>
                      <w:sz w:val="20"/>
                      <w:szCs w:val="20"/>
                    </w:rPr>
                  </w:rPrChange>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0012DF" w:rsidDel="00006ACB">
                <w:rPr>
                  <w:rFonts w:asciiTheme="minorHAnsi" w:hAnsiTheme="minorHAnsi" w:cstheme="minorHAnsi"/>
                  <w:b/>
                  <w:sz w:val="22"/>
                  <w:szCs w:val="22"/>
                  <w:rPrChange w:id="6153" w:author="Mara Cristina Lima" w:date="2019-08-01T15:03:00Z">
                    <w:rPr>
                      <w:rFonts w:ascii="Trebuchet MS" w:hAnsi="Trebuchet MS"/>
                      <w:b/>
                      <w:sz w:val="20"/>
                      <w:szCs w:val="20"/>
                    </w:rPr>
                  </w:rPrChange>
                </w:rPr>
                <w:delText>ABRÃO MUSZKAT</w:delText>
              </w:r>
              <w:r w:rsidRPr="000012DF" w:rsidDel="00006ACB">
                <w:rPr>
                  <w:rFonts w:asciiTheme="minorHAnsi" w:hAnsiTheme="minorHAnsi" w:cstheme="minorHAnsi"/>
                  <w:sz w:val="22"/>
                  <w:szCs w:val="22"/>
                  <w:rPrChange w:id="6154" w:author="Mara Cristina Lima" w:date="2019-08-01T15:03:00Z">
                    <w:rPr>
                      <w:rFonts w:ascii="Trebuchet MS" w:hAnsi="Trebuchet MS"/>
                      <w:sz w:val="20"/>
                      <w:szCs w:val="20"/>
                    </w:rPr>
                  </w:rPrChange>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0012DF" w:rsidDel="00006ACB">
                <w:rPr>
                  <w:rFonts w:asciiTheme="minorHAnsi" w:hAnsiTheme="minorHAnsi" w:cstheme="minorHAnsi"/>
                  <w:bCs/>
                  <w:sz w:val="22"/>
                  <w:szCs w:val="22"/>
                  <w:rPrChange w:id="6155" w:author="Mara Cristina Lima" w:date="2019-08-01T15:03:00Z">
                    <w:rPr>
                      <w:rFonts w:ascii="Trebuchet MS" w:hAnsi="Trebuchet MS" w:cs="Arial"/>
                      <w:bCs/>
                      <w:sz w:val="20"/>
                      <w:szCs w:val="20"/>
                    </w:rPr>
                  </w:rPrChange>
                </w:rPr>
                <w:delText>(“</w:delText>
              </w:r>
              <w:r w:rsidRPr="000012DF" w:rsidDel="00006ACB">
                <w:rPr>
                  <w:rFonts w:asciiTheme="minorHAnsi" w:hAnsiTheme="minorHAnsi" w:cstheme="minorHAnsi"/>
                  <w:bCs/>
                  <w:sz w:val="22"/>
                  <w:szCs w:val="22"/>
                  <w:u w:val="single"/>
                  <w:rPrChange w:id="6156" w:author="Mara Cristina Lima" w:date="2019-08-01T15:03:00Z">
                    <w:rPr>
                      <w:rFonts w:ascii="Trebuchet MS" w:hAnsi="Trebuchet MS" w:cs="Arial"/>
                      <w:bCs/>
                      <w:sz w:val="20"/>
                      <w:szCs w:val="20"/>
                      <w:u w:val="single"/>
                    </w:rPr>
                  </w:rPrChange>
                </w:rPr>
                <w:delText>Avalistas</w:delText>
              </w:r>
              <w:r w:rsidRPr="000012DF" w:rsidDel="00006ACB">
                <w:rPr>
                  <w:rFonts w:asciiTheme="minorHAnsi" w:hAnsiTheme="minorHAnsi" w:cstheme="minorHAnsi"/>
                  <w:bCs/>
                  <w:sz w:val="22"/>
                  <w:szCs w:val="22"/>
                  <w:rPrChange w:id="6157" w:author="Mara Cristina Lima" w:date="2019-08-01T15:03:00Z">
                    <w:rPr>
                      <w:rFonts w:ascii="Trebuchet MS" w:hAnsi="Trebuchet MS" w:cs="Arial"/>
                      <w:bCs/>
                      <w:sz w:val="20"/>
                      <w:szCs w:val="20"/>
                    </w:rPr>
                  </w:rPrChange>
                </w:rPr>
                <w:delText>” e “</w:delText>
              </w:r>
              <w:r w:rsidRPr="000012DF" w:rsidDel="00006ACB">
                <w:rPr>
                  <w:rFonts w:asciiTheme="minorHAnsi" w:hAnsiTheme="minorHAnsi" w:cstheme="minorHAnsi"/>
                  <w:bCs/>
                  <w:sz w:val="22"/>
                  <w:szCs w:val="22"/>
                  <w:u w:val="single"/>
                  <w:rPrChange w:id="6158" w:author="Mara Cristina Lima" w:date="2019-08-01T15:03:00Z">
                    <w:rPr>
                      <w:rFonts w:ascii="Trebuchet MS" w:hAnsi="Trebuchet MS" w:cs="Arial"/>
                      <w:bCs/>
                      <w:sz w:val="20"/>
                      <w:szCs w:val="20"/>
                      <w:u w:val="single"/>
                    </w:rPr>
                  </w:rPrChange>
                </w:rPr>
                <w:delText>Aval</w:delText>
              </w:r>
              <w:r w:rsidRPr="000012DF" w:rsidDel="00006ACB">
                <w:rPr>
                  <w:rFonts w:asciiTheme="minorHAnsi" w:hAnsiTheme="minorHAnsi" w:cstheme="minorHAnsi"/>
                  <w:bCs/>
                  <w:sz w:val="22"/>
                  <w:szCs w:val="22"/>
                  <w:rPrChange w:id="6159" w:author="Mara Cristina Lima" w:date="2019-08-01T15:03:00Z">
                    <w:rPr>
                      <w:rFonts w:ascii="Trebuchet MS" w:hAnsi="Trebuchet MS" w:cs="Arial"/>
                      <w:bCs/>
                      <w:sz w:val="20"/>
                      <w:szCs w:val="20"/>
                    </w:rPr>
                  </w:rPrChange>
                </w:rPr>
                <w:delText>”, respectivamente).</w:delText>
              </w:r>
            </w:del>
          </w:p>
          <w:p w14:paraId="43ADD7FC" w14:textId="69734710" w:rsidR="000C4A93" w:rsidRPr="000012DF" w:rsidDel="00006ACB" w:rsidRDefault="000C4A93" w:rsidP="000C4A93">
            <w:pPr>
              <w:pStyle w:val="PargrafodaLista"/>
              <w:tabs>
                <w:tab w:val="left" w:pos="743"/>
              </w:tabs>
              <w:spacing w:line="360" w:lineRule="auto"/>
              <w:ind w:left="34"/>
              <w:jc w:val="both"/>
              <w:rPr>
                <w:del w:id="6160" w:author="André Buffara" w:date="2019-07-22T17:36:00Z"/>
                <w:rFonts w:asciiTheme="minorHAnsi" w:hAnsiTheme="minorHAnsi" w:cstheme="minorHAnsi"/>
                <w:sz w:val="22"/>
                <w:szCs w:val="22"/>
                <w:rPrChange w:id="6161" w:author="Mara Cristina Lima" w:date="2019-08-01T15:03:00Z">
                  <w:rPr>
                    <w:del w:id="6162" w:author="André Buffara" w:date="2019-07-22T17:36:00Z"/>
                    <w:rFonts w:ascii="Trebuchet MS" w:hAnsi="Trebuchet MS" w:cs="Arial"/>
                    <w:sz w:val="20"/>
                    <w:szCs w:val="20"/>
                  </w:rPr>
                </w:rPrChange>
              </w:rPr>
            </w:pPr>
          </w:p>
          <w:p w14:paraId="7F43BA1B" w14:textId="21C33839" w:rsidR="000C4A93" w:rsidRPr="000012DF" w:rsidDel="00006ACB" w:rsidRDefault="000C4A93" w:rsidP="000C4A93">
            <w:pPr>
              <w:spacing w:line="360" w:lineRule="auto"/>
              <w:jc w:val="both"/>
              <w:rPr>
                <w:del w:id="6163" w:author="André Buffara" w:date="2019-07-22T17:36:00Z"/>
                <w:rFonts w:asciiTheme="minorHAnsi" w:hAnsiTheme="minorHAnsi" w:cstheme="minorHAnsi"/>
                <w:sz w:val="22"/>
                <w:szCs w:val="22"/>
                <w:rPrChange w:id="6164" w:author="Mara Cristina Lima" w:date="2019-08-01T15:03:00Z">
                  <w:rPr>
                    <w:del w:id="6165" w:author="André Buffara" w:date="2019-07-22T17:36:00Z"/>
                    <w:rFonts w:ascii="Trebuchet MS" w:hAnsi="Trebuchet MS"/>
                    <w:sz w:val="20"/>
                    <w:szCs w:val="20"/>
                  </w:rPr>
                </w:rPrChange>
              </w:rPr>
            </w:pPr>
            <w:del w:id="6166" w:author="André Buffara" w:date="2019-07-22T17:36:00Z">
              <w:r w:rsidRPr="000012DF" w:rsidDel="00006ACB">
                <w:rPr>
                  <w:rFonts w:asciiTheme="minorHAnsi" w:hAnsiTheme="minorHAnsi" w:cstheme="minorHAnsi"/>
                  <w:sz w:val="22"/>
                  <w:szCs w:val="22"/>
                  <w:rPrChange w:id="6167" w:author="Mara Cristina Lima" w:date="2019-08-01T15:03:00Z">
                    <w:rPr>
                      <w:rFonts w:ascii="Trebuchet MS" w:hAnsi="Trebuchet MS" w:cs="Arial"/>
                      <w:sz w:val="20"/>
                      <w:szCs w:val="20"/>
                    </w:rPr>
                  </w:rPrChange>
                </w:rPr>
                <w:delText xml:space="preserve">(Sendo que o Contrato de Alienação Fiduciária de </w:delText>
              </w:r>
              <w:r w:rsidRPr="000012DF" w:rsidDel="00006ACB">
                <w:rPr>
                  <w:rFonts w:asciiTheme="minorHAnsi" w:hAnsiTheme="minorHAnsi" w:cstheme="minorHAnsi"/>
                  <w:bCs/>
                  <w:sz w:val="22"/>
                  <w:szCs w:val="22"/>
                  <w:rPrChange w:id="6168" w:author="Mara Cristina Lima" w:date="2019-08-01T15:03:00Z">
                    <w:rPr>
                      <w:rFonts w:ascii="Trebuchet MS" w:hAnsi="Trebuchet MS"/>
                      <w:bCs/>
                      <w:sz w:val="20"/>
                      <w:szCs w:val="20"/>
                    </w:rPr>
                  </w:rPrChange>
                </w:rPr>
                <w:delText>Quotas</w:delText>
              </w:r>
              <w:r w:rsidRPr="000012DF" w:rsidDel="00006ACB">
                <w:rPr>
                  <w:rFonts w:asciiTheme="minorHAnsi" w:hAnsiTheme="minorHAnsi" w:cstheme="minorHAnsi"/>
                  <w:sz w:val="22"/>
                  <w:szCs w:val="22"/>
                  <w:rPrChange w:id="6169" w:author="Mara Cristina Lima" w:date="2019-08-01T15:03:00Z">
                    <w:rPr>
                      <w:rFonts w:ascii="Trebuchet MS" w:hAnsi="Trebuchet MS" w:cs="Arial"/>
                      <w:sz w:val="20"/>
                      <w:szCs w:val="20"/>
                    </w:rPr>
                  </w:rPrChange>
                </w:rPr>
                <w:delText>, a Alienação Fiduciária de Imóveis, a Cessão Fiduciária , a Hipoteca e o Aval são denominados em conjunto “</w:delText>
              </w:r>
              <w:r w:rsidRPr="000012DF" w:rsidDel="00006ACB">
                <w:rPr>
                  <w:rFonts w:asciiTheme="minorHAnsi" w:hAnsiTheme="minorHAnsi" w:cstheme="minorHAnsi"/>
                  <w:sz w:val="22"/>
                  <w:szCs w:val="22"/>
                  <w:u w:val="single"/>
                  <w:rPrChange w:id="6170" w:author="Mara Cristina Lima" w:date="2019-08-01T15:03:00Z">
                    <w:rPr>
                      <w:rFonts w:ascii="Trebuchet MS" w:hAnsi="Trebuchet MS" w:cs="Arial"/>
                      <w:sz w:val="20"/>
                      <w:szCs w:val="20"/>
                      <w:u w:val="single"/>
                    </w:rPr>
                  </w:rPrChange>
                </w:rPr>
                <w:delText>Garantias</w:delText>
              </w:r>
              <w:r w:rsidRPr="000012DF" w:rsidDel="00006ACB">
                <w:rPr>
                  <w:rFonts w:asciiTheme="minorHAnsi" w:hAnsiTheme="minorHAnsi" w:cstheme="minorHAnsi"/>
                  <w:sz w:val="22"/>
                  <w:szCs w:val="22"/>
                  <w:rPrChange w:id="6171" w:author="Mara Cristina Lima" w:date="2019-08-01T15:03:00Z">
                    <w:rPr>
                      <w:rFonts w:ascii="Trebuchet MS" w:hAnsi="Trebuchet MS" w:cs="Arial"/>
                      <w:sz w:val="20"/>
                      <w:szCs w:val="20"/>
                    </w:rPr>
                  </w:rPrChange>
                </w:rPr>
                <w:delText>”)</w:delText>
              </w:r>
            </w:del>
          </w:p>
        </w:tc>
      </w:tr>
    </w:tbl>
    <w:p w14:paraId="2A51ED2B" w14:textId="0805280E" w:rsidR="000C4A93" w:rsidRPr="000012DF" w:rsidDel="00006ACB" w:rsidRDefault="000C4A93" w:rsidP="000C4A93">
      <w:pPr>
        <w:spacing w:line="360" w:lineRule="auto"/>
        <w:jc w:val="both"/>
        <w:rPr>
          <w:del w:id="6172" w:author="André Buffara" w:date="2019-07-22T17:36:00Z"/>
          <w:rFonts w:asciiTheme="minorHAnsi" w:hAnsiTheme="minorHAnsi" w:cstheme="minorHAnsi"/>
          <w:b/>
          <w:bCs/>
          <w:sz w:val="22"/>
          <w:szCs w:val="22"/>
          <w:rPrChange w:id="6173" w:author="Mara Cristina Lima" w:date="2019-08-01T15:03:00Z">
            <w:rPr>
              <w:del w:id="617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rsidDel="00006ACB" w14:paraId="653CAFB5" w14:textId="63359CB7" w:rsidTr="000C4A93">
        <w:trPr>
          <w:del w:id="6175" w:author="André Buffara" w:date="2019-07-22T17:36:00Z"/>
        </w:trPr>
        <w:tc>
          <w:tcPr>
            <w:tcW w:w="3828" w:type="dxa"/>
          </w:tcPr>
          <w:p w14:paraId="24044212" w14:textId="48DE4FEA" w:rsidR="000C4A93" w:rsidRPr="000012DF" w:rsidDel="00006ACB" w:rsidRDefault="000C4A93" w:rsidP="000C4A93">
            <w:pPr>
              <w:spacing w:line="360" w:lineRule="auto"/>
              <w:jc w:val="both"/>
              <w:rPr>
                <w:del w:id="6176" w:author="André Buffara" w:date="2019-07-22T17:36:00Z"/>
                <w:rFonts w:asciiTheme="minorHAnsi" w:hAnsiTheme="minorHAnsi" w:cstheme="minorHAnsi"/>
                <w:b/>
                <w:bCs/>
                <w:sz w:val="22"/>
                <w:szCs w:val="22"/>
                <w:rPrChange w:id="6177" w:author="Mara Cristina Lima" w:date="2019-08-01T15:03:00Z">
                  <w:rPr>
                    <w:del w:id="6178" w:author="André Buffara" w:date="2019-07-22T17:36:00Z"/>
                    <w:rFonts w:ascii="Trebuchet MS" w:hAnsi="Trebuchet MS" w:cs="Tahoma"/>
                    <w:b/>
                    <w:bCs/>
                    <w:sz w:val="20"/>
                    <w:szCs w:val="20"/>
                  </w:rPr>
                </w:rPrChange>
              </w:rPr>
            </w:pPr>
            <w:del w:id="6179" w:author="André Buffara" w:date="2019-07-22T17:36:00Z">
              <w:r w:rsidRPr="000012DF" w:rsidDel="00006ACB">
                <w:rPr>
                  <w:rFonts w:asciiTheme="minorHAnsi" w:hAnsiTheme="minorHAnsi" w:cstheme="minorHAnsi"/>
                  <w:b/>
                  <w:bCs/>
                  <w:sz w:val="22"/>
                  <w:szCs w:val="22"/>
                  <w:rPrChange w:id="6180" w:author="Mara Cristina Lima" w:date="2019-08-01T15:03:00Z">
                    <w:rPr>
                      <w:rFonts w:ascii="Trebuchet MS" w:hAnsi="Trebuchet MS" w:cs="Tahoma"/>
                      <w:b/>
                      <w:bCs/>
                      <w:sz w:val="20"/>
                      <w:szCs w:val="20"/>
                    </w:rPr>
                  </w:rPrChange>
                </w:rPr>
                <w:delText>7. CONDIÇÕES DE EMISSÃO</w:delText>
              </w:r>
            </w:del>
          </w:p>
        </w:tc>
        <w:tc>
          <w:tcPr>
            <w:tcW w:w="6095" w:type="dxa"/>
          </w:tcPr>
          <w:p w14:paraId="52676FE6" w14:textId="13ACB201" w:rsidR="000C4A93" w:rsidRPr="000012DF" w:rsidDel="00006ACB" w:rsidRDefault="000C4A93" w:rsidP="000C4A93">
            <w:pPr>
              <w:spacing w:line="360" w:lineRule="auto"/>
              <w:jc w:val="both"/>
              <w:rPr>
                <w:del w:id="6181" w:author="André Buffara" w:date="2019-07-22T17:36:00Z"/>
                <w:rFonts w:asciiTheme="minorHAnsi" w:hAnsiTheme="minorHAnsi" w:cstheme="minorHAnsi"/>
                <w:bCs/>
                <w:sz w:val="22"/>
                <w:szCs w:val="22"/>
                <w:rPrChange w:id="6182" w:author="Mara Cristina Lima" w:date="2019-08-01T15:03:00Z">
                  <w:rPr>
                    <w:del w:id="6183" w:author="André Buffara" w:date="2019-07-22T17:36:00Z"/>
                    <w:rFonts w:ascii="Trebuchet MS" w:hAnsi="Trebuchet MS" w:cs="Tahoma"/>
                    <w:bCs/>
                    <w:sz w:val="20"/>
                    <w:szCs w:val="20"/>
                  </w:rPr>
                </w:rPrChange>
              </w:rPr>
            </w:pPr>
          </w:p>
        </w:tc>
      </w:tr>
      <w:tr w:rsidR="000C4A93" w:rsidRPr="000012DF" w:rsidDel="00006ACB" w14:paraId="5E0DA830" w14:textId="4E07C0BB" w:rsidTr="000C4A93">
        <w:trPr>
          <w:trHeight w:val="199"/>
          <w:del w:id="6184" w:author="André Buffara" w:date="2019-07-22T17:36:00Z"/>
        </w:trPr>
        <w:tc>
          <w:tcPr>
            <w:tcW w:w="3828" w:type="dxa"/>
          </w:tcPr>
          <w:p w14:paraId="642D94D5" w14:textId="1AC9F5D8" w:rsidR="000C4A93" w:rsidRPr="000012DF" w:rsidDel="00006ACB" w:rsidRDefault="000C4A93" w:rsidP="000C4A93">
            <w:pPr>
              <w:tabs>
                <w:tab w:val="left" w:pos="540"/>
              </w:tabs>
              <w:spacing w:line="360" w:lineRule="auto"/>
              <w:jc w:val="both"/>
              <w:rPr>
                <w:del w:id="6185" w:author="André Buffara" w:date="2019-07-22T17:36:00Z"/>
                <w:rFonts w:asciiTheme="minorHAnsi" w:hAnsiTheme="minorHAnsi" w:cstheme="minorHAnsi"/>
                <w:bCs/>
                <w:sz w:val="22"/>
                <w:szCs w:val="22"/>
                <w:rPrChange w:id="6186" w:author="Mara Cristina Lima" w:date="2019-08-01T15:03:00Z">
                  <w:rPr>
                    <w:del w:id="6187" w:author="André Buffara" w:date="2019-07-22T17:36:00Z"/>
                    <w:rFonts w:ascii="Trebuchet MS" w:hAnsi="Trebuchet MS" w:cs="Tahoma"/>
                    <w:bCs/>
                    <w:sz w:val="20"/>
                    <w:szCs w:val="20"/>
                  </w:rPr>
                </w:rPrChange>
              </w:rPr>
            </w:pPr>
            <w:del w:id="6188" w:author="André Buffara" w:date="2019-07-22T17:36:00Z">
              <w:r w:rsidRPr="000012DF" w:rsidDel="00006ACB">
                <w:rPr>
                  <w:rFonts w:asciiTheme="minorHAnsi" w:hAnsiTheme="minorHAnsi" w:cstheme="minorHAnsi"/>
                  <w:bCs/>
                  <w:sz w:val="22"/>
                  <w:szCs w:val="22"/>
                  <w:rPrChange w:id="6189" w:author="Mara Cristina Lima" w:date="2019-08-01T15:03:00Z">
                    <w:rPr>
                      <w:rFonts w:ascii="Trebuchet MS" w:hAnsi="Trebuchet MS" w:cs="Tahoma"/>
                      <w:bCs/>
                      <w:sz w:val="20"/>
                      <w:szCs w:val="20"/>
                    </w:rPr>
                  </w:rPrChange>
                </w:rPr>
                <w:delText>Data do Primeiro Vencimento</w:delText>
              </w:r>
            </w:del>
          </w:p>
        </w:tc>
        <w:tc>
          <w:tcPr>
            <w:tcW w:w="6095" w:type="dxa"/>
          </w:tcPr>
          <w:p w14:paraId="43B3A6AA" w14:textId="1A65CA1F" w:rsidR="000C4A93" w:rsidRPr="000012DF" w:rsidDel="00006ACB" w:rsidRDefault="000C4A93" w:rsidP="000C4A93">
            <w:pPr>
              <w:spacing w:line="360" w:lineRule="auto"/>
              <w:jc w:val="both"/>
              <w:rPr>
                <w:del w:id="6190" w:author="André Buffara" w:date="2019-07-22T17:36:00Z"/>
                <w:rFonts w:asciiTheme="minorHAnsi" w:hAnsiTheme="minorHAnsi" w:cstheme="minorHAnsi"/>
                <w:bCs/>
                <w:sz w:val="22"/>
                <w:szCs w:val="22"/>
                <w:rPrChange w:id="6191" w:author="Mara Cristina Lima" w:date="2019-08-01T15:03:00Z">
                  <w:rPr>
                    <w:del w:id="6192" w:author="André Buffara" w:date="2019-07-22T17:36:00Z"/>
                    <w:rFonts w:ascii="Trebuchet MS" w:hAnsi="Trebuchet MS" w:cs="Tahoma"/>
                    <w:bCs/>
                    <w:sz w:val="20"/>
                    <w:szCs w:val="20"/>
                  </w:rPr>
                </w:rPrChange>
              </w:rPr>
            </w:pPr>
            <w:del w:id="6193" w:author="André Buffara" w:date="2019-07-22T17:36:00Z">
              <w:r w:rsidRPr="000012DF" w:rsidDel="00006ACB">
                <w:rPr>
                  <w:rFonts w:asciiTheme="minorHAnsi" w:hAnsiTheme="minorHAnsi" w:cstheme="minorHAnsi"/>
                  <w:color w:val="000000"/>
                  <w:sz w:val="22"/>
                  <w:szCs w:val="22"/>
                  <w:rPrChange w:id="6194" w:author="Mara Cristina Lima" w:date="2019-08-01T15:03:00Z">
                    <w:rPr>
                      <w:rFonts w:ascii="Trebuchet MS" w:hAnsi="Trebuchet MS" w:cs="Arial"/>
                      <w:color w:val="000000"/>
                      <w:sz w:val="20"/>
                      <w:szCs w:val="20"/>
                    </w:rPr>
                  </w:rPrChange>
                </w:rPr>
                <w:delText>12/03/2018</w:delText>
              </w:r>
            </w:del>
          </w:p>
        </w:tc>
      </w:tr>
      <w:tr w:rsidR="000C4A93" w:rsidRPr="000012DF" w:rsidDel="00006ACB" w14:paraId="52077D6E" w14:textId="71291B84" w:rsidTr="000C4A93">
        <w:trPr>
          <w:trHeight w:val="199"/>
          <w:del w:id="6195" w:author="André Buffara" w:date="2019-07-22T17:36:00Z"/>
        </w:trPr>
        <w:tc>
          <w:tcPr>
            <w:tcW w:w="3828" w:type="dxa"/>
          </w:tcPr>
          <w:p w14:paraId="4CFA30DF" w14:textId="1A79ABFD" w:rsidR="000C4A93" w:rsidRPr="000012DF" w:rsidDel="00006ACB" w:rsidRDefault="000C4A93" w:rsidP="000C4A93">
            <w:pPr>
              <w:tabs>
                <w:tab w:val="left" w:pos="540"/>
              </w:tabs>
              <w:spacing w:line="360" w:lineRule="auto"/>
              <w:jc w:val="both"/>
              <w:rPr>
                <w:del w:id="6196" w:author="André Buffara" w:date="2019-07-22T17:36:00Z"/>
                <w:rFonts w:asciiTheme="minorHAnsi" w:hAnsiTheme="minorHAnsi" w:cstheme="minorHAnsi"/>
                <w:bCs/>
                <w:sz w:val="22"/>
                <w:szCs w:val="22"/>
                <w:rPrChange w:id="6197" w:author="Mara Cristina Lima" w:date="2019-08-01T15:03:00Z">
                  <w:rPr>
                    <w:del w:id="6198" w:author="André Buffara" w:date="2019-07-22T17:36:00Z"/>
                    <w:rFonts w:ascii="Trebuchet MS" w:hAnsi="Trebuchet MS" w:cs="Tahoma"/>
                    <w:bCs/>
                    <w:sz w:val="20"/>
                    <w:szCs w:val="20"/>
                  </w:rPr>
                </w:rPrChange>
              </w:rPr>
            </w:pPr>
            <w:del w:id="6199" w:author="André Buffara" w:date="2019-07-22T17:36:00Z">
              <w:r w:rsidRPr="000012DF" w:rsidDel="00006ACB">
                <w:rPr>
                  <w:rFonts w:asciiTheme="minorHAnsi" w:hAnsiTheme="minorHAnsi" w:cstheme="minorHAnsi"/>
                  <w:bCs/>
                  <w:sz w:val="22"/>
                  <w:szCs w:val="22"/>
                  <w:rPrChange w:id="6200" w:author="Mara Cristina Lima" w:date="2019-08-01T15:03:00Z">
                    <w:rPr>
                      <w:rFonts w:ascii="Trebuchet MS" w:hAnsi="Trebuchet MS" w:cs="Tahoma"/>
                      <w:bCs/>
                      <w:sz w:val="20"/>
                      <w:szCs w:val="20"/>
                    </w:rPr>
                  </w:rPrChange>
                </w:rPr>
                <w:delText>Data de Vencimento Final</w:delText>
              </w:r>
            </w:del>
          </w:p>
        </w:tc>
        <w:tc>
          <w:tcPr>
            <w:tcW w:w="6095" w:type="dxa"/>
          </w:tcPr>
          <w:p w14:paraId="3531C962" w14:textId="33D79984" w:rsidR="000C4A93" w:rsidRPr="000012DF" w:rsidDel="00006ACB" w:rsidRDefault="000C4A93" w:rsidP="000C4A93">
            <w:pPr>
              <w:spacing w:line="360" w:lineRule="auto"/>
              <w:jc w:val="both"/>
              <w:rPr>
                <w:del w:id="6201" w:author="André Buffara" w:date="2019-07-22T17:36:00Z"/>
                <w:rFonts w:asciiTheme="minorHAnsi" w:hAnsiTheme="minorHAnsi" w:cstheme="minorHAnsi"/>
                <w:bCs/>
                <w:sz w:val="22"/>
                <w:szCs w:val="22"/>
                <w:rPrChange w:id="6202" w:author="Mara Cristina Lima" w:date="2019-08-01T15:03:00Z">
                  <w:rPr>
                    <w:del w:id="6203" w:author="André Buffara" w:date="2019-07-22T17:36:00Z"/>
                    <w:rFonts w:ascii="Trebuchet MS" w:hAnsi="Trebuchet MS" w:cs="Tahoma"/>
                    <w:bCs/>
                    <w:sz w:val="20"/>
                    <w:szCs w:val="20"/>
                  </w:rPr>
                </w:rPrChange>
              </w:rPr>
            </w:pPr>
            <w:del w:id="6204" w:author="André Buffara" w:date="2019-07-22T17:36:00Z">
              <w:r w:rsidRPr="000012DF" w:rsidDel="00006ACB">
                <w:rPr>
                  <w:rFonts w:asciiTheme="minorHAnsi" w:hAnsiTheme="minorHAnsi" w:cstheme="minorHAnsi"/>
                  <w:color w:val="000000"/>
                  <w:sz w:val="22"/>
                  <w:szCs w:val="22"/>
                  <w:rPrChange w:id="6205" w:author="Mara Cristina Lima" w:date="2019-08-01T15:03:00Z">
                    <w:rPr>
                      <w:rFonts w:ascii="Trebuchet MS" w:hAnsi="Trebuchet MS" w:cs="Arial"/>
                      <w:color w:val="000000"/>
                      <w:sz w:val="20"/>
                      <w:szCs w:val="20"/>
                    </w:rPr>
                  </w:rPrChange>
                </w:rPr>
                <w:delText>10/02/2023</w:delText>
              </w:r>
            </w:del>
          </w:p>
        </w:tc>
      </w:tr>
      <w:tr w:rsidR="000C4A93" w:rsidRPr="000012DF" w:rsidDel="00006ACB" w14:paraId="1E132DC8" w14:textId="52D74424" w:rsidTr="000C4A93">
        <w:trPr>
          <w:del w:id="6206" w:author="André Buffara" w:date="2019-07-22T17:36:00Z"/>
        </w:trPr>
        <w:tc>
          <w:tcPr>
            <w:tcW w:w="3828" w:type="dxa"/>
          </w:tcPr>
          <w:p w14:paraId="0463D415" w14:textId="51118A7E" w:rsidR="000C4A93" w:rsidRPr="000012DF" w:rsidDel="00006ACB" w:rsidRDefault="000C4A93" w:rsidP="000C4A93">
            <w:pPr>
              <w:tabs>
                <w:tab w:val="left" w:pos="540"/>
              </w:tabs>
              <w:spacing w:line="360" w:lineRule="auto"/>
              <w:jc w:val="both"/>
              <w:rPr>
                <w:del w:id="6207" w:author="André Buffara" w:date="2019-07-22T17:36:00Z"/>
                <w:rFonts w:asciiTheme="minorHAnsi" w:hAnsiTheme="minorHAnsi" w:cstheme="minorHAnsi"/>
                <w:bCs/>
                <w:sz w:val="22"/>
                <w:szCs w:val="22"/>
                <w:rPrChange w:id="6208" w:author="Mara Cristina Lima" w:date="2019-08-01T15:03:00Z">
                  <w:rPr>
                    <w:del w:id="6209" w:author="André Buffara" w:date="2019-07-22T17:36:00Z"/>
                    <w:rFonts w:ascii="Trebuchet MS" w:hAnsi="Trebuchet MS" w:cs="Tahoma"/>
                    <w:bCs/>
                    <w:sz w:val="20"/>
                    <w:szCs w:val="20"/>
                  </w:rPr>
                </w:rPrChange>
              </w:rPr>
            </w:pPr>
            <w:del w:id="6210" w:author="André Buffara" w:date="2019-07-22T17:36:00Z">
              <w:r w:rsidRPr="000012DF" w:rsidDel="00006ACB">
                <w:rPr>
                  <w:rFonts w:asciiTheme="minorHAnsi" w:hAnsiTheme="minorHAnsi" w:cstheme="minorHAnsi"/>
                  <w:bCs/>
                  <w:sz w:val="22"/>
                  <w:szCs w:val="22"/>
                  <w:rPrChange w:id="6211" w:author="Mara Cristina Lima" w:date="2019-08-01T15:03:00Z">
                    <w:rPr>
                      <w:rFonts w:ascii="Trebuchet MS" w:hAnsi="Trebuchet MS" w:cs="Tahoma"/>
                      <w:bCs/>
                      <w:sz w:val="20"/>
                      <w:szCs w:val="20"/>
                    </w:rPr>
                  </w:rPrChange>
                </w:rPr>
                <w:delText>Prazo Total</w:delText>
              </w:r>
            </w:del>
          </w:p>
        </w:tc>
        <w:tc>
          <w:tcPr>
            <w:tcW w:w="6095" w:type="dxa"/>
          </w:tcPr>
          <w:p w14:paraId="04CBEB6B" w14:textId="193CF6DD" w:rsidR="000C4A93" w:rsidRPr="000012DF" w:rsidDel="00006ACB" w:rsidRDefault="000C4A93" w:rsidP="000C4A93">
            <w:pPr>
              <w:spacing w:line="360" w:lineRule="auto"/>
              <w:jc w:val="both"/>
              <w:rPr>
                <w:del w:id="6212" w:author="André Buffara" w:date="2019-07-22T17:36:00Z"/>
                <w:rFonts w:asciiTheme="minorHAnsi" w:hAnsiTheme="minorHAnsi" w:cstheme="minorHAnsi"/>
                <w:bCs/>
                <w:sz w:val="22"/>
                <w:szCs w:val="22"/>
                <w:rPrChange w:id="6213" w:author="Mara Cristina Lima" w:date="2019-08-01T15:03:00Z">
                  <w:rPr>
                    <w:del w:id="6214" w:author="André Buffara" w:date="2019-07-22T17:36:00Z"/>
                    <w:rFonts w:ascii="Trebuchet MS" w:hAnsi="Trebuchet MS" w:cs="Tahoma"/>
                    <w:bCs/>
                    <w:sz w:val="20"/>
                    <w:szCs w:val="20"/>
                  </w:rPr>
                </w:rPrChange>
              </w:rPr>
            </w:pPr>
            <w:del w:id="6215" w:author="André Buffara" w:date="2019-07-22T17:36:00Z">
              <w:r w:rsidRPr="000012DF" w:rsidDel="00006ACB">
                <w:rPr>
                  <w:rFonts w:asciiTheme="minorHAnsi" w:hAnsiTheme="minorHAnsi" w:cstheme="minorHAnsi"/>
                  <w:color w:val="000000"/>
                  <w:sz w:val="22"/>
                  <w:szCs w:val="22"/>
                  <w:rPrChange w:id="6216" w:author="Mara Cristina Lima" w:date="2019-08-01T15:03:00Z">
                    <w:rPr>
                      <w:rFonts w:ascii="Trebuchet MS" w:hAnsi="Trebuchet MS" w:cs="Arial"/>
                      <w:color w:val="000000"/>
                      <w:sz w:val="20"/>
                      <w:szCs w:val="20"/>
                    </w:rPr>
                  </w:rPrChange>
                </w:rPr>
                <w:delText>60</w:delText>
              </w:r>
              <w:r w:rsidRPr="000012DF" w:rsidDel="00006ACB">
                <w:rPr>
                  <w:rFonts w:asciiTheme="minorHAnsi" w:hAnsiTheme="minorHAnsi" w:cstheme="minorHAnsi"/>
                  <w:sz w:val="22"/>
                  <w:szCs w:val="22"/>
                  <w:rPrChange w:id="6217"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218" w:author="Mara Cristina Lima" w:date="2019-08-01T15:03:00Z">
                    <w:rPr>
                      <w:rFonts w:ascii="Trebuchet MS" w:hAnsi="Trebuchet MS" w:cs="Arial"/>
                      <w:color w:val="000000"/>
                      <w:sz w:val="20"/>
                      <w:szCs w:val="20"/>
                    </w:rPr>
                  </w:rPrChange>
                </w:rPr>
                <w:delText>sessenta</w:delText>
              </w:r>
              <w:r w:rsidRPr="000012DF" w:rsidDel="00006ACB">
                <w:rPr>
                  <w:rFonts w:asciiTheme="minorHAnsi" w:hAnsiTheme="minorHAnsi" w:cstheme="minorHAnsi"/>
                  <w:sz w:val="22"/>
                  <w:szCs w:val="22"/>
                  <w:rPrChange w:id="6219" w:author="Mara Cristina Lima" w:date="2019-08-01T15:03:00Z">
                    <w:rPr>
                      <w:rFonts w:ascii="Trebuchet MS" w:hAnsi="Trebuchet MS" w:cs="Arial"/>
                      <w:sz w:val="20"/>
                      <w:szCs w:val="20"/>
                    </w:rPr>
                  </w:rPrChange>
                </w:rPr>
                <w:delText>) meses, contados da Data de Emissão;</w:delText>
              </w:r>
            </w:del>
          </w:p>
        </w:tc>
      </w:tr>
      <w:tr w:rsidR="000C4A93" w:rsidRPr="000012DF" w:rsidDel="00006ACB" w14:paraId="3B9A5E38" w14:textId="359DF75E" w:rsidTr="000C4A93">
        <w:trPr>
          <w:del w:id="6220" w:author="André Buffara" w:date="2019-07-22T17:36:00Z"/>
        </w:trPr>
        <w:tc>
          <w:tcPr>
            <w:tcW w:w="3828" w:type="dxa"/>
          </w:tcPr>
          <w:p w14:paraId="60D01730" w14:textId="275DFA56" w:rsidR="000C4A93" w:rsidRPr="000012DF" w:rsidDel="00006ACB" w:rsidRDefault="000C4A93" w:rsidP="000C4A93">
            <w:pPr>
              <w:tabs>
                <w:tab w:val="left" w:pos="540"/>
              </w:tabs>
              <w:spacing w:line="360" w:lineRule="auto"/>
              <w:jc w:val="both"/>
              <w:rPr>
                <w:del w:id="6221" w:author="André Buffara" w:date="2019-07-22T17:36:00Z"/>
                <w:rFonts w:asciiTheme="minorHAnsi" w:hAnsiTheme="minorHAnsi" w:cstheme="minorHAnsi"/>
                <w:bCs/>
                <w:sz w:val="22"/>
                <w:szCs w:val="22"/>
                <w:rPrChange w:id="6222" w:author="Mara Cristina Lima" w:date="2019-08-01T15:03:00Z">
                  <w:rPr>
                    <w:del w:id="6223" w:author="André Buffara" w:date="2019-07-22T17:36:00Z"/>
                    <w:rFonts w:ascii="Trebuchet MS" w:hAnsi="Trebuchet MS" w:cs="Tahoma"/>
                    <w:bCs/>
                    <w:sz w:val="20"/>
                    <w:szCs w:val="20"/>
                  </w:rPr>
                </w:rPrChange>
              </w:rPr>
            </w:pPr>
            <w:del w:id="6224" w:author="André Buffara" w:date="2019-07-22T17:36:00Z">
              <w:r w:rsidRPr="000012DF" w:rsidDel="00006ACB">
                <w:rPr>
                  <w:rFonts w:asciiTheme="minorHAnsi" w:hAnsiTheme="minorHAnsi" w:cstheme="minorHAnsi"/>
                  <w:bCs/>
                  <w:sz w:val="22"/>
                  <w:szCs w:val="22"/>
                  <w:rPrChange w:id="6225" w:author="Mara Cristina Lima" w:date="2019-08-01T15:03:00Z">
                    <w:rPr>
                      <w:rFonts w:ascii="Trebuchet MS" w:hAnsi="Trebuchet MS" w:cs="Tahoma"/>
                      <w:bCs/>
                      <w:sz w:val="20"/>
                      <w:szCs w:val="20"/>
                    </w:rPr>
                  </w:rPrChange>
                </w:rPr>
                <w:delText>Valor de Principal</w:delText>
              </w:r>
            </w:del>
          </w:p>
        </w:tc>
        <w:tc>
          <w:tcPr>
            <w:tcW w:w="6095" w:type="dxa"/>
          </w:tcPr>
          <w:p w14:paraId="2A167BDC" w14:textId="6A7C177D" w:rsidR="000C4A93" w:rsidRPr="000012DF" w:rsidDel="00006ACB" w:rsidRDefault="000C4A93" w:rsidP="000C4A93">
            <w:pPr>
              <w:spacing w:line="360" w:lineRule="auto"/>
              <w:jc w:val="both"/>
              <w:rPr>
                <w:del w:id="6226" w:author="André Buffara" w:date="2019-07-22T17:36:00Z"/>
                <w:rFonts w:asciiTheme="minorHAnsi" w:hAnsiTheme="minorHAnsi" w:cstheme="minorHAnsi"/>
                <w:bCs/>
                <w:sz w:val="22"/>
                <w:szCs w:val="22"/>
                <w:rPrChange w:id="6227" w:author="Mara Cristina Lima" w:date="2019-08-01T15:03:00Z">
                  <w:rPr>
                    <w:del w:id="6228" w:author="André Buffara" w:date="2019-07-22T17:36:00Z"/>
                    <w:rFonts w:ascii="Trebuchet MS" w:hAnsi="Trebuchet MS" w:cs="Tahoma"/>
                    <w:bCs/>
                    <w:sz w:val="20"/>
                    <w:szCs w:val="20"/>
                  </w:rPr>
                </w:rPrChange>
              </w:rPr>
            </w:pPr>
            <w:del w:id="6229" w:author="André Buffara" w:date="2019-07-22T17:36:00Z">
              <w:r w:rsidRPr="000012DF" w:rsidDel="00006ACB">
                <w:rPr>
                  <w:rFonts w:asciiTheme="minorHAnsi" w:hAnsiTheme="minorHAnsi" w:cstheme="minorHAnsi"/>
                  <w:sz w:val="22"/>
                  <w:szCs w:val="22"/>
                  <w:rPrChange w:id="6230"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6231"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6232"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233"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234" w:author="Mara Cristina Lima" w:date="2019-08-01T15:03:00Z">
                    <w:rPr>
                      <w:rFonts w:ascii="Trebuchet MS" w:hAnsi="Trebuchet MS" w:cs="Arial"/>
                      <w:sz w:val="20"/>
                      <w:szCs w:val="20"/>
                    </w:rPr>
                  </w:rPrChange>
                </w:rPr>
                <w:delText xml:space="preserve"> reais), na Data de Emissão;</w:delText>
              </w:r>
            </w:del>
          </w:p>
        </w:tc>
      </w:tr>
      <w:tr w:rsidR="000C4A93" w:rsidRPr="000012DF" w:rsidDel="00006ACB" w14:paraId="0916A9F0" w14:textId="7C99E142" w:rsidTr="000C4A93">
        <w:trPr>
          <w:trHeight w:val="199"/>
          <w:del w:id="6235" w:author="André Buffara" w:date="2019-07-22T17:36:00Z"/>
        </w:trPr>
        <w:tc>
          <w:tcPr>
            <w:tcW w:w="3828" w:type="dxa"/>
          </w:tcPr>
          <w:p w14:paraId="2C1D6622" w14:textId="0827ACA4" w:rsidR="000C4A93" w:rsidRPr="000012DF" w:rsidDel="00006ACB" w:rsidRDefault="000C4A93" w:rsidP="000C4A93">
            <w:pPr>
              <w:tabs>
                <w:tab w:val="left" w:pos="540"/>
              </w:tabs>
              <w:spacing w:line="360" w:lineRule="auto"/>
              <w:jc w:val="both"/>
              <w:rPr>
                <w:del w:id="6236" w:author="André Buffara" w:date="2019-07-22T17:36:00Z"/>
                <w:rFonts w:asciiTheme="minorHAnsi" w:hAnsiTheme="minorHAnsi" w:cstheme="minorHAnsi"/>
                <w:bCs/>
                <w:sz w:val="22"/>
                <w:szCs w:val="22"/>
                <w:rPrChange w:id="6237" w:author="Mara Cristina Lima" w:date="2019-08-01T15:03:00Z">
                  <w:rPr>
                    <w:del w:id="6238" w:author="André Buffara" w:date="2019-07-22T17:36:00Z"/>
                    <w:rFonts w:ascii="Trebuchet MS" w:hAnsi="Trebuchet MS" w:cs="Tahoma"/>
                    <w:bCs/>
                    <w:sz w:val="20"/>
                    <w:szCs w:val="20"/>
                  </w:rPr>
                </w:rPrChange>
              </w:rPr>
            </w:pPr>
            <w:del w:id="6239" w:author="André Buffara" w:date="2019-07-22T17:36:00Z">
              <w:r w:rsidRPr="000012DF" w:rsidDel="00006ACB">
                <w:rPr>
                  <w:rFonts w:asciiTheme="minorHAnsi" w:hAnsiTheme="minorHAnsi" w:cstheme="minorHAnsi"/>
                  <w:bCs/>
                  <w:sz w:val="22"/>
                  <w:szCs w:val="22"/>
                  <w:rPrChange w:id="6240" w:author="Mara Cristina Lima" w:date="2019-08-01T15:03:00Z">
                    <w:rPr>
                      <w:rFonts w:ascii="Trebuchet MS" w:hAnsi="Trebuchet MS" w:cs="Tahoma"/>
                      <w:bCs/>
                      <w:sz w:val="20"/>
                      <w:szCs w:val="20"/>
                    </w:rPr>
                  </w:rPrChange>
                </w:rPr>
                <w:delText>Juros Remuneratórios</w:delText>
              </w:r>
            </w:del>
          </w:p>
        </w:tc>
        <w:tc>
          <w:tcPr>
            <w:tcW w:w="6095" w:type="dxa"/>
          </w:tcPr>
          <w:p w14:paraId="7EE3ED61" w14:textId="102528C6" w:rsidR="000C4A93" w:rsidRPr="000012DF" w:rsidDel="00006ACB" w:rsidRDefault="000C4A93" w:rsidP="000C4A93">
            <w:pPr>
              <w:spacing w:line="360" w:lineRule="auto"/>
              <w:jc w:val="both"/>
              <w:rPr>
                <w:del w:id="6241" w:author="André Buffara" w:date="2019-07-22T17:36:00Z"/>
                <w:rFonts w:asciiTheme="minorHAnsi" w:hAnsiTheme="minorHAnsi" w:cstheme="minorHAnsi"/>
                <w:color w:val="000000"/>
                <w:sz w:val="22"/>
                <w:szCs w:val="22"/>
                <w:rPrChange w:id="6242" w:author="Mara Cristina Lima" w:date="2019-08-01T15:03:00Z">
                  <w:rPr>
                    <w:del w:id="6243" w:author="André Buffara" w:date="2019-07-22T17:36:00Z"/>
                    <w:rFonts w:ascii="Trebuchet MS" w:hAnsi="Trebuchet MS" w:cs="Trebuchet MS"/>
                    <w:color w:val="000000"/>
                    <w:sz w:val="20"/>
                    <w:szCs w:val="20"/>
                  </w:rPr>
                </w:rPrChange>
              </w:rPr>
            </w:pPr>
            <w:del w:id="6244" w:author="André Buffara" w:date="2019-07-22T17:36:00Z">
              <w:r w:rsidRPr="000012DF" w:rsidDel="00006ACB">
                <w:rPr>
                  <w:rFonts w:asciiTheme="minorHAnsi" w:hAnsiTheme="minorHAnsi" w:cstheme="minorHAnsi"/>
                  <w:sz w:val="22"/>
                  <w:szCs w:val="22"/>
                  <w:rPrChange w:id="6245" w:author="Mara Cristina Lima" w:date="2019-08-01T15:03:00Z">
                    <w:rPr>
                      <w:rFonts w:ascii="Trebuchet MS" w:hAnsi="Trebuchet MS" w:cs="Arial"/>
                      <w:sz w:val="20"/>
                      <w:szCs w:val="20"/>
                    </w:rPr>
                  </w:rPrChange>
                </w:rPr>
                <w:delText xml:space="preserve">O Valor de Principal não será atualizado monetariamente. Sobre o Valor de Principal incidirão juros remuneratórios equivalentes a </w:delText>
              </w:r>
              <w:r w:rsidRPr="000012DF" w:rsidDel="00006ACB">
                <w:rPr>
                  <w:rFonts w:asciiTheme="minorHAnsi" w:hAnsiTheme="minorHAnsi" w:cstheme="minorHAnsi"/>
                  <w:color w:val="000000"/>
                  <w:sz w:val="22"/>
                  <w:szCs w:val="22"/>
                  <w:rPrChange w:id="6246" w:author="Mara Cristina Lima" w:date="2019-08-01T15:03:00Z">
                    <w:rPr>
                      <w:rFonts w:ascii="Trebuchet MS" w:hAnsi="Trebuchet MS" w:cs="Arial"/>
                      <w:color w:val="000000"/>
                      <w:sz w:val="20"/>
                      <w:szCs w:val="20"/>
                    </w:rPr>
                  </w:rPrChange>
                </w:rPr>
                <w:delText>100</w:delText>
              </w:r>
              <w:r w:rsidRPr="000012DF" w:rsidDel="00006ACB">
                <w:rPr>
                  <w:rFonts w:asciiTheme="minorHAnsi" w:hAnsiTheme="minorHAnsi" w:cstheme="minorHAnsi"/>
                  <w:sz w:val="22"/>
                  <w:szCs w:val="22"/>
                  <w:rPrChange w:id="6247" w:author="Mara Cristina Lima" w:date="2019-08-01T15:03:00Z">
                    <w:rPr>
                      <w:rFonts w:ascii="Trebuchet MS" w:hAnsi="Trebuchet MS" w:cs="Arial"/>
                      <w:sz w:val="20"/>
                      <w:szCs w:val="20"/>
                    </w:rPr>
                  </w:rPrChange>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0012DF" w:rsidDel="00006ACB">
                <w:rPr>
                  <w:rStyle w:val="Hyperlink"/>
                  <w:rFonts w:asciiTheme="minorHAnsi" w:hAnsiTheme="minorHAnsi" w:cstheme="minorHAnsi"/>
                  <w:sz w:val="22"/>
                  <w:szCs w:val="22"/>
                  <w:rPrChange w:id="6248" w:author="Mara Cristina Lima" w:date="2019-08-01T15:03:00Z">
                    <w:rPr>
                      <w:rStyle w:val="Hyperlink"/>
                      <w:rFonts w:ascii="Trebuchet MS" w:hAnsi="Trebuchet MS" w:cs="Arial"/>
                      <w:sz w:val="20"/>
                      <w:szCs w:val="20"/>
                    </w:rPr>
                  </w:rPrChange>
                </w:rPr>
                <w:fldChar w:fldCharType="begin"/>
              </w:r>
              <w:r w:rsidRPr="000012DF" w:rsidDel="00006ACB">
                <w:rPr>
                  <w:rStyle w:val="Hyperlink"/>
                  <w:rFonts w:asciiTheme="minorHAnsi" w:hAnsiTheme="minorHAnsi" w:cstheme="minorHAnsi"/>
                  <w:sz w:val="22"/>
                  <w:szCs w:val="22"/>
                  <w:rPrChange w:id="6249" w:author="Mara Cristina Lima" w:date="2019-08-01T15:03:00Z">
                    <w:rPr>
                      <w:rStyle w:val="Hyperlink"/>
                      <w:rFonts w:ascii="Trebuchet MS" w:hAnsi="Trebuchet MS" w:cs="Arial"/>
                      <w:sz w:val="20"/>
                      <w:szCs w:val="20"/>
                    </w:rPr>
                  </w:rPrChange>
                </w:rPr>
                <w:delInstrText xml:space="preserve"> HYPERLINK "http://www.cetip.com.br" </w:delInstrText>
              </w:r>
              <w:r w:rsidRPr="000012DF" w:rsidDel="00006ACB">
                <w:rPr>
                  <w:rStyle w:val="Hyperlink"/>
                  <w:rFonts w:asciiTheme="minorHAnsi" w:hAnsiTheme="minorHAnsi" w:cstheme="minorHAnsi"/>
                  <w:sz w:val="22"/>
                  <w:szCs w:val="22"/>
                  <w:rPrChange w:id="6250" w:author="Mara Cristina Lima" w:date="2019-08-01T15:03:00Z">
                    <w:rPr>
                      <w:rStyle w:val="Hyperlink"/>
                      <w:rFonts w:ascii="Trebuchet MS" w:hAnsi="Trebuchet MS" w:cs="Arial"/>
                      <w:sz w:val="20"/>
                      <w:szCs w:val="20"/>
                    </w:rPr>
                  </w:rPrChange>
                </w:rPr>
                <w:fldChar w:fldCharType="separate"/>
              </w:r>
              <w:r w:rsidRPr="000012DF" w:rsidDel="00006ACB">
                <w:rPr>
                  <w:rStyle w:val="Hyperlink"/>
                  <w:rFonts w:asciiTheme="minorHAnsi" w:hAnsiTheme="minorHAnsi" w:cstheme="minorHAnsi"/>
                  <w:sz w:val="22"/>
                  <w:szCs w:val="22"/>
                  <w:rPrChange w:id="6251" w:author="Mara Cristina Lima" w:date="2019-08-01T15:03:00Z">
                    <w:rPr>
                      <w:rStyle w:val="Hyperlink"/>
                      <w:rFonts w:ascii="Trebuchet MS" w:hAnsi="Trebuchet MS" w:cs="Arial"/>
                      <w:sz w:val="20"/>
                      <w:szCs w:val="20"/>
                    </w:rPr>
                  </w:rPrChange>
                </w:rPr>
                <w:delText>http://www.cetip.com.br</w:delText>
              </w:r>
              <w:r w:rsidRPr="000012DF" w:rsidDel="00006ACB">
                <w:rPr>
                  <w:rStyle w:val="Hyperlink"/>
                  <w:rFonts w:asciiTheme="minorHAnsi" w:hAnsiTheme="minorHAnsi" w:cstheme="minorHAnsi"/>
                  <w:sz w:val="22"/>
                  <w:szCs w:val="22"/>
                  <w:rPrChange w:id="6252" w:author="Mara Cristina Lima" w:date="2019-08-01T15:03:00Z">
                    <w:rPr>
                      <w:rStyle w:val="Hyperlink"/>
                      <w:rFonts w:ascii="Trebuchet MS" w:hAnsi="Trebuchet MS" w:cs="Arial"/>
                      <w:sz w:val="20"/>
                      <w:szCs w:val="20"/>
                    </w:rPr>
                  </w:rPrChange>
                </w:rPr>
                <w:fldChar w:fldCharType="end"/>
              </w:r>
              <w:r w:rsidRPr="000012DF" w:rsidDel="00006ACB">
                <w:rPr>
                  <w:rFonts w:asciiTheme="minorHAnsi" w:hAnsiTheme="minorHAnsi" w:cstheme="minorHAnsi"/>
                  <w:sz w:val="22"/>
                  <w:szCs w:val="22"/>
                  <w:rPrChange w:id="6253" w:author="Mara Cristina Lima" w:date="2019-08-01T15:03:00Z">
                    <w:rPr>
                      <w:rFonts w:ascii="Trebuchet MS" w:hAnsi="Trebuchet MS" w:cs="Arial"/>
                      <w:sz w:val="20"/>
                      <w:szCs w:val="20"/>
                    </w:rPr>
                  </w:rPrChange>
                </w:rPr>
                <w:delText>) (“</w:delText>
              </w:r>
              <w:r w:rsidRPr="000012DF" w:rsidDel="00006ACB">
                <w:rPr>
                  <w:rFonts w:asciiTheme="minorHAnsi" w:hAnsiTheme="minorHAnsi" w:cstheme="minorHAnsi"/>
                  <w:sz w:val="22"/>
                  <w:szCs w:val="22"/>
                  <w:u w:val="single"/>
                  <w:rPrChange w:id="6254" w:author="Mara Cristina Lima" w:date="2019-08-01T15:03:00Z">
                    <w:rPr>
                      <w:rFonts w:ascii="Trebuchet MS" w:hAnsi="Trebuchet MS" w:cs="Arial"/>
                      <w:sz w:val="20"/>
                      <w:szCs w:val="20"/>
                      <w:u w:val="single"/>
                    </w:rPr>
                  </w:rPrChange>
                </w:rPr>
                <w:delText>Taxa DI</w:delText>
              </w:r>
              <w:r w:rsidRPr="000012DF" w:rsidDel="00006ACB">
                <w:rPr>
                  <w:rFonts w:asciiTheme="minorHAnsi" w:hAnsiTheme="minorHAnsi" w:cstheme="minorHAnsi"/>
                  <w:sz w:val="22"/>
                  <w:szCs w:val="22"/>
                  <w:rPrChange w:id="6255" w:author="Mara Cristina Lima" w:date="2019-08-01T15:03:00Z">
                    <w:rPr>
                      <w:rFonts w:ascii="Trebuchet MS" w:hAnsi="Trebuchet MS" w:cs="Arial"/>
                      <w:sz w:val="20"/>
                      <w:szCs w:val="20"/>
                    </w:rPr>
                  </w:rPrChange>
                </w:rPr>
                <w:delText xml:space="preserve">”), acrescidos de uma sobretaxa de 5% (cinco por cento) ao ano, calculados de forma exponencial e cumulativa </w:delText>
              </w:r>
              <w:r w:rsidRPr="000012DF" w:rsidDel="00006ACB">
                <w:rPr>
                  <w:rFonts w:asciiTheme="minorHAnsi" w:hAnsiTheme="minorHAnsi" w:cstheme="minorHAnsi"/>
                  <w:i/>
                  <w:sz w:val="22"/>
                  <w:szCs w:val="22"/>
                  <w:rPrChange w:id="6256" w:author="Mara Cristina Lima" w:date="2019-08-01T15:03:00Z">
                    <w:rPr>
                      <w:rFonts w:ascii="Trebuchet MS" w:hAnsi="Trebuchet MS" w:cs="Arial"/>
                      <w:i/>
                      <w:sz w:val="20"/>
                      <w:szCs w:val="20"/>
                    </w:rPr>
                  </w:rPrChange>
                </w:rPr>
                <w:delText>pro rata temporis</w:delText>
              </w:r>
              <w:r w:rsidRPr="000012DF" w:rsidDel="00006ACB">
                <w:rPr>
                  <w:rFonts w:asciiTheme="minorHAnsi" w:hAnsiTheme="minorHAnsi" w:cstheme="minorHAnsi"/>
                  <w:sz w:val="22"/>
                  <w:szCs w:val="22"/>
                  <w:rPrChange w:id="6257" w:author="Mara Cristina Lima" w:date="2019-08-01T15:03:00Z">
                    <w:rPr>
                      <w:rFonts w:ascii="Trebuchet MS" w:hAnsi="Trebuchet MS" w:cs="Arial"/>
                      <w:sz w:val="20"/>
                      <w:szCs w:val="20"/>
                    </w:rPr>
                  </w:rPrChange>
                </w:rPr>
                <w:delText xml:space="preserve"> por Dias Úteis, desde a data de desembolso, inclusive, ou da data de pagamento dos juros remuneratórios imediatamente anterior, inclusive, até a data do efetivo pagamento da Cédula, exclusive;</w:delText>
              </w:r>
            </w:del>
          </w:p>
        </w:tc>
      </w:tr>
      <w:tr w:rsidR="000C4A93" w:rsidRPr="000012DF" w:rsidDel="00006ACB" w14:paraId="403B07A2" w14:textId="317C07E2" w:rsidTr="000C4A93">
        <w:trPr>
          <w:trHeight w:val="1364"/>
          <w:del w:id="6258" w:author="André Buffara" w:date="2019-07-22T17:36:00Z"/>
        </w:trPr>
        <w:tc>
          <w:tcPr>
            <w:tcW w:w="3828" w:type="dxa"/>
          </w:tcPr>
          <w:p w14:paraId="45820DDD" w14:textId="36639D0F" w:rsidR="000C4A93" w:rsidRPr="000012DF" w:rsidDel="00006ACB" w:rsidRDefault="000C4A93" w:rsidP="000C4A93">
            <w:pPr>
              <w:tabs>
                <w:tab w:val="left" w:pos="540"/>
              </w:tabs>
              <w:spacing w:line="360" w:lineRule="auto"/>
              <w:jc w:val="both"/>
              <w:rPr>
                <w:del w:id="6259" w:author="André Buffara" w:date="2019-07-22T17:36:00Z"/>
                <w:rFonts w:asciiTheme="minorHAnsi" w:hAnsiTheme="minorHAnsi" w:cstheme="minorHAnsi"/>
                <w:bCs/>
                <w:sz w:val="22"/>
                <w:szCs w:val="22"/>
                <w:rPrChange w:id="6260" w:author="Mara Cristina Lima" w:date="2019-08-01T15:03:00Z">
                  <w:rPr>
                    <w:del w:id="6261" w:author="André Buffara" w:date="2019-07-22T17:36:00Z"/>
                    <w:rFonts w:ascii="Trebuchet MS" w:hAnsi="Trebuchet MS" w:cs="Tahoma"/>
                    <w:bCs/>
                    <w:sz w:val="20"/>
                    <w:szCs w:val="20"/>
                  </w:rPr>
                </w:rPrChange>
              </w:rPr>
            </w:pPr>
            <w:del w:id="6262" w:author="André Buffara" w:date="2019-07-22T17:36:00Z">
              <w:r w:rsidRPr="000012DF" w:rsidDel="00006ACB">
                <w:rPr>
                  <w:rFonts w:asciiTheme="minorHAnsi" w:hAnsiTheme="minorHAnsi" w:cstheme="minorHAnsi"/>
                  <w:bCs/>
                  <w:sz w:val="22"/>
                  <w:szCs w:val="22"/>
                  <w:rPrChange w:id="6263" w:author="Mara Cristina Lima" w:date="2019-08-01T15:03:00Z">
                    <w:rPr>
                      <w:rFonts w:ascii="Trebuchet MS" w:hAnsi="Trebuchet MS" w:cs="Tahoma"/>
                      <w:bCs/>
                      <w:sz w:val="20"/>
                      <w:szCs w:val="20"/>
                    </w:rPr>
                  </w:rPrChange>
                </w:rPr>
                <w:delText xml:space="preserve">Encargos Moratórios: </w:delText>
              </w:r>
            </w:del>
          </w:p>
        </w:tc>
        <w:tc>
          <w:tcPr>
            <w:tcW w:w="6095" w:type="dxa"/>
          </w:tcPr>
          <w:p w14:paraId="295AC189" w14:textId="0F4194BD" w:rsidR="000C4A93" w:rsidRPr="000012DF" w:rsidDel="00006ACB" w:rsidRDefault="000C4A93" w:rsidP="000C4A93">
            <w:pPr>
              <w:pStyle w:val="western"/>
              <w:widowControl w:val="0"/>
              <w:tabs>
                <w:tab w:val="left" w:pos="851"/>
              </w:tabs>
              <w:spacing w:before="0" w:beforeAutospacing="0" w:after="0" w:line="360" w:lineRule="auto"/>
              <w:rPr>
                <w:del w:id="6264" w:author="André Buffara" w:date="2019-07-22T17:36:00Z"/>
                <w:rFonts w:asciiTheme="minorHAnsi" w:hAnsiTheme="minorHAnsi" w:cstheme="minorHAnsi"/>
                <w:sz w:val="22"/>
                <w:szCs w:val="22"/>
                <w:rPrChange w:id="6265" w:author="Mara Cristina Lima" w:date="2019-08-01T15:03:00Z">
                  <w:rPr>
                    <w:del w:id="6266" w:author="André Buffara" w:date="2019-07-22T17:36:00Z"/>
                    <w:rFonts w:ascii="Trebuchet MS" w:hAnsi="Trebuchet MS" w:cs="Arial"/>
                    <w:sz w:val="20"/>
                    <w:szCs w:val="20"/>
                  </w:rPr>
                </w:rPrChange>
              </w:rPr>
            </w:pPr>
            <w:del w:id="6267" w:author="André Buffara" w:date="2019-07-22T17:36:00Z">
              <w:r w:rsidRPr="000012DF" w:rsidDel="00006ACB">
                <w:rPr>
                  <w:rFonts w:asciiTheme="minorHAnsi" w:hAnsiTheme="minorHAnsi" w:cstheme="minorHAnsi"/>
                  <w:sz w:val="22"/>
                  <w:szCs w:val="22"/>
                  <w:rPrChange w:id="6268" w:author="Mara Cristina Lima" w:date="2019-08-01T15:03:00Z">
                    <w:rPr>
                      <w:rFonts w:ascii="Trebuchet MS" w:hAnsi="Trebuchet MS" w:cs="Arial"/>
                      <w:sz w:val="20"/>
                      <w:szCs w:val="20"/>
                    </w:rPr>
                  </w:rPrChange>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19BF6DFA" w14:textId="3DB869FD" w:rsidR="000C4A93" w:rsidRPr="000012DF" w:rsidDel="00006ACB" w:rsidRDefault="000C4A93" w:rsidP="000C4A93">
            <w:pPr>
              <w:numPr>
                <w:ilvl w:val="0"/>
                <w:numId w:val="37"/>
              </w:numPr>
              <w:tabs>
                <w:tab w:val="clear" w:pos="840"/>
                <w:tab w:val="left" w:pos="851"/>
              </w:tabs>
              <w:autoSpaceDE/>
              <w:autoSpaceDN/>
              <w:adjustRightInd/>
              <w:spacing w:line="360" w:lineRule="auto"/>
              <w:ind w:right="-176"/>
              <w:jc w:val="both"/>
              <w:rPr>
                <w:del w:id="6269" w:author="André Buffara" w:date="2019-07-22T17:36:00Z"/>
                <w:rFonts w:asciiTheme="minorHAnsi" w:hAnsiTheme="minorHAnsi" w:cstheme="minorHAnsi"/>
                <w:sz w:val="22"/>
                <w:szCs w:val="22"/>
                <w:rPrChange w:id="6270" w:author="Mara Cristina Lima" w:date="2019-08-01T15:03:00Z">
                  <w:rPr>
                    <w:del w:id="6271" w:author="André Buffara" w:date="2019-07-22T17:36:00Z"/>
                    <w:rFonts w:ascii="Trebuchet MS" w:hAnsi="Trebuchet MS" w:cs="Arial"/>
                    <w:sz w:val="20"/>
                    <w:szCs w:val="20"/>
                  </w:rPr>
                </w:rPrChange>
              </w:rPr>
            </w:pPr>
            <w:del w:id="6272" w:author="André Buffara" w:date="2019-07-22T17:36:00Z">
              <w:r w:rsidRPr="000012DF" w:rsidDel="00006ACB">
                <w:rPr>
                  <w:rFonts w:asciiTheme="minorHAnsi" w:hAnsiTheme="minorHAnsi" w:cstheme="minorHAnsi"/>
                  <w:sz w:val="22"/>
                  <w:szCs w:val="22"/>
                  <w:rPrChange w:id="6273" w:author="Mara Cristina Lima" w:date="2019-08-01T15:03:00Z">
                    <w:rPr>
                      <w:rFonts w:ascii="Trebuchet MS" w:hAnsi="Trebuchet MS" w:cs="Arial"/>
                      <w:sz w:val="20"/>
                      <w:szCs w:val="20"/>
                    </w:rPr>
                  </w:rPrChange>
                </w:rPr>
                <w:delText xml:space="preserve">aplicação de multa não indenizatória de 2% (dois por cento) </w:delText>
              </w:r>
              <w:r w:rsidRPr="000012DF" w:rsidDel="00006ACB">
                <w:rPr>
                  <w:rFonts w:asciiTheme="minorHAnsi" w:hAnsiTheme="minorHAnsi" w:cstheme="minorHAnsi"/>
                  <w:bCs/>
                  <w:sz w:val="22"/>
                  <w:szCs w:val="22"/>
                  <w:rPrChange w:id="6274" w:author="Mara Cristina Lima" w:date="2019-08-01T15:03:00Z">
                    <w:rPr>
                      <w:rFonts w:ascii="Trebuchet MS" w:hAnsi="Trebuchet MS" w:cs="Tahoma"/>
                      <w:bCs/>
                      <w:sz w:val="20"/>
                      <w:szCs w:val="20"/>
                    </w:rPr>
                  </w:rPrChange>
                </w:rPr>
                <w:delText>incidente sobre o saldo devedor da CCB devido e não pago</w:delText>
              </w:r>
              <w:r w:rsidRPr="000012DF" w:rsidDel="00006ACB">
                <w:rPr>
                  <w:rFonts w:asciiTheme="minorHAnsi" w:hAnsiTheme="minorHAnsi" w:cstheme="minorHAnsi"/>
                  <w:sz w:val="22"/>
                  <w:szCs w:val="22"/>
                  <w:rPrChange w:id="6275" w:author="Mara Cristina Lima" w:date="2019-08-01T15:03:00Z">
                    <w:rPr>
                      <w:rFonts w:ascii="Trebuchet MS" w:hAnsi="Trebuchet MS" w:cs="Arial"/>
                      <w:sz w:val="20"/>
                      <w:szCs w:val="20"/>
                    </w:rPr>
                  </w:rPrChange>
                </w:rPr>
                <w:delText>; e</w:delText>
              </w:r>
            </w:del>
          </w:p>
          <w:p w14:paraId="5FEAD50D" w14:textId="66C6F15D" w:rsidR="000C4A93" w:rsidRPr="000012DF" w:rsidDel="00006ACB" w:rsidRDefault="000C4A93" w:rsidP="000C4A93">
            <w:pPr>
              <w:numPr>
                <w:ilvl w:val="0"/>
                <w:numId w:val="37"/>
              </w:numPr>
              <w:tabs>
                <w:tab w:val="left" w:pos="1418"/>
              </w:tabs>
              <w:autoSpaceDE/>
              <w:autoSpaceDN/>
              <w:adjustRightInd/>
              <w:spacing w:line="360" w:lineRule="auto"/>
              <w:ind w:right="-176"/>
              <w:jc w:val="both"/>
              <w:rPr>
                <w:del w:id="6276" w:author="André Buffara" w:date="2019-07-22T17:36:00Z"/>
                <w:rFonts w:asciiTheme="minorHAnsi" w:hAnsiTheme="minorHAnsi" w:cstheme="minorHAnsi"/>
                <w:sz w:val="22"/>
                <w:szCs w:val="22"/>
                <w:rPrChange w:id="6277" w:author="Mara Cristina Lima" w:date="2019-08-01T15:03:00Z">
                  <w:rPr>
                    <w:del w:id="6278" w:author="André Buffara" w:date="2019-07-22T17:36:00Z"/>
                    <w:rFonts w:ascii="Trebuchet MS" w:hAnsi="Trebuchet MS" w:cs="Arial"/>
                    <w:sz w:val="20"/>
                    <w:szCs w:val="20"/>
                  </w:rPr>
                </w:rPrChange>
              </w:rPr>
            </w:pPr>
            <w:del w:id="6279" w:author="André Buffara" w:date="2019-07-22T17:36:00Z">
              <w:r w:rsidRPr="000012DF" w:rsidDel="00006ACB">
                <w:rPr>
                  <w:rFonts w:asciiTheme="minorHAnsi" w:hAnsiTheme="minorHAnsi" w:cstheme="minorHAnsi"/>
                  <w:sz w:val="22"/>
                  <w:szCs w:val="22"/>
                  <w:rPrChange w:id="6280" w:author="Mara Cristina Lima" w:date="2019-08-01T15:03:00Z">
                    <w:rPr>
                      <w:rFonts w:ascii="Trebuchet MS" w:hAnsi="Trebuchet MS" w:cs="Arial"/>
                      <w:sz w:val="20"/>
                      <w:szCs w:val="20"/>
                    </w:rPr>
                  </w:rPrChange>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4EFC4DA1" w14:textId="65380746" w:rsidR="000C4A93" w:rsidRPr="000012DF" w:rsidDel="00006ACB" w:rsidRDefault="000C4A93" w:rsidP="000C4A93">
            <w:pPr>
              <w:pStyle w:val="western"/>
              <w:widowControl w:val="0"/>
              <w:tabs>
                <w:tab w:val="left" w:pos="851"/>
              </w:tabs>
              <w:spacing w:before="0" w:beforeAutospacing="0" w:after="0" w:line="360" w:lineRule="auto"/>
              <w:rPr>
                <w:del w:id="6281" w:author="André Buffara" w:date="2019-07-22T17:36:00Z"/>
                <w:rFonts w:asciiTheme="minorHAnsi" w:hAnsiTheme="minorHAnsi" w:cstheme="minorHAnsi"/>
                <w:bCs/>
                <w:sz w:val="22"/>
                <w:szCs w:val="22"/>
                <w:rPrChange w:id="6282" w:author="Mara Cristina Lima" w:date="2019-08-01T15:03:00Z">
                  <w:rPr>
                    <w:del w:id="6283" w:author="André Buffara" w:date="2019-07-22T17:36:00Z"/>
                    <w:rFonts w:ascii="Trebuchet MS" w:hAnsi="Trebuchet MS" w:cs="Tahoma"/>
                    <w:bCs/>
                    <w:sz w:val="20"/>
                    <w:szCs w:val="20"/>
                  </w:rPr>
                </w:rPrChange>
              </w:rPr>
            </w:pPr>
            <w:del w:id="6284" w:author="André Buffara" w:date="2019-07-22T17:36:00Z">
              <w:r w:rsidRPr="000012DF" w:rsidDel="00006ACB">
                <w:rPr>
                  <w:rFonts w:asciiTheme="minorHAnsi" w:hAnsiTheme="minorHAnsi" w:cstheme="minorHAnsi"/>
                  <w:sz w:val="22"/>
                  <w:szCs w:val="22"/>
                  <w:rPrChange w:id="6285" w:author="Mara Cristina Lima" w:date="2019-08-01T15:03:00Z">
                    <w:rPr>
                      <w:rFonts w:ascii="Trebuchet MS" w:hAnsi="Trebuchet MS" w:cs="Arial"/>
                      <w:sz w:val="20"/>
                      <w:szCs w:val="20"/>
                    </w:rPr>
                  </w:rPrChange>
                </w:rPr>
                <w:delText xml:space="preserve">No caso de inadimplemento de qualquer das obrigações não pecuniárias assumidas na Cédula, a Devedora, a contar da data de notificação, está sujeita a aplicação de multa diária de R$ </w:delText>
              </w:r>
              <w:r w:rsidRPr="000012DF" w:rsidDel="00006ACB">
                <w:rPr>
                  <w:rFonts w:asciiTheme="minorHAnsi" w:hAnsiTheme="minorHAnsi" w:cstheme="minorHAnsi"/>
                  <w:color w:val="000000"/>
                  <w:sz w:val="22"/>
                  <w:szCs w:val="22"/>
                  <w:rPrChange w:id="6286" w:author="Mara Cristina Lima" w:date="2019-08-01T15:03:00Z">
                    <w:rPr>
                      <w:rFonts w:ascii="Trebuchet MS" w:hAnsi="Trebuchet MS" w:cs="Arial"/>
                      <w:color w:val="000000"/>
                      <w:sz w:val="20"/>
                      <w:szCs w:val="20"/>
                    </w:rPr>
                  </w:rPrChange>
                </w:rPr>
                <w:delText>1.000,00</w:delText>
              </w:r>
              <w:r w:rsidRPr="000012DF" w:rsidDel="00006ACB">
                <w:rPr>
                  <w:rFonts w:asciiTheme="minorHAnsi" w:hAnsiTheme="minorHAnsi" w:cstheme="minorHAnsi"/>
                  <w:sz w:val="22"/>
                  <w:szCs w:val="22"/>
                  <w:rPrChange w:id="6287"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288" w:author="Mara Cristina Lima" w:date="2019-08-01T15:03:00Z">
                    <w:rPr>
                      <w:rFonts w:ascii="Trebuchet MS" w:hAnsi="Trebuchet MS" w:cs="Arial"/>
                      <w:color w:val="000000"/>
                      <w:sz w:val="20"/>
                      <w:szCs w:val="20"/>
                    </w:rPr>
                  </w:rPrChange>
                </w:rPr>
                <w:delText xml:space="preserve">mil </w:delText>
              </w:r>
              <w:r w:rsidRPr="000012DF" w:rsidDel="00006ACB">
                <w:rPr>
                  <w:rFonts w:asciiTheme="minorHAnsi" w:hAnsiTheme="minorHAnsi" w:cstheme="minorHAnsi"/>
                  <w:sz w:val="22"/>
                  <w:szCs w:val="22"/>
                  <w:rPrChange w:id="6289" w:author="Mara Cristina Lima" w:date="2019-08-01T15:03:00Z">
                    <w:rPr>
                      <w:rFonts w:ascii="Trebuchet MS" w:hAnsi="Trebuchet MS" w:cs="Arial"/>
                      <w:sz w:val="20"/>
                      <w:szCs w:val="20"/>
                    </w:rPr>
                  </w:rPrChange>
                </w:rPr>
                <w:delText xml:space="preserve">reais), limitado a </w:delText>
              </w:r>
              <w:r w:rsidRPr="000012DF" w:rsidDel="00006ACB">
                <w:rPr>
                  <w:rFonts w:asciiTheme="minorHAnsi" w:hAnsiTheme="minorHAnsi" w:cstheme="minorHAnsi"/>
                  <w:color w:val="000000"/>
                  <w:sz w:val="22"/>
                  <w:szCs w:val="22"/>
                  <w:rPrChange w:id="6290" w:author="Mara Cristina Lima" w:date="2019-08-01T15:03:00Z">
                    <w:rPr>
                      <w:rFonts w:ascii="Trebuchet MS" w:hAnsi="Trebuchet MS" w:cs="Arial"/>
                      <w:color w:val="000000"/>
                      <w:sz w:val="20"/>
                      <w:szCs w:val="20"/>
                    </w:rPr>
                  </w:rPrChange>
                </w:rPr>
                <w:delText>5</w:delText>
              </w:r>
              <w:r w:rsidRPr="000012DF" w:rsidDel="00006ACB">
                <w:rPr>
                  <w:rFonts w:asciiTheme="minorHAnsi" w:hAnsiTheme="minorHAnsi" w:cstheme="minorHAnsi"/>
                  <w:sz w:val="22"/>
                  <w:szCs w:val="22"/>
                  <w:rPrChange w:id="6291" w:author="Mara Cristina Lima" w:date="2019-08-01T15:03:00Z">
                    <w:rPr>
                      <w:rFonts w:ascii="Trebuchet MS" w:hAnsi="Trebuchet MS" w:cs="Arial"/>
                      <w:sz w:val="20"/>
                      <w:szCs w:val="20"/>
                    </w:rPr>
                  </w:rPrChange>
                </w:rPr>
                <w:delText xml:space="preserve">% (cinco por cento) do saldo devedor da dívida. </w:delText>
              </w:r>
            </w:del>
          </w:p>
        </w:tc>
      </w:tr>
      <w:tr w:rsidR="000C4A93" w:rsidRPr="000012DF" w:rsidDel="00006ACB" w14:paraId="21728331" w14:textId="0ACAF6D6" w:rsidTr="000C4A93">
        <w:trPr>
          <w:trHeight w:val="420"/>
          <w:del w:id="6292" w:author="André Buffara" w:date="2019-07-22T17:36:00Z"/>
        </w:trPr>
        <w:tc>
          <w:tcPr>
            <w:tcW w:w="3828" w:type="dxa"/>
          </w:tcPr>
          <w:p w14:paraId="33A0AC24" w14:textId="7E4741D0" w:rsidR="000C4A93" w:rsidRPr="000012DF" w:rsidDel="00006ACB" w:rsidRDefault="000C4A93" w:rsidP="000C4A93">
            <w:pPr>
              <w:tabs>
                <w:tab w:val="left" w:pos="540"/>
              </w:tabs>
              <w:spacing w:line="360" w:lineRule="auto"/>
              <w:jc w:val="both"/>
              <w:rPr>
                <w:del w:id="6293" w:author="André Buffara" w:date="2019-07-22T17:36:00Z"/>
                <w:rFonts w:asciiTheme="minorHAnsi" w:hAnsiTheme="minorHAnsi" w:cstheme="minorHAnsi"/>
                <w:bCs/>
                <w:sz w:val="22"/>
                <w:szCs w:val="22"/>
                <w:rPrChange w:id="6294" w:author="Mara Cristina Lima" w:date="2019-08-01T15:03:00Z">
                  <w:rPr>
                    <w:del w:id="6295" w:author="André Buffara" w:date="2019-07-22T17:36:00Z"/>
                    <w:rFonts w:ascii="Trebuchet MS" w:hAnsi="Trebuchet MS" w:cs="Tahoma"/>
                    <w:bCs/>
                    <w:sz w:val="20"/>
                    <w:szCs w:val="20"/>
                  </w:rPr>
                </w:rPrChange>
              </w:rPr>
            </w:pPr>
            <w:del w:id="6296" w:author="André Buffara" w:date="2019-07-22T17:36:00Z">
              <w:r w:rsidRPr="000012DF" w:rsidDel="00006ACB">
                <w:rPr>
                  <w:rFonts w:asciiTheme="minorHAnsi" w:hAnsiTheme="minorHAnsi" w:cstheme="minorHAnsi"/>
                  <w:bCs/>
                  <w:sz w:val="22"/>
                  <w:szCs w:val="22"/>
                  <w:rPrChange w:id="6297" w:author="Mara Cristina Lima" w:date="2019-08-01T15:03:00Z">
                    <w:rPr>
                      <w:rFonts w:ascii="Trebuchet MS" w:hAnsi="Trebuchet MS" w:cs="Tahoma"/>
                      <w:bCs/>
                      <w:sz w:val="20"/>
                      <w:szCs w:val="20"/>
                    </w:rPr>
                  </w:rPrChange>
                </w:rPr>
                <w:delText>Periodicidade de Pagamento</w:delText>
              </w:r>
            </w:del>
          </w:p>
        </w:tc>
        <w:tc>
          <w:tcPr>
            <w:tcW w:w="6095" w:type="dxa"/>
          </w:tcPr>
          <w:p w14:paraId="35F8B633" w14:textId="109A4EBA" w:rsidR="000C4A93" w:rsidRPr="000012DF" w:rsidDel="00006ACB" w:rsidRDefault="000C4A93" w:rsidP="000C4A93">
            <w:pPr>
              <w:spacing w:line="360" w:lineRule="auto"/>
              <w:jc w:val="both"/>
              <w:rPr>
                <w:del w:id="6298" w:author="André Buffara" w:date="2019-07-22T17:36:00Z"/>
                <w:rFonts w:asciiTheme="minorHAnsi" w:hAnsiTheme="minorHAnsi" w:cstheme="minorHAnsi"/>
                <w:bCs/>
                <w:sz w:val="22"/>
                <w:szCs w:val="22"/>
                <w:rPrChange w:id="6299" w:author="Mara Cristina Lima" w:date="2019-08-01T15:03:00Z">
                  <w:rPr>
                    <w:del w:id="6300" w:author="André Buffara" w:date="2019-07-22T17:36:00Z"/>
                    <w:rFonts w:ascii="Trebuchet MS" w:hAnsi="Trebuchet MS" w:cs="Tahoma"/>
                    <w:bCs/>
                    <w:sz w:val="20"/>
                    <w:szCs w:val="20"/>
                  </w:rPr>
                </w:rPrChange>
              </w:rPr>
            </w:pPr>
            <w:del w:id="6301" w:author="André Buffara" w:date="2019-07-22T17:36:00Z">
              <w:r w:rsidRPr="000012DF" w:rsidDel="00006ACB">
                <w:rPr>
                  <w:rFonts w:asciiTheme="minorHAnsi" w:hAnsiTheme="minorHAnsi" w:cstheme="minorHAnsi"/>
                  <w:sz w:val="22"/>
                  <w:szCs w:val="22"/>
                  <w:rPrChange w:id="6302" w:author="Mara Cristina Lima" w:date="2019-08-01T15:03:00Z">
                    <w:rPr>
                      <w:rFonts w:ascii="Trebuchet MS" w:hAnsi="Trebuchet MS" w:cs="Arial"/>
                      <w:sz w:val="20"/>
                      <w:szCs w:val="20"/>
                    </w:rPr>
                  </w:rPrChange>
                </w:rPr>
                <w:delText>Mensalmente</w:delText>
              </w:r>
              <w:r w:rsidRPr="000012DF" w:rsidDel="00006ACB">
                <w:rPr>
                  <w:rFonts w:asciiTheme="minorHAnsi" w:hAnsiTheme="minorHAnsi" w:cstheme="minorHAnsi"/>
                  <w:color w:val="000000"/>
                  <w:sz w:val="22"/>
                  <w:szCs w:val="22"/>
                  <w:rPrChange w:id="6303" w:author="Mara Cristina Lima" w:date="2019-08-01T15:03:00Z">
                    <w:rPr>
                      <w:rFonts w:ascii="Trebuchet MS" w:hAnsi="Trebuchet MS" w:cs="Trebuchet MS"/>
                      <w:color w:val="000000"/>
                      <w:sz w:val="20"/>
                      <w:szCs w:val="20"/>
                    </w:rPr>
                  </w:rPrChange>
                </w:rPr>
                <w:delText xml:space="preserve">, a partir de </w:delText>
              </w:r>
              <w:r w:rsidRPr="000012DF" w:rsidDel="00006ACB">
                <w:rPr>
                  <w:rFonts w:asciiTheme="minorHAnsi" w:hAnsiTheme="minorHAnsi" w:cstheme="minorHAnsi"/>
                  <w:color w:val="000000"/>
                  <w:sz w:val="22"/>
                  <w:szCs w:val="22"/>
                  <w:rPrChange w:id="6304" w:author="Mara Cristina Lima" w:date="2019-08-01T15:03:00Z">
                    <w:rPr>
                      <w:rFonts w:ascii="Trebuchet MS" w:hAnsi="Trebuchet MS" w:cs="Arial"/>
                      <w:color w:val="000000"/>
                      <w:sz w:val="20"/>
                      <w:szCs w:val="20"/>
                    </w:rPr>
                  </w:rPrChange>
                </w:rPr>
                <w:delText>12 de março de 2018</w:delText>
              </w:r>
              <w:r w:rsidRPr="000012DF" w:rsidDel="00006ACB">
                <w:rPr>
                  <w:rFonts w:asciiTheme="minorHAnsi" w:hAnsiTheme="minorHAnsi" w:cstheme="minorHAnsi"/>
                  <w:color w:val="000000"/>
                  <w:sz w:val="22"/>
                  <w:szCs w:val="22"/>
                  <w:rPrChange w:id="6305" w:author="Mara Cristina Lima" w:date="2019-08-01T15:03:00Z">
                    <w:rPr>
                      <w:rFonts w:ascii="Trebuchet MS" w:hAnsi="Trebuchet MS" w:cs="Trebuchet MS"/>
                      <w:color w:val="000000"/>
                      <w:sz w:val="20"/>
                      <w:szCs w:val="20"/>
                    </w:rPr>
                  </w:rPrChange>
                </w:rPr>
                <w:delText>, inclusive;</w:delText>
              </w:r>
            </w:del>
          </w:p>
        </w:tc>
      </w:tr>
      <w:tr w:rsidR="000C4A93" w:rsidRPr="000012DF" w:rsidDel="00006ACB" w14:paraId="7CE4754E" w14:textId="15F2CE25" w:rsidTr="000C4A93">
        <w:trPr>
          <w:trHeight w:val="199"/>
          <w:del w:id="6306" w:author="André Buffara" w:date="2019-07-22T17:36:00Z"/>
        </w:trPr>
        <w:tc>
          <w:tcPr>
            <w:tcW w:w="3828" w:type="dxa"/>
          </w:tcPr>
          <w:p w14:paraId="411FBF46" w14:textId="276C2B3D" w:rsidR="000C4A93" w:rsidRPr="000012DF" w:rsidDel="00006ACB" w:rsidRDefault="000C4A93" w:rsidP="000C4A93">
            <w:pPr>
              <w:spacing w:line="360" w:lineRule="auto"/>
              <w:jc w:val="both"/>
              <w:rPr>
                <w:del w:id="6307" w:author="André Buffara" w:date="2019-07-22T17:36:00Z"/>
                <w:rFonts w:asciiTheme="minorHAnsi" w:hAnsiTheme="minorHAnsi" w:cstheme="minorHAnsi"/>
                <w:bCs/>
                <w:sz w:val="22"/>
                <w:szCs w:val="22"/>
                <w:rPrChange w:id="6308" w:author="Mara Cristina Lima" w:date="2019-08-01T15:03:00Z">
                  <w:rPr>
                    <w:del w:id="6309" w:author="André Buffara" w:date="2019-07-22T17:36:00Z"/>
                    <w:rFonts w:ascii="Trebuchet MS" w:hAnsi="Trebuchet MS" w:cs="Tahoma"/>
                    <w:bCs/>
                    <w:sz w:val="20"/>
                    <w:szCs w:val="20"/>
                  </w:rPr>
                </w:rPrChange>
              </w:rPr>
            </w:pPr>
            <w:del w:id="6310" w:author="André Buffara" w:date="2019-07-22T17:36:00Z">
              <w:r w:rsidRPr="000012DF" w:rsidDel="00006ACB">
                <w:rPr>
                  <w:rFonts w:asciiTheme="minorHAnsi" w:hAnsiTheme="minorHAnsi" w:cstheme="minorHAnsi"/>
                  <w:bCs/>
                  <w:sz w:val="22"/>
                  <w:szCs w:val="22"/>
                  <w:rPrChange w:id="6311" w:author="Mara Cristina Lima" w:date="2019-08-01T15:03:00Z">
                    <w:rPr>
                      <w:rFonts w:ascii="Trebuchet MS" w:hAnsi="Trebuchet MS" w:cs="Tahoma"/>
                      <w:bCs/>
                      <w:sz w:val="20"/>
                      <w:szCs w:val="20"/>
                    </w:rPr>
                  </w:rPrChange>
                </w:rPr>
                <w:delText>Demais características</w:delText>
              </w:r>
            </w:del>
          </w:p>
        </w:tc>
        <w:tc>
          <w:tcPr>
            <w:tcW w:w="6095" w:type="dxa"/>
          </w:tcPr>
          <w:p w14:paraId="79F9BD6A" w14:textId="7BC37F2D" w:rsidR="000C4A93" w:rsidRPr="000012DF" w:rsidDel="00006ACB" w:rsidRDefault="000C4A93" w:rsidP="000C4A93">
            <w:pPr>
              <w:spacing w:line="360" w:lineRule="auto"/>
              <w:jc w:val="both"/>
              <w:rPr>
                <w:del w:id="6312" w:author="André Buffara" w:date="2019-07-22T17:36:00Z"/>
                <w:rFonts w:asciiTheme="minorHAnsi" w:hAnsiTheme="minorHAnsi" w:cstheme="minorHAnsi"/>
                <w:sz w:val="22"/>
                <w:szCs w:val="22"/>
                <w:rPrChange w:id="6313" w:author="Mara Cristina Lima" w:date="2019-08-01T15:03:00Z">
                  <w:rPr>
                    <w:del w:id="6314" w:author="André Buffara" w:date="2019-07-22T17:36:00Z"/>
                    <w:rFonts w:ascii="Trebuchet MS" w:hAnsi="Trebuchet MS"/>
                    <w:sz w:val="20"/>
                    <w:szCs w:val="20"/>
                  </w:rPr>
                </w:rPrChange>
              </w:rPr>
            </w:pPr>
            <w:del w:id="6315" w:author="André Buffara" w:date="2019-07-22T17:36:00Z">
              <w:r w:rsidRPr="000012DF" w:rsidDel="00006ACB">
                <w:rPr>
                  <w:rFonts w:asciiTheme="minorHAnsi" w:hAnsiTheme="minorHAnsi" w:cstheme="minorHAnsi"/>
                  <w:sz w:val="22"/>
                  <w:szCs w:val="22"/>
                  <w:rPrChange w:id="6316" w:author="Mara Cristina Lima" w:date="2019-08-01T15:03:00Z">
                    <w:rPr>
                      <w:rFonts w:ascii="Trebuchet MS" w:hAnsi="Trebuchet MS"/>
                      <w:sz w:val="20"/>
                      <w:szCs w:val="20"/>
                    </w:rPr>
                  </w:rPrChange>
                </w:rPr>
                <w:delText>O local, as datas de pagamento e as demais características da CCB estão definidas na própria CCB.</w:delText>
              </w:r>
            </w:del>
          </w:p>
        </w:tc>
      </w:tr>
    </w:tbl>
    <w:p w14:paraId="63751D75" w14:textId="0A76AEA1" w:rsidR="000C4A93" w:rsidRPr="000012DF" w:rsidDel="00124885" w:rsidRDefault="000C4A93" w:rsidP="000C4A93">
      <w:pPr>
        <w:widowControl/>
        <w:autoSpaceDE/>
        <w:autoSpaceDN/>
        <w:adjustRightInd/>
        <w:spacing w:line="360" w:lineRule="auto"/>
        <w:rPr>
          <w:del w:id="6317" w:author="Mara Cristina Lima" w:date="2019-08-01T18:46:00Z"/>
          <w:rFonts w:asciiTheme="minorHAnsi" w:hAnsiTheme="minorHAnsi" w:cstheme="minorHAnsi"/>
          <w:b/>
          <w:sz w:val="22"/>
          <w:szCs w:val="22"/>
          <w:lang w:eastAsia="en-US"/>
          <w:rPrChange w:id="6318" w:author="Mara Cristina Lima" w:date="2019-08-01T15:03:00Z">
            <w:rPr>
              <w:del w:id="6319" w:author="Mara Cristina Lima" w:date="2019-08-01T18:46:00Z"/>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320" w:author="Mara Cristina Lima" w:date="2019-08-01T15:03:00Z">
            <w:rPr>
              <w:rFonts w:ascii="Trebuchet MS" w:hAnsi="Trebuchet MS" w:cs="Arial"/>
              <w:b/>
              <w:sz w:val="20"/>
              <w:szCs w:val="20"/>
              <w:lang w:eastAsia="en-US"/>
            </w:rPr>
          </w:rPrChange>
        </w:rPr>
        <w:br w:type="page"/>
      </w:r>
    </w:p>
    <w:p w14:paraId="1EF7EF8B" w14:textId="6BA7541D" w:rsidR="000C4A93" w:rsidRPr="000012DF" w:rsidRDefault="000C4A93" w:rsidP="00124885">
      <w:pPr>
        <w:widowControl/>
        <w:autoSpaceDE/>
        <w:autoSpaceDN/>
        <w:adjustRightInd/>
        <w:spacing w:line="360" w:lineRule="auto"/>
        <w:jc w:val="center"/>
        <w:rPr>
          <w:rFonts w:asciiTheme="minorHAnsi" w:eastAsia="Times New Roman" w:hAnsiTheme="minorHAnsi" w:cstheme="minorHAnsi"/>
          <w:b/>
          <w:sz w:val="22"/>
          <w:szCs w:val="22"/>
          <w:lang w:eastAsia="pt-BR"/>
          <w:rPrChange w:id="6321" w:author="Mara Cristina Lima" w:date="2019-08-01T15:03:00Z">
            <w:rPr>
              <w:rFonts w:ascii="Trebuchet MS" w:eastAsia="Times New Roman" w:hAnsi="Trebuchet MS"/>
              <w:b/>
              <w:sz w:val="20"/>
              <w:szCs w:val="20"/>
              <w:lang w:eastAsia="pt-BR"/>
            </w:rPr>
          </w:rPrChange>
        </w:rPr>
        <w:pPrChange w:id="6322" w:author="Mara Cristina Lima" w:date="2019-08-01T18:46:00Z">
          <w:pPr>
            <w:spacing w:line="360" w:lineRule="auto"/>
            <w:jc w:val="center"/>
          </w:pPr>
        </w:pPrChange>
      </w:pPr>
      <w:r w:rsidRPr="000012DF">
        <w:rPr>
          <w:rFonts w:asciiTheme="minorHAnsi" w:eastAsia="Times New Roman" w:hAnsiTheme="minorHAnsi" w:cstheme="minorHAnsi"/>
          <w:b/>
          <w:sz w:val="22"/>
          <w:szCs w:val="22"/>
          <w:lang w:eastAsia="pt-BR"/>
          <w:rPrChange w:id="6323" w:author="Mara Cristina Lima" w:date="2019-08-01T15:03:00Z">
            <w:rPr>
              <w:rFonts w:ascii="Trebuchet MS" w:eastAsia="Times New Roman" w:hAnsi="Trebuchet MS"/>
              <w:b/>
              <w:sz w:val="20"/>
              <w:szCs w:val="20"/>
              <w:lang w:eastAsia="pt-BR"/>
            </w:rPr>
          </w:rPrChange>
        </w:rPr>
        <w:t xml:space="preserve">ANEXO </w:t>
      </w:r>
      <w:del w:id="6324" w:author="André Buffara" w:date="2019-07-23T18:06:00Z">
        <w:r w:rsidRPr="000012DF" w:rsidDel="00AF6586">
          <w:rPr>
            <w:rFonts w:asciiTheme="minorHAnsi" w:eastAsia="Times New Roman" w:hAnsiTheme="minorHAnsi" w:cstheme="minorHAnsi"/>
            <w:b/>
            <w:sz w:val="22"/>
            <w:szCs w:val="22"/>
            <w:lang w:eastAsia="pt-BR"/>
            <w:rPrChange w:id="6325" w:author="Mara Cristina Lima" w:date="2019-08-01T15:03:00Z">
              <w:rPr>
                <w:rFonts w:ascii="Trebuchet MS" w:eastAsia="Times New Roman" w:hAnsi="Trebuchet MS"/>
                <w:b/>
                <w:sz w:val="20"/>
                <w:szCs w:val="20"/>
                <w:lang w:eastAsia="pt-BR"/>
              </w:rPr>
            </w:rPrChange>
          </w:rPr>
          <w:delText xml:space="preserve">V </w:delText>
        </w:r>
      </w:del>
      <w:ins w:id="6326" w:author="André Buffara" w:date="2019-07-23T18:06:00Z">
        <w:r w:rsidR="00AF6586" w:rsidRPr="000012DF">
          <w:rPr>
            <w:rFonts w:asciiTheme="minorHAnsi" w:eastAsia="Times New Roman" w:hAnsiTheme="minorHAnsi" w:cstheme="minorHAnsi"/>
            <w:b/>
            <w:sz w:val="22"/>
            <w:szCs w:val="22"/>
            <w:lang w:eastAsia="pt-BR"/>
            <w:rPrChange w:id="6327" w:author="Mara Cristina Lima" w:date="2019-08-01T15:03:00Z">
              <w:rPr>
                <w:rFonts w:ascii="Trebuchet MS" w:eastAsia="Times New Roman" w:hAnsi="Trebuchet MS"/>
                <w:b/>
                <w:sz w:val="20"/>
                <w:szCs w:val="20"/>
                <w:lang w:eastAsia="pt-BR"/>
              </w:rPr>
            </w:rPrChange>
          </w:rPr>
          <w:t xml:space="preserve">III </w:t>
        </w:r>
      </w:ins>
      <w:r w:rsidRPr="000012DF">
        <w:rPr>
          <w:rFonts w:asciiTheme="minorHAnsi" w:eastAsia="Times New Roman" w:hAnsiTheme="minorHAnsi" w:cstheme="minorHAnsi"/>
          <w:b/>
          <w:sz w:val="22"/>
          <w:szCs w:val="22"/>
          <w:lang w:eastAsia="pt-BR"/>
          <w:rPrChange w:id="6328" w:author="Mara Cristina Lima" w:date="2019-08-01T15:03:00Z">
            <w:rPr>
              <w:rFonts w:ascii="Trebuchet MS" w:eastAsia="Times New Roman" w:hAnsi="Trebuchet MS"/>
              <w:b/>
              <w:sz w:val="20"/>
              <w:szCs w:val="20"/>
              <w:lang w:eastAsia="pt-BR"/>
            </w:rPr>
          </w:rPrChange>
        </w:rPr>
        <w:t>– IDENTIFICAÇÃO DOS CRÉDITOS IMOBILIÁRIOS 04</w:t>
      </w:r>
    </w:p>
    <w:p w14:paraId="28AD5966" w14:textId="77777777" w:rsidR="000C4A93" w:rsidRPr="000012DF" w:rsidRDefault="000C4A93" w:rsidP="000C4A93">
      <w:pPr>
        <w:tabs>
          <w:tab w:val="left" w:pos="9356"/>
        </w:tabs>
        <w:spacing w:line="360" w:lineRule="auto"/>
        <w:rPr>
          <w:rFonts w:asciiTheme="minorHAnsi" w:hAnsiTheme="minorHAnsi" w:cstheme="minorHAnsi"/>
          <w:b/>
          <w:bCs/>
          <w:sz w:val="22"/>
          <w:szCs w:val="22"/>
          <w:rPrChange w:id="6329" w:author="Mara Cristina Lima" w:date="2019-08-01T15:03:00Z">
            <w:rPr>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14:paraId="3DE4184F" w14:textId="77777777" w:rsidTr="000C4A93">
        <w:tc>
          <w:tcPr>
            <w:tcW w:w="4624" w:type="dxa"/>
          </w:tcPr>
          <w:p w14:paraId="1D4B76D9" w14:textId="77777777" w:rsidR="000C4A93" w:rsidRPr="000012DF" w:rsidRDefault="000C4A93" w:rsidP="000C4A93">
            <w:pPr>
              <w:spacing w:line="360" w:lineRule="auto"/>
              <w:jc w:val="both"/>
              <w:rPr>
                <w:rFonts w:asciiTheme="minorHAnsi" w:hAnsiTheme="minorHAnsi" w:cstheme="minorHAnsi"/>
                <w:b/>
                <w:bCs/>
                <w:sz w:val="22"/>
                <w:szCs w:val="22"/>
                <w:rPrChange w:id="633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331" w:author="Mara Cristina Lima" w:date="2019-08-01T15:03:00Z">
                  <w:rPr>
                    <w:rFonts w:ascii="Trebuchet MS" w:hAnsi="Trebuchet MS" w:cs="Tahoma"/>
                    <w:b/>
                    <w:bCs/>
                    <w:sz w:val="20"/>
                    <w:szCs w:val="20"/>
                  </w:rPr>
                </w:rPrChange>
              </w:rPr>
              <w:t xml:space="preserve">CÉDULA DE CRÉDITO IMOBILIÁRIO – CCI </w:t>
            </w:r>
          </w:p>
        </w:tc>
        <w:tc>
          <w:tcPr>
            <w:tcW w:w="5299" w:type="dxa"/>
          </w:tcPr>
          <w:p w14:paraId="731B1FAC" w14:textId="77777777" w:rsidR="000C4A93" w:rsidRPr="000012DF" w:rsidRDefault="000C4A93" w:rsidP="000C4A93">
            <w:pPr>
              <w:spacing w:line="360" w:lineRule="auto"/>
              <w:rPr>
                <w:rFonts w:asciiTheme="minorHAnsi" w:hAnsiTheme="minorHAnsi" w:cstheme="minorHAnsi"/>
                <w:bCs/>
                <w:sz w:val="22"/>
                <w:szCs w:val="22"/>
                <w:rPrChange w:id="6332"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333" w:author="Mara Cristina Lima" w:date="2019-08-01T15:03:00Z">
                  <w:rPr>
                    <w:rFonts w:ascii="Trebuchet MS" w:hAnsi="Trebuchet MS" w:cs="Tahoma"/>
                    <w:b/>
                    <w:bCs/>
                    <w:sz w:val="20"/>
                    <w:szCs w:val="20"/>
                  </w:rPr>
                </w:rPrChange>
              </w:rPr>
              <w:t>LOCAL E DATA DE EMISSÃO</w:t>
            </w:r>
            <w:r w:rsidRPr="000012DF">
              <w:rPr>
                <w:rFonts w:asciiTheme="minorHAnsi" w:hAnsiTheme="minorHAnsi" w:cstheme="minorHAnsi"/>
                <w:bCs/>
                <w:sz w:val="22"/>
                <w:szCs w:val="22"/>
                <w:rPrChange w:id="6334" w:author="Mara Cristina Lima" w:date="2019-08-01T15:03:00Z">
                  <w:rPr>
                    <w:rFonts w:ascii="Trebuchet MS" w:hAnsi="Trebuchet MS" w:cs="Tahoma"/>
                    <w:bCs/>
                    <w:sz w:val="20"/>
                    <w:szCs w:val="20"/>
                  </w:rPr>
                </w:rPrChange>
              </w:rPr>
              <w:t>:</w:t>
            </w:r>
          </w:p>
          <w:p w14:paraId="729AF634" w14:textId="77777777" w:rsidR="000C4A93" w:rsidRPr="000012DF" w:rsidRDefault="000C4A93" w:rsidP="000C4A93">
            <w:pPr>
              <w:spacing w:line="360" w:lineRule="auto"/>
              <w:rPr>
                <w:rFonts w:asciiTheme="minorHAnsi" w:hAnsiTheme="minorHAnsi" w:cstheme="minorHAnsi"/>
                <w:color w:val="000000"/>
                <w:sz w:val="22"/>
                <w:szCs w:val="22"/>
                <w:rPrChange w:id="6335"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bCs/>
                <w:sz w:val="22"/>
                <w:szCs w:val="22"/>
                <w:rPrChange w:id="6336" w:author="Mara Cristina Lima" w:date="2019-08-01T15:03:00Z">
                  <w:rPr>
                    <w:rFonts w:ascii="Trebuchet MS" w:hAnsi="Trebuchet MS" w:cs="Tahoma"/>
                    <w:bCs/>
                    <w:sz w:val="20"/>
                    <w:szCs w:val="20"/>
                  </w:rPr>
                </w:rPrChange>
              </w:rPr>
              <w:t xml:space="preserve">São Paulo, </w:t>
            </w:r>
            <w:r w:rsidRPr="000012DF">
              <w:rPr>
                <w:rFonts w:asciiTheme="minorHAnsi" w:hAnsiTheme="minorHAnsi" w:cstheme="minorHAnsi"/>
                <w:color w:val="000000"/>
                <w:sz w:val="22"/>
                <w:szCs w:val="22"/>
                <w:rPrChange w:id="6337"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6338" w:author="Mara Cristina Lima" w:date="2019-08-01T15:03:00Z">
                  <w:rPr>
                    <w:rFonts w:ascii="Trebuchet MS" w:hAnsi="Trebuchet MS"/>
                    <w:sz w:val="20"/>
                    <w:szCs w:val="20"/>
                  </w:rPr>
                </w:rPrChange>
              </w:rPr>
              <w:t xml:space="preserve"> de 2018. </w:t>
            </w:r>
          </w:p>
        </w:tc>
      </w:tr>
    </w:tbl>
    <w:p w14:paraId="72856C6F" w14:textId="77777777" w:rsidR="000C4A93" w:rsidRPr="000012DF" w:rsidRDefault="000C4A93" w:rsidP="000C4A93">
      <w:pPr>
        <w:spacing w:line="360" w:lineRule="auto"/>
        <w:jc w:val="both"/>
        <w:rPr>
          <w:rFonts w:asciiTheme="minorHAnsi" w:hAnsiTheme="minorHAnsi" w:cstheme="minorHAnsi"/>
          <w:b/>
          <w:bCs/>
          <w:sz w:val="22"/>
          <w:szCs w:val="22"/>
          <w:rPrChange w:id="6339"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14:paraId="191FFC8B" w14:textId="77777777" w:rsidTr="000C4A93">
        <w:tc>
          <w:tcPr>
            <w:tcW w:w="1293" w:type="dxa"/>
          </w:tcPr>
          <w:p w14:paraId="039DC115" w14:textId="77777777" w:rsidR="000C4A93" w:rsidRPr="000012DF" w:rsidRDefault="000C4A93" w:rsidP="000C4A93">
            <w:pPr>
              <w:spacing w:line="360" w:lineRule="auto"/>
              <w:jc w:val="both"/>
              <w:rPr>
                <w:rFonts w:asciiTheme="minorHAnsi" w:hAnsiTheme="minorHAnsi" w:cstheme="minorHAnsi"/>
                <w:b/>
                <w:bCs/>
                <w:sz w:val="22"/>
                <w:szCs w:val="22"/>
                <w:rPrChange w:id="634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341" w:author="Mara Cristina Lima" w:date="2019-08-01T15:03:00Z">
                  <w:rPr>
                    <w:rFonts w:ascii="Trebuchet MS" w:hAnsi="Trebuchet MS" w:cs="Tahoma"/>
                    <w:b/>
                    <w:bCs/>
                    <w:sz w:val="20"/>
                    <w:szCs w:val="20"/>
                  </w:rPr>
                </w:rPrChange>
              </w:rPr>
              <w:t>SÉRIE</w:t>
            </w:r>
          </w:p>
        </w:tc>
        <w:tc>
          <w:tcPr>
            <w:tcW w:w="1549" w:type="dxa"/>
          </w:tcPr>
          <w:p w14:paraId="560505B0" w14:textId="77777777" w:rsidR="000C4A93" w:rsidRPr="000012DF" w:rsidRDefault="000C4A93" w:rsidP="000C4A93">
            <w:pPr>
              <w:spacing w:line="360" w:lineRule="auto"/>
              <w:jc w:val="both"/>
              <w:rPr>
                <w:rFonts w:asciiTheme="minorHAnsi" w:hAnsiTheme="minorHAnsi" w:cstheme="minorHAnsi"/>
                <w:bCs/>
                <w:sz w:val="22"/>
                <w:szCs w:val="22"/>
                <w:rPrChange w:id="6342"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6343" w:author="Mara Cristina Lima" w:date="2019-08-01T15:03:00Z">
                  <w:rPr>
                    <w:rFonts w:ascii="Trebuchet MS" w:hAnsi="Trebuchet MS" w:cs="Arial"/>
                    <w:b/>
                    <w:color w:val="000000"/>
                    <w:sz w:val="20"/>
                    <w:szCs w:val="20"/>
                  </w:rPr>
                </w:rPrChange>
              </w:rPr>
              <w:t>ÚNICA</w:t>
            </w:r>
          </w:p>
        </w:tc>
        <w:tc>
          <w:tcPr>
            <w:tcW w:w="1260" w:type="dxa"/>
          </w:tcPr>
          <w:p w14:paraId="19B82095" w14:textId="77777777" w:rsidR="000C4A93" w:rsidRPr="000012DF" w:rsidRDefault="000C4A93" w:rsidP="000C4A93">
            <w:pPr>
              <w:spacing w:line="360" w:lineRule="auto"/>
              <w:jc w:val="both"/>
              <w:rPr>
                <w:rFonts w:asciiTheme="minorHAnsi" w:hAnsiTheme="minorHAnsi" w:cstheme="minorHAnsi"/>
                <w:b/>
                <w:bCs/>
                <w:sz w:val="22"/>
                <w:szCs w:val="22"/>
                <w:rPrChange w:id="634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345" w:author="Mara Cristina Lima" w:date="2019-08-01T15:03:00Z">
                  <w:rPr>
                    <w:rFonts w:ascii="Trebuchet MS" w:hAnsi="Trebuchet MS" w:cs="Tahoma"/>
                    <w:b/>
                    <w:bCs/>
                    <w:sz w:val="20"/>
                    <w:szCs w:val="20"/>
                  </w:rPr>
                </w:rPrChange>
              </w:rPr>
              <w:t>NÚMERO</w:t>
            </w:r>
          </w:p>
        </w:tc>
        <w:tc>
          <w:tcPr>
            <w:tcW w:w="1607" w:type="dxa"/>
          </w:tcPr>
          <w:p w14:paraId="47C6C055" w14:textId="77777777" w:rsidR="000C4A93" w:rsidRPr="000012DF" w:rsidRDefault="000C4A93" w:rsidP="000C4A93">
            <w:pPr>
              <w:spacing w:line="360" w:lineRule="auto"/>
              <w:jc w:val="both"/>
              <w:rPr>
                <w:rFonts w:asciiTheme="minorHAnsi" w:hAnsiTheme="minorHAnsi" w:cstheme="minorHAnsi"/>
                <w:bCs/>
                <w:sz w:val="22"/>
                <w:szCs w:val="22"/>
                <w:rPrChange w:id="6346"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6347" w:author="Mara Cristina Lima" w:date="2019-08-01T15:03:00Z">
                  <w:rPr>
                    <w:rFonts w:ascii="Trebuchet MS" w:hAnsi="Trebuchet MS" w:cs="Arial"/>
                    <w:b/>
                    <w:color w:val="000000"/>
                    <w:sz w:val="20"/>
                    <w:szCs w:val="20"/>
                  </w:rPr>
                </w:rPrChange>
              </w:rPr>
              <w:t>04</w:t>
            </w:r>
          </w:p>
        </w:tc>
        <w:tc>
          <w:tcPr>
            <w:tcW w:w="1701" w:type="dxa"/>
          </w:tcPr>
          <w:p w14:paraId="2ECD4C4E" w14:textId="77777777" w:rsidR="000C4A93" w:rsidRPr="000012DF" w:rsidRDefault="000C4A93" w:rsidP="000C4A93">
            <w:pPr>
              <w:spacing w:line="360" w:lineRule="auto"/>
              <w:jc w:val="both"/>
              <w:rPr>
                <w:rFonts w:asciiTheme="minorHAnsi" w:hAnsiTheme="minorHAnsi" w:cstheme="minorHAnsi"/>
                <w:b/>
                <w:bCs/>
                <w:sz w:val="22"/>
                <w:szCs w:val="22"/>
                <w:rPrChange w:id="6348"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349" w:author="Mara Cristina Lima" w:date="2019-08-01T15:03:00Z">
                  <w:rPr>
                    <w:rFonts w:ascii="Trebuchet MS" w:hAnsi="Trebuchet MS" w:cs="Tahoma"/>
                    <w:b/>
                    <w:bCs/>
                    <w:sz w:val="20"/>
                    <w:szCs w:val="20"/>
                  </w:rPr>
                </w:rPrChange>
              </w:rPr>
              <w:t>TIPO DE CCI</w:t>
            </w:r>
          </w:p>
        </w:tc>
        <w:tc>
          <w:tcPr>
            <w:tcW w:w="2513" w:type="dxa"/>
          </w:tcPr>
          <w:p w14:paraId="14F5147F" w14:textId="77777777" w:rsidR="000C4A93" w:rsidRPr="000012DF" w:rsidRDefault="000C4A93" w:rsidP="000C4A93">
            <w:pPr>
              <w:spacing w:line="360" w:lineRule="auto"/>
              <w:jc w:val="both"/>
              <w:rPr>
                <w:rFonts w:asciiTheme="minorHAnsi" w:hAnsiTheme="minorHAnsi" w:cstheme="minorHAnsi"/>
                <w:bCs/>
                <w:sz w:val="22"/>
                <w:szCs w:val="22"/>
                <w:rPrChange w:id="6350"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351" w:author="Mara Cristina Lima" w:date="2019-08-01T15:03:00Z">
                  <w:rPr>
                    <w:rFonts w:ascii="Trebuchet MS" w:hAnsi="Trebuchet MS" w:cs="Tahoma"/>
                    <w:b/>
                    <w:bCs/>
                    <w:sz w:val="20"/>
                    <w:szCs w:val="20"/>
                  </w:rPr>
                </w:rPrChange>
              </w:rPr>
              <w:t>INTEGRAL</w:t>
            </w:r>
          </w:p>
        </w:tc>
      </w:tr>
    </w:tbl>
    <w:p w14:paraId="7B282102" w14:textId="77777777" w:rsidR="000C4A93" w:rsidRPr="000012DF" w:rsidRDefault="000C4A93" w:rsidP="000C4A93">
      <w:pPr>
        <w:spacing w:line="360" w:lineRule="auto"/>
        <w:jc w:val="both"/>
        <w:rPr>
          <w:rFonts w:asciiTheme="minorHAnsi" w:hAnsiTheme="minorHAnsi" w:cstheme="minorHAnsi"/>
          <w:b/>
          <w:bCs/>
          <w:sz w:val="22"/>
          <w:szCs w:val="22"/>
          <w:rPrChange w:id="6352"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56AE095A" w14:textId="77777777" w:rsidTr="000C4A93">
        <w:tc>
          <w:tcPr>
            <w:tcW w:w="9923" w:type="dxa"/>
            <w:gridSpan w:val="3"/>
          </w:tcPr>
          <w:p w14:paraId="4D8732A0" w14:textId="77777777" w:rsidR="000C4A93" w:rsidRPr="000012DF" w:rsidRDefault="000C4A93" w:rsidP="000C4A93">
            <w:pPr>
              <w:pStyle w:val="western"/>
              <w:widowControl w:val="0"/>
              <w:spacing w:after="0" w:line="360" w:lineRule="auto"/>
              <w:rPr>
                <w:rFonts w:asciiTheme="minorHAnsi" w:hAnsiTheme="minorHAnsi" w:cstheme="minorHAnsi"/>
                <w:b/>
                <w:bCs/>
                <w:sz w:val="22"/>
                <w:szCs w:val="22"/>
                <w:rPrChange w:id="6353" w:author="Mara Cristina Lima" w:date="2019-08-01T15:03:00Z">
                  <w:rPr>
                    <w:rFonts w:ascii="Trebuchet MS" w:hAnsi="Trebuchet MS" w:cs="Arial"/>
                    <w:b/>
                    <w:bCs/>
                    <w:sz w:val="20"/>
                    <w:szCs w:val="20"/>
                  </w:rPr>
                </w:rPrChange>
              </w:rPr>
            </w:pPr>
            <w:r w:rsidRPr="000012DF">
              <w:rPr>
                <w:rFonts w:asciiTheme="minorHAnsi" w:hAnsiTheme="minorHAnsi" w:cstheme="minorHAnsi"/>
                <w:b/>
                <w:bCs/>
                <w:sz w:val="22"/>
                <w:szCs w:val="22"/>
                <w:rPrChange w:id="6354" w:author="Mara Cristina Lima" w:date="2019-08-01T15:03:00Z">
                  <w:rPr>
                    <w:rFonts w:ascii="Trebuchet MS" w:hAnsi="Trebuchet MS" w:cs="Arial"/>
                    <w:b/>
                    <w:bCs/>
                    <w:sz w:val="20"/>
                    <w:szCs w:val="20"/>
                  </w:rPr>
                </w:rPrChange>
              </w:rPr>
              <w:t>1. EMISSORA</w:t>
            </w:r>
          </w:p>
        </w:tc>
      </w:tr>
      <w:tr w:rsidR="000C4A93" w:rsidRPr="000012DF" w14:paraId="21082E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DA9AABE" w14:textId="51EA7DA8" w:rsidR="000C4A93" w:rsidRPr="000012DF" w:rsidRDefault="000C4A93">
            <w:pPr>
              <w:pStyle w:val="western"/>
              <w:widowControl w:val="0"/>
              <w:spacing w:after="0" w:line="360" w:lineRule="auto"/>
              <w:rPr>
                <w:rFonts w:asciiTheme="minorHAnsi" w:hAnsiTheme="minorHAnsi" w:cstheme="minorHAnsi"/>
                <w:bCs/>
                <w:sz w:val="22"/>
                <w:szCs w:val="22"/>
                <w:rPrChange w:id="635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356" w:author="Mara Cristina Lima" w:date="2019-08-01T15:03:00Z">
                  <w:rPr>
                    <w:rFonts w:ascii="Trebuchet MS" w:hAnsi="Trebuchet MS" w:cs="Arial"/>
                    <w:bCs/>
                    <w:sz w:val="20"/>
                    <w:szCs w:val="20"/>
                  </w:rPr>
                </w:rPrChange>
              </w:rPr>
              <w:t xml:space="preserve">Razão Social: </w:t>
            </w:r>
            <w:del w:id="6357" w:author="André Buffara" w:date="2019-07-23T16:12:00Z">
              <w:r w:rsidRPr="000012DF" w:rsidDel="00534892">
                <w:rPr>
                  <w:rFonts w:asciiTheme="minorHAnsi" w:hAnsiTheme="minorHAnsi" w:cstheme="minorHAnsi"/>
                  <w:b/>
                  <w:sz w:val="22"/>
                  <w:szCs w:val="22"/>
                  <w:rPrChange w:id="6358" w:author="Mara Cristina Lima" w:date="2019-08-01T15:03:00Z">
                    <w:rPr>
                      <w:rFonts w:ascii="Trebuchet MS" w:hAnsi="Trebuchet MS"/>
                      <w:b/>
                      <w:sz w:val="20"/>
                      <w:szCs w:val="20"/>
                    </w:rPr>
                  </w:rPrChange>
                </w:rPr>
                <w:delText xml:space="preserve">HABITASEC </w:delText>
              </w:r>
            </w:del>
            <w:ins w:id="6359" w:author="André Buffara" w:date="2019-07-23T16:12:00Z">
              <w:r w:rsidR="00534892" w:rsidRPr="000012DF">
                <w:rPr>
                  <w:rFonts w:asciiTheme="minorHAnsi" w:hAnsiTheme="minorHAnsi" w:cstheme="minorHAnsi"/>
                  <w:b/>
                  <w:sz w:val="22"/>
                  <w:szCs w:val="22"/>
                  <w:rPrChange w:id="6360"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361" w:author="Mara Cristina Lima" w:date="2019-08-01T15:03:00Z">
                  <w:rPr>
                    <w:rFonts w:ascii="Trebuchet MS" w:hAnsi="Trebuchet MS"/>
                    <w:b/>
                    <w:sz w:val="20"/>
                    <w:szCs w:val="20"/>
                  </w:rPr>
                </w:rPrChange>
              </w:rPr>
              <w:t xml:space="preserve">SECURITIZADORA </w:t>
            </w:r>
            <w:ins w:id="6362" w:author="André Buffara" w:date="2019-07-23T16:12:00Z">
              <w:r w:rsidR="00534892" w:rsidRPr="000012DF">
                <w:rPr>
                  <w:rFonts w:asciiTheme="minorHAnsi" w:hAnsiTheme="minorHAnsi" w:cstheme="minorHAnsi"/>
                  <w:b/>
                  <w:sz w:val="22"/>
                  <w:szCs w:val="22"/>
                  <w:rPrChange w:id="6363"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364" w:author="Mara Cristina Lima" w:date="2019-08-01T15:03:00Z">
                  <w:rPr>
                    <w:rFonts w:ascii="Trebuchet MS" w:hAnsi="Trebuchet MS"/>
                    <w:b/>
                    <w:sz w:val="20"/>
                    <w:szCs w:val="20"/>
                  </w:rPr>
                </w:rPrChange>
              </w:rPr>
              <w:t>S.A.</w:t>
            </w:r>
          </w:p>
        </w:tc>
      </w:tr>
      <w:tr w:rsidR="000C4A93" w:rsidRPr="000012DF" w14:paraId="3771C64F"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E0C852" w14:textId="217AEB93" w:rsidR="000C4A93" w:rsidRPr="000012DF" w:rsidRDefault="000C4A93" w:rsidP="000C4A93">
            <w:pPr>
              <w:pStyle w:val="western"/>
              <w:widowControl w:val="0"/>
              <w:spacing w:after="0" w:line="360" w:lineRule="auto"/>
              <w:rPr>
                <w:rFonts w:asciiTheme="minorHAnsi" w:hAnsiTheme="minorHAnsi" w:cstheme="minorHAnsi"/>
                <w:bCs/>
                <w:sz w:val="22"/>
                <w:szCs w:val="22"/>
                <w:rPrChange w:id="636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366" w:author="Mara Cristina Lima" w:date="2019-08-01T15:03:00Z">
                  <w:rPr>
                    <w:rFonts w:ascii="Trebuchet MS" w:hAnsi="Trebuchet MS" w:cs="Arial"/>
                    <w:bCs/>
                    <w:sz w:val="20"/>
                    <w:szCs w:val="20"/>
                  </w:rPr>
                </w:rPrChange>
              </w:rPr>
              <w:t xml:space="preserve">CNPJ/MF: </w:t>
            </w:r>
            <w:ins w:id="6367" w:author="André Buffara" w:date="2019-07-23T16:18:00Z">
              <w:r w:rsidR="00166903" w:rsidRPr="000012DF">
                <w:rPr>
                  <w:rFonts w:asciiTheme="minorHAnsi" w:hAnsiTheme="minorHAnsi" w:cstheme="minorHAnsi"/>
                  <w:sz w:val="22"/>
                  <w:szCs w:val="22"/>
                  <w:rPrChange w:id="6368" w:author="Mara Cristina Lima" w:date="2019-08-01T15:03:00Z">
                    <w:rPr>
                      <w:rFonts w:ascii="Trebuchet MS" w:hAnsi="Trebuchet MS"/>
                      <w:sz w:val="20"/>
                      <w:szCs w:val="20"/>
                    </w:rPr>
                  </w:rPrChange>
                </w:rPr>
                <w:t>31.468.139/0001-98</w:t>
              </w:r>
            </w:ins>
            <w:del w:id="6369" w:author="André Buffara" w:date="2019-07-23T16:18:00Z">
              <w:r w:rsidRPr="000012DF" w:rsidDel="00166903">
                <w:rPr>
                  <w:rFonts w:asciiTheme="minorHAnsi" w:hAnsiTheme="minorHAnsi" w:cstheme="minorHAnsi"/>
                  <w:sz w:val="22"/>
                  <w:szCs w:val="22"/>
                  <w:rPrChange w:id="6370" w:author="Mara Cristina Lima" w:date="2019-08-01T15:03:00Z">
                    <w:rPr>
                      <w:rFonts w:ascii="Trebuchet MS" w:hAnsi="Trebuchet MS"/>
                      <w:sz w:val="20"/>
                      <w:szCs w:val="20"/>
                    </w:rPr>
                  </w:rPrChange>
                </w:rPr>
                <w:delText>09.304.427/0001-58</w:delText>
              </w:r>
            </w:del>
          </w:p>
        </w:tc>
      </w:tr>
      <w:tr w:rsidR="000C4A93" w:rsidRPr="000012DF" w14:paraId="5E1AED0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D19A58"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37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372" w:author="Mara Cristina Lima" w:date="2019-08-01T15:03:00Z">
                  <w:rPr>
                    <w:rFonts w:ascii="Trebuchet MS" w:hAnsi="Trebuchet MS" w:cs="Arial"/>
                    <w:bCs/>
                    <w:sz w:val="20"/>
                    <w:szCs w:val="20"/>
                  </w:rPr>
                </w:rPrChange>
              </w:rPr>
              <w:t xml:space="preserve">Endereço: </w:t>
            </w:r>
            <w:r w:rsidRPr="000012DF">
              <w:rPr>
                <w:rFonts w:asciiTheme="minorHAnsi" w:hAnsiTheme="minorHAnsi" w:cstheme="minorHAnsi"/>
                <w:sz w:val="22"/>
                <w:szCs w:val="22"/>
                <w:rPrChange w:id="6373" w:author="Mara Cristina Lima" w:date="2019-08-01T15:03:00Z">
                  <w:rPr>
                    <w:rFonts w:ascii="Trebuchet MS" w:hAnsi="Trebuchet MS"/>
                    <w:sz w:val="20"/>
                    <w:szCs w:val="20"/>
                  </w:rPr>
                </w:rPrChange>
              </w:rPr>
              <w:t>Avenida Brigadeiro Faria Lima, nº 2.894, 5º andar, conjunto 52, Jardim Paulistano.</w:t>
            </w:r>
          </w:p>
        </w:tc>
      </w:tr>
      <w:tr w:rsidR="000C4A93" w:rsidRPr="000012DF" w14:paraId="7F467000" w14:textId="77777777" w:rsidTr="000C4A93">
        <w:tc>
          <w:tcPr>
            <w:tcW w:w="2410" w:type="dxa"/>
          </w:tcPr>
          <w:p w14:paraId="4A04BF59"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374"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375"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6376" w:author="Mara Cristina Lima" w:date="2019-08-01T15:03:00Z">
                  <w:rPr>
                    <w:rFonts w:ascii="Trebuchet MS" w:hAnsi="Trebuchet MS"/>
                    <w:sz w:val="20"/>
                    <w:szCs w:val="20"/>
                  </w:rPr>
                </w:rPrChange>
              </w:rPr>
              <w:t>01.451-902</w:t>
            </w:r>
          </w:p>
        </w:tc>
        <w:tc>
          <w:tcPr>
            <w:tcW w:w="2835" w:type="dxa"/>
          </w:tcPr>
          <w:p w14:paraId="332D98F1"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37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378" w:author="Mara Cristina Lima" w:date="2019-08-01T15:03:00Z">
                  <w:rPr>
                    <w:rFonts w:ascii="Trebuchet MS" w:hAnsi="Trebuchet MS" w:cs="Arial"/>
                    <w:bCs/>
                    <w:sz w:val="20"/>
                    <w:szCs w:val="20"/>
                  </w:rPr>
                </w:rPrChange>
              </w:rPr>
              <w:t>Cidade: São Paulo</w:t>
            </w:r>
          </w:p>
        </w:tc>
        <w:tc>
          <w:tcPr>
            <w:tcW w:w="4678" w:type="dxa"/>
          </w:tcPr>
          <w:p w14:paraId="775126B2"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37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380" w:author="Mara Cristina Lima" w:date="2019-08-01T15:03:00Z">
                  <w:rPr>
                    <w:rFonts w:ascii="Trebuchet MS" w:hAnsi="Trebuchet MS" w:cs="Arial"/>
                    <w:bCs/>
                    <w:sz w:val="20"/>
                    <w:szCs w:val="20"/>
                  </w:rPr>
                </w:rPrChange>
              </w:rPr>
              <w:t>UF: SP</w:t>
            </w:r>
          </w:p>
        </w:tc>
      </w:tr>
    </w:tbl>
    <w:p w14:paraId="4C439B39" w14:textId="77777777" w:rsidR="000C4A93" w:rsidRPr="000012DF" w:rsidRDefault="000C4A93" w:rsidP="000C4A93">
      <w:pPr>
        <w:spacing w:line="360" w:lineRule="auto"/>
        <w:jc w:val="both"/>
        <w:rPr>
          <w:rFonts w:asciiTheme="minorHAnsi" w:hAnsiTheme="minorHAnsi" w:cstheme="minorHAnsi"/>
          <w:b/>
          <w:bCs/>
          <w:sz w:val="22"/>
          <w:szCs w:val="22"/>
          <w:rPrChange w:id="638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0DDB5831" w14:textId="77777777" w:rsidTr="000C4A93">
        <w:tc>
          <w:tcPr>
            <w:tcW w:w="9923" w:type="dxa"/>
            <w:gridSpan w:val="3"/>
          </w:tcPr>
          <w:p w14:paraId="58A6B0D9" w14:textId="77777777" w:rsidR="000C4A93" w:rsidRPr="000012DF" w:rsidRDefault="000C4A93" w:rsidP="000C4A93">
            <w:pPr>
              <w:spacing w:line="360" w:lineRule="auto"/>
              <w:jc w:val="both"/>
              <w:rPr>
                <w:rFonts w:asciiTheme="minorHAnsi" w:hAnsiTheme="minorHAnsi" w:cstheme="minorHAnsi"/>
                <w:b/>
                <w:bCs/>
                <w:sz w:val="22"/>
                <w:szCs w:val="22"/>
                <w:rPrChange w:id="638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383" w:author="Mara Cristina Lima" w:date="2019-08-01T15:03:00Z">
                  <w:rPr>
                    <w:rFonts w:ascii="Trebuchet MS" w:hAnsi="Trebuchet MS" w:cs="Tahoma"/>
                    <w:b/>
                    <w:bCs/>
                    <w:sz w:val="20"/>
                    <w:szCs w:val="20"/>
                  </w:rPr>
                </w:rPrChange>
              </w:rPr>
              <w:t>2. INSTITUIÇÃO CUSTODIANTE</w:t>
            </w:r>
          </w:p>
        </w:tc>
      </w:tr>
      <w:tr w:rsidR="000C4A93" w:rsidRPr="000012DF" w14:paraId="635CD608"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D2FDBC" w14:textId="51CE0F66" w:rsidR="000C4A93" w:rsidRPr="000012DF" w:rsidRDefault="000C4A93">
            <w:pPr>
              <w:tabs>
                <w:tab w:val="left" w:pos="2945"/>
              </w:tabs>
              <w:spacing w:line="360" w:lineRule="auto"/>
              <w:jc w:val="both"/>
              <w:rPr>
                <w:rFonts w:asciiTheme="minorHAnsi" w:hAnsiTheme="minorHAnsi" w:cstheme="minorHAnsi"/>
                <w:b/>
                <w:sz w:val="22"/>
                <w:szCs w:val="22"/>
                <w:rPrChange w:id="6384"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6385" w:author="Mara Cristina Lima" w:date="2019-08-01T15:03:00Z">
                  <w:rPr>
                    <w:rFonts w:ascii="Trebuchet MS" w:hAnsi="Trebuchet MS" w:cs="Trebuchet MS"/>
                    <w:sz w:val="20"/>
                    <w:szCs w:val="20"/>
                  </w:rPr>
                </w:rPrChange>
              </w:rPr>
              <w:t>Razão Social:</w:t>
            </w:r>
            <w:r w:rsidRPr="000012DF">
              <w:rPr>
                <w:rFonts w:asciiTheme="minorHAnsi" w:hAnsiTheme="minorHAnsi" w:cstheme="minorHAnsi"/>
                <w:b/>
                <w:sz w:val="22"/>
                <w:szCs w:val="22"/>
                <w:rPrChange w:id="6386" w:author="Mara Cristina Lima" w:date="2019-08-01T15:03:00Z">
                  <w:rPr>
                    <w:rFonts w:ascii="Trebuchet MS" w:hAnsi="Trebuchet MS" w:cs="Trebuchet MS"/>
                    <w:b/>
                    <w:sz w:val="20"/>
                    <w:szCs w:val="20"/>
                  </w:rPr>
                </w:rPrChange>
              </w:rPr>
              <w:t xml:space="preserve"> </w:t>
            </w:r>
            <w:del w:id="6387" w:author="André Buffara" w:date="2019-07-23T16:13:00Z">
              <w:r w:rsidRPr="000012DF" w:rsidDel="00534892">
                <w:rPr>
                  <w:rFonts w:asciiTheme="minorHAnsi" w:hAnsiTheme="minorHAnsi" w:cstheme="minorHAnsi"/>
                  <w:b/>
                  <w:sz w:val="22"/>
                  <w:szCs w:val="22"/>
                  <w:rPrChange w:id="6388" w:author="Mara Cristina Lima" w:date="2019-08-01T15:03:00Z">
                    <w:rPr>
                      <w:rFonts w:ascii="Trebuchet MS" w:hAnsi="Trebuchet MS" w:cs="Trebuchet MS"/>
                      <w:b/>
                      <w:sz w:val="20"/>
                      <w:szCs w:val="20"/>
                    </w:rPr>
                  </w:rPrChange>
                </w:rPr>
                <w:delText xml:space="preserve">VÓRTX </w:delText>
              </w:r>
            </w:del>
            <w:ins w:id="6389" w:author="André Buffara" w:date="2019-07-23T16:13:00Z">
              <w:r w:rsidR="00534892" w:rsidRPr="000012DF">
                <w:rPr>
                  <w:rFonts w:asciiTheme="minorHAnsi" w:hAnsiTheme="minorHAnsi" w:cstheme="minorHAnsi"/>
                  <w:b/>
                  <w:sz w:val="22"/>
                  <w:szCs w:val="22"/>
                  <w:rPrChange w:id="6390" w:author="Mara Cristina Lima" w:date="2019-08-01T15:03:00Z">
                    <w:rPr>
                      <w:rFonts w:ascii="Trebuchet MS" w:hAnsi="Trebuchet MS" w:cs="Trebuchet MS"/>
                      <w:b/>
                      <w:sz w:val="20"/>
                      <w:szCs w:val="20"/>
                    </w:rPr>
                  </w:rPrChange>
                </w:rPr>
                <w:t xml:space="preserve">SIMPLIFIC PAVARINI </w:t>
              </w:r>
            </w:ins>
            <w:r w:rsidRPr="000012DF">
              <w:rPr>
                <w:rFonts w:asciiTheme="minorHAnsi" w:hAnsiTheme="minorHAnsi" w:cstheme="minorHAnsi"/>
                <w:b/>
                <w:sz w:val="22"/>
                <w:szCs w:val="22"/>
                <w:rPrChange w:id="6391" w:author="Mara Cristina Lima" w:date="2019-08-01T15:03:00Z">
                  <w:rPr>
                    <w:rFonts w:ascii="Trebuchet MS" w:hAnsi="Trebuchet MS" w:cs="Trebuchet MS"/>
                    <w:b/>
                    <w:sz w:val="20"/>
                    <w:szCs w:val="20"/>
                  </w:rPr>
                </w:rPrChange>
              </w:rPr>
              <w:t>DISTRIBUIDORA DE TÍTULOS E VALORES MOBILIÁRIOS LTDA.</w:t>
            </w:r>
          </w:p>
        </w:tc>
      </w:tr>
      <w:tr w:rsidR="000C4A93" w:rsidRPr="000012DF" w14:paraId="425194F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B8BEEB5" w14:textId="1AD460BA" w:rsidR="000C4A93" w:rsidRPr="000012DF" w:rsidRDefault="000C4A93" w:rsidP="000C4A93">
            <w:pPr>
              <w:spacing w:line="360" w:lineRule="auto"/>
              <w:jc w:val="both"/>
              <w:rPr>
                <w:rFonts w:asciiTheme="minorHAnsi" w:hAnsiTheme="minorHAnsi" w:cstheme="minorHAnsi"/>
                <w:sz w:val="22"/>
                <w:szCs w:val="22"/>
                <w:rPrChange w:id="6392"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6393" w:author="Mara Cristina Lima" w:date="2019-08-01T15:03:00Z">
                  <w:rPr>
                    <w:rFonts w:ascii="Trebuchet MS" w:hAnsi="Trebuchet MS" w:cs="Trebuchet MS"/>
                    <w:sz w:val="20"/>
                    <w:szCs w:val="20"/>
                  </w:rPr>
                </w:rPrChange>
              </w:rPr>
              <w:t xml:space="preserve">CNPJ/MF: </w:t>
            </w:r>
            <w:ins w:id="6394" w:author="André Buffara" w:date="2019-07-23T16:17:00Z">
              <w:r w:rsidR="00671A77" w:rsidRPr="000012DF">
                <w:rPr>
                  <w:rFonts w:asciiTheme="minorHAnsi" w:hAnsiTheme="minorHAnsi" w:cstheme="minorHAnsi"/>
                  <w:sz w:val="22"/>
                  <w:szCs w:val="22"/>
                  <w:rPrChange w:id="6395" w:author="Mara Cristina Lima" w:date="2019-08-01T15:03:00Z">
                    <w:rPr>
                      <w:rFonts w:ascii="Trebuchet MS" w:hAnsi="Trebuchet MS"/>
                      <w:sz w:val="20"/>
                      <w:szCs w:val="20"/>
                    </w:rPr>
                  </w:rPrChange>
                </w:rPr>
                <w:t>15.227.994/0004-01</w:t>
              </w:r>
            </w:ins>
            <w:del w:id="6396" w:author="André Buffara" w:date="2019-07-23T16:17:00Z">
              <w:r w:rsidRPr="000012DF" w:rsidDel="00671A77">
                <w:rPr>
                  <w:rFonts w:asciiTheme="minorHAnsi" w:hAnsiTheme="minorHAnsi" w:cstheme="minorHAnsi"/>
                  <w:sz w:val="22"/>
                  <w:szCs w:val="22"/>
                  <w:rPrChange w:id="6397" w:author="Mara Cristina Lima" w:date="2019-08-01T15:03:00Z">
                    <w:rPr>
                      <w:rFonts w:ascii="Trebuchet MS" w:hAnsi="Trebuchet MS"/>
                      <w:sz w:val="20"/>
                      <w:szCs w:val="20"/>
                    </w:rPr>
                  </w:rPrChange>
                </w:rPr>
                <w:delText>22.610.500/0001-88</w:delText>
              </w:r>
            </w:del>
          </w:p>
        </w:tc>
      </w:tr>
      <w:tr w:rsidR="000C4A93" w:rsidRPr="000012DF" w14:paraId="34D68A67"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ECD4B82" w14:textId="77777777" w:rsidR="000C4A93" w:rsidRPr="000012DF" w:rsidRDefault="000C4A93" w:rsidP="000C4A93">
            <w:pPr>
              <w:tabs>
                <w:tab w:val="left" w:pos="2182"/>
              </w:tabs>
              <w:spacing w:line="360" w:lineRule="auto"/>
              <w:jc w:val="both"/>
              <w:rPr>
                <w:rFonts w:asciiTheme="minorHAnsi" w:hAnsiTheme="minorHAnsi" w:cstheme="minorHAnsi"/>
                <w:b/>
                <w:sz w:val="22"/>
                <w:szCs w:val="22"/>
                <w:rPrChange w:id="6398"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6399" w:author="Mara Cristina Lima" w:date="2019-08-01T15:03:00Z">
                  <w:rPr>
                    <w:rFonts w:ascii="Trebuchet MS" w:hAnsi="Trebuchet MS" w:cs="Trebuchet MS"/>
                    <w:sz w:val="20"/>
                    <w:szCs w:val="20"/>
                  </w:rPr>
                </w:rPrChange>
              </w:rPr>
              <w:t xml:space="preserve">Endereço: </w:t>
            </w:r>
            <w:r w:rsidRPr="000012DF">
              <w:rPr>
                <w:rFonts w:asciiTheme="minorHAnsi" w:hAnsiTheme="minorHAnsi" w:cstheme="minorHAnsi"/>
                <w:sz w:val="22"/>
                <w:szCs w:val="22"/>
                <w:rPrChange w:id="6400" w:author="Mara Cristina Lima" w:date="2019-08-01T15:03:00Z">
                  <w:rPr>
                    <w:rFonts w:ascii="Trebuchet MS" w:hAnsi="Trebuchet MS" w:cs="Arial"/>
                    <w:sz w:val="20"/>
                    <w:szCs w:val="20"/>
                  </w:rPr>
                </w:rPrChange>
              </w:rPr>
              <w:t>Avenida Brigadeiro Faria Lima, nº 2.277, 2º andar, conjunto 202, Jardim Paulistano</w:t>
            </w:r>
          </w:p>
        </w:tc>
      </w:tr>
      <w:tr w:rsidR="000C4A93" w:rsidRPr="000012DF" w14:paraId="64A9810D" w14:textId="77777777" w:rsidTr="000C4A93">
        <w:tc>
          <w:tcPr>
            <w:tcW w:w="2410" w:type="dxa"/>
          </w:tcPr>
          <w:p w14:paraId="25885288"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40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402"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6403" w:author="Mara Cristina Lima" w:date="2019-08-01T15:03:00Z">
                  <w:rPr>
                    <w:rFonts w:ascii="Trebuchet MS" w:hAnsi="Trebuchet MS" w:cs="Arial"/>
                    <w:sz w:val="20"/>
                    <w:szCs w:val="20"/>
                  </w:rPr>
                </w:rPrChange>
              </w:rPr>
              <w:t>01.452-000</w:t>
            </w:r>
          </w:p>
        </w:tc>
        <w:tc>
          <w:tcPr>
            <w:tcW w:w="2835" w:type="dxa"/>
          </w:tcPr>
          <w:p w14:paraId="79D2FF53"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404"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405" w:author="Mara Cristina Lima" w:date="2019-08-01T15:03:00Z">
                  <w:rPr>
                    <w:rFonts w:ascii="Trebuchet MS" w:hAnsi="Trebuchet MS" w:cs="Arial"/>
                    <w:bCs/>
                    <w:sz w:val="20"/>
                    <w:szCs w:val="20"/>
                  </w:rPr>
                </w:rPrChange>
              </w:rPr>
              <w:t>Cidade: São Paulo</w:t>
            </w:r>
          </w:p>
        </w:tc>
        <w:tc>
          <w:tcPr>
            <w:tcW w:w="4678" w:type="dxa"/>
          </w:tcPr>
          <w:p w14:paraId="2E99FDC7"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40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407" w:author="Mara Cristina Lima" w:date="2019-08-01T15:03:00Z">
                  <w:rPr>
                    <w:rFonts w:ascii="Trebuchet MS" w:hAnsi="Trebuchet MS" w:cs="Arial"/>
                    <w:bCs/>
                    <w:sz w:val="20"/>
                    <w:szCs w:val="20"/>
                  </w:rPr>
                </w:rPrChange>
              </w:rPr>
              <w:t>UF: SP</w:t>
            </w:r>
          </w:p>
        </w:tc>
      </w:tr>
    </w:tbl>
    <w:p w14:paraId="55C8ADAF" w14:textId="77777777" w:rsidR="000C4A93" w:rsidRPr="000012DF" w:rsidRDefault="000C4A93" w:rsidP="000C4A93">
      <w:pPr>
        <w:spacing w:line="360" w:lineRule="auto"/>
        <w:jc w:val="both"/>
        <w:rPr>
          <w:rFonts w:asciiTheme="minorHAnsi" w:hAnsiTheme="minorHAnsi" w:cstheme="minorHAnsi"/>
          <w:b/>
          <w:bCs/>
          <w:sz w:val="22"/>
          <w:szCs w:val="22"/>
          <w:rPrChange w:id="6408"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5921BEEC" w14:textId="77777777" w:rsidTr="000C4A93">
        <w:tc>
          <w:tcPr>
            <w:tcW w:w="9923" w:type="dxa"/>
            <w:gridSpan w:val="3"/>
          </w:tcPr>
          <w:p w14:paraId="0EBBE3E0" w14:textId="77777777" w:rsidR="000C4A93" w:rsidRPr="000012DF" w:rsidRDefault="000C4A93" w:rsidP="000C4A93">
            <w:pPr>
              <w:spacing w:line="360" w:lineRule="auto"/>
              <w:jc w:val="both"/>
              <w:rPr>
                <w:rFonts w:asciiTheme="minorHAnsi" w:hAnsiTheme="minorHAnsi" w:cstheme="minorHAnsi"/>
                <w:b/>
                <w:bCs/>
                <w:sz w:val="22"/>
                <w:szCs w:val="22"/>
                <w:rPrChange w:id="6409"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410" w:author="Mara Cristina Lima" w:date="2019-08-01T15:03:00Z">
                  <w:rPr>
                    <w:rFonts w:ascii="Trebuchet MS" w:hAnsi="Trebuchet MS" w:cs="Tahoma"/>
                    <w:b/>
                    <w:bCs/>
                    <w:sz w:val="20"/>
                    <w:szCs w:val="20"/>
                  </w:rPr>
                </w:rPrChange>
              </w:rPr>
              <w:t>3. DEVEDORA</w:t>
            </w:r>
          </w:p>
        </w:tc>
      </w:tr>
      <w:tr w:rsidR="000C4A93" w:rsidRPr="000012DF" w14:paraId="4BEDF28E"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EA64690"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411"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6412" w:author="Mara Cristina Lima" w:date="2019-08-01T15:03:00Z">
                  <w:rPr>
                    <w:rFonts w:ascii="Trebuchet MS" w:hAnsi="Trebuchet MS" w:cs="Trebuchet MS"/>
                    <w:bCs/>
                    <w:color w:val="000000"/>
                    <w:sz w:val="20"/>
                    <w:szCs w:val="20"/>
                  </w:rPr>
                </w:rPrChange>
              </w:rPr>
              <w:t>Razão Social</w:t>
            </w:r>
            <w:r w:rsidRPr="000012DF">
              <w:rPr>
                <w:rFonts w:asciiTheme="minorHAnsi" w:hAnsiTheme="minorHAnsi" w:cstheme="minorHAnsi"/>
                <w:bCs/>
                <w:caps/>
                <w:color w:val="000000"/>
                <w:sz w:val="22"/>
                <w:szCs w:val="22"/>
                <w:rPrChange w:id="6413"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b/>
                <w:bCs/>
                <w:caps/>
                <w:color w:val="000000"/>
                <w:sz w:val="22"/>
                <w:szCs w:val="22"/>
                <w:rPrChange w:id="6414" w:author="Mara Cristina Lima" w:date="2019-08-01T15:03:00Z">
                  <w:rPr>
                    <w:rFonts w:ascii="Trebuchet MS" w:hAnsi="Trebuchet MS" w:cs="Arial"/>
                    <w:b/>
                    <w:bCs/>
                    <w:caps/>
                    <w:color w:val="000000"/>
                    <w:sz w:val="20"/>
                    <w:szCs w:val="20"/>
                  </w:rPr>
                </w:rPrChange>
              </w:rPr>
              <w:t>STRONGER YI EMPREENDIMENTO IMOBILIARIO LTDA.</w:t>
            </w:r>
          </w:p>
        </w:tc>
      </w:tr>
      <w:tr w:rsidR="000C4A93" w:rsidRPr="000012DF" w14:paraId="5F7B9F8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027F0F53"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415"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aps/>
                <w:color w:val="000000"/>
                <w:sz w:val="22"/>
                <w:szCs w:val="22"/>
                <w:rPrChange w:id="6416" w:author="Mara Cristina Lima" w:date="2019-08-01T15:03:00Z">
                  <w:rPr>
                    <w:rFonts w:ascii="Trebuchet MS" w:hAnsi="Trebuchet MS" w:cs="Trebuchet MS"/>
                    <w:bCs/>
                    <w:caps/>
                    <w:color w:val="000000"/>
                    <w:sz w:val="20"/>
                    <w:szCs w:val="20"/>
                  </w:rPr>
                </w:rPrChange>
              </w:rPr>
              <w:t xml:space="preserve">CNPJ/MF: </w:t>
            </w:r>
            <w:r w:rsidRPr="000012DF">
              <w:rPr>
                <w:rFonts w:asciiTheme="minorHAnsi" w:hAnsiTheme="minorHAnsi" w:cstheme="minorHAnsi"/>
                <w:color w:val="000000"/>
                <w:sz w:val="22"/>
                <w:szCs w:val="22"/>
                <w:rPrChange w:id="6417" w:author="Mara Cristina Lima" w:date="2019-08-01T15:03:00Z">
                  <w:rPr>
                    <w:rFonts w:ascii="Trebuchet MS" w:hAnsi="Trebuchet MS" w:cs="Arial"/>
                    <w:color w:val="000000"/>
                    <w:sz w:val="20"/>
                    <w:szCs w:val="20"/>
                  </w:rPr>
                </w:rPrChange>
              </w:rPr>
              <w:t>28.455.163/0001-88</w:t>
            </w:r>
          </w:p>
        </w:tc>
      </w:tr>
      <w:tr w:rsidR="000C4A93" w:rsidRPr="000012DF" w14:paraId="55ECFE46"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4A480C6"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418"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6419" w:author="Mara Cristina Lima" w:date="2019-08-01T15:03:00Z">
                  <w:rPr>
                    <w:rFonts w:ascii="Trebuchet MS" w:hAnsi="Trebuchet MS" w:cs="Trebuchet MS"/>
                    <w:bCs/>
                    <w:color w:val="000000"/>
                    <w:sz w:val="20"/>
                    <w:szCs w:val="20"/>
                  </w:rPr>
                </w:rPrChange>
              </w:rPr>
              <w:t>Endereço</w:t>
            </w:r>
            <w:r w:rsidRPr="000012DF">
              <w:rPr>
                <w:rFonts w:asciiTheme="minorHAnsi" w:hAnsiTheme="minorHAnsi" w:cstheme="minorHAnsi"/>
                <w:bCs/>
                <w:caps/>
                <w:color w:val="000000"/>
                <w:sz w:val="22"/>
                <w:szCs w:val="22"/>
                <w:rPrChange w:id="6420"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color w:val="000000"/>
                <w:sz w:val="22"/>
                <w:szCs w:val="22"/>
                <w:rPrChange w:id="6421" w:author="Mara Cristina Lima" w:date="2019-08-01T15:03:00Z">
                  <w:rPr>
                    <w:rFonts w:ascii="Trebuchet MS" w:hAnsi="Trebuchet MS" w:cs="Arial"/>
                    <w:color w:val="000000"/>
                    <w:sz w:val="20"/>
                    <w:szCs w:val="20"/>
                  </w:rPr>
                </w:rPrChange>
              </w:rPr>
              <w:t>Avenida Presidente Juscelino Kubitschek, nº 360, 4º andar, sala 60, Vila Nova Conceição</w:t>
            </w:r>
          </w:p>
        </w:tc>
      </w:tr>
      <w:tr w:rsidR="000C4A93" w:rsidRPr="000012DF" w14:paraId="20770681" w14:textId="77777777" w:rsidTr="000C4A93">
        <w:tc>
          <w:tcPr>
            <w:tcW w:w="2410" w:type="dxa"/>
          </w:tcPr>
          <w:p w14:paraId="7FE3B52B"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422"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423"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color w:val="000000"/>
                <w:sz w:val="22"/>
                <w:szCs w:val="22"/>
                <w:rPrChange w:id="6424" w:author="Mara Cristina Lima" w:date="2019-08-01T15:03:00Z">
                  <w:rPr>
                    <w:rFonts w:ascii="Trebuchet MS" w:hAnsi="Trebuchet MS" w:cs="Arial"/>
                    <w:color w:val="000000"/>
                    <w:sz w:val="20"/>
                    <w:szCs w:val="20"/>
                  </w:rPr>
                </w:rPrChange>
              </w:rPr>
              <w:t>04543-000</w:t>
            </w:r>
          </w:p>
        </w:tc>
        <w:tc>
          <w:tcPr>
            <w:tcW w:w="2835" w:type="dxa"/>
          </w:tcPr>
          <w:p w14:paraId="5DAA287B"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42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426" w:author="Mara Cristina Lima" w:date="2019-08-01T15:03:00Z">
                  <w:rPr>
                    <w:rFonts w:ascii="Trebuchet MS" w:hAnsi="Trebuchet MS" w:cs="Arial"/>
                    <w:bCs/>
                    <w:sz w:val="20"/>
                    <w:szCs w:val="20"/>
                  </w:rPr>
                </w:rPrChange>
              </w:rPr>
              <w:t>Cidade: São Paulo</w:t>
            </w:r>
          </w:p>
        </w:tc>
        <w:tc>
          <w:tcPr>
            <w:tcW w:w="4678" w:type="dxa"/>
          </w:tcPr>
          <w:p w14:paraId="63DFEC3F"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42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428" w:author="Mara Cristina Lima" w:date="2019-08-01T15:03:00Z">
                  <w:rPr>
                    <w:rFonts w:ascii="Trebuchet MS" w:hAnsi="Trebuchet MS" w:cs="Arial"/>
                    <w:bCs/>
                    <w:sz w:val="20"/>
                    <w:szCs w:val="20"/>
                  </w:rPr>
                </w:rPrChange>
              </w:rPr>
              <w:t>UF: SP</w:t>
            </w:r>
          </w:p>
        </w:tc>
      </w:tr>
    </w:tbl>
    <w:p w14:paraId="11413FA2" w14:textId="77777777" w:rsidR="000C4A93" w:rsidRPr="000012DF" w:rsidRDefault="000C4A93" w:rsidP="000C4A93">
      <w:pPr>
        <w:spacing w:line="360" w:lineRule="auto"/>
        <w:jc w:val="both"/>
        <w:rPr>
          <w:rFonts w:asciiTheme="minorHAnsi" w:hAnsiTheme="minorHAnsi" w:cstheme="minorHAnsi"/>
          <w:b/>
          <w:bCs/>
          <w:sz w:val="22"/>
          <w:szCs w:val="22"/>
          <w:rPrChange w:id="6429"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2F2ABCA0" w14:textId="77777777" w:rsidTr="000C4A93">
        <w:tc>
          <w:tcPr>
            <w:tcW w:w="9923" w:type="dxa"/>
            <w:tcBorders>
              <w:bottom w:val="single" w:sz="4" w:space="0" w:color="auto"/>
            </w:tcBorders>
          </w:tcPr>
          <w:p w14:paraId="0F32E93F" w14:textId="77777777" w:rsidR="000C4A93" w:rsidRPr="000012DF" w:rsidRDefault="000C4A93" w:rsidP="000C4A93">
            <w:pPr>
              <w:spacing w:line="360" w:lineRule="auto"/>
              <w:jc w:val="both"/>
              <w:rPr>
                <w:rFonts w:asciiTheme="minorHAnsi" w:hAnsiTheme="minorHAnsi" w:cstheme="minorHAnsi"/>
                <w:b/>
                <w:bCs/>
                <w:sz w:val="22"/>
                <w:szCs w:val="22"/>
                <w:rPrChange w:id="643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431" w:author="Mara Cristina Lima" w:date="2019-08-01T15:03:00Z">
                  <w:rPr>
                    <w:rFonts w:ascii="Trebuchet MS" w:hAnsi="Trebuchet MS" w:cs="Tahoma"/>
                    <w:b/>
                    <w:bCs/>
                    <w:sz w:val="20"/>
                    <w:szCs w:val="20"/>
                  </w:rPr>
                </w:rPrChange>
              </w:rPr>
              <w:t xml:space="preserve">4. TÍTULO </w:t>
            </w:r>
          </w:p>
        </w:tc>
      </w:tr>
      <w:tr w:rsidR="000C4A93" w:rsidRPr="000012DF" w14:paraId="524D8FF2" w14:textId="77777777" w:rsidTr="000C4A93">
        <w:tc>
          <w:tcPr>
            <w:tcW w:w="9923" w:type="dxa"/>
            <w:tcBorders>
              <w:bottom w:val="single" w:sz="4" w:space="0" w:color="auto"/>
            </w:tcBorders>
          </w:tcPr>
          <w:p w14:paraId="15931C72" w14:textId="7E1634A6" w:rsidR="000C4A93" w:rsidRPr="000012DF" w:rsidRDefault="000C4A93" w:rsidP="000C4A93">
            <w:pPr>
              <w:tabs>
                <w:tab w:val="num" w:pos="0"/>
                <w:tab w:val="left" w:pos="360"/>
              </w:tabs>
              <w:spacing w:line="360" w:lineRule="auto"/>
              <w:ind w:right="47"/>
              <w:jc w:val="both"/>
              <w:rPr>
                <w:rFonts w:asciiTheme="minorHAnsi" w:hAnsiTheme="minorHAnsi" w:cstheme="minorHAnsi"/>
                <w:spacing w:val="-4"/>
                <w:sz w:val="22"/>
                <w:szCs w:val="22"/>
                <w:rPrChange w:id="6432"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6433" w:author="Mara Cristina Lima" w:date="2019-08-01T15:03:00Z">
                  <w:rPr>
                    <w:rFonts w:ascii="Trebuchet MS" w:hAnsi="Trebuchet MS" w:cs="Arial"/>
                    <w:sz w:val="20"/>
                    <w:szCs w:val="20"/>
                  </w:rPr>
                </w:rPrChange>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t>
            </w:r>
            <w:r w:rsidRPr="000012DF">
              <w:rPr>
                <w:rFonts w:asciiTheme="minorHAnsi" w:hAnsiTheme="minorHAnsi" w:cstheme="minorHAnsi"/>
                <w:spacing w:val="-4"/>
                <w:sz w:val="22"/>
                <w:szCs w:val="22"/>
                <w:rPrChange w:id="6434" w:author="Mara Cristina Lima" w:date="2019-08-01T15:03:00Z">
                  <w:rPr>
                    <w:rFonts w:ascii="Trebuchet MS" w:hAnsi="Trebuchet MS" w:cs="Arial"/>
                    <w:spacing w:val="-4"/>
                    <w:sz w:val="20"/>
                    <w:szCs w:val="20"/>
                  </w:rPr>
                </w:rPrChange>
              </w:rPr>
              <w:t xml:space="preserve">Cédula de Crédito </w:t>
            </w:r>
            <w:r w:rsidRPr="000012DF">
              <w:rPr>
                <w:rFonts w:asciiTheme="minorHAnsi" w:hAnsiTheme="minorHAnsi" w:cstheme="minorHAnsi"/>
                <w:sz w:val="22"/>
                <w:szCs w:val="22"/>
                <w:rPrChange w:id="6435"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6436" w:author="Mara Cristina Lima" w:date="2019-08-01T15:03:00Z">
                  <w:rPr>
                    <w:rFonts w:ascii="Trebuchet MS" w:hAnsi="Trebuchet MS" w:cs="Arial"/>
                    <w:color w:val="000000"/>
                    <w:sz w:val="20"/>
                    <w:szCs w:val="20"/>
                  </w:rPr>
                </w:rPrChange>
              </w:rPr>
              <w:t>41500549-3</w:t>
            </w:r>
            <w:r w:rsidRPr="000012DF">
              <w:rPr>
                <w:rFonts w:asciiTheme="minorHAnsi" w:hAnsiTheme="minorHAnsi" w:cstheme="minorHAnsi"/>
                <w:sz w:val="22"/>
                <w:szCs w:val="22"/>
                <w:rPrChange w:id="6437"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6438" w:author="Mara Cristina Lima" w:date="2019-08-01T15:03:00Z">
                  <w:rPr>
                    <w:rFonts w:ascii="Trebuchet MS" w:hAnsi="Trebuchet MS" w:cs="Arial"/>
                    <w:spacing w:val="-4"/>
                    <w:sz w:val="20"/>
                    <w:szCs w:val="20"/>
                  </w:rPr>
                </w:rPrChange>
              </w:rPr>
              <w:t xml:space="preserve">emitida pela Devedora em </w:t>
            </w:r>
            <w:r w:rsidRPr="000012DF">
              <w:rPr>
                <w:rFonts w:asciiTheme="minorHAnsi" w:hAnsiTheme="minorHAnsi" w:cstheme="minorHAnsi"/>
                <w:color w:val="000000"/>
                <w:sz w:val="22"/>
                <w:szCs w:val="22"/>
                <w:rPrChange w:id="6439"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6440" w:author="Mara Cristina Lima" w:date="2019-08-01T15:03:00Z">
                  <w:rPr>
                    <w:rFonts w:ascii="Trebuchet MS" w:hAnsi="Trebuchet MS"/>
                    <w:sz w:val="20"/>
                    <w:szCs w:val="20"/>
                  </w:rPr>
                </w:rPrChange>
              </w:rPr>
              <w:t xml:space="preserve"> de 2018</w:t>
            </w:r>
            <w:r w:rsidRPr="000012DF">
              <w:rPr>
                <w:rFonts w:asciiTheme="minorHAnsi" w:hAnsiTheme="minorHAnsi" w:cstheme="minorHAnsi"/>
                <w:spacing w:val="-4"/>
                <w:sz w:val="22"/>
                <w:szCs w:val="22"/>
                <w:rPrChange w:id="6441"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6442" w:author="Mara Cristina Lima" w:date="2019-08-01T15:03:00Z">
                  <w:rPr>
                    <w:rFonts w:ascii="Trebuchet MS" w:hAnsi="Trebuchet MS" w:cs="Arial"/>
                    <w:sz w:val="20"/>
                    <w:szCs w:val="20"/>
                  </w:rPr>
                </w:rPrChange>
              </w:rPr>
              <w:t xml:space="preserve"> no valor de R$ </w:t>
            </w:r>
            <w:del w:id="6443" w:author="André Buffara" w:date="2019-07-22T17:01:00Z">
              <w:r w:rsidRPr="000012DF" w:rsidDel="00DE10A7">
                <w:rPr>
                  <w:rFonts w:asciiTheme="minorHAnsi" w:hAnsiTheme="minorHAnsi" w:cstheme="minorHAnsi"/>
                  <w:color w:val="000000"/>
                  <w:sz w:val="22"/>
                  <w:szCs w:val="22"/>
                  <w:rPrChange w:id="6444" w:author="Mara Cristina Lima" w:date="2019-08-01T15:03:00Z">
                    <w:rPr>
                      <w:rFonts w:ascii="Trebuchet MS" w:hAnsi="Trebuchet MS" w:cs="Arial"/>
                      <w:color w:val="000000"/>
                      <w:sz w:val="20"/>
                      <w:szCs w:val="20"/>
                    </w:rPr>
                  </w:rPrChange>
                </w:rPr>
                <w:delText>20</w:delText>
              </w:r>
            </w:del>
            <w:ins w:id="6445" w:author="André Buffara" w:date="2019-07-22T17:01:00Z">
              <w:r w:rsidR="00DE10A7" w:rsidRPr="000012DF">
                <w:rPr>
                  <w:rFonts w:asciiTheme="minorHAnsi" w:hAnsiTheme="minorHAnsi" w:cstheme="minorHAnsi"/>
                  <w:color w:val="000000"/>
                  <w:sz w:val="22"/>
                  <w:szCs w:val="22"/>
                  <w:rPrChange w:id="6446"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447" w:author="Mara Cristina Lima" w:date="2019-08-01T15:03:00Z">
                  <w:rPr>
                    <w:rFonts w:ascii="Trebuchet MS" w:hAnsi="Trebuchet MS" w:cs="Arial"/>
                    <w:color w:val="000000"/>
                    <w:sz w:val="20"/>
                    <w:szCs w:val="20"/>
                  </w:rPr>
                </w:rPrChange>
              </w:rPr>
              <w:t>.</w:t>
            </w:r>
            <w:ins w:id="6448" w:author="André Buffara" w:date="2019-07-22T17:01:00Z">
              <w:r w:rsidR="00DE10A7" w:rsidRPr="000012DF">
                <w:rPr>
                  <w:rFonts w:asciiTheme="minorHAnsi" w:hAnsiTheme="minorHAnsi" w:cstheme="minorHAnsi"/>
                  <w:color w:val="000000"/>
                  <w:sz w:val="22"/>
                  <w:szCs w:val="22"/>
                  <w:rPrChange w:id="6449" w:author="Mara Cristina Lima" w:date="2019-08-01T15:03:00Z">
                    <w:rPr>
                      <w:rFonts w:ascii="Trebuchet MS" w:hAnsi="Trebuchet MS" w:cs="Arial"/>
                      <w:color w:val="000000"/>
                      <w:sz w:val="20"/>
                      <w:szCs w:val="20"/>
                    </w:rPr>
                  </w:rPrChange>
                </w:rPr>
                <w:t>988</w:t>
              </w:r>
            </w:ins>
            <w:del w:id="6450" w:author="André Buffara" w:date="2019-07-22T17:01:00Z">
              <w:r w:rsidRPr="000012DF" w:rsidDel="00DE10A7">
                <w:rPr>
                  <w:rFonts w:asciiTheme="minorHAnsi" w:hAnsiTheme="minorHAnsi" w:cstheme="minorHAnsi"/>
                  <w:color w:val="000000"/>
                  <w:sz w:val="22"/>
                  <w:szCs w:val="22"/>
                  <w:rPrChange w:id="6451"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6452"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453" w:author="Mara Cristina Lima" w:date="2019-08-01T15:03:00Z">
                  <w:rPr>
                    <w:rFonts w:ascii="Trebuchet MS" w:hAnsi="Trebuchet MS" w:cs="Arial"/>
                    <w:sz w:val="20"/>
                    <w:szCs w:val="20"/>
                  </w:rPr>
                </w:rPrChange>
              </w:rPr>
              <w:t xml:space="preserve"> (</w:t>
            </w:r>
            <w:del w:id="6454" w:author="André Buffara" w:date="2019-07-22T17:01:00Z">
              <w:r w:rsidRPr="000012DF" w:rsidDel="00DE10A7">
                <w:rPr>
                  <w:rFonts w:asciiTheme="minorHAnsi" w:hAnsiTheme="minorHAnsi" w:cstheme="minorHAnsi"/>
                  <w:color w:val="000000"/>
                  <w:sz w:val="22"/>
                  <w:szCs w:val="22"/>
                  <w:rPrChange w:id="6455" w:author="Mara Cristina Lima" w:date="2019-08-01T15:03:00Z">
                    <w:rPr>
                      <w:rFonts w:ascii="Trebuchet MS" w:hAnsi="Trebuchet MS" w:cs="Arial"/>
                      <w:color w:val="000000"/>
                      <w:sz w:val="20"/>
                      <w:szCs w:val="20"/>
                    </w:rPr>
                  </w:rPrChange>
                </w:rPr>
                <w:delText xml:space="preserve">vinte </w:delText>
              </w:r>
            </w:del>
            <w:ins w:id="6456" w:author="André Buffara" w:date="2019-07-22T17:01:00Z">
              <w:r w:rsidR="00DE10A7" w:rsidRPr="000012DF">
                <w:rPr>
                  <w:rFonts w:asciiTheme="minorHAnsi" w:hAnsiTheme="minorHAnsi" w:cstheme="minorHAnsi"/>
                  <w:color w:val="000000"/>
                  <w:sz w:val="22"/>
                  <w:szCs w:val="22"/>
                  <w:rPrChange w:id="6457"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458" w:author="Mara Cristina Lima" w:date="2019-08-01T15:03:00Z">
                  <w:rPr>
                    <w:rFonts w:ascii="Trebuchet MS" w:hAnsi="Trebuchet MS" w:cs="Arial"/>
                    <w:color w:val="000000"/>
                    <w:sz w:val="20"/>
                    <w:szCs w:val="20"/>
                  </w:rPr>
                </w:rPrChange>
              </w:rPr>
              <w:t>milhões</w:t>
            </w:r>
            <w:ins w:id="6459" w:author="André Buffara" w:date="2019-07-22T17:01:00Z">
              <w:r w:rsidR="00DE10A7" w:rsidRPr="000012DF">
                <w:rPr>
                  <w:rFonts w:asciiTheme="minorHAnsi" w:hAnsiTheme="minorHAnsi" w:cstheme="minorHAnsi"/>
                  <w:color w:val="000000"/>
                  <w:sz w:val="22"/>
                  <w:szCs w:val="22"/>
                  <w:rPrChange w:id="6460" w:author="Mara Cristina Lima" w:date="2019-08-01T15:03:00Z">
                    <w:rPr>
                      <w:rFonts w:ascii="Trebuchet MS" w:hAnsi="Trebuchet MS" w:cs="Arial"/>
                      <w:color w:val="000000"/>
                      <w:sz w:val="20"/>
                      <w:szCs w:val="20"/>
                    </w:rPr>
                  </w:rPrChange>
                </w:rPr>
                <w:t>, novecentos e oitenta e oito mil</w:t>
              </w:r>
            </w:ins>
            <w:del w:id="6461" w:author="André Buffara" w:date="2019-07-22T17:02:00Z">
              <w:r w:rsidRPr="000012DF" w:rsidDel="00DE10A7">
                <w:rPr>
                  <w:rFonts w:asciiTheme="minorHAnsi" w:hAnsiTheme="minorHAnsi" w:cstheme="minorHAnsi"/>
                  <w:color w:val="000000"/>
                  <w:sz w:val="22"/>
                  <w:szCs w:val="22"/>
                  <w:rPrChange w:id="6462"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463" w:author="Mara Cristina Lima" w:date="2019-08-01T15:03:00Z">
                  <w:rPr>
                    <w:rFonts w:ascii="Trebuchet MS" w:hAnsi="Trebuchet MS" w:cs="Arial"/>
                    <w:sz w:val="20"/>
                    <w:szCs w:val="20"/>
                  </w:rPr>
                </w:rPrChange>
              </w:rPr>
              <w:t xml:space="preserve"> reais), em favor da Emissora, posteriormente cedida à Securitizadora nos termos do Contrato de Cessão.</w:t>
            </w:r>
          </w:p>
          <w:p w14:paraId="47B6FE7B"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bCs/>
                <w:sz w:val="22"/>
                <w:szCs w:val="22"/>
                <w:rPrChange w:id="6464" w:author="Mara Cristina Lima" w:date="2019-08-01T15:03:00Z">
                  <w:rPr>
                    <w:rFonts w:ascii="Trebuchet MS" w:hAnsi="Trebuchet MS" w:cs="Tahoma"/>
                    <w:bCs/>
                    <w:sz w:val="20"/>
                    <w:szCs w:val="20"/>
                  </w:rPr>
                </w:rPrChange>
              </w:rPr>
            </w:pPr>
          </w:p>
        </w:tc>
      </w:tr>
    </w:tbl>
    <w:p w14:paraId="049819E6" w14:textId="77777777" w:rsidR="000C4A93" w:rsidRPr="000012DF" w:rsidRDefault="000C4A93" w:rsidP="000C4A93">
      <w:pPr>
        <w:spacing w:line="360" w:lineRule="auto"/>
        <w:jc w:val="both"/>
        <w:rPr>
          <w:rFonts w:asciiTheme="minorHAnsi" w:hAnsiTheme="minorHAnsi" w:cstheme="minorHAnsi"/>
          <w:b/>
          <w:bCs/>
          <w:sz w:val="22"/>
          <w:szCs w:val="22"/>
          <w:rPrChange w:id="6465"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0825A813" w14:textId="77777777" w:rsidTr="000C4A93">
        <w:tc>
          <w:tcPr>
            <w:tcW w:w="9923" w:type="dxa"/>
          </w:tcPr>
          <w:p w14:paraId="5A263E02" w14:textId="09986A22" w:rsidR="000C4A93" w:rsidRPr="000012DF" w:rsidRDefault="000C4A93" w:rsidP="00DE10A7">
            <w:pPr>
              <w:spacing w:line="360" w:lineRule="auto"/>
              <w:jc w:val="both"/>
              <w:rPr>
                <w:rFonts w:asciiTheme="minorHAnsi" w:hAnsiTheme="minorHAnsi" w:cstheme="minorHAnsi"/>
                <w:bCs/>
                <w:sz w:val="22"/>
                <w:szCs w:val="22"/>
                <w:rPrChange w:id="6466"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467" w:author="Mara Cristina Lima" w:date="2019-08-01T15:03:00Z">
                  <w:rPr>
                    <w:rFonts w:ascii="Trebuchet MS" w:hAnsi="Trebuchet MS" w:cs="Tahoma"/>
                    <w:b/>
                    <w:bCs/>
                    <w:sz w:val="20"/>
                    <w:szCs w:val="20"/>
                  </w:rPr>
                </w:rPrChange>
              </w:rPr>
              <w:lastRenderedPageBreak/>
              <w:t>5. VALOR DOS CRÉDITOS IMOBILIÁRIOS:</w:t>
            </w:r>
            <w:r w:rsidRPr="000012DF">
              <w:rPr>
                <w:rFonts w:asciiTheme="minorHAnsi" w:hAnsiTheme="minorHAnsi" w:cstheme="minorHAnsi"/>
                <w:bCs/>
                <w:sz w:val="22"/>
                <w:szCs w:val="22"/>
                <w:rPrChange w:id="6468" w:author="Mara Cristina Lima" w:date="2019-08-01T15:03:00Z">
                  <w:rPr>
                    <w:rFonts w:ascii="Trebuchet MS" w:hAnsi="Trebuchet MS" w:cs="Tahoma"/>
                    <w:bCs/>
                    <w:sz w:val="20"/>
                    <w:szCs w:val="20"/>
                  </w:rPr>
                </w:rPrChange>
              </w:rPr>
              <w:t xml:space="preserve"> </w:t>
            </w:r>
            <w:r w:rsidRPr="000012DF">
              <w:rPr>
                <w:rFonts w:asciiTheme="minorHAnsi" w:hAnsiTheme="minorHAnsi" w:cstheme="minorHAnsi"/>
                <w:sz w:val="22"/>
                <w:szCs w:val="22"/>
                <w:rPrChange w:id="6469" w:author="Mara Cristina Lima" w:date="2019-08-01T15:03:00Z">
                  <w:rPr>
                    <w:rFonts w:ascii="Trebuchet MS" w:hAnsi="Trebuchet MS" w:cs="Arial"/>
                    <w:sz w:val="20"/>
                    <w:szCs w:val="20"/>
                  </w:rPr>
                </w:rPrChange>
              </w:rPr>
              <w:t>R$ </w:t>
            </w:r>
            <w:del w:id="6470" w:author="André Buffara" w:date="2019-07-22T17:02:00Z">
              <w:r w:rsidRPr="000012DF" w:rsidDel="00DE10A7">
                <w:rPr>
                  <w:rFonts w:asciiTheme="minorHAnsi" w:hAnsiTheme="minorHAnsi" w:cstheme="minorHAnsi"/>
                  <w:color w:val="000000"/>
                  <w:sz w:val="22"/>
                  <w:szCs w:val="22"/>
                  <w:rPrChange w:id="6471" w:author="Mara Cristina Lima" w:date="2019-08-01T15:03:00Z">
                    <w:rPr>
                      <w:rFonts w:ascii="Trebuchet MS" w:hAnsi="Trebuchet MS" w:cs="Arial"/>
                      <w:color w:val="000000"/>
                      <w:sz w:val="20"/>
                      <w:szCs w:val="20"/>
                    </w:rPr>
                  </w:rPrChange>
                </w:rPr>
                <w:delText>20</w:delText>
              </w:r>
            </w:del>
            <w:ins w:id="6472" w:author="André Buffara" w:date="2019-07-22T17:02:00Z">
              <w:r w:rsidR="00DE10A7" w:rsidRPr="000012DF">
                <w:rPr>
                  <w:rFonts w:asciiTheme="minorHAnsi" w:hAnsiTheme="minorHAnsi" w:cstheme="minorHAnsi"/>
                  <w:color w:val="000000"/>
                  <w:sz w:val="22"/>
                  <w:szCs w:val="22"/>
                  <w:rPrChange w:id="6473"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474" w:author="Mara Cristina Lima" w:date="2019-08-01T15:03:00Z">
                  <w:rPr>
                    <w:rFonts w:ascii="Trebuchet MS" w:hAnsi="Trebuchet MS" w:cs="Arial"/>
                    <w:color w:val="000000"/>
                    <w:sz w:val="20"/>
                    <w:szCs w:val="20"/>
                  </w:rPr>
                </w:rPrChange>
              </w:rPr>
              <w:t>.</w:t>
            </w:r>
            <w:del w:id="6475" w:author="André Buffara" w:date="2019-07-22T17:02:00Z">
              <w:r w:rsidRPr="000012DF" w:rsidDel="00DE10A7">
                <w:rPr>
                  <w:rFonts w:asciiTheme="minorHAnsi" w:hAnsiTheme="minorHAnsi" w:cstheme="minorHAnsi"/>
                  <w:color w:val="000000"/>
                  <w:sz w:val="22"/>
                  <w:szCs w:val="22"/>
                  <w:rPrChange w:id="6476" w:author="Mara Cristina Lima" w:date="2019-08-01T15:03:00Z">
                    <w:rPr>
                      <w:rFonts w:ascii="Trebuchet MS" w:hAnsi="Trebuchet MS" w:cs="Arial"/>
                      <w:color w:val="000000"/>
                      <w:sz w:val="20"/>
                      <w:szCs w:val="20"/>
                    </w:rPr>
                  </w:rPrChange>
                </w:rPr>
                <w:delText>000</w:delText>
              </w:r>
            </w:del>
            <w:ins w:id="6477" w:author="André Buffara" w:date="2019-07-22T17:02:00Z">
              <w:r w:rsidR="00DE10A7" w:rsidRPr="000012DF">
                <w:rPr>
                  <w:rFonts w:asciiTheme="minorHAnsi" w:hAnsiTheme="minorHAnsi" w:cstheme="minorHAnsi"/>
                  <w:color w:val="000000"/>
                  <w:sz w:val="22"/>
                  <w:szCs w:val="22"/>
                  <w:rPrChange w:id="6478" w:author="Mara Cristina Lima" w:date="2019-08-01T15:03:00Z">
                    <w:rPr>
                      <w:rFonts w:ascii="Trebuchet MS" w:hAnsi="Trebuchet MS" w:cs="Arial"/>
                      <w:color w:val="000000"/>
                      <w:sz w:val="20"/>
                      <w:szCs w:val="20"/>
                    </w:rPr>
                  </w:rPrChange>
                </w:rPr>
                <w:t>988</w:t>
              </w:r>
            </w:ins>
            <w:r w:rsidRPr="000012DF">
              <w:rPr>
                <w:rFonts w:asciiTheme="minorHAnsi" w:hAnsiTheme="minorHAnsi" w:cstheme="minorHAnsi"/>
                <w:color w:val="000000"/>
                <w:sz w:val="22"/>
                <w:szCs w:val="22"/>
                <w:rPrChange w:id="6479"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480" w:author="Mara Cristina Lima" w:date="2019-08-01T15:03:00Z">
                  <w:rPr>
                    <w:rFonts w:ascii="Trebuchet MS" w:hAnsi="Trebuchet MS" w:cs="Arial"/>
                    <w:sz w:val="20"/>
                    <w:szCs w:val="20"/>
                  </w:rPr>
                </w:rPrChange>
              </w:rPr>
              <w:t xml:space="preserve"> (</w:t>
            </w:r>
            <w:del w:id="6481" w:author="André Buffara" w:date="2019-07-22T17:02:00Z">
              <w:r w:rsidRPr="000012DF" w:rsidDel="00DE10A7">
                <w:rPr>
                  <w:rFonts w:asciiTheme="minorHAnsi" w:hAnsiTheme="minorHAnsi" w:cstheme="minorHAnsi"/>
                  <w:color w:val="000000"/>
                  <w:sz w:val="22"/>
                  <w:szCs w:val="22"/>
                  <w:rPrChange w:id="6482" w:author="Mara Cristina Lima" w:date="2019-08-01T15:03:00Z">
                    <w:rPr>
                      <w:rFonts w:ascii="Trebuchet MS" w:hAnsi="Trebuchet MS" w:cs="Arial"/>
                      <w:color w:val="000000"/>
                      <w:sz w:val="20"/>
                      <w:szCs w:val="20"/>
                    </w:rPr>
                  </w:rPrChange>
                </w:rPr>
                <w:delText xml:space="preserve">vinte </w:delText>
              </w:r>
            </w:del>
            <w:ins w:id="6483" w:author="André Buffara" w:date="2019-07-22T17:02:00Z">
              <w:r w:rsidR="00DE10A7" w:rsidRPr="000012DF">
                <w:rPr>
                  <w:rFonts w:asciiTheme="minorHAnsi" w:hAnsiTheme="minorHAnsi" w:cstheme="minorHAnsi"/>
                  <w:color w:val="000000"/>
                  <w:sz w:val="22"/>
                  <w:szCs w:val="22"/>
                  <w:rPrChange w:id="6484"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485" w:author="Mara Cristina Lima" w:date="2019-08-01T15:03:00Z">
                  <w:rPr>
                    <w:rFonts w:ascii="Trebuchet MS" w:hAnsi="Trebuchet MS" w:cs="Arial"/>
                    <w:color w:val="000000"/>
                    <w:sz w:val="20"/>
                    <w:szCs w:val="20"/>
                  </w:rPr>
                </w:rPrChange>
              </w:rPr>
              <w:t>milhões</w:t>
            </w:r>
            <w:ins w:id="6486" w:author="André Buffara" w:date="2019-07-22T17:02:00Z">
              <w:r w:rsidR="00DE10A7" w:rsidRPr="000012DF">
                <w:rPr>
                  <w:rFonts w:asciiTheme="minorHAnsi" w:hAnsiTheme="minorHAnsi" w:cstheme="minorHAnsi"/>
                  <w:color w:val="000000"/>
                  <w:sz w:val="22"/>
                  <w:szCs w:val="22"/>
                  <w:rPrChange w:id="6487" w:author="Mara Cristina Lima" w:date="2019-08-01T15:03:00Z">
                    <w:rPr>
                      <w:rFonts w:ascii="Trebuchet MS" w:hAnsi="Trebuchet MS" w:cs="Arial"/>
                      <w:color w:val="000000"/>
                      <w:sz w:val="20"/>
                      <w:szCs w:val="20"/>
                    </w:rPr>
                  </w:rPrChange>
                </w:rPr>
                <w:t>, novecentos e oitenta e oito mil</w:t>
              </w:r>
            </w:ins>
            <w:del w:id="6488" w:author="André Buffara" w:date="2019-07-22T17:02:00Z">
              <w:r w:rsidRPr="000012DF" w:rsidDel="00DE10A7">
                <w:rPr>
                  <w:rFonts w:asciiTheme="minorHAnsi" w:hAnsiTheme="minorHAnsi" w:cstheme="minorHAnsi"/>
                  <w:color w:val="000000"/>
                  <w:sz w:val="22"/>
                  <w:szCs w:val="22"/>
                  <w:rPrChange w:id="6489"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490" w:author="Mara Cristina Lima" w:date="2019-08-01T15:03:00Z">
                  <w:rPr>
                    <w:rFonts w:ascii="Trebuchet MS" w:hAnsi="Trebuchet MS" w:cs="Arial"/>
                    <w:sz w:val="20"/>
                    <w:szCs w:val="20"/>
                  </w:rPr>
                </w:rPrChange>
              </w:rPr>
              <w:t xml:space="preserve"> reais). </w:t>
            </w:r>
          </w:p>
        </w:tc>
      </w:tr>
    </w:tbl>
    <w:p w14:paraId="27AD901C" w14:textId="77777777" w:rsidR="000C4A93" w:rsidRPr="000012DF" w:rsidRDefault="000C4A93" w:rsidP="000C4A93">
      <w:pPr>
        <w:spacing w:line="360" w:lineRule="auto"/>
        <w:jc w:val="both"/>
        <w:rPr>
          <w:rFonts w:asciiTheme="minorHAnsi" w:hAnsiTheme="minorHAnsi" w:cstheme="minorHAnsi"/>
          <w:b/>
          <w:bCs/>
          <w:sz w:val="22"/>
          <w:szCs w:val="22"/>
          <w:rPrChange w:id="649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337DC54B" w14:textId="77777777" w:rsidTr="000C4A93">
        <w:tc>
          <w:tcPr>
            <w:tcW w:w="9923" w:type="dxa"/>
            <w:tcBorders>
              <w:bottom w:val="single" w:sz="4" w:space="0" w:color="auto"/>
            </w:tcBorders>
          </w:tcPr>
          <w:p w14:paraId="487E4648" w14:textId="77777777" w:rsidR="000C4A93" w:rsidRPr="000012DF" w:rsidRDefault="000C4A93" w:rsidP="000C4A93">
            <w:pPr>
              <w:spacing w:line="360" w:lineRule="auto"/>
              <w:jc w:val="both"/>
              <w:rPr>
                <w:rFonts w:asciiTheme="minorHAnsi" w:hAnsiTheme="minorHAnsi" w:cstheme="minorHAnsi"/>
                <w:b/>
                <w:sz w:val="22"/>
                <w:szCs w:val="22"/>
                <w:rPrChange w:id="6492"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6493" w:author="Mara Cristina Lima" w:date="2019-08-01T15:03:00Z">
                  <w:rPr>
                    <w:rFonts w:ascii="Trebuchet MS" w:hAnsi="Trebuchet MS" w:cs="Arial"/>
                    <w:b/>
                    <w:sz w:val="20"/>
                    <w:szCs w:val="20"/>
                  </w:rPr>
                </w:rPrChange>
              </w:rPr>
              <w:t>6. GARANTIAS DA CCB</w:t>
            </w:r>
          </w:p>
          <w:p w14:paraId="2F5B1644" w14:textId="77777777" w:rsidR="000C4A93" w:rsidRPr="000012DF" w:rsidRDefault="000C4A93" w:rsidP="000C4A93">
            <w:pPr>
              <w:pStyle w:val="PargrafodaLista"/>
              <w:numPr>
                <w:ilvl w:val="0"/>
                <w:numId w:val="42"/>
              </w:numPr>
              <w:tabs>
                <w:tab w:val="left" w:pos="0"/>
              </w:tabs>
              <w:autoSpaceDE/>
              <w:autoSpaceDN/>
              <w:adjustRightInd/>
              <w:spacing w:line="360" w:lineRule="auto"/>
              <w:ind w:left="34" w:firstLine="0"/>
              <w:contextualSpacing/>
              <w:jc w:val="both"/>
              <w:rPr>
                <w:rFonts w:asciiTheme="minorHAnsi" w:hAnsiTheme="minorHAnsi" w:cstheme="minorHAnsi"/>
                <w:i/>
                <w:sz w:val="22"/>
                <w:szCs w:val="22"/>
                <w:rPrChange w:id="6494" w:author="Mara Cristina Lima" w:date="2019-08-01T15:03:00Z">
                  <w:rPr>
                    <w:rFonts w:ascii="Trebuchet MS" w:hAnsi="Trebuchet MS"/>
                    <w:i/>
                    <w:sz w:val="20"/>
                    <w:szCs w:val="20"/>
                  </w:rPr>
                </w:rPrChange>
              </w:rPr>
            </w:pPr>
            <w:r w:rsidRPr="000012DF">
              <w:rPr>
                <w:rFonts w:asciiTheme="minorHAnsi" w:hAnsiTheme="minorHAnsi" w:cstheme="minorHAnsi"/>
                <w:sz w:val="22"/>
                <w:szCs w:val="22"/>
                <w:rPrChange w:id="6495" w:author="Mara Cristina Lima" w:date="2019-08-01T15:03:00Z">
                  <w:rPr>
                    <w:rFonts w:ascii="Trebuchet MS" w:hAnsi="Trebuchet MS"/>
                    <w:sz w:val="20"/>
                    <w:szCs w:val="20"/>
                  </w:rPr>
                </w:rPrChange>
              </w:rPr>
              <w:t xml:space="preserve">alienação fiduciária </w:t>
            </w:r>
            <w:r w:rsidRPr="000012DF">
              <w:rPr>
                <w:rFonts w:asciiTheme="minorHAnsi" w:hAnsiTheme="minorHAnsi" w:cstheme="minorHAnsi"/>
                <w:sz w:val="22"/>
                <w:szCs w:val="22"/>
                <w:rPrChange w:id="6496" w:author="Mara Cristina Lima" w:date="2019-08-01T15:03:00Z">
                  <w:rPr>
                    <w:rFonts w:ascii="Trebuchet MS" w:hAnsi="Trebuchet MS" w:cs="Arial"/>
                    <w:sz w:val="20"/>
                    <w:szCs w:val="20"/>
                  </w:rPr>
                </w:rPrChange>
              </w:rPr>
              <w:t>das quotas representativas da totalidade do capital social da</w:t>
            </w:r>
            <w:r w:rsidRPr="000012DF">
              <w:rPr>
                <w:rFonts w:asciiTheme="minorHAnsi" w:hAnsiTheme="minorHAnsi" w:cstheme="minorHAnsi"/>
                <w:bCs/>
                <w:sz w:val="22"/>
                <w:szCs w:val="22"/>
                <w:rPrChange w:id="6497" w:author="Mara Cristina Lima" w:date="2019-08-01T15:03:00Z">
                  <w:rPr>
                    <w:rFonts w:ascii="Trebuchet MS" w:hAnsi="Trebuchet MS"/>
                    <w:bCs/>
                    <w:sz w:val="20"/>
                    <w:szCs w:val="20"/>
                  </w:rPr>
                </w:rPrChange>
              </w:rPr>
              <w:t xml:space="preserve"> </w:t>
            </w:r>
            <w:r w:rsidRPr="000012DF">
              <w:rPr>
                <w:rFonts w:asciiTheme="minorHAnsi" w:hAnsiTheme="minorHAnsi" w:cstheme="minorHAnsi"/>
                <w:color w:val="000000"/>
                <w:sz w:val="22"/>
                <w:szCs w:val="22"/>
                <w:rPrChange w:id="6498" w:author="Mara Cristina Lima" w:date="2019-08-01T15:03:00Z">
                  <w:rPr>
                    <w:rFonts w:ascii="Trebuchet MS" w:hAnsi="Trebuchet MS" w:cs="Arial"/>
                    <w:color w:val="000000"/>
                    <w:sz w:val="20"/>
                    <w:szCs w:val="20"/>
                  </w:rPr>
                </w:rPrChange>
              </w:rPr>
              <w:t>Devedora</w:t>
            </w:r>
            <w:r w:rsidRPr="000012DF">
              <w:rPr>
                <w:rFonts w:asciiTheme="minorHAnsi" w:hAnsiTheme="minorHAnsi" w:cstheme="minorHAnsi"/>
                <w:sz w:val="22"/>
                <w:szCs w:val="22"/>
                <w:rPrChange w:id="6499" w:author="Mara Cristina Lima" w:date="2019-08-01T15:03:00Z">
                  <w:rPr>
                    <w:rFonts w:ascii="Trebuchet MS" w:hAnsi="Trebuchet MS" w:cs="Arial"/>
                    <w:sz w:val="20"/>
                    <w:szCs w:val="20"/>
                  </w:rPr>
                </w:rPrChange>
              </w:rPr>
              <w:t xml:space="preserve">, conforme anteriormente qualificada, nos termos do </w:t>
            </w:r>
            <w:r w:rsidRPr="000012DF">
              <w:rPr>
                <w:rFonts w:asciiTheme="minorHAnsi" w:hAnsiTheme="minorHAnsi" w:cstheme="minorHAnsi"/>
                <w:i/>
                <w:sz w:val="22"/>
                <w:szCs w:val="22"/>
                <w:rPrChange w:id="6500"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6501" w:author="Mara Cristina Lima" w:date="2019-08-01T15:03:00Z">
                  <w:rPr>
                    <w:rFonts w:ascii="Trebuchet MS" w:hAnsi="Trebuchet MS"/>
                    <w:i/>
                    <w:sz w:val="20"/>
                    <w:szCs w:val="20"/>
                  </w:rPr>
                </w:rPrChange>
              </w:rPr>
              <w:t>Instrumento Particular de Alienação Fiduciária de Quotas em Garantia com Condição Resolutiva e Outras Avenças</w:t>
            </w:r>
            <w:r w:rsidRPr="000012DF">
              <w:rPr>
                <w:rFonts w:asciiTheme="minorHAnsi" w:hAnsiTheme="minorHAnsi" w:cstheme="minorHAnsi"/>
                <w:sz w:val="22"/>
                <w:szCs w:val="22"/>
                <w:rPrChange w:id="6502" w:author="Mara Cristina Lima" w:date="2019-08-01T15:03:00Z">
                  <w:rPr>
                    <w:rFonts w:ascii="Trebuchet MS" w:hAnsi="Trebuchet MS"/>
                    <w:sz w:val="20"/>
                    <w:szCs w:val="20"/>
                  </w:rPr>
                </w:rPrChange>
              </w:rPr>
              <w:t xml:space="preserve">”, celebrado nesta data entre </w:t>
            </w:r>
            <w:r w:rsidRPr="000012DF">
              <w:rPr>
                <w:rFonts w:asciiTheme="minorHAnsi" w:hAnsiTheme="minorHAnsi" w:cstheme="minorHAnsi"/>
                <w:bCs/>
                <w:sz w:val="22"/>
                <w:szCs w:val="22"/>
                <w:rPrChange w:id="6503"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6504" w:author="Mara Cristina Lima" w:date="2019-08-01T15:03:00Z">
                  <w:rPr>
                    <w:rFonts w:ascii="Trebuchet MS" w:hAnsi="Trebuchet MS"/>
                    <w:sz w:val="20"/>
                    <w:szCs w:val="20"/>
                  </w:rPr>
                </w:rPrChange>
              </w:rPr>
              <w:t>Devedora, seus respectivos sócios e</w:t>
            </w:r>
            <w:r w:rsidRPr="000012DF">
              <w:rPr>
                <w:rFonts w:asciiTheme="minorHAnsi" w:hAnsiTheme="minorHAnsi" w:cstheme="minorHAnsi"/>
                <w:bCs/>
                <w:sz w:val="22"/>
                <w:szCs w:val="22"/>
                <w:rPrChange w:id="6505" w:author="Mara Cristina Lima" w:date="2019-08-01T15:03:00Z">
                  <w:rPr>
                    <w:rFonts w:ascii="Trebuchet MS" w:hAnsi="Trebuchet MS"/>
                    <w:bCs/>
                    <w:sz w:val="20"/>
                    <w:szCs w:val="20"/>
                  </w:rPr>
                </w:rPrChange>
              </w:rPr>
              <w:t xml:space="preserve"> a Emissora (“</w:t>
            </w:r>
            <w:r w:rsidRPr="000012DF">
              <w:rPr>
                <w:rFonts w:asciiTheme="minorHAnsi" w:hAnsiTheme="minorHAnsi" w:cstheme="minorHAnsi"/>
                <w:bCs/>
                <w:sz w:val="22"/>
                <w:szCs w:val="22"/>
                <w:u w:val="single"/>
                <w:rPrChange w:id="6506" w:author="Mara Cristina Lima" w:date="2019-08-01T15:03:00Z">
                  <w:rPr>
                    <w:rFonts w:ascii="Trebuchet MS" w:hAnsi="Trebuchet MS"/>
                    <w:bCs/>
                    <w:sz w:val="20"/>
                    <w:szCs w:val="20"/>
                    <w:u w:val="single"/>
                  </w:rPr>
                </w:rPrChange>
              </w:rPr>
              <w:t>Contrato de Alienação Fiduciária de Quotas</w:t>
            </w:r>
            <w:r w:rsidRPr="000012DF">
              <w:rPr>
                <w:rFonts w:asciiTheme="minorHAnsi" w:hAnsiTheme="minorHAnsi" w:cstheme="minorHAnsi"/>
                <w:bCs/>
                <w:sz w:val="22"/>
                <w:szCs w:val="22"/>
                <w:rPrChange w:id="6507" w:author="Mara Cristina Lima" w:date="2019-08-01T15:03:00Z">
                  <w:rPr>
                    <w:rFonts w:ascii="Trebuchet MS" w:hAnsi="Trebuchet MS"/>
                    <w:bCs/>
                    <w:sz w:val="20"/>
                    <w:szCs w:val="20"/>
                  </w:rPr>
                </w:rPrChange>
              </w:rPr>
              <w:t>”);</w:t>
            </w:r>
          </w:p>
          <w:p w14:paraId="54720DF0" w14:textId="77777777" w:rsidR="000C4A93" w:rsidRPr="000012DF" w:rsidRDefault="000C4A93" w:rsidP="000C4A93">
            <w:pPr>
              <w:pStyle w:val="PargrafodaLista"/>
              <w:tabs>
                <w:tab w:val="left" w:pos="743"/>
              </w:tabs>
              <w:spacing w:line="360" w:lineRule="auto"/>
              <w:ind w:left="34"/>
              <w:contextualSpacing/>
              <w:jc w:val="both"/>
              <w:rPr>
                <w:rFonts w:asciiTheme="minorHAnsi" w:hAnsiTheme="minorHAnsi" w:cstheme="minorHAnsi"/>
                <w:i/>
                <w:sz w:val="22"/>
                <w:szCs w:val="22"/>
                <w:rPrChange w:id="6508" w:author="Mara Cristina Lima" w:date="2019-08-01T15:03:00Z">
                  <w:rPr>
                    <w:rFonts w:ascii="Trebuchet MS" w:hAnsi="Trebuchet MS"/>
                    <w:i/>
                    <w:sz w:val="20"/>
                    <w:szCs w:val="20"/>
                  </w:rPr>
                </w:rPrChange>
              </w:rPr>
            </w:pPr>
          </w:p>
          <w:p w14:paraId="368D84DB" w14:textId="3123A6D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sz w:val="22"/>
                <w:szCs w:val="22"/>
                <w:rPrChange w:id="6509" w:author="Mara Cristina Lima" w:date="2019-08-01T15:03:00Z">
                  <w:rPr>
                    <w:rFonts w:ascii="Trebuchet MS" w:hAnsi="Trebuchet MS"/>
                    <w:sz w:val="20"/>
                    <w:szCs w:val="20"/>
                  </w:rPr>
                </w:rPrChange>
              </w:rPr>
            </w:pPr>
            <w:del w:id="6510" w:author="André Buffara" w:date="2019-07-22T17:03:00Z">
              <w:r w:rsidRPr="000012DF" w:rsidDel="00DE10A7">
                <w:rPr>
                  <w:rFonts w:asciiTheme="minorHAnsi" w:hAnsiTheme="minorHAnsi" w:cstheme="minorHAnsi"/>
                  <w:bCs/>
                  <w:sz w:val="22"/>
                  <w:szCs w:val="22"/>
                  <w:rPrChange w:id="6511" w:author="Mara Cristina Lima" w:date="2019-08-01T15:03:00Z">
                    <w:rPr>
                      <w:rFonts w:ascii="Trebuchet MS" w:hAnsi="Trebuchet MS" w:cs="Arial"/>
                      <w:bCs/>
                      <w:sz w:val="20"/>
                      <w:szCs w:val="20"/>
                    </w:rPr>
                  </w:rPrChange>
                </w:rPr>
                <w:delText xml:space="preserve">promessa de </w:delText>
              </w:r>
            </w:del>
            <w:r w:rsidRPr="000012DF">
              <w:rPr>
                <w:rFonts w:asciiTheme="minorHAnsi" w:hAnsiTheme="minorHAnsi" w:cstheme="minorHAnsi"/>
                <w:bCs/>
                <w:sz w:val="22"/>
                <w:szCs w:val="22"/>
                <w:rPrChange w:id="6512" w:author="Mara Cristina Lima" w:date="2019-08-01T15:03:00Z">
                  <w:rPr>
                    <w:rFonts w:ascii="Trebuchet MS" w:hAnsi="Trebuchet MS" w:cs="Arial"/>
                    <w:bCs/>
                    <w:sz w:val="20"/>
                    <w:szCs w:val="20"/>
                  </w:rPr>
                </w:rPrChange>
              </w:rPr>
              <w:t xml:space="preserve">alienação fiduciária do </w:t>
            </w:r>
            <w:r w:rsidRPr="000012DF">
              <w:rPr>
                <w:rFonts w:asciiTheme="minorHAnsi" w:hAnsiTheme="minorHAnsi" w:cstheme="minorHAnsi"/>
                <w:sz w:val="22"/>
                <w:szCs w:val="22"/>
                <w:rPrChange w:id="6513" w:author="Mara Cristina Lima" w:date="2019-08-01T15:03:00Z">
                  <w:rPr>
                    <w:rFonts w:ascii="Trebuchet MS" w:hAnsi="Trebuchet MS"/>
                    <w:sz w:val="20"/>
                    <w:szCs w:val="20"/>
                  </w:rPr>
                </w:rPrChange>
              </w:rPr>
              <w:t>imóvel, conforme definido no item 9 do Quadro Resumo da CCB</w:t>
            </w:r>
            <w:r w:rsidRPr="000012DF">
              <w:rPr>
                <w:rFonts w:asciiTheme="minorHAnsi" w:hAnsiTheme="minorHAnsi" w:cstheme="minorHAnsi"/>
                <w:color w:val="000000"/>
                <w:sz w:val="22"/>
                <w:szCs w:val="22"/>
                <w:rPrChange w:id="6514"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6515" w:author="Mara Cristina Lima" w:date="2019-08-01T15:03:00Z">
                  <w:rPr>
                    <w:rFonts w:ascii="Trebuchet MS" w:hAnsi="Trebuchet MS"/>
                    <w:sz w:val="20"/>
                    <w:szCs w:val="20"/>
                  </w:rPr>
                </w:rPrChange>
              </w:rPr>
              <w:t>(“</w:t>
            </w:r>
            <w:del w:id="6516" w:author="André Buffara" w:date="2019-07-22T17:42:00Z">
              <w:r w:rsidRPr="000012DF" w:rsidDel="00006ACB">
                <w:rPr>
                  <w:rFonts w:asciiTheme="minorHAnsi" w:hAnsiTheme="minorHAnsi" w:cstheme="minorHAnsi"/>
                  <w:sz w:val="22"/>
                  <w:szCs w:val="22"/>
                  <w:u w:val="single"/>
                  <w:rPrChange w:id="6517" w:author="Mara Cristina Lima" w:date="2019-08-01T15:03:00Z">
                    <w:rPr>
                      <w:rFonts w:ascii="Trebuchet MS" w:hAnsi="Trebuchet MS"/>
                      <w:sz w:val="20"/>
                      <w:szCs w:val="20"/>
                      <w:u w:val="single"/>
                    </w:rPr>
                  </w:rPrChange>
                </w:rPr>
                <w:delText xml:space="preserve">Promessa de </w:delText>
              </w:r>
            </w:del>
            <w:r w:rsidRPr="000012DF">
              <w:rPr>
                <w:rFonts w:asciiTheme="minorHAnsi" w:hAnsiTheme="minorHAnsi" w:cstheme="minorHAnsi"/>
                <w:sz w:val="22"/>
                <w:szCs w:val="22"/>
                <w:u w:val="single"/>
                <w:rPrChange w:id="6518" w:author="Mara Cristina Lima" w:date="2019-08-01T15:03:00Z">
                  <w:rPr>
                    <w:rFonts w:ascii="Trebuchet MS" w:hAnsi="Trebuchet MS"/>
                    <w:sz w:val="20"/>
                    <w:szCs w:val="20"/>
                    <w:u w:val="single"/>
                  </w:rPr>
                </w:rPrChange>
              </w:rPr>
              <w:t>Alienação Fiduciária de Imóvel</w:t>
            </w:r>
            <w:r w:rsidRPr="000012DF">
              <w:rPr>
                <w:rFonts w:asciiTheme="minorHAnsi" w:hAnsiTheme="minorHAnsi" w:cstheme="minorHAnsi"/>
                <w:sz w:val="22"/>
                <w:szCs w:val="22"/>
                <w:rPrChange w:id="6519" w:author="Mara Cristina Lima" w:date="2019-08-01T15:03:00Z">
                  <w:rPr>
                    <w:rFonts w:ascii="Trebuchet MS" w:hAnsi="Trebuchet MS"/>
                    <w:sz w:val="20"/>
                    <w:szCs w:val="20"/>
                  </w:rPr>
                </w:rPrChange>
              </w:rPr>
              <w:t>”), formalizada nos termos do “</w:t>
            </w:r>
            <w:r w:rsidRPr="000012DF">
              <w:rPr>
                <w:rFonts w:asciiTheme="minorHAnsi" w:hAnsiTheme="minorHAnsi" w:cstheme="minorHAnsi"/>
                <w:i/>
                <w:sz w:val="22"/>
                <w:szCs w:val="22"/>
                <w:rPrChange w:id="6520" w:author="Mara Cristina Lima" w:date="2019-08-01T15:03:00Z">
                  <w:rPr>
                    <w:rFonts w:ascii="Trebuchet MS" w:hAnsi="Trebuchet MS"/>
                    <w:i/>
                    <w:sz w:val="20"/>
                    <w:szCs w:val="20"/>
                  </w:rPr>
                </w:rPrChange>
              </w:rPr>
              <w:t xml:space="preserve">Instrumento Particular de </w:t>
            </w:r>
            <w:del w:id="6521" w:author="André Buffara" w:date="2019-07-22T17:42:00Z">
              <w:r w:rsidRPr="000012DF" w:rsidDel="00006ACB">
                <w:rPr>
                  <w:rFonts w:asciiTheme="minorHAnsi" w:hAnsiTheme="minorHAnsi" w:cstheme="minorHAnsi"/>
                  <w:i/>
                  <w:sz w:val="22"/>
                  <w:szCs w:val="22"/>
                  <w:rPrChange w:id="6522" w:author="Mara Cristina Lima" w:date="2019-08-01T15:03:00Z">
                    <w:rPr>
                      <w:rFonts w:ascii="Trebuchet MS" w:hAnsi="Trebuchet MS"/>
                      <w:i/>
                      <w:sz w:val="20"/>
                      <w:szCs w:val="20"/>
                    </w:rPr>
                  </w:rPrChange>
                </w:rPr>
                <w:delText xml:space="preserve">Promessa de </w:delText>
              </w:r>
            </w:del>
            <w:r w:rsidRPr="000012DF">
              <w:rPr>
                <w:rFonts w:asciiTheme="minorHAnsi" w:hAnsiTheme="minorHAnsi" w:cstheme="minorHAnsi"/>
                <w:i/>
                <w:sz w:val="22"/>
                <w:szCs w:val="22"/>
                <w:rPrChange w:id="6523" w:author="Mara Cristina Lima" w:date="2019-08-01T15:03:00Z">
                  <w:rPr>
                    <w:rFonts w:ascii="Trebuchet MS" w:hAnsi="Trebuchet MS"/>
                    <w:i/>
                    <w:sz w:val="20"/>
                    <w:szCs w:val="20"/>
                  </w:rPr>
                </w:rPrChange>
              </w:rPr>
              <w:t>Alienação Fiduciária de Imóvel em Garantia com Condição Resolutiva e Outras Avenças</w:t>
            </w:r>
            <w:r w:rsidRPr="000012DF">
              <w:rPr>
                <w:rFonts w:asciiTheme="minorHAnsi" w:hAnsiTheme="minorHAnsi" w:cstheme="minorHAnsi"/>
                <w:sz w:val="22"/>
                <w:szCs w:val="22"/>
                <w:rPrChange w:id="6524" w:author="Mara Cristina Lima" w:date="2019-08-01T15:03:00Z">
                  <w:rPr>
                    <w:rFonts w:ascii="Trebuchet MS" w:hAnsi="Trebuchet MS"/>
                    <w:sz w:val="20"/>
                    <w:szCs w:val="20"/>
                  </w:rPr>
                </w:rPrChange>
              </w:rPr>
              <w:t xml:space="preserve">”, a ser celebrado entre </w:t>
            </w:r>
            <w:r w:rsidRPr="000012DF">
              <w:rPr>
                <w:rFonts w:asciiTheme="minorHAnsi" w:hAnsiTheme="minorHAnsi" w:cstheme="minorHAnsi"/>
                <w:bCs/>
                <w:sz w:val="22"/>
                <w:szCs w:val="22"/>
                <w:rPrChange w:id="6525"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6526" w:author="Mara Cristina Lima" w:date="2019-08-01T15:03:00Z">
                  <w:rPr>
                    <w:rFonts w:ascii="Trebuchet MS" w:hAnsi="Trebuchet MS"/>
                    <w:sz w:val="20"/>
                    <w:szCs w:val="20"/>
                  </w:rPr>
                </w:rPrChange>
              </w:rPr>
              <w:t>Emitente e</w:t>
            </w:r>
            <w:r w:rsidRPr="000012DF">
              <w:rPr>
                <w:rFonts w:asciiTheme="minorHAnsi" w:hAnsiTheme="minorHAnsi" w:cstheme="minorHAnsi"/>
                <w:bCs/>
                <w:sz w:val="22"/>
                <w:szCs w:val="22"/>
                <w:rPrChange w:id="6527" w:author="Mara Cristina Lima" w:date="2019-08-01T15:03:00Z">
                  <w:rPr>
                    <w:rFonts w:ascii="Trebuchet MS" w:hAnsi="Trebuchet MS"/>
                    <w:bCs/>
                    <w:sz w:val="20"/>
                    <w:szCs w:val="20"/>
                  </w:rPr>
                </w:rPrChange>
              </w:rPr>
              <w:t xml:space="preserve"> a Securitizadora nos termos da Cláusula Sexta da CCB (“</w:t>
            </w:r>
            <w:r w:rsidRPr="000012DF">
              <w:rPr>
                <w:rFonts w:asciiTheme="minorHAnsi" w:hAnsiTheme="minorHAnsi" w:cstheme="minorHAnsi"/>
                <w:bCs/>
                <w:sz w:val="22"/>
                <w:szCs w:val="22"/>
                <w:u w:val="single"/>
                <w:rPrChange w:id="6528" w:author="Mara Cristina Lima" w:date="2019-08-01T15:03:00Z">
                  <w:rPr>
                    <w:rFonts w:ascii="Trebuchet MS" w:hAnsi="Trebuchet MS"/>
                    <w:bCs/>
                    <w:sz w:val="20"/>
                    <w:szCs w:val="20"/>
                    <w:u w:val="single"/>
                  </w:rPr>
                </w:rPrChange>
              </w:rPr>
              <w:t>Contrato de Alienação Fiduciária de Imóvel</w:t>
            </w:r>
            <w:r w:rsidRPr="000012DF">
              <w:rPr>
                <w:rFonts w:asciiTheme="minorHAnsi" w:hAnsiTheme="minorHAnsi" w:cstheme="minorHAnsi"/>
                <w:bCs/>
                <w:sz w:val="22"/>
                <w:szCs w:val="22"/>
                <w:rPrChange w:id="6529" w:author="Mara Cristina Lima" w:date="2019-08-01T15:03:00Z">
                  <w:rPr>
                    <w:rFonts w:ascii="Trebuchet MS" w:hAnsi="Trebuchet MS"/>
                    <w:bCs/>
                    <w:sz w:val="20"/>
                    <w:szCs w:val="20"/>
                  </w:rPr>
                </w:rPrChange>
              </w:rPr>
              <w:t>”)</w:t>
            </w:r>
            <w:r w:rsidRPr="000012DF">
              <w:rPr>
                <w:rFonts w:asciiTheme="minorHAnsi" w:hAnsiTheme="minorHAnsi" w:cstheme="minorHAnsi"/>
                <w:color w:val="000000"/>
                <w:sz w:val="22"/>
                <w:szCs w:val="22"/>
                <w:rPrChange w:id="6530" w:author="Mara Cristina Lima" w:date="2019-08-01T15:03:00Z">
                  <w:rPr>
                    <w:rFonts w:ascii="Trebuchet MS" w:hAnsi="Trebuchet MS" w:cs="Arial"/>
                    <w:color w:val="000000"/>
                    <w:sz w:val="20"/>
                    <w:szCs w:val="20"/>
                  </w:rPr>
                </w:rPrChange>
              </w:rPr>
              <w:t>;</w:t>
            </w:r>
          </w:p>
          <w:p w14:paraId="6E2EA923" w14:textId="77777777" w:rsidR="000C4A93" w:rsidRPr="000012DF" w:rsidRDefault="000C4A93" w:rsidP="000C4A93">
            <w:pPr>
              <w:pStyle w:val="PargrafodaLista"/>
              <w:suppressAutoHyphens/>
              <w:spacing w:line="360" w:lineRule="auto"/>
              <w:ind w:left="34"/>
              <w:jc w:val="both"/>
              <w:rPr>
                <w:rFonts w:asciiTheme="minorHAnsi" w:hAnsiTheme="minorHAnsi" w:cstheme="minorHAnsi"/>
                <w:i/>
                <w:sz w:val="22"/>
                <w:szCs w:val="22"/>
                <w:rPrChange w:id="6531" w:author="Mara Cristina Lima" w:date="2019-08-01T15:03:00Z">
                  <w:rPr>
                    <w:rFonts w:ascii="Trebuchet MS" w:hAnsi="Trebuchet MS"/>
                    <w:i/>
                    <w:sz w:val="20"/>
                    <w:szCs w:val="20"/>
                  </w:rPr>
                </w:rPrChange>
              </w:rPr>
            </w:pPr>
          </w:p>
          <w:p w14:paraId="0F1B8CEB" w14:textId="7777777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bCs/>
                <w:sz w:val="22"/>
                <w:szCs w:val="22"/>
                <w:rPrChange w:id="6532"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6533" w:author="Mara Cristina Lima" w:date="2019-08-01T15:03:00Z">
                  <w:rPr>
                    <w:rFonts w:ascii="Trebuchet MS" w:hAnsi="Trebuchet MS"/>
                    <w:sz w:val="20"/>
                    <w:szCs w:val="20"/>
                  </w:rPr>
                </w:rPrChange>
              </w:rPr>
              <w:t>cessão fiduciária (</w:t>
            </w:r>
            <w:r w:rsidRPr="000012DF">
              <w:rPr>
                <w:rFonts w:asciiTheme="minorHAnsi" w:hAnsiTheme="minorHAnsi" w:cstheme="minorHAnsi"/>
                <w:sz w:val="22"/>
                <w:szCs w:val="22"/>
                <w:rPrChange w:id="653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6535"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6536" w:author="Mara Cristina Lima" w:date="2019-08-01T15:03:00Z">
                  <w:rPr>
                    <w:rFonts w:ascii="Trebuchet MS" w:hAnsi="Trebuchet MS" w:cs="Arial"/>
                    <w:sz w:val="20"/>
                    <w:szCs w:val="20"/>
                  </w:rPr>
                </w:rPrChange>
              </w:rPr>
              <w:t>”) (a) da totalidade dos recursos de titularidade da Emitente oriundos comercialização das Unidades (conforme abaixo definido) (“</w:t>
            </w:r>
            <w:r w:rsidRPr="000012DF">
              <w:rPr>
                <w:rFonts w:asciiTheme="minorHAnsi" w:hAnsiTheme="minorHAnsi" w:cstheme="minorHAnsi"/>
                <w:sz w:val="22"/>
                <w:szCs w:val="22"/>
                <w:u w:val="single"/>
                <w:rPrChange w:id="6537"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6538" w:author="Mara Cristina Lima" w:date="2019-08-01T15:03:00Z">
                  <w:rPr>
                    <w:rFonts w:ascii="Trebuchet MS" w:hAnsi="Trebuchet MS" w:cs="Arial"/>
                    <w:sz w:val="20"/>
                    <w:szCs w:val="20"/>
                  </w:rPr>
                </w:rPrChange>
              </w:rPr>
              <w:t xml:space="preserve">”), formalizada </w:t>
            </w:r>
            <w:r w:rsidRPr="000012DF">
              <w:rPr>
                <w:rFonts w:asciiTheme="minorHAnsi" w:hAnsiTheme="minorHAnsi" w:cstheme="minorHAnsi"/>
                <w:bCs/>
                <w:sz w:val="22"/>
                <w:szCs w:val="22"/>
                <w:rPrChange w:id="6539" w:author="Mara Cristina Lima" w:date="2019-08-01T15:03:00Z">
                  <w:rPr>
                    <w:rFonts w:ascii="Trebuchet MS" w:hAnsi="Trebuchet MS" w:cs="Arial"/>
                    <w:bCs/>
                    <w:sz w:val="20"/>
                    <w:szCs w:val="20"/>
                  </w:rPr>
                </w:rPrChange>
              </w:rPr>
              <w:t>nos termos do “</w:t>
            </w:r>
            <w:r w:rsidRPr="000012DF">
              <w:rPr>
                <w:rFonts w:asciiTheme="minorHAnsi" w:hAnsiTheme="minorHAnsi" w:cstheme="minorHAnsi"/>
                <w:i/>
                <w:sz w:val="22"/>
                <w:szCs w:val="22"/>
                <w:rPrChange w:id="6540" w:author="Mara Cristina Lima" w:date="2019-08-01T15:03:00Z">
                  <w:rPr>
                    <w:rFonts w:ascii="Trebuchet MS" w:hAnsi="Trebuchet MS"/>
                    <w:i/>
                    <w:sz w:val="20"/>
                    <w:szCs w:val="20"/>
                  </w:rPr>
                </w:rPrChange>
              </w:rPr>
              <w:t>Instrumento Particular de Cessão Fiduciária de Direitos Creditórios e Outras Avenças”</w:t>
            </w:r>
            <w:r w:rsidRPr="000012DF">
              <w:rPr>
                <w:rFonts w:asciiTheme="minorHAnsi" w:hAnsiTheme="minorHAnsi" w:cstheme="minorHAnsi"/>
                <w:sz w:val="22"/>
                <w:szCs w:val="22"/>
                <w:rPrChange w:id="6541" w:author="Mara Cristina Lima" w:date="2019-08-01T15:03:00Z">
                  <w:rPr>
                    <w:rFonts w:ascii="Trebuchet MS" w:hAnsi="Trebuchet MS"/>
                    <w:sz w:val="20"/>
                    <w:szCs w:val="20"/>
                  </w:rPr>
                </w:rPrChange>
              </w:rPr>
              <w:t xml:space="preserve">, a ser </w:t>
            </w:r>
            <w:r w:rsidRPr="000012DF">
              <w:rPr>
                <w:rFonts w:asciiTheme="minorHAnsi" w:hAnsiTheme="minorHAnsi" w:cstheme="minorHAnsi"/>
                <w:bCs/>
                <w:sz w:val="22"/>
                <w:szCs w:val="22"/>
                <w:rPrChange w:id="6542" w:author="Mara Cristina Lima" w:date="2019-08-01T15:03:00Z">
                  <w:rPr>
                    <w:rFonts w:ascii="Trebuchet MS" w:hAnsi="Trebuchet MS"/>
                    <w:bCs/>
                    <w:sz w:val="20"/>
                    <w:szCs w:val="22"/>
                  </w:rPr>
                </w:rPrChange>
              </w:rPr>
              <w:t xml:space="preserve">celebrado </w:t>
            </w:r>
            <w:r w:rsidRPr="000012DF">
              <w:rPr>
                <w:rFonts w:asciiTheme="minorHAnsi" w:hAnsiTheme="minorHAnsi" w:cstheme="minorHAnsi"/>
                <w:sz w:val="22"/>
                <w:szCs w:val="22"/>
                <w:rPrChange w:id="6543" w:author="Mara Cristina Lima" w:date="2019-08-01T15:03:00Z">
                  <w:rPr>
                    <w:rFonts w:ascii="Trebuchet MS" w:hAnsi="Trebuchet MS"/>
                    <w:sz w:val="20"/>
                    <w:szCs w:val="22"/>
                  </w:rPr>
                </w:rPrChange>
              </w:rPr>
              <w:t>entre a Devedora e a Emissora nos termos da Cláusula Sexta da CCB (“</w:t>
            </w:r>
            <w:r w:rsidRPr="000012DF">
              <w:rPr>
                <w:rFonts w:asciiTheme="minorHAnsi" w:hAnsiTheme="minorHAnsi" w:cstheme="minorHAnsi"/>
                <w:sz w:val="22"/>
                <w:szCs w:val="22"/>
                <w:u w:val="single"/>
                <w:rPrChange w:id="6544" w:author="Mara Cristina Lima" w:date="2019-08-01T15:03:00Z">
                  <w:rPr>
                    <w:rFonts w:ascii="Trebuchet MS" w:hAnsi="Trebuchet MS"/>
                    <w:sz w:val="20"/>
                    <w:szCs w:val="22"/>
                    <w:u w:val="single"/>
                  </w:rPr>
                </w:rPrChange>
              </w:rPr>
              <w:t xml:space="preserve">Contrato de </w:t>
            </w:r>
            <w:r w:rsidRPr="000012DF">
              <w:rPr>
                <w:rFonts w:asciiTheme="minorHAnsi" w:hAnsiTheme="minorHAnsi" w:cstheme="minorHAnsi"/>
                <w:bCs/>
                <w:sz w:val="22"/>
                <w:szCs w:val="22"/>
                <w:u w:val="single"/>
                <w:rPrChange w:id="6545" w:author="Mara Cristina Lima" w:date="2019-08-01T15:03:00Z">
                  <w:rPr>
                    <w:rFonts w:ascii="Trebuchet MS" w:hAnsi="Trebuchet MS" w:cs="Arial"/>
                    <w:bCs/>
                    <w:sz w:val="20"/>
                    <w:szCs w:val="22"/>
                    <w:u w:val="single"/>
                  </w:rPr>
                </w:rPrChange>
              </w:rPr>
              <w:t>Cessão Fiduciária</w:t>
            </w:r>
            <w:r w:rsidRPr="000012DF">
              <w:rPr>
                <w:rFonts w:asciiTheme="minorHAnsi" w:hAnsiTheme="minorHAnsi" w:cstheme="minorHAnsi"/>
                <w:bCs/>
                <w:sz w:val="22"/>
                <w:szCs w:val="22"/>
                <w:rPrChange w:id="6546" w:author="Mara Cristina Lima" w:date="2019-08-01T15:03:00Z">
                  <w:rPr>
                    <w:rFonts w:ascii="Trebuchet MS" w:hAnsi="Trebuchet MS" w:cs="Arial"/>
                    <w:bCs/>
                    <w:sz w:val="20"/>
                    <w:szCs w:val="22"/>
                  </w:rPr>
                </w:rPrChange>
              </w:rPr>
              <w:t>”)</w:t>
            </w:r>
            <w:r w:rsidRPr="000012DF">
              <w:rPr>
                <w:rFonts w:asciiTheme="minorHAnsi" w:hAnsiTheme="minorHAnsi" w:cstheme="minorHAnsi"/>
                <w:sz w:val="22"/>
                <w:szCs w:val="22"/>
                <w:rPrChange w:id="6547" w:author="Mara Cristina Lima" w:date="2019-08-01T15:03:00Z">
                  <w:rPr>
                    <w:rFonts w:ascii="Trebuchet MS" w:hAnsi="Trebuchet MS"/>
                    <w:sz w:val="20"/>
                    <w:szCs w:val="22"/>
                  </w:rPr>
                </w:rPrChange>
              </w:rPr>
              <w:t>;</w:t>
            </w:r>
          </w:p>
          <w:p w14:paraId="2EF9C7BF" w14:textId="77777777" w:rsidR="000C4A93" w:rsidRPr="000012DF" w:rsidRDefault="000C4A93" w:rsidP="000C4A93">
            <w:pPr>
              <w:pStyle w:val="PargrafodaLista"/>
              <w:rPr>
                <w:rFonts w:asciiTheme="minorHAnsi" w:hAnsiTheme="minorHAnsi" w:cstheme="minorHAnsi"/>
                <w:sz w:val="22"/>
                <w:szCs w:val="22"/>
                <w:rPrChange w:id="6548" w:author="Mara Cristina Lima" w:date="2019-08-01T15:03:00Z">
                  <w:rPr>
                    <w:rFonts w:ascii="Trebuchet MS" w:hAnsi="Trebuchet MS"/>
                    <w:sz w:val="20"/>
                    <w:szCs w:val="22"/>
                  </w:rPr>
                </w:rPrChange>
              </w:rPr>
            </w:pPr>
          </w:p>
          <w:p w14:paraId="3F70C2F4" w14:textId="7777777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bCs/>
                <w:sz w:val="22"/>
                <w:szCs w:val="22"/>
                <w:rPrChange w:id="6549"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6550" w:author="Mara Cristina Lima" w:date="2019-08-01T15:03:00Z">
                  <w:rPr>
                    <w:rFonts w:ascii="Trebuchet MS" w:hAnsi="Trebuchet MS"/>
                    <w:sz w:val="20"/>
                    <w:szCs w:val="22"/>
                  </w:rPr>
                </w:rPrChange>
              </w:rPr>
              <w:t xml:space="preserve">hipoteca sobre </w:t>
            </w:r>
            <w:r w:rsidRPr="000012DF">
              <w:rPr>
                <w:rFonts w:asciiTheme="minorHAnsi" w:hAnsiTheme="minorHAnsi" w:cstheme="minorHAnsi"/>
                <w:sz w:val="22"/>
                <w:szCs w:val="22"/>
                <w:rPrChange w:id="6551" w:author="Mara Cristina Lima" w:date="2019-08-01T15:03:00Z">
                  <w:rPr>
                    <w:rFonts w:ascii="Trebuchet MS" w:hAnsi="Trebuchet MS" w:cs="Arial"/>
                    <w:sz w:val="20"/>
                    <w:szCs w:val="20"/>
                  </w:rPr>
                </w:rPrChange>
              </w:rPr>
              <w:t xml:space="preserve">determinadas unidades autônomas do empreendimento imobiliário a ser desenvolvido sobre o Imóvel, as quais perfazem o percentual de 133% (cento e trinta e três por cento) do saldo das obrigações garantidas pela Devedora </w:t>
            </w:r>
            <w:r w:rsidRPr="000012DF">
              <w:rPr>
                <w:rFonts w:asciiTheme="minorHAnsi" w:hAnsiTheme="minorHAnsi" w:cstheme="minorHAnsi"/>
                <w:sz w:val="22"/>
                <w:szCs w:val="22"/>
                <w:rPrChange w:id="6552" w:author="Mara Cristina Lima" w:date="2019-08-01T15:03:00Z">
                  <w:rPr>
                    <w:rFonts w:ascii="Trebuchet MS" w:hAnsi="Trebuchet MS"/>
                    <w:sz w:val="20"/>
                    <w:szCs w:val="20"/>
                  </w:rPr>
                </w:rPrChange>
              </w:rPr>
              <w:t>(respectivamente “</w:t>
            </w:r>
            <w:r w:rsidRPr="000012DF">
              <w:rPr>
                <w:rFonts w:asciiTheme="minorHAnsi" w:hAnsiTheme="minorHAnsi" w:cstheme="minorHAnsi"/>
                <w:sz w:val="22"/>
                <w:szCs w:val="22"/>
                <w:u w:val="single"/>
                <w:rPrChange w:id="6553" w:author="Mara Cristina Lima" w:date="2019-08-01T15:03:00Z">
                  <w:rPr>
                    <w:rFonts w:ascii="Trebuchet MS" w:hAnsi="Trebuchet MS"/>
                    <w:sz w:val="20"/>
                    <w:szCs w:val="20"/>
                    <w:u w:val="single"/>
                  </w:rPr>
                </w:rPrChange>
              </w:rPr>
              <w:t>Unidades</w:t>
            </w:r>
            <w:r w:rsidRPr="000012DF">
              <w:rPr>
                <w:rFonts w:asciiTheme="minorHAnsi" w:hAnsiTheme="minorHAnsi" w:cstheme="minorHAnsi"/>
                <w:sz w:val="22"/>
                <w:szCs w:val="22"/>
                <w:rPrChange w:id="6554" w:author="Mara Cristina Lima" w:date="2019-08-01T15:03:00Z">
                  <w:rPr>
                    <w:rFonts w:ascii="Trebuchet MS" w:hAnsi="Trebuchet MS"/>
                    <w:sz w:val="20"/>
                    <w:szCs w:val="20"/>
                  </w:rPr>
                </w:rPrChange>
              </w:rPr>
              <w:t>” e “</w:t>
            </w:r>
            <w:r w:rsidRPr="000012DF">
              <w:rPr>
                <w:rFonts w:asciiTheme="minorHAnsi" w:hAnsiTheme="minorHAnsi" w:cstheme="minorHAnsi"/>
                <w:sz w:val="22"/>
                <w:szCs w:val="22"/>
                <w:u w:val="single"/>
                <w:rPrChange w:id="6555" w:author="Mara Cristina Lima" w:date="2019-08-01T15:03:00Z">
                  <w:rPr>
                    <w:rFonts w:ascii="Trebuchet MS" w:hAnsi="Trebuchet MS"/>
                    <w:sz w:val="20"/>
                    <w:szCs w:val="20"/>
                    <w:u w:val="single"/>
                  </w:rPr>
                </w:rPrChange>
              </w:rPr>
              <w:t>Hipoteca</w:t>
            </w:r>
            <w:r w:rsidRPr="000012DF">
              <w:rPr>
                <w:rFonts w:asciiTheme="minorHAnsi" w:hAnsiTheme="minorHAnsi" w:cstheme="minorHAnsi"/>
                <w:sz w:val="22"/>
                <w:szCs w:val="22"/>
                <w:rPrChange w:id="6556" w:author="Mara Cristina Lima" w:date="2019-08-01T15:03:00Z">
                  <w:rPr>
                    <w:rFonts w:ascii="Trebuchet MS" w:hAnsi="Trebuchet MS"/>
                    <w:sz w:val="20"/>
                    <w:szCs w:val="20"/>
                  </w:rPr>
                </w:rPrChange>
              </w:rPr>
              <w:t xml:space="preserve">”), formalizada por meio da celebração de </w:t>
            </w:r>
            <w:r w:rsidRPr="000012DF">
              <w:rPr>
                <w:rFonts w:asciiTheme="minorHAnsi" w:hAnsiTheme="minorHAnsi" w:cstheme="minorHAnsi"/>
                <w:i/>
                <w:sz w:val="22"/>
                <w:szCs w:val="22"/>
                <w:rPrChange w:id="6557" w:author="Mara Cristina Lima" w:date="2019-08-01T15:03:00Z">
                  <w:rPr>
                    <w:rFonts w:ascii="Trebuchet MS" w:hAnsi="Trebuchet MS"/>
                    <w:i/>
                    <w:sz w:val="20"/>
                    <w:szCs w:val="20"/>
                  </w:rPr>
                </w:rPrChange>
              </w:rPr>
              <w:t>“Escritura Pública de Constituição de Hipoteca”</w:t>
            </w:r>
            <w:r w:rsidRPr="000012DF">
              <w:rPr>
                <w:rFonts w:asciiTheme="minorHAnsi" w:hAnsiTheme="minorHAnsi" w:cstheme="minorHAnsi"/>
                <w:sz w:val="22"/>
                <w:szCs w:val="22"/>
                <w:rPrChange w:id="6558" w:author="Mara Cristina Lima" w:date="2019-08-01T15:03:00Z">
                  <w:rPr>
                    <w:rFonts w:ascii="Trebuchet MS" w:hAnsi="Trebuchet MS"/>
                    <w:sz w:val="20"/>
                    <w:szCs w:val="22"/>
                  </w:rPr>
                </w:rPrChange>
              </w:rPr>
              <w:t xml:space="preserve"> a ser outorgada pela Devedora em favor da Emissora nos termos da Cláusula Sexta da CCB (“</w:t>
            </w:r>
            <w:r w:rsidRPr="000012DF">
              <w:rPr>
                <w:rFonts w:asciiTheme="minorHAnsi" w:hAnsiTheme="minorHAnsi" w:cstheme="minorHAnsi"/>
                <w:sz w:val="22"/>
                <w:szCs w:val="22"/>
                <w:u w:val="single"/>
                <w:rPrChange w:id="6559" w:author="Mara Cristina Lima" w:date="2019-08-01T15:03:00Z">
                  <w:rPr>
                    <w:rFonts w:ascii="Trebuchet MS" w:hAnsi="Trebuchet MS"/>
                    <w:sz w:val="20"/>
                    <w:szCs w:val="22"/>
                    <w:u w:val="single"/>
                  </w:rPr>
                </w:rPrChange>
              </w:rPr>
              <w:t>Escritura de Hipoteca</w:t>
            </w:r>
            <w:r w:rsidRPr="000012DF">
              <w:rPr>
                <w:rFonts w:asciiTheme="minorHAnsi" w:hAnsiTheme="minorHAnsi" w:cstheme="minorHAnsi"/>
                <w:sz w:val="22"/>
                <w:szCs w:val="22"/>
                <w:rPrChange w:id="6560" w:author="Mara Cristina Lima" w:date="2019-08-01T15:03:00Z">
                  <w:rPr>
                    <w:rFonts w:ascii="Trebuchet MS" w:hAnsi="Trebuchet MS"/>
                    <w:sz w:val="20"/>
                    <w:szCs w:val="22"/>
                  </w:rPr>
                </w:rPrChange>
              </w:rPr>
              <w:t>”); e</w:t>
            </w:r>
          </w:p>
          <w:p w14:paraId="63F3D8F0" w14:textId="77777777" w:rsidR="000C4A93" w:rsidRPr="000012DF" w:rsidRDefault="000C4A93" w:rsidP="000C4A93">
            <w:pPr>
              <w:tabs>
                <w:tab w:val="left" w:pos="426"/>
              </w:tabs>
              <w:spacing w:line="360" w:lineRule="auto"/>
              <w:jc w:val="both"/>
              <w:rPr>
                <w:rFonts w:asciiTheme="minorHAnsi" w:hAnsiTheme="minorHAnsi" w:cstheme="minorHAnsi"/>
                <w:sz w:val="22"/>
                <w:szCs w:val="22"/>
                <w:rPrChange w:id="6561" w:author="Mara Cristina Lima" w:date="2019-08-01T15:03:00Z">
                  <w:rPr>
                    <w:rFonts w:ascii="Trebuchet MS" w:hAnsi="Trebuchet MS"/>
                    <w:sz w:val="20"/>
                    <w:szCs w:val="20"/>
                  </w:rPr>
                </w:rPrChange>
              </w:rPr>
            </w:pPr>
          </w:p>
          <w:p w14:paraId="1CD66846" w14:textId="77777777" w:rsidR="000C4A93" w:rsidRPr="000012DF" w:rsidRDefault="000C4A93" w:rsidP="000C4A93">
            <w:pPr>
              <w:pStyle w:val="PargrafodaLista"/>
              <w:numPr>
                <w:ilvl w:val="0"/>
                <w:numId w:val="42"/>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656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563" w:author="Mara Cristina Lima" w:date="2019-08-01T15:03:00Z">
                  <w:rPr>
                    <w:rFonts w:ascii="Trebuchet MS" w:hAnsi="Trebuchet MS"/>
                    <w:sz w:val="20"/>
                    <w:szCs w:val="20"/>
                  </w:rPr>
                </w:rPrChange>
              </w:rPr>
              <w:t>aval outorgado por</w:t>
            </w:r>
            <w:r w:rsidRPr="000012DF">
              <w:rPr>
                <w:rFonts w:asciiTheme="minorHAnsi" w:hAnsiTheme="minorHAnsi" w:cstheme="minorHAnsi"/>
                <w:sz w:val="22"/>
                <w:szCs w:val="22"/>
                <w:rPrChange w:id="6564"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6565" w:author="Mara Cristina Lima" w:date="2019-08-01T15:03:00Z">
                  <w:rPr>
                    <w:rFonts w:ascii="Trebuchet MS" w:hAnsi="Trebuchet MS"/>
                    <w:sz w:val="20"/>
                    <w:szCs w:val="20"/>
                  </w:rPr>
                </w:rPrChange>
              </w:rPr>
              <w:t xml:space="preserve">(a) </w:t>
            </w:r>
            <w:r w:rsidRPr="000012DF">
              <w:rPr>
                <w:rFonts w:asciiTheme="minorHAnsi" w:hAnsiTheme="minorHAnsi" w:cstheme="minorHAnsi"/>
                <w:b/>
                <w:sz w:val="22"/>
                <w:szCs w:val="22"/>
                <w:rPrChange w:id="6566"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6567"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6568"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6569" w:author="Mara Cristina Lima" w:date="2019-08-01T15:03:00Z">
                  <w:rPr>
                    <w:rFonts w:ascii="Trebuchet MS" w:hAnsi="Trebuchet M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012DF">
              <w:rPr>
                <w:rFonts w:asciiTheme="minorHAnsi" w:hAnsiTheme="minorHAnsi" w:cstheme="minorHAnsi"/>
                <w:bCs/>
                <w:sz w:val="22"/>
                <w:szCs w:val="22"/>
                <w:rPrChange w:id="6570" w:author="Mara Cristina Lima" w:date="2019-08-01T15:03:00Z">
                  <w:rPr>
                    <w:rFonts w:ascii="Trebuchet MS" w:hAnsi="Trebuchet MS" w:cs="Arial"/>
                    <w:bCs/>
                    <w:sz w:val="20"/>
                    <w:szCs w:val="20"/>
                  </w:rPr>
                </w:rPrChange>
              </w:rPr>
              <w:t>(“</w:t>
            </w:r>
            <w:r w:rsidRPr="000012DF">
              <w:rPr>
                <w:rFonts w:asciiTheme="minorHAnsi" w:hAnsiTheme="minorHAnsi" w:cstheme="minorHAnsi"/>
                <w:bCs/>
                <w:sz w:val="22"/>
                <w:szCs w:val="22"/>
                <w:u w:val="single"/>
                <w:rPrChange w:id="6571" w:author="Mara Cristina Lima" w:date="2019-08-01T15:03:00Z">
                  <w:rPr>
                    <w:rFonts w:ascii="Trebuchet MS" w:hAnsi="Trebuchet MS" w:cs="Arial"/>
                    <w:bCs/>
                    <w:sz w:val="20"/>
                    <w:szCs w:val="20"/>
                    <w:u w:val="single"/>
                  </w:rPr>
                </w:rPrChange>
              </w:rPr>
              <w:t>Avalistas</w:t>
            </w:r>
            <w:r w:rsidRPr="000012DF">
              <w:rPr>
                <w:rFonts w:asciiTheme="minorHAnsi" w:hAnsiTheme="minorHAnsi" w:cstheme="minorHAnsi"/>
                <w:bCs/>
                <w:sz w:val="22"/>
                <w:szCs w:val="22"/>
                <w:rPrChange w:id="6572" w:author="Mara Cristina Lima" w:date="2019-08-01T15:03:00Z">
                  <w:rPr>
                    <w:rFonts w:ascii="Trebuchet MS" w:hAnsi="Trebuchet MS" w:cs="Arial"/>
                    <w:bCs/>
                    <w:sz w:val="20"/>
                    <w:szCs w:val="20"/>
                  </w:rPr>
                </w:rPrChange>
              </w:rPr>
              <w:t>” e “</w:t>
            </w:r>
            <w:r w:rsidRPr="000012DF">
              <w:rPr>
                <w:rFonts w:asciiTheme="minorHAnsi" w:hAnsiTheme="minorHAnsi" w:cstheme="minorHAnsi"/>
                <w:bCs/>
                <w:sz w:val="22"/>
                <w:szCs w:val="22"/>
                <w:u w:val="single"/>
                <w:rPrChange w:id="6573" w:author="Mara Cristina Lima" w:date="2019-08-01T15:03:00Z">
                  <w:rPr>
                    <w:rFonts w:ascii="Trebuchet MS" w:hAnsi="Trebuchet MS" w:cs="Arial"/>
                    <w:bCs/>
                    <w:sz w:val="20"/>
                    <w:szCs w:val="20"/>
                    <w:u w:val="single"/>
                  </w:rPr>
                </w:rPrChange>
              </w:rPr>
              <w:t>Aval</w:t>
            </w:r>
            <w:r w:rsidRPr="000012DF">
              <w:rPr>
                <w:rFonts w:asciiTheme="minorHAnsi" w:hAnsiTheme="minorHAnsi" w:cstheme="minorHAnsi"/>
                <w:bCs/>
                <w:sz w:val="22"/>
                <w:szCs w:val="22"/>
                <w:rPrChange w:id="6574" w:author="Mara Cristina Lima" w:date="2019-08-01T15:03:00Z">
                  <w:rPr>
                    <w:rFonts w:ascii="Trebuchet MS" w:hAnsi="Trebuchet MS" w:cs="Arial"/>
                    <w:bCs/>
                    <w:sz w:val="20"/>
                    <w:szCs w:val="20"/>
                  </w:rPr>
                </w:rPrChange>
              </w:rPr>
              <w:t>”, respectivamente).</w:t>
            </w:r>
          </w:p>
          <w:p w14:paraId="686B0D49" w14:textId="77777777" w:rsidR="000C4A93" w:rsidRPr="000012DF" w:rsidRDefault="000C4A93" w:rsidP="000C4A93">
            <w:pPr>
              <w:pStyle w:val="PargrafodaLista"/>
              <w:tabs>
                <w:tab w:val="left" w:pos="743"/>
              </w:tabs>
              <w:spacing w:line="360" w:lineRule="auto"/>
              <w:ind w:left="34"/>
              <w:jc w:val="both"/>
              <w:rPr>
                <w:rFonts w:asciiTheme="minorHAnsi" w:hAnsiTheme="minorHAnsi" w:cstheme="minorHAnsi"/>
                <w:sz w:val="22"/>
                <w:szCs w:val="22"/>
                <w:rPrChange w:id="6575" w:author="Mara Cristina Lima" w:date="2019-08-01T15:03:00Z">
                  <w:rPr>
                    <w:rFonts w:ascii="Trebuchet MS" w:hAnsi="Trebuchet MS" w:cs="Arial"/>
                    <w:sz w:val="20"/>
                    <w:szCs w:val="20"/>
                  </w:rPr>
                </w:rPrChange>
              </w:rPr>
            </w:pPr>
          </w:p>
          <w:p w14:paraId="6DE98AC6" w14:textId="77777777" w:rsidR="000C4A93" w:rsidRPr="000012DF" w:rsidRDefault="000C4A93" w:rsidP="000C4A93">
            <w:pPr>
              <w:spacing w:line="360" w:lineRule="auto"/>
              <w:jc w:val="both"/>
              <w:rPr>
                <w:rFonts w:asciiTheme="minorHAnsi" w:hAnsiTheme="minorHAnsi" w:cstheme="minorHAnsi"/>
                <w:sz w:val="22"/>
                <w:szCs w:val="22"/>
                <w:rPrChange w:id="65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577" w:author="Mara Cristina Lima" w:date="2019-08-01T15:03:00Z">
                  <w:rPr>
                    <w:rFonts w:ascii="Trebuchet MS" w:hAnsi="Trebuchet MS" w:cs="Arial"/>
                    <w:sz w:val="20"/>
                    <w:szCs w:val="20"/>
                  </w:rPr>
                </w:rPrChange>
              </w:rPr>
              <w:lastRenderedPageBreak/>
              <w:t xml:space="preserve">(Sendo que o Contrato de Alienação Fiduciária de </w:t>
            </w:r>
            <w:r w:rsidRPr="000012DF">
              <w:rPr>
                <w:rFonts w:asciiTheme="minorHAnsi" w:hAnsiTheme="minorHAnsi" w:cstheme="minorHAnsi"/>
                <w:bCs/>
                <w:sz w:val="22"/>
                <w:szCs w:val="22"/>
                <w:rPrChange w:id="6578" w:author="Mara Cristina Lima" w:date="2019-08-01T15:03:00Z">
                  <w:rPr>
                    <w:rFonts w:ascii="Trebuchet MS" w:hAnsi="Trebuchet MS"/>
                    <w:bCs/>
                    <w:sz w:val="20"/>
                    <w:szCs w:val="20"/>
                  </w:rPr>
                </w:rPrChange>
              </w:rPr>
              <w:t>Quotas</w:t>
            </w:r>
            <w:r w:rsidRPr="000012DF">
              <w:rPr>
                <w:rFonts w:asciiTheme="minorHAnsi" w:hAnsiTheme="minorHAnsi" w:cstheme="minorHAnsi"/>
                <w:sz w:val="22"/>
                <w:szCs w:val="22"/>
                <w:rPrChange w:id="6579" w:author="Mara Cristina Lima" w:date="2019-08-01T15:03:00Z">
                  <w:rPr>
                    <w:rFonts w:ascii="Trebuchet MS" w:hAnsi="Trebuchet MS" w:cs="Arial"/>
                    <w:sz w:val="20"/>
                    <w:szCs w:val="20"/>
                  </w:rPr>
                </w:rPrChange>
              </w:rPr>
              <w:t xml:space="preserve">, a Alienação Fiduciária de Imóveis, a Cessão </w:t>
            </w:r>
            <w:proofErr w:type="gramStart"/>
            <w:r w:rsidRPr="000012DF">
              <w:rPr>
                <w:rFonts w:asciiTheme="minorHAnsi" w:hAnsiTheme="minorHAnsi" w:cstheme="minorHAnsi"/>
                <w:sz w:val="22"/>
                <w:szCs w:val="22"/>
                <w:rPrChange w:id="6580" w:author="Mara Cristina Lima" w:date="2019-08-01T15:03:00Z">
                  <w:rPr>
                    <w:rFonts w:ascii="Trebuchet MS" w:hAnsi="Trebuchet MS" w:cs="Arial"/>
                    <w:sz w:val="20"/>
                    <w:szCs w:val="20"/>
                  </w:rPr>
                </w:rPrChange>
              </w:rPr>
              <w:t>Fiduciária ,</w:t>
            </w:r>
            <w:proofErr w:type="gramEnd"/>
            <w:r w:rsidRPr="000012DF">
              <w:rPr>
                <w:rFonts w:asciiTheme="minorHAnsi" w:hAnsiTheme="minorHAnsi" w:cstheme="minorHAnsi"/>
                <w:sz w:val="22"/>
                <w:szCs w:val="22"/>
                <w:rPrChange w:id="6581" w:author="Mara Cristina Lima" w:date="2019-08-01T15:03:00Z">
                  <w:rPr>
                    <w:rFonts w:ascii="Trebuchet MS" w:hAnsi="Trebuchet MS" w:cs="Arial"/>
                    <w:sz w:val="20"/>
                    <w:szCs w:val="20"/>
                  </w:rPr>
                </w:rPrChange>
              </w:rPr>
              <w:t xml:space="preserve"> a Hipoteca e o Aval são denominados em conjunto “</w:t>
            </w:r>
            <w:r w:rsidRPr="000012DF">
              <w:rPr>
                <w:rFonts w:asciiTheme="minorHAnsi" w:hAnsiTheme="minorHAnsi" w:cstheme="minorHAnsi"/>
                <w:sz w:val="22"/>
                <w:szCs w:val="22"/>
                <w:u w:val="single"/>
                <w:rPrChange w:id="6582" w:author="Mara Cristina Lima" w:date="2019-08-01T15:03:00Z">
                  <w:rPr>
                    <w:rFonts w:ascii="Trebuchet MS" w:hAnsi="Trebuchet MS" w:cs="Arial"/>
                    <w:sz w:val="20"/>
                    <w:szCs w:val="20"/>
                    <w:u w:val="single"/>
                  </w:rPr>
                </w:rPrChange>
              </w:rPr>
              <w:t>Garantias</w:t>
            </w:r>
            <w:r w:rsidRPr="000012DF">
              <w:rPr>
                <w:rFonts w:asciiTheme="minorHAnsi" w:hAnsiTheme="minorHAnsi" w:cstheme="minorHAnsi"/>
                <w:sz w:val="22"/>
                <w:szCs w:val="22"/>
                <w:rPrChange w:id="6583" w:author="Mara Cristina Lima" w:date="2019-08-01T15:03:00Z">
                  <w:rPr>
                    <w:rFonts w:ascii="Trebuchet MS" w:hAnsi="Trebuchet MS" w:cs="Arial"/>
                    <w:sz w:val="20"/>
                    <w:szCs w:val="20"/>
                  </w:rPr>
                </w:rPrChange>
              </w:rPr>
              <w:t>”)</w:t>
            </w:r>
          </w:p>
        </w:tc>
      </w:tr>
    </w:tbl>
    <w:p w14:paraId="7B068F5B" w14:textId="77777777" w:rsidR="000C4A93" w:rsidRPr="000012DF" w:rsidRDefault="000C4A93" w:rsidP="000C4A93">
      <w:pPr>
        <w:spacing w:line="360" w:lineRule="auto"/>
        <w:jc w:val="both"/>
        <w:rPr>
          <w:rFonts w:asciiTheme="minorHAnsi" w:hAnsiTheme="minorHAnsi" w:cstheme="minorHAnsi"/>
          <w:b/>
          <w:bCs/>
          <w:sz w:val="22"/>
          <w:szCs w:val="22"/>
          <w:rPrChange w:id="6584"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14:paraId="4262511E" w14:textId="77777777" w:rsidTr="000C4A93">
        <w:tc>
          <w:tcPr>
            <w:tcW w:w="3828" w:type="dxa"/>
          </w:tcPr>
          <w:p w14:paraId="45B69057" w14:textId="77777777" w:rsidR="000C4A93" w:rsidRPr="000012DF" w:rsidRDefault="000C4A93" w:rsidP="000C4A93">
            <w:pPr>
              <w:spacing w:line="360" w:lineRule="auto"/>
              <w:jc w:val="both"/>
              <w:rPr>
                <w:rFonts w:asciiTheme="minorHAnsi" w:hAnsiTheme="minorHAnsi" w:cstheme="minorHAnsi"/>
                <w:b/>
                <w:bCs/>
                <w:sz w:val="22"/>
                <w:szCs w:val="22"/>
                <w:rPrChange w:id="6585"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586" w:author="Mara Cristina Lima" w:date="2019-08-01T15:03:00Z">
                  <w:rPr>
                    <w:rFonts w:ascii="Trebuchet MS" w:hAnsi="Trebuchet MS" w:cs="Tahoma"/>
                    <w:b/>
                    <w:bCs/>
                    <w:sz w:val="20"/>
                    <w:szCs w:val="20"/>
                  </w:rPr>
                </w:rPrChange>
              </w:rPr>
              <w:t>7. CONDIÇÕES DE EMISSÃO</w:t>
            </w:r>
          </w:p>
        </w:tc>
        <w:tc>
          <w:tcPr>
            <w:tcW w:w="6095" w:type="dxa"/>
          </w:tcPr>
          <w:p w14:paraId="07CC443B" w14:textId="77777777" w:rsidR="000C4A93" w:rsidRPr="000012DF" w:rsidRDefault="000C4A93" w:rsidP="000C4A93">
            <w:pPr>
              <w:spacing w:line="360" w:lineRule="auto"/>
              <w:jc w:val="both"/>
              <w:rPr>
                <w:rFonts w:asciiTheme="minorHAnsi" w:hAnsiTheme="minorHAnsi" w:cstheme="minorHAnsi"/>
                <w:bCs/>
                <w:sz w:val="22"/>
                <w:szCs w:val="22"/>
                <w:rPrChange w:id="6587" w:author="Mara Cristina Lima" w:date="2019-08-01T15:03:00Z">
                  <w:rPr>
                    <w:rFonts w:ascii="Trebuchet MS" w:hAnsi="Trebuchet MS" w:cs="Tahoma"/>
                    <w:bCs/>
                    <w:sz w:val="20"/>
                    <w:szCs w:val="20"/>
                  </w:rPr>
                </w:rPrChange>
              </w:rPr>
            </w:pPr>
          </w:p>
        </w:tc>
      </w:tr>
      <w:tr w:rsidR="000C4A93" w:rsidRPr="000012DF" w14:paraId="4AB99F6C" w14:textId="77777777" w:rsidTr="000C4A93">
        <w:trPr>
          <w:trHeight w:val="199"/>
        </w:trPr>
        <w:tc>
          <w:tcPr>
            <w:tcW w:w="3828" w:type="dxa"/>
          </w:tcPr>
          <w:p w14:paraId="50CEC2E4"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588"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589" w:author="Mara Cristina Lima" w:date="2019-08-01T15:03:00Z">
                  <w:rPr>
                    <w:rFonts w:ascii="Trebuchet MS" w:hAnsi="Trebuchet MS" w:cs="Tahoma"/>
                    <w:bCs/>
                    <w:sz w:val="20"/>
                    <w:szCs w:val="20"/>
                  </w:rPr>
                </w:rPrChange>
              </w:rPr>
              <w:t>Data do Primeiro Vencimento</w:t>
            </w:r>
          </w:p>
        </w:tc>
        <w:tc>
          <w:tcPr>
            <w:tcW w:w="6095" w:type="dxa"/>
          </w:tcPr>
          <w:p w14:paraId="27177A40" w14:textId="77777777" w:rsidR="000C4A93" w:rsidRPr="000012DF" w:rsidRDefault="000C4A93" w:rsidP="000C4A93">
            <w:pPr>
              <w:spacing w:line="360" w:lineRule="auto"/>
              <w:jc w:val="both"/>
              <w:rPr>
                <w:rFonts w:asciiTheme="minorHAnsi" w:hAnsiTheme="minorHAnsi" w:cstheme="minorHAnsi"/>
                <w:bCs/>
                <w:sz w:val="22"/>
                <w:szCs w:val="22"/>
                <w:rPrChange w:id="6590"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591" w:author="Mara Cristina Lima" w:date="2019-08-01T15:03:00Z">
                  <w:rPr>
                    <w:rFonts w:ascii="Trebuchet MS" w:hAnsi="Trebuchet MS" w:cs="Arial"/>
                    <w:color w:val="000000"/>
                    <w:sz w:val="20"/>
                    <w:szCs w:val="20"/>
                  </w:rPr>
                </w:rPrChange>
              </w:rPr>
              <w:t>12/03/2018</w:t>
            </w:r>
          </w:p>
        </w:tc>
      </w:tr>
      <w:tr w:rsidR="000C4A93" w:rsidRPr="000012DF" w14:paraId="2A47E289" w14:textId="77777777" w:rsidTr="000C4A93">
        <w:trPr>
          <w:trHeight w:val="199"/>
        </w:trPr>
        <w:tc>
          <w:tcPr>
            <w:tcW w:w="3828" w:type="dxa"/>
          </w:tcPr>
          <w:p w14:paraId="4E25D89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592"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593" w:author="Mara Cristina Lima" w:date="2019-08-01T15:03:00Z">
                  <w:rPr>
                    <w:rFonts w:ascii="Trebuchet MS" w:hAnsi="Trebuchet MS" w:cs="Tahoma"/>
                    <w:bCs/>
                    <w:sz w:val="20"/>
                    <w:szCs w:val="20"/>
                  </w:rPr>
                </w:rPrChange>
              </w:rPr>
              <w:t>Data de Vencimento Final</w:t>
            </w:r>
          </w:p>
        </w:tc>
        <w:tc>
          <w:tcPr>
            <w:tcW w:w="6095" w:type="dxa"/>
          </w:tcPr>
          <w:p w14:paraId="1CF2D0FB" w14:textId="3C58F12B" w:rsidR="000C4A93" w:rsidRPr="000012DF" w:rsidRDefault="000C4A93" w:rsidP="000C4A93">
            <w:pPr>
              <w:spacing w:line="360" w:lineRule="auto"/>
              <w:jc w:val="both"/>
              <w:rPr>
                <w:rFonts w:asciiTheme="minorHAnsi" w:hAnsiTheme="minorHAnsi" w:cstheme="minorHAnsi"/>
                <w:bCs/>
                <w:sz w:val="22"/>
                <w:szCs w:val="22"/>
                <w:rPrChange w:id="6594"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595" w:author="Mara Cristina Lima" w:date="2019-08-01T15:03:00Z">
                  <w:rPr>
                    <w:rFonts w:ascii="Trebuchet MS" w:hAnsi="Trebuchet MS" w:cs="Arial"/>
                    <w:color w:val="000000"/>
                    <w:sz w:val="20"/>
                    <w:szCs w:val="20"/>
                  </w:rPr>
                </w:rPrChange>
              </w:rPr>
              <w:t>10/0</w:t>
            </w:r>
            <w:ins w:id="6596" w:author="André Buffara" w:date="2019-07-22T17:03:00Z">
              <w:r w:rsidR="00DE10A7" w:rsidRPr="000012DF">
                <w:rPr>
                  <w:rFonts w:asciiTheme="minorHAnsi" w:hAnsiTheme="minorHAnsi" w:cstheme="minorHAnsi"/>
                  <w:color w:val="000000"/>
                  <w:sz w:val="22"/>
                  <w:szCs w:val="22"/>
                  <w:rPrChange w:id="6597" w:author="Mara Cristina Lima" w:date="2019-08-01T15:03:00Z">
                    <w:rPr>
                      <w:rFonts w:ascii="Trebuchet MS" w:hAnsi="Trebuchet MS" w:cs="Arial"/>
                      <w:color w:val="000000"/>
                      <w:sz w:val="20"/>
                      <w:szCs w:val="20"/>
                    </w:rPr>
                  </w:rPrChange>
                </w:rPr>
                <w:t>4</w:t>
              </w:r>
            </w:ins>
            <w:del w:id="6598" w:author="André Buffara" w:date="2019-07-22T17:03:00Z">
              <w:r w:rsidRPr="000012DF" w:rsidDel="00DE10A7">
                <w:rPr>
                  <w:rFonts w:asciiTheme="minorHAnsi" w:hAnsiTheme="minorHAnsi" w:cstheme="minorHAnsi"/>
                  <w:color w:val="000000"/>
                  <w:sz w:val="22"/>
                  <w:szCs w:val="22"/>
                  <w:rPrChange w:id="6599" w:author="Mara Cristina Lima" w:date="2019-08-01T15:03:00Z">
                    <w:rPr>
                      <w:rFonts w:ascii="Trebuchet MS" w:hAnsi="Trebuchet MS" w:cs="Arial"/>
                      <w:color w:val="000000"/>
                      <w:sz w:val="20"/>
                      <w:szCs w:val="20"/>
                    </w:rPr>
                  </w:rPrChange>
                </w:rPr>
                <w:delText>2</w:delText>
              </w:r>
            </w:del>
            <w:r w:rsidRPr="000012DF">
              <w:rPr>
                <w:rFonts w:asciiTheme="minorHAnsi" w:hAnsiTheme="minorHAnsi" w:cstheme="minorHAnsi"/>
                <w:color w:val="000000"/>
                <w:sz w:val="22"/>
                <w:szCs w:val="22"/>
                <w:rPrChange w:id="6600" w:author="Mara Cristina Lima" w:date="2019-08-01T15:03:00Z">
                  <w:rPr>
                    <w:rFonts w:ascii="Trebuchet MS" w:hAnsi="Trebuchet MS" w:cs="Arial"/>
                    <w:color w:val="000000"/>
                    <w:sz w:val="20"/>
                    <w:szCs w:val="20"/>
                  </w:rPr>
                </w:rPrChange>
              </w:rPr>
              <w:t>/2023</w:t>
            </w:r>
          </w:p>
        </w:tc>
      </w:tr>
      <w:tr w:rsidR="000C4A93" w:rsidRPr="000012DF" w14:paraId="3AD77BF9" w14:textId="77777777" w:rsidTr="000C4A93">
        <w:tc>
          <w:tcPr>
            <w:tcW w:w="3828" w:type="dxa"/>
          </w:tcPr>
          <w:p w14:paraId="22CA61D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60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602" w:author="Mara Cristina Lima" w:date="2019-08-01T15:03:00Z">
                  <w:rPr>
                    <w:rFonts w:ascii="Trebuchet MS" w:hAnsi="Trebuchet MS" w:cs="Tahoma"/>
                    <w:bCs/>
                    <w:sz w:val="20"/>
                    <w:szCs w:val="20"/>
                  </w:rPr>
                </w:rPrChange>
              </w:rPr>
              <w:t>Prazo Total</w:t>
            </w:r>
          </w:p>
        </w:tc>
        <w:tc>
          <w:tcPr>
            <w:tcW w:w="6095" w:type="dxa"/>
          </w:tcPr>
          <w:p w14:paraId="49180DD5" w14:textId="26EE5098" w:rsidR="000C4A93" w:rsidRPr="000012DF" w:rsidRDefault="000C4A93" w:rsidP="000C4A93">
            <w:pPr>
              <w:spacing w:line="360" w:lineRule="auto"/>
              <w:jc w:val="both"/>
              <w:rPr>
                <w:rFonts w:asciiTheme="minorHAnsi" w:hAnsiTheme="minorHAnsi" w:cstheme="minorHAnsi"/>
                <w:bCs/>
                <w:sz w:val="22"/>
                <w:szCs w:val="22"/>
                <w:rPrChange w:id="6603"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604" w:author="Mara Cristina Lima" w:date="2019-08-01T15:03:00Z">
                  <w:rPr>
                    <w:rFonts w:ascii="Trebuchet MS" w:hAnsi="Trebuchet MS" w:cs="Arial"/>
                    <w:color w:val="000000"/>
                    <w:sz w:val="20"/>
                    <w:szCs w:val="20"/>
                  </w:rPr>
                </w:rPrChange>
              </w:rPr>
              <w:t>6</w:t>
            </w:r>
            <w:ins w:id="6605" w:author="André Buffara" w:date="2019-07-22T17:04:00Z">
              <w:r w:rsidR="00DE10A7" w:rsidRPr="000012DF">
                <w:rPr>
                  <w:rFonts w:asciiTheme="minorHAnsi" w:hAnsiTheme="minorHAnsi" w:cstheme="minorHAnsi"/>
                  <w:color w:val="000000"/>
                  <w:sz w:val="22"/>
                  <w:szCs w:val="22"/>
                  <w:rPrChange w:id="6606" w:author="Mara Cristina Lima" w:date="2019-08-01T15:03:00Z">
                    <w:rPr>
                      <w:rFonts w:ascii="Trebuchet MS" w:hAnsi="Trebuchet MS" w:cs="Arial"/>
                      <w:color w:val="000000"/>
                      <w:sz w:val="20"/>
                      <w:szCs w:val="20"/>
                    </w:rPr>
                  </w:rPrChange>
                </w:rPr>
                <w:t>2</w:t>
              </w:r>
            </w:ins>
            <w:del w:id="6607" w:author="André Buffara" w:date="2019-07-22T17:04:00Z">
              <w:r w:rsidRPr="000012DF" w:rsidDel="00DE10A7">
                <w:rPr>
                  <w:rFonts w:asciiTheme="minorHAnsi" w:hAnsiTheme="minorHAnsi" w:cstheme="minorHAnsi"/>
                  <w:color w:val="000000"/>
                  <w:sz w:val="22"/>
                  <w:szCs w:val="22"/>
                  <w:rPrChange w:id="6608" w:author="Mara Cristina Lima" w:date="2019-08-01T15:03:00Z">
                    <w:rPr>
                      <w:rFonts w:ascii="Trebuchet MS" w:hAnsi="Trebuchet MS" w:cs="Arial"/>
                      <w:color w:val="000000"/>
                      <w:sz w:val="20"/>
                      <w:szCs w:val="20"/>
                    </w:rPr>
                  </w:rPrChange>
                </w:rPr>
                <w:delText>0</w:delText>
              </w:r>
            </w:del>
            <w:r w:rsidRPr="000012DF">
              <w:rPr>
                <w:rFonts w:asciiTheme="minorHAnsi" w:hAnsiTheme="minorHAnsi" w:cstheme="minorHAnsi"/>
                <w:sz w:val="22"/>
                <w:szCs w:val="22"/>
                <w:rPrChange w:id="6609"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6610" w:author="Mara Cristina Lima" w:date="2019-08-01T15:03:00Z">
                  <w:rPr>
                    <w:rFonts w:ascii="Trebuchet MS" w:hAnsi="Trebuchet MS" w:cs="Arial"/>
                    <w:color w:val="000000"/>
                    <w:sz w:val="20"/>
                    <w:szCs w:val="20"/>
                  </w:rPr>
                </w:rPrChange>
              </w:rPr>
              <w:t>sessenta</w:t>
            </w:r>
            <w:ins w:id="6611" w:author="André Buffara" w:date="2019-07-22T17:04:00Z">
              <w:r w:rsidR="00DE10A7" w:rsidRPr="000012DF">
                <w:rPr>
                  <w:rFonts w:asciiTheme="minorHAnsi" w:hAnsiTheme="minorHAnsi" w:cstheme="minorHAnsi"/>
                  <w:color w:val="000000"/>
                  <w:sz w:val="22"/>
                  <w:szCs w:val="22"/>
                  <w:rPrChange w:id="6612" w:author="Mara Cristina Lima" w:date="2019-08-01T15:03:00Z">
                    <w:rPr>
                      <w:rFonts w:ascii="Trebuchet MS" w:hAnsi="Trebuchet MS" w:cs="Arial"/>
                      <w:color w:val="000000"/>
                      <w:sz w:val="20"/>
                      <w:szCs w:val="20"/>
                    </w:rPr>
                  </w:rPrChange>
                </w:rPr>
                <w:t xml:space="preserve"> e dois</w:t>
              </w:r>
            </w:ins>
            <w:r w:rsidRPr="000012DF">
              <w:rPr>
                <w:rFonts w:asciiTheme="minorHAnsi" w:hAnsiTheme="minorHAnsi" w:cstheme="minorHAnsi"/>
                <w:sz w:val="22"/>
                <w:szCs w:val="22"/>
                <w:rPrChange w:id="6613" w:author="Mara Cristina Lima" w:date="2019-08-01T15:03:00Z">
                  <w:rPr>
                    <w:rFonts w:ascii="Trebuchet MS" w:hAnsi="Trebuchet MS" w:cs="Arial"/>
                    <w:sz w:val="20"/>
                    <w:szCs w:val="20"/>
                  </w:rPr>
                </w:rPrChange>
              </w:rPr>
              <w:t>) meses, contados da Data de Emissão;</w:t>
            </w:r>
          </w:p>
        </w:tc>
      </w:tr>
      <w:tr w:rsidR="000C4A93" w:rsidRPr="000012DF" w14:paraId="1C350CB0" w14:textId="77777777" w:rsidTr="000C4A93">
        <w:tc>
          <w:tcPr>
            <w:tcW w:w="3828" w:type="dxa"/>
          </w:tcPr>
          <w:p w14:paraId="77BBBFE4"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61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615" w:author="Mara Cristina Lima" w:date="2019-08-01T15:03:00Z">
                  <w:rPr>
                    <w:rFonts w:ascii="Trebuchet MS" w:hAnsi="Trebuchet MS" w:cs="Tahoma"/>
                    <w:bCs/>
                    <w:sz w:val="20"/>
                    <w:szCs w:val="20"/>
                  </w:rPr>
                </w:rPrChange>
              </w:rPr>
              <w:t>Valor de Principal</w:t>
            </w:r>
          </w:p>
        </w:tc>
        <w:tc>
          <w:tcPr>
            <w:tcW w:w="6095" w:type="dxa"/>
          </w:tcPr>
          <w:p w14:paraId="78BD961F" w14:textId="1A57A19C" w:rsidR="000C4A93" w:rsidRPr="000012DF" w:rsidRDefault="000C4A93" w:rsidP="00DE10A7">
            <w:pPr>
              <w:spacing w:line="360" w:lineRule="auto"/>
              <w:jc w:val="both"/>
              <w:rPr>
                <w:rFonts w:asciiTheme="minorHAnsi" w:hAnsiTheme="minorHAnsi" w:cstheme="minorHAnsi"/>
                <w:bCs/>
                <w:sz w:val="22"/>
                <w:szCs w:val="22"/>
                <w:rPrChange w:id="6616"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617" w:author="Mara Cristina Lima" w:date="2019-08-01T15:03:00Z">
                  <w:rPr>
                    <w:rFonts w:ascii="Trebuchet MS" w:hAnsi="Trebuchet MS" w:cs="Arial"/>
                    <w:sz w:val="20"/>
                    <w:szCs w:val="20"/>
                  </w:rPr>
                </w:rPrChange>
              </w:rPr>
              <w:t>R$ </w:t>
            </w:r>
            <w:del w:id="6618" w:author="André Buffara" w:date="2019-07-22T17:04:00Z">
              <w:r w:rsidRPr="000012DF" w:rsidDel="00DE10A7">
                <w:rPr>
                  <w:rFonts w:asciiTheme="minorHAnsi" w:hAnsiTheme="minorHAnsi" w:cstheme="minorHAnsi"/>
                  <w:color w:val="000000"/>
                  <w:sz w:val="22"/>
                  <w:szCs w:val="22"/>
                  <w:rPrChange w:id="6619" w:author="Mara Cristina Lima" w:date="2019-08-01T15:03:00Z">
                    <w:rPr>
                      <w:rFonts w:ascii="Trebuchet MS" w:hAnsi="Trebuchet MS" w:cs="Arial"/>
                      <w:color w:val="000000"/>
                      <w:sz w:val="20"/>
                      <w:szCs w:val="20"/>
                    </w:rPr>
                  </w:rPrChange>
                </w:rPr>
                <w:delText>20</w:delText>
              </w:r>
            </w:del>
            <w:ins w:id="6620" w:author="André Buffara" w:date="2019-07-22T17:04:00Z">
              <w:r w:rsidR="00DE10A7" w:rsidRPr="000012DF">
                <w:rPr>
                  <w:rFonts w:asciiTheme="minorHAnsi" w:hAnsiTheme="minorHAnsi" w:cstheme="minorHAnsi"/>
                  <w:color w:val="000000"/>
                  <w:sz w:val="22"/>
                  <w:szCs w:val="22"/>
                  <w:rPrChange w:id="6621"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622" w:author="Mara Cristina Lima" w:date="2019-08-01T15:03:00Z">
                  <w:rPr>
                    <w:rFonts w:ascii="Trebuchet MS" w:hAnsi="Trebuchet MS" w:cs="Arial"/>
                    <w:color w:val="000000"/>
                    <w:sz w:val="20"/>
                    <w:szCs w:val="20"/>
                  </w:rPr>
                </w:rPrChange>
              </w:rPr>
              <w:t>.</w:t>
            </w:r>
            <w:ins w:id="6623" w:author="André Buffara" w:date="2019-07-22T17:04:00Z">
              <w:r w:rsidR="00DE10A7" w:rsidRPr="000012DF">
                <w:rPr>
                  <w:rFonts w:asciiTheme="minorHAnsi" w:hAnsiTheme="minorHAnsi" w:cstheme="minorHAnsi"/>
                  <w:color w:val="000000"/>
                  <w:sz w:val="22"/>
                  <w:szCs w:val="22"/>
                  <w:rPrChange w:id="6624" w:author="Mara Cristina Lima" w:date="2019-08-01T15:03:00Z">
                    <w:rPr>
                      <w:rFonts w:ascii="Trebuchet MS" w:hAnsi="Trebuchet MS" w:cs="Arial"/>
                      <w:color w:val="000000"/>
                      <w:sz w:val="20"/>
                      <w:szCs w:val="20"/>
                    </w:rPr>
                  </w:rPrChange>
                </w:rPr>
                <w:t>988</w:t>
              </w:r>
            </w:ins>
            <w:del w:id="6625" w:author="André Buffara" w:date="2019-07-22T17:04:00Z">
              <w:r w:rsidRPr="000012DF" w:rsidDel="00DE10A7">
                <w:rPr>
                  <w:rFonts w:asciiTheme="minorHAnsi" w:hAnsiTheme="minorHAnsi" w:cstheme="minorHAnsi"/>
                  <w:color w:val="000000"/>
                  <w:sz w:val="22"/>
                  <w:szCs w:val="22"/>
                  <w:rPrChange w:id="6626"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6627"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628" w:author="Mara Cristina Lima" w:date="2019-08-01T15:03:00Z">
                  <w:rPr>
                    <w:rFonts w:ascii="Trebuchet MS" w:hAnsi="Trebuchet MS" w:cs="Arial"/>
                    <w:sz w:val="20"/>
                    <w:szCs w:val="20"/>
                  </w:rPr>
                </w:rPrChange>
              </w:rPr>
              <w:t xml:space="preserve"> (</w:t>
            </w:r>
            <w:del w:id="6629" w:author="André Buffara" w:date="2019-07-22T17:04:00Z">
              <w:r w:rsidRPr="000012DF" w:rsidDel="00DE10A7">
                <w:rPr>
                  <w:rFonts w:asciiTheme="minorHAnsi" w:hAnsiTheme="minorHAnsi" w:cstheme="minorHAnsi"/>
                  <w:color w:val="000000"/>
                  <w:sz w:val="22"/>
                  <w:szCs w:val="22"/>
                  <w:rPrChange w:id="6630" w:author="Mara Cristina Lima" w:date="2019-08-01T15:03:00Z">
                    <w:rPr>
                      <w:rFonts w:ascii="Trebuchet MS" w:hAnsi="Trebuchet MS" w:cs="Arial"/>
                      <w:color w:val="000000"/>
                      <w:sz w:val="20"/>
                      <w:szCs w:val="20"/>
                    </w:rPr>
                  </w:rPrChange>
                </w:rPr>
                <w:delText xml:space="preserve">vinte </w:delText>
              </w:r>
            </w:del>
            <w:ins w:id="6631" w:author="André Buffara" w:date="2019-07-22T17:04:00Z">
              <w:r w:rsidR="00DE10A7" w:rsidRPr="000012DF">
                <w:rPr>
                  <w:rFonts w:asciiTheme="minorHAnsi" w:hAnsiTheme="minorHAnsi" w:cstheme="minorHAnsi"/>
                  <w:color w:val="000000"/>
                  <w:sz w:val="22"/>
                  <w:szCs w:val="22"/>
                  <w:rPrChange w:id="6632"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633" w:author="Mara Cristina Lima" w:date="2019-08-01T15:03:00Z">
                  <w:rPr>
                    <w:rFonts w:ascii="Trebuchet MS" w:hAnsi="Trebuchet MS" w:cs="Arial"/>
                    <w:color w:val="000000"/>
                    <w:sz w:val="20"/>
                    <w:szCs w:val="20"/>
                  </w:rPr>
                </w:rPrChange>
              </w:rPr>
              <w:t>milhões</w:t>
            </w:r>
            <w:ins w:id="6634" w:author="André Buffara" w:date="2019-07-22T17:04:00Z">
              <w:r w:rsidR="00DE10A7" w:rsidRPr="000012DF">
                <w:rPr>
                  <w:rFonts w:asciiTheme="minorHAnsi" w:hAnsiTheme="minorHAnsi" w:cstheme="minorHAnsi"/>
                  <w:color w:val="000000"/>
                  <w:sz w:val="22"/>
                  <w:szCs w:val="22"/>
                  <w:rPrChange w:id="6635" w:author="Mara Cristina Lima" w:date="2019-08-01T15:03:00Z">
                    <w:rPr>
                      <w:rFonts w:ascii="Trebuchet MS" w:hAnsi="Trebuchet MS" w:cs="Arial"/>
                      <w:color w:val="000000"/>
                      <w:sz w:val="20"/>
                      <w:szCs w:val="20"/>
                    </w:rPr>
                  </w:rPrChange>
                </w:rPr>
                <w:t>, novecentos e oitenta e oito mil</w:t>
              </w:r>
            </w:ins>
            <w:del w:id="6636" w:author="André Buffara" w:date="2019-07-22T17:04:00Z">
              <w:r w:rsidRPr="000012DF" w:rsidDel="00DE10A7">
                <w:rPr>
                  <w:rFonts w:asciiTheme="minorHAnsi" w:hAnsiTheme="minorHAnsi" w:cstheme="minorHAnsi"/>
                  <w:color w:val="000000"/>
                  <w:sz w:val="22"/>
                  <w:szCs w:val="22"/>
                  <w:rPrChange w:id="6637"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638" w:author="Mara Cristina Lima" w:date="2019-08-01T15:03:00Z">
                  <w:rPr>
                    <w:rFonts w:ascii="Trebuchet MS" w:hAnsi="Trebuchet MS" w:cs="Arial"/>
                    <w:sz w:val="20"/>
                    <w:szCs w:val="20"/>
                  </w:rPr>
                </w:rPrChange>
              </w:rPr>
              <w:t xml:space="preserve"> reais), </w:t>
            </w:r>
            <w:del w:id="6639" w:author="André Buffara" w:date="2019-07-22T17:04:00Z">
              <w:r w:rsidRPr="000012DF" w:rsidDel="00DE10A7">
                <w:rPr>
                  <w:rFonts w:asciiTheme="minorHAnsi" w:hAnsiTheme="minorHAnsi" w:cstheme="minorHAnsi"/>
                  <w:sz w:val="22"/>
                  <w:szCs w:val="22"/>
                  <w:rPrChange w:id="6640" w:author="Mara Cristina Lima" w:date="2019-08-01T15:03:00Z">
                    <w:rPr>
                      <w:rFonts w:ascii="Trebuchet MS" w:hAnsi="Trebuchet MS" w:cs="Arial"/>
                      <w:sz w:val="20"/>
                      <w:szCs w:val="20"/>
                    </w:rPr>
                  </w:rPrChange>
                </w:rPr>
                <w:delText>na Data de Emissão</w:delText>
              </w:r>
            </w:del>
            <w:ins w:id="6641" w:author="André Buffara" w:date="2019-07-22T17:04:00Z">
              <w:r w:rsidR="00DE10A7" w:rsidRPr="000012DF">
                <w:rPr>
                  <w:rFonts w:asciiTheme="minorHAnsi" w:hAnsiTheme="minorHAnsi" w:cstheme="minorHAnsi"/>
                  <w:sz w:val="22"/>
                  <w:szCs w:val="22"/>
                  <w:rPrChange w:id="6642" w:author="Mara Cristina Lima" w:date="2019-08-01T15:03:00Z">
                    <w:rPr>
                      <w:rFonts w:ascii="Trebuchet MS" w:hAnsi="Trebuchet MS" w:cs="Arial"/>
                      <w:sz w:val="20"/>
                      <w:szCs w:val="20"/>
                    </w:rPr>
                  </w:rPrChange>
                </w:rPr>
                <w:t>em 29 de agosto de 2018</w:t>
              </w:r>
            </w:ins>
            <w:r w:rsidRPr="000012DF">
              <w:rPr>
                <w:rFonts w:asciiTheme="minorHAnsi" w:hAnsiTheme="minorHAnsi" w:cstheme="minorHAnsi"/>
                <w:sz w:val="22"/>
                <w:szCs w:val="22"/>
                <w:rPrChange w:id="6643" w:author="Mara Cristina Lima" w:date="2019-08-01T15:03:00Z">
                  <w:rPr>
                    <w:rFonts w:ascii="Trebuchet MS" w:hAnsi="Trebuchet MS" w:cs="Arial"/>
                    <w:sz w:val="20"/>
                    <w:szCs w:val="20"/>
                  </w:rPr>
                </w:rPrChange>
              </w:rPr>
              <w:t>;</w:t>
            </w:r>
          </w:p>
        </w:tc>
      </w:tr>
      <w:tr w:rsidR="000C4A93" w:rsidRPr="000012DF" w14:paraId="39A8112D" w14:textId="77777777" w:rsidTr="000C4A93">
        <w:trPr>
          <w:trHeight w:val="199"/>
        </w:trPr>
        <w:tc>
          <w:tcPr>
            <w:tcW w:w="3828" w:type="dxa"/>
          </w:tcPr>
          <w:p w14:paraId="3A34854B"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64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645" w:author="Mara Cristina Lima" w:date="2019-08-01T15:03:00Z">
                  <w:rPr>
                    <w:rFonts w:ascii="Trebuchet MS" w:hAnsi="Trebuchet MS" w:cs="Tahoma"/>
                    <w:bCs/>
                    <w:sz w:val="20"/>
                    <w:szCs w:val="20"/>
                  </w:rPr>
                </w:rPrChange>
              </w:rPr>
              <w:t>Juros Remuneratórios</w:t>
            </w:r>
          </w:p>
        </w:tc>
        <w:tc>
          <w:tcPr>
            <w:tcW w:w="6095" w:type="dxa"/>
          </w:tcPr>
          <w:p w14:paraId="0BEA616C" w14:textId="77777777" w:rsidR="000C4A93" w:rsidRPr="000012DF" w:rsidRDefault="000C4A93" w:rsidP="000C4A93">
            <w:pPr>
              <w:spacing w:line="360" w:lineRule="auto"/>
              <w:jc w:val="both"/>
              <w:rPr>
                <w:rFonts w:asciiTheme="minorHAnsi" w:hAnsiTheme="minorHAnsi" w:cstheme="minorHAnsi"/>
                <w:color w:val="000000"/>
                <w:sz w:val="22"/>
                <w:szCs w:val="22"/>
                <w:rPrChange w:id="6646"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sz w:val="22"/>
                <w:szCs w:val="22"/>
                <w:rPrChange w:id="6647" w:author="Mara Cristina Lima" w:date="2019-08-01T15:03:00Z">
                  <w:rPr>
                    <w:rFonts w:ascii="Trebuchet MS" w:hAnsi="Trebuchet MS" w:cs="Arial"/>
                    <w:sz w:val="20"/>
                    <w:szCs w:val="20"/>
                  </w:rPr>
                </w:rPrChange>
              </w:rPr>
              <w:t xml:space="preserve">O Valor de Principal não será atualizado monetariamente. Sobre o Valor de Principal incidirão juros remuneratórios equivalentes a </w:t>
            </w:r>
            <w:r w:rsidRPr="000012DF">
              <w:rPr>
                <w:rFonts w:asciiTheme="minorHAnsi" w:hAnsiTheme="minorHAnsi" w:cstheme="minorHAnsi"/>
                <w:color w:val="000000"/>
                <w:sz w:val="22"/>
                <w:szCs w:val="22"/>
                <w:rPrChange w:id="6648" w:author="Mara Cristina Lima" w:date="2019-08-01T15:03:00Z">
                  <w:rPr>
                    <w:rFonts w:ascii="Trebuchet MS" w:hAnsi="Trebuchet MS" w:cs="Arial"/>
                    <w:color w:val="000000"/>
                    <w:sz w:val="20"/>
                    <w:szCs w:val="20"/>
                  </w:rPr>
                </w:rPrChange>
              </w:rPr>
              <w:t>100</w:t>
            </w:r>
            <w:r w:rsidRPr="000012DF">
              <w:rPr>
                <w:rFonts w:asciiTheme="minorHAnsi" w:hAnsiTheme="minorHAnsi" w:cstheme="minorHAnsi"/>
                <w:sz w:val="22"/>
                <w:szCs w:val="22"/>
                <w:rPrChange w:id="6649" w:author="Mara Cristina Lima" w:date="2019-08-01T15:03:00Z">
                  <w:rPr>
                    <w:rFonts w:ascii="Trebuchet MS" w:hAnsi="Trebuchet MS" w:cs="Arial"/>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0012DF">
              <w:rPr>
                <w:rStyle w:val="Hyperlink"/>
                <w:rFonts w:asciiTheme="minorHAnsi" w:hAnsiTheme="minorHAnsi" w:cstheme="minorHAnsi"/>
                <w:sz w:val="22"/>
                <w:szCs w:val="22"/>
                <w:rPrChange w:id="6650"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6651"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6652"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6653"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6654"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6655"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6656"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6657" w:author="Mara Cristina Lima" w:date="2019-08-01T15:03:00Z">
                  <w:rPr>
                    <w:rFonts w:ascii="Trebuchet MS" w:hAnsi="Trebuchet MS" w:cs="Arial"/>
                    <w:sz w:val="20"/>
                    <w:szCs w:val="20"/>
                  </w:rPr>
                </w:rPrChange>
              </w:rPr>
              <w:t xml:space="preserve">”), acrescidos de uma sobretaxa de 5% (cinco por cento) ao ano, calculados de forma exponencial e cumulativa </w:t>
            </w:r>
            <w:r w:rsidRPr="000012DF">
              <w:rPr>
                <w:rFonts w:asciiTheme="minorHAnsi" w:hAnsiTheme="minorHAnsi" w:cstheme="minorHAnsi"/>
                <w:i/>
                <w:sz w:val="22"/>
                <w:szCs w:val="22"/>
                <w:rPrChange w:id="6658" w:author="Mara Cristina Lima" w:date="2019-08-01T15:03:00Z">
                  <w:rPr>
                    <w:rFonts w:ascii="Trebuchet MS" w:hAnsi="Trebuchet MS" w:cs="Arial"/>
                    <w:i/>
                    <w:sz w:val="20"/>
                    <w:szCs w:val="20"/>
                  </w:rPr>
                </w:rPrChange>
              </w:rPr>
              <w:t xml:space="preserve">pro rata </w:t>
            </w:r>
            <w:proofErr w:type="spellStart"/>
            <w:r w:rsidRPr="000012DF">
              <w:rPr>
                <w:rFonts w:asciiTheme="minorHAnsi" w:hAnsiTheme="minorHAnsi" w:cstheme="minorHAnsi"/>
                <w:i/>
                <w:sz w:val="22"/>
                <w:szCs w:val="22"/>
                <w:rPrChange w:id="6659" w:author="Mara Cristina Lima" w:date="2019-08-01T15:03:00Z">
                  <w:rPr>
                    <w:rFonts w:ascii="Trebuchet MS" w:hAnsi="Trebuchet MS" w:cs="Arial"/>
                    <w:i/>
                    <w:sz w:val="20"/>
                    <w:szCs w:val="20"/>
                  </w:rPr>
                </w:rPrChange>
              </w:rPr>
              <w:t>temporis</w:t>
            </w:r>
            <w:proofErr w:type="spellEnd"/>
            <w:r w:rsidRPr="000012DF">
              <w:rPr>
                <w:rFonts w:asciiTheme="minorHAnsi" w:hAnsiTheme="minorHAnsi" w:cstheme="minorHAnsi"/>
                <w:sz w:val="22"/>
                <w:szCs w:val="22"/>
                <w:rPrChange w:id="6660" w:author="Mara Cristina Lima" w:date="2019-08-01T15:03:00Z">
                  <w:rPr>
                    <w:rFonts w:ascii="Trebuchet MS" w:hAnsi="Trebuchet MS" w:cs="Arial"/>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0C4A93" w:rsidRPr="000012DF" w14:paraId="26287300" w14:textId="77777777" w:rsidTr="000C4A93">
        <w:trPr>
          <w:trHeight w:val="1364"/>
        </w:trPr>
        <w:tc>
          <w:tcPr>
            <w:tcW w:w="3828" w:type="dxa"/>
          </w:tcPr>
          <w:p w14:paraId="7FA7B3E0"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66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662" w:author="Mara Cristina Lima" w:date="2019-08-01T15:03:00Z">
                  <w:rPr>
                    <w:rFonts w:ascii="Trebuchet MS" w:hAnsi="Trebuchet MS" w:cs="Tahoma"/>
                    <w:bCs/>
                    <w:sz w:val="20"/>
                    <w:szCs w:val="20"/>
                  </w:rPr>
                </w:rPrChange>
              </w:rPr>
              <w:t xml:space="preserve">Encargos Moratórios: </w:t>
            </w:r>
          </w:p>
        </w:tc>
        <w:tc>
          <w:tcPr>
            <w:tcW w:w="6095" w:type="dxa"/>
          </w:tcPr>
          <w:p w14:paraId="5FAC91FB"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sz w:val="22"/>
                <w:szCs w:val="22"/>
                <w:rPrChange w:id="66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664" w:author="Mara Cristina Lima" w:date="2019-08-01T15:03:00Z">
                  <w:rPr>
                    <w:rFonts w:ascii="Trebuchet MS" w:hAnsi="Trebuchet MS" w:cs="Arial"/>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7A6942E4" w14:textId="77777777" w:rsidR="000C4A93" w:rsidRPr="000012DF" w:rsidRDefault="000C4A93" w:rsidP="000C4A93">
            <w:pPr>
              <w:numPr>
                <w:ilvl w:val="0"/>
                <w:numId w:val="37"/>
              </w:numPr>
              <w:tabs>
                <w:tab w:val="clear" w:pos="840"/>
                <w:tab w:val="left" w:pos="851"/>
              </w:tabs>
              <w:autoSpaceDE/>
              <w:autoSpaceDN/>
              <w:adjustRightInd/>
              <w:spacing w:line="360" w:lineRule="auto"/>
              <w:ind w:right="-176"/>
              <w:jc w:val="both"/>
              <w:rPr>
                <w:rFonts w:asciiTheme="minorHAnsi" w:hAnsiTheme="minorHAnsi" w:cstheme="minorHAnsi"/>
                <w:sz w:val="22"/>
                <w:szCs w:val="22"/>
                <w:rPrChange w:id="666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666" w:author="Mara Cristina Lima" w:date="2019-08-01T15:03:00Z">
                  <w:rPr>
                    <w:rFonts w:ascii="Trebuchet MS" w:hAnsi="Trebuchet MS" w:cs="Arial"/>
                    <w:sz w:val="20"/>
                    <w:szCs w:val="20"/>
                  </w:rPr>
                </w:rPrChange>
              </w:rPr>
              <w:lastRenderedPageBreak/>
              <w:t xml:space="preserve">aplicação de multa não indenizatória de 2% (dois por cento) </w:t>
            </w:r>
            <w:r w:rsidRPr="000012DF">
              <w:rPr>
                <w:rFonts w:asciiTheme="minorHAnsi" w:hAnsiTheme="minorHAnsi" w:cstheme="minorHAnsi"/>
                <w:bCs/>
                <w:sz w:val="22"/>
                <w:szCs w:val="22"/>
                <w:rPrChange w:id="6667" w:author="Mara Cristina Lima" w:date="2019-08-01T15:03:00Z">
                  <w:rPr>
                    <w:rFonts w:ascii="Trebuchet MS" w:hAnsi="Trebuchet MS" w:cs="Tahoma"/>
                    <w:bCs/>
                    <w:sz w:val="20"/>
                    <w:szCs w:val="20"/>
                  </w:rPr>
                </w:rPrChange>
              </w:rPr>
              <w:t>incidente sobre o saldo devedor da CCB devido e não pago</w:t>
            </w:r>
            <w:r w:rsidRPr="000012DF">
              <w:rPr>
                <w:rFonts w:asciiTheme="minorHAnsi" w:hAnsiTheme="minorHAnsi" w:cstheme="minorHAnsi"/>
                <w:sz w:val="22"/>
                <w:szCs w:val="22"/>
                <w:rPrChange w:id="6668" w:author="Mara Cristina Lima" w:date="2019-08-01T15:03:00Z">
                  <w:rPr>
                    <w:rFonts w:ascii="Trebuchet MS" w:hAnsi="Trebuchet MS" w:cs="Arial"/>
                    <w:sz w:val="20"/>
                    <w:szCs w:val="20"/>
                  </w:rPr>
                </w:rPrChange>
              </w:rPr>
              <w:t>; e</w:t>
            </w:r>
          </w:p>
          <w:p w14:paraId="33381692" w14:textId="77777777" w:rsidR="000C4A93" w:rsidRPr="000012DF" w:rsidRDefault="000C4A93" w:rsidP="000C4A93">
            <w:pPr>
              <w:numPr>
                <w:ilvl w:val="0"/>
                <w:numId w:val="37"/>
              </w:numPr>
              <w:tabs>
                <w:tab w:val="left" w:pos="1418"/>
              </w:tabs>
              <w:autoSpaceDE/>
              <w:autoSpaceDN/>
              <w:adjustRightInd/>
              <w:spacing w:line="360" w:lineRule="auto"/>
              <w:ind w:right="-176"/>
              <w:jc w:val="both"/>
              <w:rPr>
                <w:rFonts w:asciiTheme="minorHAnsi" w:hAnsiTheme="minorHAnsi" w:cstheme="minorHAnsi"/>
                <w:sz w:val="22"/>
                <w:szCs w:val="22"/>
                <w:rPrChange w:id="66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670" w:author="Mara Cristina Lima" w:date="2019-08-01T15:03:00Z">
                  <w:rPr>
                    <w:rFonts w:ascii="Trebuchet MS" w:hAnsi="Trebuchet MS" w:cs="Arial"/>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09C6AEB1"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bCs/>
                <w:sz w:val="22"/>
                <w:szCs w:val="22"/>
                <w:rPrChange w:id="6671"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672" w:author="Mara Cristina Lima" w:date="2019-08-01T15:03:00Z">
                  <w:rPr>
                    <w:rFonts w:ascii="Trebuchet MS" w:hAnsi="Trebuchet MS" w:cs="Arial"/>
                    <w:sz w:val="20"/>
                    <w:szCs w:val="20"/>
                  </w:rPr>
                </w:rPrChange>
              </w:rPr>
              <w:t xml:space="preserve">No caso de inadimplemento de qualquer das obrigações não pecuniárias assumidas na Cédula, a Devedora, a contar da data de notificação, está sujeita a aplicação de multa diária de R$ </w:t>
            </w:r>
            <w:r w:rsidRPr="000012DF">
              <w:rPr>
                <w:rFonts w:asciiTheme="minorHAnsi" w:hAnsiTheme="minorHAnsi" w:cstheme="minorHAnsi"/>
                <w:color w:val="000000"/>
                <w:sz w:val="22"/>
                <w:szCs w:val="22"/>
                <w:rPrChange w:id="6673" w:author="Mara Cristina Lima" w:date="2019-08-01T15:03:00Z">
                  <w:rPr>
                    <w:rFonts w:ascii="Trebuchet MS" w:hAnsi="Trebuchet MS" w:cs="Arial"/>
                    <w:color w:val="000000"/>
                    <w:sz w:val="20"/>
                    <w:szCs w:val="20"/>
                  </w:rPr>
                </w:rPrChange>
              </w:rPr>
              <w:t>1.000,00</w:t>
            </w:r>
            <w:r w:rsidRPr="000012DF">
              <w:rPr>
                <w:rFonts w:asciiTheme="minorHAnsi" w:hAnsiTheme="minorHAnsi" w:cstheme="minorHAnsi"/>
                <w:sz w:val="22"/>
                <w:szCs w:val="22"/>
                <w:rPrChange w:id="6674"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6675" w:author="Mara Cristina Lima" w:date="2019-08-01T15:03:00Z">
                  <w:rPr>
                    <w:rFonts w:ascii="Trebuchet MS" w:hAnsi="Trebuchet MS" w:cs="Arial"/>
                    <w:color w:val="000000"/>
                    <w:sz w:val="20"/>
                    <w:szCs w:val="20"/>
                  </w:rPr>
                </w:rPrChange>
              </w:rPr>
              <w:t xml:space="preserve">mil </w:t>
            </w:r>
            <w:r w:rsidRPr="000012DF">
              <w:rPr>
                <w:rFonts w:asciiTheme="minorHAnsi" w:hAnsiTheme="minorHAnsi" w:cstheme="minorHAnsi"/>
                <w:sz w:val="22"/>
                <w:szCs w:val="22"/>
                <w:rPrChange w:id="6676" w:author="Mara Cristina Lima" w:date="2019-08-01T15:03:00Z">
                  <w:rPr>
                    <w:rFonts w:ascii="Trebuchet MS" w:hAnsi="Trebuchet MS" w:cs="Arial"/>
                    <w:sz w:val="20"/>
                    <w:szCs w:val="20"/>
                  </w:rPr>
                </w:rPrChange>
              </w:rPr>
              <w:t xml:space="preserve">reais), limitado a </w:t>
            </w:r>
            <w:r w:rsidRPr="000012DF">
              <w:rPr>
                <w:rFonts w:asciiTheme="minorHAnsi" w:hAnsiTheme="minorHAnsi" w:cstheme="minorHAnsi"/>
                <w:color w:val="000000"/>
                <w:sz w:val="22"/>
                <w:szCs w:val="22"/>
                <w:rPrChange w:id="6677" w:author="Mara Cristina Lima" w:date="2019-08-01T15:03:00Z">
                  <w:rPr>
                    <w:rFonts w:ascii="Trebuchet MS" w:hAnsi="Trebuchet MS" w:cs="Arial"/>
                    <w:color w:val="000000"/>
                    <w:sz w:val="20"/>
                    <w:szCs w:val="20"/>
                  </w:rPr>
                </w:rPrChange>
              </w:rPr>
              <w:t>5</w:t>
            </w:r>
            <w:r w:rsidRPr="000012DF">
              <w:rPr>
                <w:rFonts w:asciiTheme="minorHAnsi" w:hAnsiTheme="minorHAnsi" w:cstheme="minorHAnsi"/>
                <w:sz w:val="22"/>
                <w:szCs w:val="22"/>
                <w:rPrChange w:id="6678" w:author="Mara Cristina Lima" w:date="2019-08-01T15:03:00Z">
                  <w:rPr>
                    <w:rFonts w:ascii="Trebuchet MS" w:hAnsi="Trebuchet MS" w:cs="Arial"/>
                    <w:sz w:val="20"/>
                    <w:szCs w:val="20"/>
                  </w:rPr>
                </w:rPrChange>
              </w:rPr>
              <w:t xml:space="preserve">% (cinco por cento) do saldo devedor da dívida. </w:t>
            </w:r>
          </w:p>
        </w:tc>
      </w:tr>
      <w:tr w:rsidR="000C4A93" w:rsidRPr="000012DF" w14:paraId="2F215B35" w14:textId="77777777" w:rsidTr="000C4A93">
        <w:trPr>
          <w:trHeight w:val="420"/>
        </w:trPr>
        <w:tc>
          <w:tcPr>
            <w:tcW w:w="3828" w:type="dxa"/>
          </w:tcPr>
          <w:p w14:paraId="78D09167"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67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680" w:author="Mara Cristina Lima" w:date="2019-08-01T15:03:00Z">
                  <w:rPr>
                    <w:rFonts w:ascii="Trebuchet MS" w:hAnsi="Trebuchet MS" w:cs="Tahoma"/>
                    <w:bCs/>
                    <w:sz w:val="20"/>
                    <w:szCs w:val="20"/>
                  </w:rPr>
                </w:rPrChange>
              </w:rPr>
              <w:lastRenderedPageBreak/>
              <w:t>Periodicidade de Pagamento</w:t>
            </w:r>
          </w:p>
        </w:tc>
        <w:tc>
          <w:tcPr>
            <w:tcW w:w="6095" w:type="dxa"/>
          </w:tcPr>
          <w:p w14:paraId="7467046A" w14:textId="77777777" w:rsidR="000C4A93" w:rsidRPr="000012DF" w:rsidRDefault="000C4A93" w:rsidP="000C4A93">
            <w:pPr>
              <w:spacing w:line="360" w:lineRule="auto"/>
              <w:jc w:val="both"/>
              <w:rPr>
                <w:rFonts w:asciiTheme="minorHAnsi" w:hAnsiTheme="minorHAnsi" w:cstheme="minorHAnsi"/>
                <w:bCs/>
                <w:sz w:val="22"/>
                <w:szCs w:val="22"/>
                <w:rPrChange w:id="6681"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682" w:author="Mara Cristina Lima" w:date="2019-08-01T15:03:00Z">
                  <w:rPr>
                    <w:rFonts w:ascii="Trebuchet MS" w:hAnsi="Trebuchet MS" w:cs="Arial"/>
                    <w:sz w:val="20"/>
                    <w:szCs w:val="20"/>
                  </w:rPr>
                </w:rPrChange>
              </w:rPr>
              <w:t>Mensalmente</w:t>
            </w:r>
            <w:r w:rsidRPr="000012DF">
              <w:rPr>
                <w:rFonts w:asciiTheme="minorHAnsi" w:hAnsiTheme="minorHAnsi" w:cstheme="minorHAnsi"/>
                <w:color w:val="000000"/>
                <w:sz w:val="22"/>
                <w:szCs w:val="22"/>
                <w:rPrChange w:id="6683" w:author="Mara Cristina Lima" w:date="2019-08-01T15:03:00Z">
                  <w:rPr>
                    <w:rFonts w:ascii="Trebuchet MS" w:hAnsi="Trebuchet MS" w:cs="Trebuchet MS"/>
                    <w:color w:val="000000"/>
                    <w:sz w:val="20"/>
                    <w:szCs w:val="20"/>
                  </w:rPr>
                </w:rPrChange>
              </w:rPr>
              <w:t xml:space="preserve">, a partir de </w:t>
            </w:r>
            <w:r w:rsidRPr="000012DF">
              <w:rPr>
                <w:rFonts w:asciiTheme="minorHAnsi" w:hAnsiTheme="minorHAnsi" w:cstheme="minorHAnsi"/>
                <w:color w:val="000000"/>
                <w:sz w:val="22"/>
                <w:szCs w:val="22"/>
                <w:rPrChange w:id="6684" w:author="Mara Cristina Lima" w:date="2019-08-01T15:03:00Z">
                  <w:rPr>
                    <w:rFonts w:ascii="Trebuchet MS" w:hAnsi="Trebuchet MS" w:cs="Arial"/>
                    <w:color w:val="000000"/>
                    <w:sz w:val="20"/>
                    <w:szCs w:val="20"/>
                  </w:rPr>
                </w:rPrChange>
              </w:rPr>
              <w:t>12 de março de 2018</w:t>
            </w:r>
            <w:r w:rsidRPr="000012DF">
              <w:rPr>
                <w:rFonts w:asciiTheme="minorHAnsi" w:hAnsiTheme="minorHAnsi" w:cstheme="minorHAnsi"/>
                <w:color w:val="000000"/>
                <w:sz w:val="22"/>
                <w:szCs w:val="22"/>
                <w:rPrChange w:id="6685" w:author="Mara Cristina Lima" w:date="2019-08-01T15:03:00Z">
                  <w:rPr>
                    <w:rFonts w:ascii="Trebuchet MS" w:hAnsi="Trebuchet MS" w:cs="Trebuchet MS"/>
                    <w:color w:val="000000"/>
                    <w:sz w:val="20"/>
                    <w:szCs w:val="20"/>
                  </w:rPr>
                </w:rPrChange>
              </w:rPr>
              <w:t>, inclusive;</w:t>
            </w:r>
          </w:p>
        </w:tc>
      </w:tr>
      <w:tr w:rsidR="000C4A93" w:rsidRPr="000012DF" w14:paraId="01BD5337" w14:textId="77777777" w:rsidTr="000C4A93">
        <w:trPr>
          <w:trHeight w:val="199"/>
        </w:trPr>
        <w:tc>
          <w:tcPr>
            <w:tcW w:w="3828" w:type="dxa"/>
          </w:tcPr>
          <w:p w14:paraId="2DB4CE1B" w14:textId="77777777" w:rsidR="000C4A93" w:rsidRPr="000012DF" w:rsidRDefault="000C4A93" w:rsidP="000C4A93">
            <w:pPr>
              <w:spacing w:line="360" w:lineRule="auto"/>
              <w:jc w:val="both"/>
              <w:rPr>
                <w:rFonts w:asciiTheme="minorHAnsi" w:hAnsiTheme="minorHAnsi" w:cstheme="minorHAnsi"/>
                <w:bCs/>
                <w:sz w:val="22"/>
                <w:szCs w:val="22"/>
                <w:rPrChange w:id="6686"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687" w:author="Mara Cristina Lima" w:date="2019-08-01T15:03:00Z">
                  <w:rPr>
                    <w:rFonts w:ascii="Trebuchet MS" w:hAnsi="Trebuchet MS" w:cs="Tahoma"/>
                    <w:bCs/>
                    <w:sz w:val="20"/>
                    <w:szCs w:val="20"/>
                  </w:rPr>
                </w:rPrChange>
              </w:rPr>
              <w:t>Demais características</w:t>
            </w:r>
          </w:p>
        </w:tc>
        <w:tc>
          <w:tcPr>
            <w:tcW w:w="6095" w:type="dxa"/>
          </w:tcPr>
          <w:p w14:paraId="0C53B116" w14:textId="77777777" w:rsidR="000C4A93" w:rsidRPr="000012DF" w:rsidRDefault="000C4A93" w:rsidP="000C4A93">
            <w:pPr>
              <w:spacing w:line="360" w:lineRule="auto"/>
              <w:jc w:val="both"/>
              <w:rPr>
                <w:rFonts w:asciiTheme="minorHAnsi" w:hAnsiTheme="minorHAnsi" w:cstheme="minorHAnsi"/>
                <w:sz w:val="22"/>
                <w:szCs w:val="22"/>
                <w:rPrChange w:id="66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689" w:author="Mara Cristina Lima" w:date="2019-08-01T15:03:00Z">
                  <w:rPr>
                    <w:rFonts w:ascii="Trebuchet MS" w:hAnsi="Trebuchet MS"/>
                    <w:sz w:val="20"/>
                    <w:szCs w:val="20"/>
                  </w:rPr>
                </w:rPrChange>
              </w:rPr>
              <w:t>O local, as datas de pagamento e as demais características da CCB estão definidas na própria CCB.</w:t>
            </w:r>
          </w:p>
        </w:tc>
      </w:tr>
    </w:tbl>
    <w:p w14:paraId="572E1DA0" w14:textId="77777777" w:rsidR="000C4A93" w:rsidRPr="000012DF" w:rsidRDefault="000C4A93" w:rsidP="000C4A93">
      <w:pPr>
        <w:widowControl/>
        <w:autoSpaceDE/>
        <w:autoSpaceDN/>
        <w:adjustRightInd/>
        <w:spacing w:line="360" w:lineRule="auto"/>
        <w:rPr>
          <w:rFonts w:asciiTheme="minorHAnsi" w:hAnsiTheme="minorHAnsi" w:cstheme="minorHAnsi"/>
          <w:b/>
          <w:sz w:val="22"/>
          <w:szCs w:val="22"/>
          <w:lang w:eastAsia="en-US"/>
          <w:rPrChange w:id="6690"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691" w:author="Mara Cristina Lima" w:date="2019-08-01T15:03:00Z">
            <w:rPr>
              <w:rFonts w:ascii="Trebuchet MS" w:hAnsi="Trebuchet MS" w:cs="Arial"/>
              <w:b/>
              <w:sz w:val="20"/>
              <w:szCs w:val="20"/>
              <w:lang w:eastAsia="en-US"/>
            </w:rPr>
          </w:rPrChange>
        </w:rPr>
        <w:br w:type="page"/>
      </w:r>
    </w:p>
    <w:p w14:paraId="1F336942" w14:textId="2CA959EC" w:rsidR="000C4A93" w:rsidRPr="000012DF" w:rsidDel="00124885" w:rsidRDefault="000C4A93" w:rsidP="000C4A93">
      <w:pPr>
        <w:widowControl/>
        <w:autoSpaceDE/>
        <w:autoSpaceDN/>
        <w:adjustRightInd/>
        <w:spacing w:line="360" w:lineRule="auto"/>
        <w:rPr>
          <w:del w:id="6692" w:author="Mara Cristina Lima" w:date="2019-08-01T18:47:00Z"/>
          <w:rFonts w:asciiTheme="minorHAnsi" w:hAnsiTheme="minorHAnsi" w:cstheme="minorHAnsi"/>
          <w:b/>
          <w:sz w:val="22"/>
          <w:szCs w:val="22"/>
          <w:lang w:eastAsia="en-US"/>
          <w:rPrChange w:id="6693" w:author="Mara Cristina Lima" w:date="2019-08-01T15:03:00Z">
            <w:rPr>
              <w:del w:id="6694" w:author="Mara Cristina Lima" w:date="2019-08-01T18:47:00Z"/>
              <w:rFonts w:ascii="Trebuchet MS" w:hAnsi="Trebuchet MS" w:cs="Arial"/>
              <w:b/>
              <w:sz w:val="20"/>
              <w:szCs w:val="20"/>
              <w:lang w:eastAsia="en-US"/>
            </w:rPr>
          </w:rPrChange>
        </w:rPr>
      </w:pPr>
    </w:p>
    <w:p w14:paraId="1259C333" w14:textId="39713B39"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695"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696" w:author="Mara Cristina Lima" w:date="2019-08-01T15:03:00Z">
            <w:rPr>
              <w:rFonts w:ascii="Trebuchet MS" w:hAnsi="Trebuchet MS" w:cs="Arial"/>
              <w:b/>
              <w:sz w:val="20"/>
              <w:szCs w:val="20"/>
              <w:lang w:eastAsia="en-US"/>
            </w:rPr>
          </w:rPrChange>
        </w:rPr>
        <w:t xml:space="preserve">ANEXO </w:t>
      </w:r>
      <w:ins w:id="6697" w:author="André Buffara" w:date="2019-07-23T18:08:00Z">
        <w:r w:rsidR="00AF6586" w:rsidRPr="000012DF">
          <w:rPr>
            <w:rFonts w:asciiTheme="minorHAnsi" w:hAnsiTheme="minorHAnsi" w:cstheme="minorHAnsi"/>
            <w:b/>
            <w:sz w:val="22"/>
            <w:szCs w:val="22"/>
            <w:lang w:eastAsia="en-US"/>
            <w:rPrChange w:id="6698" w:author="Mara Cristina Lima" w:date="2019-08-01T15:03:00Z">
              <w:rPr>
                <w:rFonts w:ascii="Trebuchet MS" w:hAnsi="Trebuchet MS" w:cs="Arial"/>
                <w:b/>
                <w:sz w:val="20"/>
                <w:szCs w:val="20"/>
                <w:lang w:eastAsia="en-US"/>
              </w:rPr>
            </w:rPrChange>
          </w:rPr>
          <w:t>I</w:t>
        </w:r>
      </w:ins>
      <w:r w:rsidRPr="000012DF">
        <w:rPr>
          <w:rFonts w:asciiTheme="minorHAnsi" w:hAnsiTheme="minorHAnsi" w:cstheme="minorHAnsi"/>
          <w:b/>
          <w:sz w:val="22"/>
          <w:szCs w:val="22"/>
          <w:lang w:eastAsia="en-US"/>
          <w:rPrChange w:id="6699" w:author="Mara Cristina Lima" w:date="2019-08-01T15:03:00Z">
            <w:rPr>
              <w:rFonts w:ascii="Trebuchet MS" w:hAnsi="Trebuchet MS" w:cs="Arial"/>
              <w:b/>
              <w:sz w:val="20"/>
              <w:szCs w:val="20"/>
              <w:lang w:eastAsia="en-US"/>
            </w:rPr>
          </w:rPrChange>
        </w:rPr>
        <w:t>V</w:t>
      </w:r>
      <w:del w:id="6700" w:author="André Buffara" w:date="2019-07-23T18:08:00Z">
        <w:r w:rsidRPr="000012DF" w:rsidDel="00AF6586">
          <w:rPr>
            <w:rFonts w:asciiTheme="minorHAnsi" w:hAnsiTheme="minorHAnsi" w:cstheme="minorHAnsi"/>
            <w:b/>
            <w:sz w:val="22"/>
            <w:szCs w:val="22"/>
            <w:lang w:eastAsia="en-US"/>
            <w:rPrChange w:id="6701" w:author="Mara Cristina Lima" w:date="2019-08-01T15:03:00Z">
              <w:rPr>
                <w:rFonts w:ascii="Trebuchet MS" w:hAnsi="Trebuchet MS" w:cs="Arial"/>
                <w:b/>
                <w:sz w:val="20"/>
                <w:szCs w:val="20"/>
                <w:lang w:eastAsia="en-US"/>
              </w:rPr>
            </w:rPrChange>
          </w:rPr>
          <w:delText>I</w:delText>
        </w:r>
      </w:del>
      <w:r w:rsidRPr="000012DF">
        <w:rPr>
          <w:rFonts w:asciiTheme="minorHAnsi" w:hAnsiTheme="minorHAnsi" w:cstheme="minorHAnsi"/>
          <w:b/>
          <w:sz w:val="22"/>
          <w:szCs w:val="22"/>
          <w:lang w:eastAsia="en-US"/>
          <w:rPrChange w:id="6702" w:author="Mara Cristina Lima" w:date="2019-08-01T15:03:00Z">
            <w:rPr>
              <w:rFonts w:ascii="Trebuchet MS" w:hAnsi="Trebuchet MS" w:cs="Arial"/>
              <w:b/>
              <w:sz w:val="20"/>
              <w:szCs w:val="20"/>
              <w:lang w:eastAsia="en-US"/>
            </w:rPr>
          </w:rPrChange>
        </w:rPr>
        <w:t xml:space="preserve"> – DECLARAÇÃO DA EMISSORA </w:t>
      </w:r>
    </w:p>
    <w:p w14:paraId="18A2342D" w14:textId="77777777"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703" w:author="Mara Cristina Lima" w:date="2019-08-01T15:03:00Z">
            <w:rPr>
              <w:rFonts w:ascii="Trebuchet MS" w:hAnsi="Trebuchet MS" w:cs="Arial"/>
              <w:b/>
              <w:sz w:val="20"/>
              <w:szCs w:val="20"/>
              <w:lang w:eastAsia="en-US"/>
            </w:rPr>
          </w:rPrChange>
        </w:rPr>
      </w:pPr>
    </w:p>
    <w:p w14:paraId="21B8621D" w14:textId="77777777"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704" w:author="Mara Cristina Lima" w:date="2019-08-01T15:03:00Z">
            <w:rPr>
              <w:rFonts w:ascii="Trebuchet MS" w:hAnsi="Trebuchet MS" w:cs="Arial"/>
              <w:b/>
              <w:sz w:val="20"/>
              <w:szCs w:val="20"/>
              <w:lang w:eastAsia="en-US"/>
            </w:rPr>
          </w:rPrChange>
        </w:rPr>
      </w:pPr>
    </w:p>
    <w:p w14:paraId="3998BC1E" w14:textId="2DBE9058" w:rsidR="000C4A93" w:rsidRPr="000012DF" w:rsidRDefault="000C4A93" w:rsidP="000C4A93">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Theme="minorHAnsi" w:hAnsiTheme="minorHAnsi" w:cstheme="minorHAnsi"/>
          <w:color w:val="000000"/>
          <w:sz w:val="22"/>
          <w:szCs w:val="22"/>
          <w:rPrChange w:id="6705" w:author="Mara Cristina Lima" w:date="2019-08-01T15:03:00Z">
            <w:rPr>
              <w:rFonts w:ascii="Trebuchet MS" w:hAnsi="Trebuchet MS" w:cs="Tahoma"/>
              <w:color w:val="000000"/>
            </w:rPr>
          </w:rPrChange>
        </w:rPr>
      </w:pPr>
      <w:del w:id="6706" w:author="André Buffara" w:date="2019-07-23T12:39:00Z">
        <w:r w:rsidRPr="000012DF" w:rsidDel="00FB20F3">
          <w:rPr>
            <w:rFonts w:asciiTheme="minorHAnsi" w:hAnsiTheme="minorHAnsi" w:cstheme="minorHAnsi"/>
            <w:b/>
            <w:sz w:val="22"/>
            <w:szCs w:val="22"/>
            <w:rPrChange w:id="6707" w:author="Mara Cristina Lima" w:date="2019-08-01T15:03:00Z">
              <w:rPr>
                <w:rFonts w:ascii="Trebuchet MS" w:hAnsi="Trebuchet MS"/>
                <w:b/>
              </w:rPr>
            </w:rPrChange>
          </w:rPr>
          <w:delText xml:space="preserve">HABITASEC </w:delText>
        </w:r>
      </w:del>
      <w:ins w:id="6708" w:author="André Buffara" w:date="2019-07-23T12:39:00Z">
        <w:r w:rsidR="00FB20F3" w:rsidRPr="000012DF">
          <w:rPr>
            <w:rFonts w:asciiTheme="minorHAnsi" w:hAnsiTheme="minorHAnsi" w:cstheme="minorHAnsi"/>
            <w:b/>
            <w:sz w:val="22"/>
            <w:szCs w:val="22"/>
            <w:rPrChange w:id="6709" w:author="Mara Cristina Lima" w:date="2019-08-01T15:03:00Z">
              <w:rPr>
                <w:rFonts w:ascii="Trebuchet MS" w:hAnsi="Trebuchet MS"/>
                <w:b/>
              </w:rPr>
            </w:rPrChange>
          </w:rPr>
          <w:t xml:space="preserve">CASA DE PEDRA </w:t>
        </w:r>
      </w:ins>
      <w:r w:rsidRPr="000012DF">
        <w:rPr>
          <w:rFonts w:asciiTheme="minorHAnsi" w:hAnsiTheme="minorHAnsi" w:cstheme="minorHAnsi"/>
          <w:b/>
          <w:sz w:val="22"/>
          <w:szCs w:val="22"/>
          <w:rPrChange w:id="6710" w:author="Mara Cristina Lima" w:date="2019-08-01T15:03:00Z">
            <w:rPr>
              <w:rFonts w:ascii="Trebuchet MS" w:hAnsi="Trebuchet MS"/>
              <w:b/>
            </w:rPr>
          </w:rPrChange>
        </w:rPr>
        <w:t xml:space="preserve">SECURITIZADORA </w:t>
      </w:r>
      <w:ins w:id="6711" w:author="André Buffara" w:date="2019-07-23T12:39:00Z">
        <w:r w:rsidR="00FB20F3" w:rsidRPr="000012DF">
          <w:rPr>
            <w:rFonts w:asciiTheme="minorHAnsi" w:hAnsiTheme="minorHAnsi" w:cstheme="minorHAnsi"/>
            <w:b/>
            <w:sz w:val="22"/>
            <w:szCs w:val="22"/>
            <w:rPrChange w:id="6712" w:author="Mara Cristina Lima" w:date="2019-08-01T15:03:00Z">
              <w:rPr>
                <w:rFonts w:ascii="Trebuchet MS" w:hAnsi="Trebuchet MS"/>
                <w:b/>
              </w:rPr>
            </w:rPrChange>
          </w:rPr>
          <w:t xml:space="preserve">DE CRÉDITO </w:t>
        </w:r>
      </w:ins>
      <w:r w:rsidRPr="000012DF">
        <w:rPr>
          <w:rFonts w:asciiTheme="minorHAnsi" w:hAnsiTheme="minorHAnsi" w:cstheme="minorHAnsi"/>
          <w:b/>
          <w:sz w:val="22"/>
          <w:szCs w:val="22"/>
          <w:rPrChange w:id="6713" w:author="Mara Cristina Lima" w:date="2019-08-01T15:03:00Z">
            <w:rPr>
              <w:rFonts w:ascii="Trebuchet MS" w:hAnsi="Trebuchet MS"/>
              <w:b/>
            </w:rPr>
          </w:rPrChange>
        </w:rPr>
        <w:t>S.A.</w:t>
      </w:r>
      <w:r w:rsidRPr="000012DF">
        <w:rPr>
          <w:rFonts w:asciiTheme="minorHAnsi" w:hAnsiTheme="minorHAnsi" w:cstheme="minorHAnsi"/>
          <w:sz w:val="22"/>
          <w:szCs w:val="22"/>
          <w:rPrChange w:id="6714" w:author="Mara Cristina Lima" w:date="2019-08-01T15:03:00Z">
            <w:rPr>
              <w:rFonts w:ascii="Trebuchet MS" w:hAnsi="Trebuchet MS"/>
            </w:rPr>
          </w:rPrChange>
        </w:rPr>
        <w:t xml:space="preserve">, </w:t>
      </w:r>
      <w:ins w:id="6715" w:author="André Buffara" w:date="2019-07-23T16:00:00Z">
        <w:r w:rsidR="00A16C51" w:rsidRPr="000012DF">
          <w:rPr>
            <w:rFonts w:asciiTheme="minorHAnsi" w:hAnsiTheme="minorHAnsi" w:cstheme="minorHAnsi"/>
            <w:sz w:val="22"/>
            <w:szCs w:val="22"/>
          </w:rPr>
          <w:t>sociedade por ações, com sede na Cidade de São Paulo, Estado de São Paulo, na Rua Iguatemi, nº 192, Conjunto 152, Bairro Itaim Bibi, CEP 01451-010, inscrita no CNPJ/MF sob o nº 31.468.139/0001-98, neste ato representada na f</w:t>
        </w:r>
        <w:r w:rsidR="00A16C51" w:rsidRPr="00124885">
          <w:rPr>
            <w:rFonts w:asciiTheme="minorHAnsi" w:hAnsiTheme="minorHAnsi" w:cstheme="minorHAnsi"/>
            <w:sz w:val="22"/>
            <w:szCs w:val="22"/>
          </w:rPr>
          <w:t>orma de seu Estatuto Social</w:t>
        </w:r>
      </w:ins>
      <w:del w:id="6716" w:author="André Buffara" w:date="2019-07-23T16:00:00Z">
        <w:r w:rsidRPr="000012DF" w:rsidDel="00A16C51">
          <w:rPr>
            <w:rFonts w:asciiTheme="minorHAnsi" w:hAnsiTheme="minorHAnsi" w:cstheme="minorHAnsi"/>
            <w:sz w:val="22"/>
            <w:szCs w:val="22"/>
            <w:rPrChange w:id="6717" w:author="Mara Cristina Lima" w:date="2019-08-01T15:03:00Z">
              <w:rPr>
                <w:rFonts w:ascii="Trebuchet MS" w:hAnsi="Trebuchet MS"/>
              </w:rPr>
            </w:rPrChange>
          </w:rPr>
          <w:delText>sociedade por ações, com sede na Cidade de São Paulo, Estado de São Paulo, na Avenida Brigadeiro Faria Lima, nº 2.894, 5º andar, cj. 52, CEP 01451-902, inscrita no CNPJ/MF sob o nº 09.304.427/0001-58, neste ato representada na forma de seu Estatuto Social</w:delText>
        </w:r>
      </w:del>
      <w:r w:rsidRPr="000012DF">
        <w:rPr>
          <w:rFonts w:asciiTheme="minorHAnsi" w:hAnsiTheme="minorHAnsi" w:cstheme="minorHAnsi"/>
          <w:color w:val="000000"/>
          <w:sz w:val="22"/>
          <w:szCs w:val="22"/>
          <w:rPrChange w:id="6718"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719" w:author="Mara Cristina Lima" w:date="2019-08-01T15:03:00Z">
            <w:rPr>
              <w:rFonts w:ascii="Trebuchet MS" w:hAnsi="Trebuchet MS" w:cs="Tahoma"/>
              <w:color w:val="000000"/>
              <w:u w:val="single"/>
            </w:rPr>
          </w:rPrChange>
        </w:rPr>
        <w:t>Emissora</w:t>
      </w:r>
      <w:r w:rsidRPr="000012DF">
        <w:rPr>
          <w:rFonts w:asciiTheme="minorHAnsi" w:hAnsiTheme="minorHAnsi" w:cstheme="minorHAnsi"/>
          <w:color w:val="000000"/>
          <w:sz w:val="22"/>
          <w:szCs w:val="22"/>
          <w:rPrChange w:id="6720" w:author="Mara Cristina Lima" w:date="2019-08-01T15:03:00Z">
            <w:rPr>
              <w:rFonts w:ascii="Trebuchet MS" w:hAnsi="Trebuchet MS" w:cs="Tahoma"/>
              <w:color w:val="000000"/>
            </w:rPr>
          </w:rPrChange>
        </w:rPr>
        <w:t xml:space="preserve">”), na qualidade de companhia emissora dos Certificados de Recebíveis Imobiliários da </w:t>
      </w:r>
      <w:r w:rsidRPr="000012DF">
        <w:rPr>
          <w:rFonts w:asciiTheme="minorHAnsi" w:hAnsiTheme="minorHAnsi" w:cstheme="minorHAnsi"/>
          <w:color w:val="000000"/>
          <w:sz w:val="22"/>
          <w:szCs w:val="22"/>
          <w:rPrChange w:id="6721" w:author="Mara Cristina Lima" w:date="2019-08-01T15:03:00Z">
            <w:rPr>
              <w:rFonts w:ascii="Trebuchet MS" w:hAnsi="Trebuchet MS"/>
              <w:color w:val="000000"/>
            </w:rPr>
          </w:rPrChange>
        </w:rPr>
        <w:t>105</w:t>
      </w:r>
      <w:r w:rsidRPr="000012DF">
        <w:rPr>
          <w:rFonts w:asciiTheme="minorHAnsi" w:hAnsiTheme="minorHAnsi" w:cstheme="minorHAnsi"/>
          <w:color w:val="000000"/>
          <w:sz w:val="22"/>
          <w:szCs w:val="22"/>
          <w:rPrChange w:id="6722" w:author="Mara Cristina Lima" w:date="2019-08-01T15:03:00Z">
            <w:rPr>
              <w:rFonts w:ascii="Trebuchet MS" w:hAnsi="Trebuchet MS" w:cs="Tahoma"/>
              <w:color w:val="000000"/>
            </w:rPr>
          </w:rPrChange>
        </w:rPr>
        <w:t>ª Série de sua 1ª Emissão (“</w:t>
      </w:r>
      <w:r w:rsidRPr="000012DF">
        <w:rPr>
          <w:rFonts w:asciiTheme="minorHAnsi" w:hAnsiTheme="minorHAnsi" w:cstheme="minorHAnsi"/>
          <w:color w:val="000000"/>
          <w:sz w:val="22"/>
          <w:szCs w:val="22"/>
          <w:u w:val="single"/>
          <w:rPrChange w:id="6723" w:author="Mara Cristina Lima" w:date="2019-08-01T15:03:00Z">
            <w:rPr>
              <w:rFonts w:ascii="Trebuchet MS" w:hAnsi="Trebuchet MS" w:cs="Tahoma"/>
              <w:color w:val="000000"/>
              <w:u w:val="single"/>
            </w:rPr>
          </w:rPrChange>
        </w:rPr>
        <w:t>CRI</w:t>
      </w:r>
      <w:r w:rsidRPr="000012DF">
        <w:rPr>
          <w:rFonts w:asciiTheme="minorHAnsi" w:hAnsiTheme="minorHAnsi" w:cstheme="minorHAnsi"/>
          <w:color w:val="000000"/>
          <w:sz w:val="22"/>
          <w:szCs w:val="22"/>
          <w:rPrChange w:id="6724" w:author="Mara Cristina Lima" w:date="2019-08-01T15:03:00Z">
            <w:rPr>
              <w:rFonts w:ascii="Trebuchet MS" w:hAnsi="Trebuchet MS" w:cs="Tahoma"/>
              <w:color w:val="000000"/>
            </w:rPr>
          </w:rPrChange>
        </w:rPr>
        <w:t>” e “</w:t>
      </w:r>
      <w:r w:rsidRPr="000012DF">
        <w:rPr>
          <w:rFonts w:asciiTheme="minorHAnsi" w:hAnsiTheme="minorHAnsi" w:cstheme="minorHAnsi"/>
          <w:color w:val="000000"/>
          <w:sz w:val="22"/>
          <w:szCs w:val="22"/>
          <w:u w:val="single"/>
          <w:rPrChange w:id="6725" w:author="Mara Cristina Lima" w:date="2019-08-01T15:03:00Z">
            <w:rPr>
              <w:rFonts w:ascii="Trebuchet MS" w:hAnsi="Trebuchet MS" w:cs="Tahoma"/>
              <w:color w:val="000000"/>
              <w:u w:val="single"/>
            </w:rPr>
          </w:rPrChange>
        </w:rPr>
        <w:t>Emissão</w:t>
      </w:r>
      <w:r w:rsidRPr="000012DF">
        <w:rPr>
          <w:rFonts w:asciiTheme="minorHAnsi" w:hAnsiTheme="minorHAnsi" w:cstheme="minorHAnsi"/>
          <w:color w:val="000000"/>
          <w:sz w:val="22"/>
          <w:szCs w:val="22"/>
          <w:rPrChange w:id="6726" w:author="Mara Cristina Lima" w:date="2019-08-01T15:03:00Z">
            <w:rPr>
              <w:rFonts w:ascii="Trebuchet MS" w:hAnsi="Trebuchet MS" w:cs="Tahoma"/>
              <w:color w:val="000000"/>
            </w:rPr>
          </w:rPrChange>
        </w:rPr>
        <w:t>”, respectivamente), que serão objeto de oferta pública de distribuição, nos termos da Instrução CVM nº 476</w:t>
      </w:r>
      <w:bookmarkStart w:id="6727" w:name="_DV_C2"/>
      <w:r w:rsidRPr="000012DF">
        <w:rPr>
          <w:rFonts w:asciiTheme="minorHAnsi" w:hAnsiTheme="minorHAnsi" w:cstheme="minorHAnsi"/>
          <w:color w:val="000000"/>
          <w:sz w:val="22"/>
          <w:szCs w:val="22"/>
          <w:rPrChange w:id="6728" w:author="Mara Cristina Lima" w:date="2019-08-01T15:03:00Z">
            <w:rPr>
              <w:rFonts w:ascii="Trebuchet MS" w:hAnsi="Trebuchet MS" w:cs="Tahoma"/>
              <w:color w:val="000000"/>
            </w:rPr>
          </w:rPrChange>
        </w:rPr>
        <w:t xml:space="preserve">, de 16 de janeiro de 2009, conforme alterada, em que o </w:t>
      </w:r>
      <w:r w:rsidRPr="000012DF">
        <w:rPr>
          <w:rFonts w:asciiTheme="minorHAnsi" w:hAnsiTheme="minorHAnsi" w:cstheme="minorHAnsi"/>
          <w:color w:val="000000"/>
          <w:sz w:val="22"/>
          <w:szCs w:val="22"/>
          <w:rPrChange w:id="6729" w:author="Mara Cristina Lima" w:date="2019-08-01T15:03:00Z">
            <w:rPr>
              <w:rFonts w:ascii="Trebuchet MS" w:hAnsi="Trebuchet MS"/>
              <w:color w:val="000000"/>
            </w:rPr>
          </w:rPrChange>
        </w:rPr>
        <w:t>Brasil Plural S.A. Banco Múltiplo, inscrito no CNPJ/MF sob o n° 45.246.410/0001-55</w:t>
      </w:r>
      <w:r w:rsidRPr="000012DF">
        <w:rPr>
          <w:rFonts w:asciiTheme="minorHAnsi" w:hAnsiTheme="minorHAnsi" w:cstheme="minorHAnsi"/>
          <w:color w:val="000000"/>
          <w:sz w:val="22"/>
          <w:szCs w:val="22"/>
          <w:rPrChange w:id="6730"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731" w:author="Mara Cristina Lima" w:date="2019-08-01T15:03:00Z">
            <w:rPr>
              <w:rFonts w:ascii="Trebuchet MS" w:hAnsi="Trebuchet MS" w:cs="Tahoma"/>
              <w:color w:val="000000"/>
              <w:u w:val="single"/>
            </w:rPr>
          </w:rPrChange>
        </w:rPr>
        <w:t>Coordenador Líder</w:t>
      </w:r>
      <w:r w:rsidRPr="000012DF">
        <w:rPr>
          <w:rFonts w:asciiTheme="minorHAnsi" w:hAnsiTheme="minorHAnsi" w:cstheme="minorHAnsi"/>
          <w:color w:val="000000"/>
          <w:sz w:val="22"/>
          <w:szCs w:val="22"/>
          <w:rPrChange w:id="6732" w:author="Mara Cristina Lima" w:date="2019-08-01T15:03:00Z">
            <w:rPr>
              <w:rFonts w:ascii="Trebuchet MS" w:hAnsi="Trebuchet MS" w:cs="Tahoma"/>
              <w:color w:val="000000"/>
            </w:rPr>
          </w:rPrChange>
        </w:rPr>
        <w:t xml:space="preserve">”) e a </w:t>
      </w:r>
      <w:del w:id="6733" w:author="André Buffara" w:date="2019-07-23T16:01:00Z">
        <w:r w:rsidRPr="000012DF" w:rsidDel="00A16C51">
          <w:rPr>
            <w:rFonts w:asciiTheme="minorHAnsi" w:hAnsiTheme="minorHAnsi" w:cstheme="minorHAnsi"/>
            <w:color w:val="000000"/>
            <w:sz w:val="22"/>
            <w:szCs w:val="22"/>
            <w:rPrChange w:id="6734" w:author="Mara Cristina Lima" w:date="2019-08-01T15:03:00Z">
              <w:rPr>
                <w:rFonts w:ascii="Trebuchet MS" w:hAnsi="Trebuchet MS" w:cs="Tahoma"/>
                <w:color w:val="000000"/>
              </w:rPr>
            </w:rPrChange>
          </w:rPr>
          <w:delText xml:space="preserve">Vórtx </w:delText>
        </w:r>
      </w:del>
      <w:ins w:id="6735" w:author="André Buffara" w:date="2019-07-23T16:01:00Z">
        <w:r w:rsidR="00A16C51" w:rsidRPr="000012DF">
          <w:rPr>
            <w:rFonts w:asciiTheme="minorHAnsi" w:hAnsiTheme="minorHAnsi" w:cstheme="minorHAnsi"/>
            <w:color w:val="000000"/>
            <w:sz w:val="22"/>
            <w:szCs w:val="22"/>
            <w:rPrChange w:id="6736" w:author="Mara Cristina Lima" w:date="2019-08-01T15:03:00Z">
              <w:rPr>
                <w:rFonts w:ascii="Trebuchet MS" w:hAnsi="Trebuchet MS" w:cs="Tahoma"/>
                <w:color w:val="000000"/>
              </w:rPr>
            </w:rPrChange>
          </w:rPr>
          <w:t xml:space="preserve">Simplific Pavarini </w:t>
        </w:r>
      </w:ins>
      <w:r w:rsidRPr="000012DF">
        <w:rPr>
          <w:rFonts w:asciiTheme="minorHAnsi" w:hAnsiTheme="minorHAnsi" w:cstheme="minorHAnsi"/>
          <w:color w:val="000000"/>
          <w:sz w:val="22"/>
          <w:szCs w:val="22"/>
          <w:rPrChange w:id="6737" w:author="Mara Cristina Lima" w:date="2019-08-01T15:03:00Z">
            <w:rPr>
              <w:rFonts w:ascii="Trebuchet MS" w:hAnsi="Trebuchet MS" w:cs="Tahoma"/>
              <w:color w:val="000000"/>
            </w:rPr>
          </w:rPrChange>
        </w:rPr>
        <w:t xml:space="preserve">Distribuidora de Títulos e Valores Imobiliários Ltda., </w:t>
      </w:r>
      <w:r w:rsidRPr="000012DF">
        <w:rPr>
          <w:rFonts w:asciiTheme="minorHAnsi" w:hAnsiTheme="minorHAnsi" w:cstheme="minorHAnsi"/>
          <w:sz w:val="22"/>
          <w:szCs w:val="22"/>
          <w:rPrChange w:id="6738" w:author="Mara Cristina Lima" w:date="2019-08-01T15:03:00Z">
            <w:rPr>
              <w:rFonts w:ascii="Trebuchet MS" w:hAnsi="Trebuchet MS"/>
            </w:rPr>
          </w:rPrChange>
        </w:rPr>
        <w:t xml:space="preserve">inscrita no CNPJ/MF sob o nº </w:t>
      </w:r>
      <w:ins w:id="6739" w:author="André Buffara" w:date="2019-07-23T16:01:00Z">
        <w:r w:rsidR="00A16C51" w:rsidRPr="000012DF">
          <w:rPr>
            <w:rFonts w:asciiTheme="minorHAnsi" w:hAnsiTheme="minorHAnsi" w:cstheme="minorHAnsi"/>
            <w:sz w:val="22"/>
            <w:szCs w:val="22"/>
          </w:rPr>
          <w:t>15.227.994/0004-01</w:t>
        </w:r>
      </w:ins>
      <w:del w:id="6740" w:author="André Buffara" w:date="2019-07-23T16:01:00Z">
        <w:r w:rsidRPr="000012DF" w:rsidDel="00A16C51">
          <w:rPr>
            <w:rFonts w:asciiTheme="minorHAnsi" w:hAnsiTheme="minorHAnsi" w:cstheme="minorHAnsi"/>
            <w:sz w:val="22"/>
            <w:szCs w:val="22"/>
            <w:rPrChange w:id="6741" w:author="Mara Cristina Lima" w:date="2019-08-01T15:03:00Z">
              <w:rPr>
                <w:rFonts w:ascii="Trebuchet MS" w:hAnsi="Trebuchet MS"/>
              </w:rPr>
            </w:rPrChange>
          </w:rPr>
          <w:delText>22.610.500/0001-88</w:delText>
        </w:r>
      </w:del>
      <w:r w:rsidRPr="000012DF">
        <w:rPr>
          <w:rFonts w:asciiTheme="minorHAnsi" w:hAnsiTheme="minorHAnsi" w:cstheme="minorHAnsi"/>
          <w:color w:val="000000"/>
          <w:sz w:val="22"/>
          <w:szCs w:val="22"/>
          <w:rPrChange w:id="6742"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743" w:author="Mara Cristina Lima" w:date="2019-08-01T15:03:00Z">
            <w:rPr>
              <w:rFonts w:ascii="Trebuchet MS" w:hAnsi="Trebuchet MS" w:cs="Tahoma"/>
              <w:color w:val="000000"/>
              <w:u w:val="single"/>
            </w:rPr>
          </w:rPrChange>
        </w:rPr>
        <w:t>Agente Fiduciário</w:t>
      </w:r>
      <w:r w:rsidRPr="000012DF">
        <w:rPr>
          <w:rFonts w:asciiTheme="minorHAnsi" w:hAnsiTheme="minorHAnsi" w:cstheme="minorHAnsi"/>
          <w:color w:val="000000"/>
          <w:sz w:val="22"/>
          <w:szCs w:val="22"/>
          <w:rPrChange w:id="6744" w:author="Mara Cristina Lima" w:date="2019-08-01T15:03:00Z">
            <w:rPr>
              <w:rFonts w:ascii="Trebuchet MS" w:hAnsi="Trebuchet MS" w:cs="Tahoma"/>
              <w:color w:val="000000"/>
            </w:rPr>
          </w:rPrChange>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6745" w:name="_DV_M3"/>
      <w:bookmarkStart w:id="6746" w:name="_DV_M5"/>
      <w:bookmarkStart w:id="6747" w:name="_DV_M6"/>
      <w:bookmarkStart w:id="6748" w:name="_DV_M8"/>
      <w:bookmarkStart w:id="6749" w:name="_DV_M9"/>
      <w:bookmarkEnd w:id="6727"/>
      <w:bookmarkEnd w:id="6745"/>
      <w:bookmarkEnd w:id="6746"/>
      <w:bookmarkEnd w:id="6747"/>
      <w:bookmarkEnd w:id="6748"/>
      <w:bookmarkEnd w:id="6749"/>
      <w:r w:rsidRPr="000012DF">
        <w:rPr>
          <w:rFonts w:asciiTheme="minorHAnsi" w:hAnsiTheme="minorHAnsi" w:cstheme="minorHAnsi"/>
          <w:color w:val="000000"/>
          <w:sz w:val="22"/>
          <w:szCs w:val="22"/>
          <w:rPrChange w:id="6750" w:author="Mara Cristina Lima" w:date="2019-08-01T15:03:00Z">
            <w:rPr>
              <w:rFonts w:ascii="Trebuchet MS" w:hAnsi="Trebuchet MS" w:cs="Tahoma"/>
              <w:color w:val="000000"/>
            </w:rPr>
          </w:rPrChange>
        </w:rPr>
        <w:t>.</w:t>
      </w:r>
    </w:p>
    <w:p w14:paraId="33758C9D" w14:textId="77777777" w:rsidR="000C4A93" w:rsidRPr="000012DF" w:rsidRDefault="000C4A93" w:rsidP="000C4A93">
      <w:pPr>
        <w:tabs>
          <w:tab w:val="left" w:pos="3060"/>
        </w:tabs>
        <w:suppressAutoHyphens/>
        <w:spacing w:line="360" w:lineRule="auto"/>
        <w:jc w:val="both"/>
        <w:rPr>
          <w:rFonts w:asciiTheme="minorHAnsi" w:hAnsiTheme="minorHAnsi" w:cstheme="minorHAnsi"/>
          <w:color w:val="000000"/>
          <w:sz w:val="22"/>
          <w:szCs w:val="22"/>
          <w:rPrChange w:id="6751" w:author="Mara Cristina Lima" w:date="2019-08-01T15:03:00Z">
            <w:rPr>
              <w:rFonts w:ascii="Trebuchet MS" w:hAnsi="Trebuchet MS" w:cs="Tahoma"/>
              <w:color w:val="000000"/>
              <w:sz w:val="20"/>
              <w:szCs w:val="20"/>
            </w:rPr>
          </w:rPrChange>
        </w:rPr>
      </w:pPr>
    </w:p>
    <w:p w14:paraId="3FA021FA" w14:textId="44277F0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752"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753" w:author="Mara Cristina Lima" w:date="2019-08-01T15:03:00Z">
            <w:rPr>
              <w:rFonts w:ascii="Trebuchet MS" w:hAnsi="Trebuchet MS" w:cs="Tahoma"/>
              <w:color w:val="000000"/>
              <w:sz w:val="20"/>
              <w:szCs w:val="20"/>
            </w:rPr>
          </w:rPrChange>
        </w:rPr>
        <w:t xml:space="preserve">São Paulo, </w:t>
      </w:r>
      <w:ins w:id="6754" w:author="André Buffara" w:date="2019-07-23T15:57:00Z">
        <w:r w:rsidR="00027B4B" w:rsidRPr="000012DF">
          <w:rPr>
            <w:rFonts w:asciiTheme="minorHAnsi" w:hAnsiTheme="minorHAnsi" w:cstheme="minorHAnsi"/>
            <w:bCs/>
            <w:sz w:val="22"/>
            <w:szCs w:val="22"/>
          </w:rPr>
          <w:t>7 de junho de 2019</w:t>
        </w:r>
      </w:ins>
      <w:del w:id="6755" w:author="André Buffara" w:date="2019-07-23T15:57:00Z">
        <w:r w:rsidRPr="000012DF" w:rsidDel="00027B4B">
          <w:rPr>
            <w:rFonts w:asciiTheme="minorHAnsi" w:hAnsiTheme="minorHAnsi" w:cstheme="minorHAnsi"/>
            <w:color w:val="000000"/>
            <w:sz w:val="22"/>
            <w:szCs w:val="22"/>
            <w:rPrChange w:id="6756" w:author="Mara Cristina Lima" w:date="2019-08-01T15:03:00Z">
              <w:rPr>
                <w:rFonts w:ascii="Trebuchet MS" w:hAnsi="Trebuchet MS" w:cs="Arial"/>
                <w:color w:val="000000"/>
                <w:sz w:val="20"/>
                <w:szCs w:val="20"/>
              </w:rPr>
            </w:rPrChange>
          </w:rPr>
          <w:delText xml:space="preserve">09 de fevereiro </w:delText>
        </w:r>
        <w:r w:rsidRPr="000012DF" w:rsidDel="00027B4B">
          <w:rPr>
            <w:rFonts w:asciiTheme="minorHAnsi" w:hAnsiTheme="minorHAnsi" w:cstheme="minorHAnsi"/>
            <w:color w:val="000000"/>
            <w:sz w:val="22"/>
            <w:szCs w:val="22"/>
            <w:rPrChange w:id="6757" w:author="Mara Cristina Lima" w:date="2019-08-01T15:03:00Z">
              <w:rPr>
                <w:rFonts w:ascii="Trebuchet MS" w:hAnsi="Trebuchet MS" w:cs="Tahoma"/>
                <w:color w:val="000000"/>
                <w:sz w:val="20"/>
                <w:szCs w:val="20"/>
              </w:rPr>
            </w:rPrChange>
          </w:rPr>
          <w:delText>de 2018</w:delText>
        </w:r>
      </w:del>
      <w:r w:rsidRPr="000012DF">
        <w:rPr>
          <w:rFonts w:asciiTheme="minorHAnsi" w:hAnsiTheme="minorHAnsi" w:cstheme="minorHAnsi"/>
          <w:color w:val="000000"/>
          <w:sz w:val="22"/>
          <w:szCs w:val="22"/>
          <w:rPrChange w:id="6758" w:author="Mara Cristina Lima" w:date="2019-08-01T15:03:00Z">
            <w:rPr>
              <w:rFonts w:ascii="Trebuchet MS" w:hAnsi="Trebuchet MS" w:cs="Tahoma"/>
              <w:color w:val="000000"/>
              <w:sz w:val="20"/>
              <w:szCs w:val="20"/>
            </w:rPr>
          </w:rPrChange>
        </w:rPr>
        <w:t>.</w:t>
      </w:r>
    </w:p>
    <w:p w14:paraId="7D443D79"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6759" w:author="Mara Cristina Lima" w:date="2019-08-01T15:03:00Z">
            <w:rPr>
              <w:rFonts w:ascii="Trebuchet MS" w:hAnsi="Trebuchet MS"/>
              <w:b/>
              <w:color w:val="000000"/>
              <w:sz w:val="20"/>
              <w:szCs w:val="20"/>
            </w:rPr>
          </w:rPrChange>
        </w:rPr>
      </w:pPr>
    </w:p>
    <w:p w14:paraId="3DF73A00"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6760" w:author="Mara Cristina Lima" w:date="2019-08-01T15:03:00Z">
            <w:rPr>
              <w:rFonts w:ascii="Trebuchet MS" w:hAnsi="Trebuchet MS"/>
              <w:b/>
              <w:color w:val="000000"/>
              <w:sz w:val="20"/>
              <w:szCs w:val="20"/>
            </w:rPr>
          </w:rPrChange>
        </w:rPr>
      </w:pPr>
    </w:p>
    <w:p w14:paraId="5078F355" w14:textId="45C36DB2"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61" w:author="Mara Cristina Lima" w:date="2019-08-01T15:03:00Z">
            <w:rPr>
              <w:rFonts w:ascii="Trebuchet MS" w:hAnsi="Trebuchet MS" w:cs="Arial"/>
              <w:color w:val="000000"/>
              <w:sz w:val="20"/>
              <w:szCs w:val="20"/>
              <w:lang w:eastAsia="en-US"/>
            </w:rPr>
          </w:rPrChange>
        </w:rPr>
      </w:pPr>
      <w:del w:id="6762" w:author="André Buffara" w:date="2019-07-23T12:39:00Z">
        <w:r w:rsidRPr="000012DF" w:rsidDel="00FB20F3">
          <w:rPr>
            <w:rFonts w:asciiTheme="minorHAnsi" w:hAnsiTheme="minorHAnsi" w:cstheme="minorHAnsi"/>
            <w:b/>
            <w:sz w:val="22"/>
            <w:szCs w:val="22"/>
            <w:rPrChange w:id="6763" w:author="Mara Cristina Lima" w:date="2019-08-01T15:03:00Z">
              <w:rPr>
                <w:rFonts w:ascii="Trebuchet MS" w:hAnsi="Trebuchet MS"/>
                <w:b/>
                <w:sz w:val="20"/>
                <w:szCs w:val="20"/>
              </w:rPr>
            </w:rPrChange>
          </w:rPr>
          <w:delText xml:space="preserve">HABITASEC </w:delText>
        </w:r>
      </w:del>
      <w:ins w:id="6764" w:author="André Buffara" w:date="2019-07-23T12:39:00Z">
        <w:r w:rsidR="00FB20F3" w:rsidRPr="000012DF">
          <w:rPr>
            <w:rFonts w:asciiTheme="minorHAnsi" w:hAnsiTheme="minorHAnsi" w:cstheme="minorHAnsi"/>
            <w:b/>
            <w:sz w:val="22"/>
            <w:szCs w:val="22"/>
            <w:rPrChange w:id="6765"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766" w:author="Mara Cristina Lima" w:date="2019-08-01T15:03:00Z">
            <w:rPr>
              <w:rFonts w:ascii="Trebuchet MS" w:hAnsi="Trebuchet MS"/>
              <w:b/>
              <w:sz w:val="20"/>
              <w:szCs w:val="20"/>
            </w:rPr>
          </w:rPrChange>
        </w:rPr>
        <w:t xml:space="preserve">SECURITIZADORA </w:t>
      </w:r>
      <w:ins w:id="6767" w:author="André Buffara" w:date="2019-07-23T12:39:00Z">
        <w:r w:rsidR="00FB20F3" w:rsidRPr="000012DF">
          <w:rPr>
            <w:rFonts w:asciiTheme="minorHAnsi" w:hAnsiTheme="minorHAnsi" w:cstheme="minorHAnsi"/>
            <w:b/>
            <w:sz w:val="22"/>
            <w:szCs w:val="22"/>
            <w:rPrChange w:id="6768"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769" w:author="Mara Cristina Lima" w:date="2019-08-01T15:03:00Z">
            <w:rPr>
              <w:rFonts w:ascii="Trebuchet MS" w:hAnsi="Trebuchet MS"/>
              <w:b/>
              <w:sz w:val="20"/>
              <w:szCs w:val="20"/>
            </w:rPr>
          </w:rPrChange>
        </w:rPr>
        <w:t>S.A</w:t>
      </w:r>
    </w:p>
    <w:p w14:paraId="4B1BDBD8"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70" w:author="Mara Cristina Lima" w:date="2019-08-01T15:03:00Z">
            <w:rPr>
              <w:rFonts w:ascii="Trebuchet MS" w:hAnsi="Trebuchet MS" w:cs="Arial"/>
              <w:color w:val="000000"/>
              <w:sz w:val="20"/>
              <w:szCs w:val="20"/>
              <w:lang w:eastAsia="en-US"/>
            </w:rPr>
          </w:rPrChange>
        </w:rPr>
      </w:pPr>
    </w:p>
    <w:p w14:paraId="06CDD0C1"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71" w:author="Mara Cristina Lima" w:date="2019-08-01T15:03:00Z">
            <w:rPr>
              <w:rFonts w:ascii="Trebuchet MS" w:hAnsi="Trebuchet MS" w:cs="Arial"/>
              <w:color w:val="000000"/>
              <w:sz w:val="20"/>
              <w:szCs w:val="20"/>
              <w:lang w:eastAsia="en-US"/>
            </w:rPr>
          </w:rPrChange>
        </w:rPr>
      </w:pPr>
    </w:p>
    <w:p w14:paraId="20CE2314"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72"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298A0446" w14:textId="77777777" w:rsidTr="000C4A93">
        <w:tc>
          <w:tcPr>
            <w:tcW w:w="5070" w:type="dxa"/>
            <w:tcBorders>
              <w:top w:val="single" w:sz="4" w:space="0" w:color="auto"/>
            </w:tcBorders>
            <w:shd w:val="clear" w:color="auto" w:fill="auto"/>
          </w:tcPr>
          <w:p w14:paraId="1F247B21"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7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74" w:author="Mara Cristina Lima" w:date="2019-08-01T15:03:00Z">
                  <w:rPr>
                    <w:rFonts w:ascii="Trebuchet MS" w:hAnsi="Trebuchet MS" w:cs="Arial"/>
                    <w:color w:val="000000"/>
                    <w:sz w:val="20"/>
                    <w:szCs w:val="20"/>
                    <w:lang w:eastAsia="en-US"/>
                  </w:rPr>
                </w:rPrChange>
              </w:rPr>
              <w:t>Nome:</w:t>
            </w:r>
          </w:p>
          <w:p w14:paraId="559451B1"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75"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76" w:author="Mara Cristina Lima" w:date="2019-08-01T15:03:00Z">
                  <w:rPr>
                    <w:rFonts w:ascii="Trebuchet MS" w:hAnsi="Trebuchet MS" w:cs="Arial"/>
                    <w:color w:val="000000"/>
                    <w:sz w:val="20"/>
                    <w:szCs w:val="20"/>
                    <w:lang w:eastAsia="en-US"/>
                  </w:rPr>
                </w:rPrChange>
              </w:rPr>
              <w:t>Cargo:</w:t>
            </w:r>
          </w:p>
        </w:tc>
        <w:tc>
          <w:tcPr>
            <w:tcW w:w="377" w:type="dxa"/>
            <w:shd w:val="clear" w:color="auto" w:fill="auto"/>
          </w:tcPr>
          <w:p w14:paraId="360ECFB0"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77"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tcBorders>
            <w:shd w:val="clear" w:color="auto" w:fill="auto"/>
          </w:tcPr>
          <w:p w14:paraId="71426B5A"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78"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79" w:author="Mara Cristina Lima" w:date="2019-08-01T15:03:00Z">
                  <w:rPr>
                    <w:rFonts w:ascii="Trebuchet MS" w:hAnsi="Trebuchet MS" w:cs="Arial"/>
                    <w:color w:val="000000"/>
                    <w:sz w:val="20"/>
                    <w:szCs w:val="20"/>
                    <w:lang w:eastAsia="en-US"/>
                  </w:rPr>
                </w:rPrChange>
              </w:rPr>
              <w:t>Nome:</w:t>
            </w:r>
          </w:p>
          <w:p w14:paraId="1C1D426D"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80"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81" w:author="Mara Cristina Lima" w:date="2019-08-01T15:03:00Z">
                  <w:rPr>
                    <w:rFonts w:ascii="Trebuchet MS" w:hAnsi="Trebuchet MS" w:cs="Arial"/>
                    <w:color w:val="000000"/>
                    <w:sz w:val="20"/>
                    <w:szCs w:val="20"/>
                    <w:lang w:eastAsia="en-US"/>
                  </w:rPr>
                </w:rPrChange>
              </w:rPr>
              <w:t>Cargo:</w:t>
            </w:r>
          </w:p>
        </w:tc>
      </w:tr>
    </w:tbl>
    <w:p w14:paraId="2ED2BF82"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82" w:author="Mara Cristina Lima" w:date="2019-08-01T15:03:00Z">
            <w:rPr>
              <w:rFonts w:ascii="Trebuchet MS" w:hAnsi="Trebuchet MS" w:cs="Arial"/>
              <w:color w:val="000000"/>
              <w:sz w:val="20"/>
              <w:szCs w:val="20"/>
              <w:lang w:eastAsia="en-US"/>
            </w:rPr>
          </w:rPrChange>
        </w:rPr>
      </w:pPr>
    </w:p>
    <w:p w14:paraId="66099C0A" w14:textId="77777777" w:rsidR="000C4A93" w:rsidRPr="000012DF" w:rsidRDefault="000C4A93" w:rsidP="000C4A93">
      <w:pPr>
        <w:tabs>
          <w:tab w:val="left" w:pos="8647"/>
        </w:tabs>
        <w:suppressAutoHyphens/>
        <w:spacing w:line="360" w:lineRule="auto"/>
        <w:jc w:val="center"/>
        <w:rPr>
          <w:rFonts w:asciiTheme="minorHAnsi" w:hAnsiTheme="minorHAnsi" w:cstheme="minorHAnsi"/>
          <w:b/>
          <w:color w:val="000000"/>
          <w:sz w:val="22"/>
          <w:szCs w:val="22"/>
          <w:lang w:eastAsia="en-US"/>
          <w:rPrChange w:id="6783" w:author="Mara Cristina Lima" w:date="2019-08-01T15:03:00Z">
            <w:rPr>
              <w:rFonts w:ascii="Trebuchet MS" w:hAnsi="Trebuchet MS" w:cs="Arial"/>
              <w:b/>
              <w:color w:val="000000"/>
              <w:sz w:val="20"/>
              <w:szCs w:val="20"/>
              <w:lang w:eastAsia="en-US"/>
            </w:rPr>
          </w:rPrChange>
        </w:rPr>
      </w:pPr>
    </w:p>
    <w:p w14:paraId="19B42638" w14:textId="77777777" w:rsidR="000C4A93" w:rsidRPr="000012DF" w:rsidRDefault="000C4A93" w:rsidP="000C4A93">
      <w:pPr>
        <w:tabs>
          <w:tab w:val="left" w:pos="3060"/>
        </w:tabs>
        <w:suppressAutoHyphens/>
        <w:spacing w:line="360" w:lineRule="auto"/>
        <w:jc w:val="both"/>
        <w:rPr>
          <w:rFonts w:asciiTheme="minorHAnsi" w:hAnsiTheme="minorHAnsi" w:cstheme="minorHAnsi"/>
          <w:sz w:val="22"/>
          <w:szCs w:val="22"/>
          <w:rPrChange w:id="6784" w:author="Mara Cristina Lima" w:date="2019-08-01T15:03:00Z">
            <w:rPr>
              <w:rFonts w:ascii="Trebuchet MS" w:hAnsi="Trebuchet MS" w:cs="Tahoma"/>
              <w:sz w:val="20"/>
              <w:szCs w:val="20"/>
            </w:rPr>
          </w:rPrChange>
        </w:rPr>
      </w:pPr>
    </w:p>
    <w:p w14:paraId="2F2AEC1D" w14:textId="77777777" w:rsidR="000C4A93" w:rsidRPr="000012DF" w:rsidRDefault="000C4A93" w:rsidP="000C4A93">
      <w:pPr>
        <w:tabs>
          <w:tab w:val="left" w:pos="8647"/>
        </w:tabs>
        <w:suppressAutoHyphens/>
        <w:spacing w:line="360" w:lineRule="auto"/>
        <w:jc w:val="center"/>
        <w:rPr>
          <w:rFonts w:asciiTheme="minorHAnsi" w:hAnsiTheme="minorHAnsi" w:cstheme="minorHAnsi"/>
          <w:b/>
          <w:sz w:val="22"/>
          <w:szCs w:val="22"/>
          <w:lang w:eastAsia="en-US"/>
          <w:rPrChange w:id="6785" w:author="Mara Cristina Lima" w:date="2019-08-01T15:03:00Z">
            <w:rPr>
              <w:rFonts w:ascii="Trebuchet MS" w:hAnsi="Trebuchet MS" w:cs="Arial"/>
              <w:b/>
              <w:sz w:val="20"/>
              <w:szCs w:val="20"/>
              <w:lang w:eastAsia="en-US"/>
            </w:rPr>
          </w:rPrChange>
        </w:rPr>
      </w:pPr>
    </w:p>
    <w:p w14:paraId="1CB0F01A"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786"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6787" w:author="Mara Cristina Lima" w:date="2019-08-01T15:03:00Z">
            <w:rPr>
              <w:rFonts w:ascii="Trebuchet MS" w:hAnsi="Trebuchet MS" w:cs="Arial"/>
              <w:b/>
              <w:sz w:val="20"/>
              <w:szCs w:val="20"/>
            </w:rPr>
          </w:rPrChange>
        </w:rPr>
        <w:br w:type="page"/>
      </w:r>
      <w:r w:rsidRPr="000012DF">
        <w:rPr>
          <w:rFonts w:asciiTheme="minorHAnsi" w:hAnsiTheme="minorHAnsi" w:cstheme="minorHAnsi"/>
          <w:b/>
          <w:sz w:val="22"/>
          <w:szCs w:val="22"/>
          <w:rPrChange w:id="6788" w:author="Mara Cristina Lima" w:date="2019-08-01T15:03:00Z">
            <w:rPr>
              <w:rFonts w:ascii="Trebuchet MS" w:hAnsi="Trebuchet MS" w:cs="Arial"/>
              <w:b/>
              <w:sz w:val="20"/>
              <w:szCs w:val="20"/>
            </w:rPr>
          </w:rPrChange>
        </w:rPr>
        <w:lastRenderedPageBreak/>
        <w:t>ANEXO V</w:t>
      </w:r>
      <w:del w:id="6789" w:author="André Buffara" w:date="2019-07-23T18:08:00Z">
        <w:r w:rsidRPr="000012DF" w:rsidDel="00AF6586">
          <w:rPr>
            <w:rFonts w:asciiTheme="minorHAnsi" w:hAnsiTheme="minorHAnsi" w:cstheme="minorHAnsi"/>
            <w:b/>
            <w:sz w:val="22"/>
            <w:szCs w:val="22"/>
            <w:rPrChange w:id="6790" w:author="Mara Cristina Lima" w:date="2019-08-01T15:03:00Z">
              <w:rPr>
                <w:rFonts w:ascii="Trebuchet MS" w:hAnsi="Trebuchet MS" w:cs="Arial"/>
                <w:b/>
                <w:sz w:val="20"/>
                <w:szCs w:val="20"/>
              </w:rPr>
            </w:rPrChange>
          </w:rPr>
          <w:delText>I</w:delText>
        </w:r>
      </w:del>
      <w:r w:rsidRPr="000012DF">
        <w:rPr>
          <w:rFonts w:asciiTheme="minorHAnsi" w:hAnsiTheme="minorHAnsi" w:cstheme="minorHAnsi"/>
          <w:b/>
          <w:sz w:val="22"/>
          <w:szCs w:val="22"/>
          <w:rPrChange w:id="6791" w:author="Mara Cristina Lima" w:date="2019-08-01T15:03:00Z">
            <w:rPr>
              <w:rFonts w:ascii="Trebuchet MS" w:hAnsi="Trebuchet MS" w:cs="Arial"/>
              <w:b/>
              <w:sz w:val="20"/>
              <w:szCs w:val="20"/>
            </w:rPr>
          </w:rPrChange>
        </w:rPr>
        <w:t xml:space="preserve"> – DECLARAÇÕES DO AGENTE FIDUCIÁRIO </w:t>
      </w:r>
    </w:p>
    <w:p w14:paraId="4AF7C792"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792" w:author="Mara Cristina Lima" w:date="2019-08-01T15:03:00Z">
            <w:rPr>
              <w:rFonts w:ascii="Trebuchet MS" w:hAnsi="Trebuchet MS" w:cs="Arial"/>
              <w:b/>
              <w:sz w:val="20"/>
              <w:szCs w:val="20"/>
            </w:rPr>
          </w:rPrChange>
        </w:rPr>
      </w:pPr>
    </w:p>
    <w:p w14:paraId="1EB019BD" w14:textId="259EA74A" w:rsidR="000C4A93" w:rsidRPr="000012DF" w:rsidRDefault="00027B4B">
      <w:pPr>
        <w:pStyle w:val="NormalWeb0"/>
        <w:widowControl w:val="0"/>
        <w:tabs>
          <w:tab w:val="left" w:pos="2145"/>
        </w:tabs>
        <w:suppressAutoHyphens/>
        <w:spacing w:before="0" w:beforeAutospacing="0" w:after="0" w:afterAutospacing="0" w:line="360" w:lineRule="auto"/>
        <w:rPr>
          <w:rFonts w:asciiTheme="minorHAnsi" w:hAnsiTheme="minorHAnsi" w:cstheme="minorHAnsi"/>
          <w:b/>
          <w:sz w:val="22"/>
          <w:szCs w:val="22"/>
          <w:rPrChange w:id="6793" w:author="Mara Cristina Lima" w:date="2019-08-01T15:03:00Z">
            <w:rPr>
              <w:rFonts w:ascii="Trebuchet MS" w:hAnsi="Trebuchet MS" w:cs="Arial"/>
              <w:b/>
              <w:sz w:val="20"/>
              <w:szCs w:val="20"/>
            </w:rPr>
          </w:rPrChange>
        </w:rPr>
        <w:pPrChange w:id="6794" w:author="André Buffara" w:date="2019-07-23T15:58:00Z">
          <w:pPr>
            <w:pStyle w:val="NormalWeb0"/>
            <w:widowControl w:val="0"/>
            <w:suppressAutoHyphens/>
            <w:spacing w:before="0" w:beforeAutospacing="0" w:after="0" w:afterAutospacing="0" w:line="360" w:lineRule="auto"/>
            <w:jc w:val="center"/>
          </w:pPr>
        </w:pPrChange>
      </w:pPr>
      <w:ins w:id="6795" w:author="André Buffara" w:date="2019-07-23T15:58:00Z">
        <w:r w:rsidRPr="000012DF">
          <w:rPr>
            <w:rFonts w:asciiTheme="minorHAnsi" w:hAnsiTheme="minorHAnsi" w:cstheme="minorHAnsi"/>
            <w:b/>
            <w:sz w:val="22"/>
            <w:szCs w:val="22"/>
            <w:rPrChange w:id="6796" w:author="Mara Cristina Lima" w:date="2019-08-01T15:03:00Z">
              <w:rPr>
                <w:rFonts w:ascii="Trebuchet MS" w:hAnsi="Trebuchet MS" w:cs="Arial"/>
                <w:b/>
                <w:sz w:val="20"/>
                <w:szCs w:val="20"/>
              </w:rPr>
            </w:rPrChange>
          </w:rPr>
          <w:tab/>
        </w:r>
      </w:ins>
    </w:p>
    <w:p w14:paraId="64D81823" w14:textId="2AEADF71" w:rsidR="000C4A93" w:rsidRPr="000012DF" w:rsidRDefault="000C4A93" w:rsidP="000C4A93">
      <w:pPr>
        <w:pStyle w:val="Recuodecorpodetexto"/>
        <w:suppressAutoHyphens/>
        <w:spacing w:line="360" w:lineRule="auto"/>
        <w:rPr>
          <w:rFonts w:asciiTheme="minorHAnsi" w:hAnsiTheme="minorHAnsi" w:cstheme="minorHAnsi"/>
          <w:color w:val="000000"/>
          <w:sz w:val="22"/>
          <w:szCs w:val="22"/>
          <w:rPrChange w:id="6797" w:author="Mara Cristina Lima" w:date="2019-08-01T15:03:00Z">
            <w:rPr>
              <w:rFonts w:ascii="Trebuchet MS" w:hAnsi="Trebuchet MS" w:cs="Tahoma"/>
              <w:color w:val="000000"/>
            </w:rPr>
          </w:rPrChange>
        </w:rPr>
      </w:pPr>
      <w:del w:id="6798" w:author="André Buffara" w:date="2019-07-23T12:39:00Z">
        <w:r w:rsidRPr="000012DF" w:rsidDel="00FB20F3">
          <w:rPr>
            <w:rFonts w:asciiTheme="minorHAnsi" w:hAnsiTheme="minorHAnsi" w:cstheme="minorHAnsi"/>
            <w:b/>
            <w:color w:val="000000"/>
            <w:sz w:val="22"/>
            <w:szCs w:val="22"/>
            <w:rPrChange w:id="6799" w:author="Mara Cristina Lima" w:date="2019-08-01T15:03:00Z">
              <w:rPr>
                <w:rFonts w:ascii="Trebuchet MS" w:hAnsi="Trebuchet MS" w:cs="Tahoma"/>
                <w:b/>
                <w:color w:val="000000"/>
              </w:rPr>
            </w:rPrChange>
          </w:rPr>
          <w:delText xml:space="preserve">VÓRTX </w:delText>
        </w:r>
      </w:del>
      <w:ins w:id="6800" w:author="André Buffara" w:date="2019-07-23T12:39:00Z">
        <w:r w:rsidR="00FB20F3" w:rsidRPr="000012DF">
          <w:rPr>
            <w:rFonts w:asciiTheme="minorHAnsi" w:hAnsiTheme="minorHAnsi" w:cstheme="minorHAnsi"/>
            <w:b/>
            <w:color w:val="000000"/>
            <w:sz w:val="22"/>
            <w:szCs w:val="22"/>
            <w:rPrChange w:id="6801" w:author="Mara Cristina Lima" w:date="2019-08-01T15:03:00Z">
              <w:rPr>
                <w:rFonts w:ascii="Trebuchet MS" w:hAnsi="Trebuchet MS" w:cs="Tahoma"/>
                <w:b/>
                <w:color w:val="000000"/>
              </w:rPr>
            </w:rPrChange>
          </w:rPr>
          <w:t xml:space="preserve">SIMPLIFIC PAVARINI </w:t>
        </w:r>
      </w:ins>
      <w:r w:rsidRPr="000012DF">
        <w:rPr>
          <w:rFonts w:asciiTheme="minorHAnsi" w:hAnsiTheme="minorHAnsi" w:cstheme="minorHAnsi"/>
          <w:b/>
          <w:color w:val="000000"/>
          <w:sz w:val="22"/>
          <w:szCs w:val="22"/>
          <w:rPrChange w:id="6802" w:author="Mara Cristina Lima" w:date="2019-08-01T15:03:00Z">
            <w:rPr>
              <w:rFonts w:ascii="Trebuchet MS" w:hAnsi="Trebuchet MS" w:cs="Tahoma"/>
              <w:b/>
              <w:color w:val="000000"/>
            </w:rPr>
          </w:rPrChange>
        </w:rPr>
        <w:t>DISTRIBUIDORA DE TÍTULOS E VALORES IMOBILIÁRIOS LTDA.</w:t>
      </w:r>
      <w:r w:rsidRPr="000012DF">
        <w:rPr>
          <w:rFonts w:asciiTheme="minorHAnsi" w:hAnsiTheme="minorHAnsi" w:cstheme="minorHAnsi"/>
          <w:color w:val="000000"/>
          <w:sz w:val="22"/>
          <w:szCs w:val="22"/>
          <w:rPrChange w:id="6803" w:author="Mara Cristina Lima" w:date="2019-08-01T15:03:00Z">
            <w:rPr>
              <w:rFonts w:ascii="Trebuchet MS" w:hAnsi="Trebuchet MS" w:cs="Tahoma"/>
              <w:color w:val="000000"/>
            </w:rPr>
          </w:rPrChange>
        </w:rPr>
        <w:t xml:space="preserve">, </w:t>
      </w:r>
      <w:ins w:id="6804" w:author="André Buffara" w:date="2019-07-23T15:53:00Z">
        <w:r w:rsidR="00027B4B" w:rsidRPr="000012DF">
          <w:rPr>
            <w:rFonts w:asciiTheme="minorHAnsi" w:hAnsiTheme="minorHAnsi" w:cstheme="minorHAnsi"/>
            <w:sz w:val="22"/>
            <w:szCs w:val="22"/>
          </w:rPr>
          <w:t xml:space="preserve">instituição financeira, atuando por sua filial na cidade de São Paulo, Estado de São Paulo, na Rua Joaquim Floriano, nº 466, sala 1401, </w:t>
        </w:r>
        <w:r w:rsidR="00027B4B" w:rsidRPr="00124885">
          <w:rPr>
            <w:rFonts w:asciiTheme="minorHAnsi" w:hAnsiTheme="minorHAnsi" w:cstheme="minorHAnsi"/>
            <w:sz w:val="22"/>
            <w:szCs w:val="22"/>
          </w:rPr>
          <w:t xml:space="preserve">Itaim Bibi, CEP 04534-002, inscrita no CNPJ/MF sob o nº 15.227.994/0004-01, sob o NIRE 33.2.0064417-1 </w:t>
        </w:r>
      </w:ins>
      <w:del w:id="6805" w:author="André Buffara" w:date="2019-07-23T15:53:00Z">
        <w:r w:rsidRPr="000012DF" w:rsidDel="00027B4B">
          <w:rPr>
            <w:rFonts w:asciiTheme="minorHAnsi" w:hAnsiTheme="minorHAnsi" w:cstheme="minorHAnsi"/>
            <w:sz w:val="22"/>
            <w:szCs w:val="22"/>
            <w:rPrChange w:id="6806" w:author="Mara Cristina Lima" w:date="2019-08-01T15:03:00Z">
              <w:rPr>
                <w:rFonts w:ascii="Trebuchet MS" w:hAnsi="Trebuchet MS"/>
              </w:rPr>
            </w:rPrChange>
          </w:rPr>
          <w:delText>sociedade empresária limitada, com sede na cidade de São Paulo, Estado de São Paulo, na Avenida Brigadeiro Faria Lima, nº 2.277, 2º andar, conjunto 202, Jardim Paulistano, CEP 01452-000, inscrita no CNPJ/MF sob o nº 22.610.500/0001-88, neste ato representada na forma de seu Contrato Social</w:delText>
        </w:r>
        <w:r w:rsidRPr="000012DF" w:rsidDel="00027B4B">
          <w:rPr>
            <w:rFonts w:asciiTheme="minorHAnsi" w:hAnsiTheme="minorHAnsi" w:cstheme="minorHAnsi"/>
            <w:color w:val="000000"/>
            <w:sz w:val="22"/>
            <w:szCs w:val="22"/>
            <w:rPrChange w:id="6807" w:author="Mara Cristina Lima" w:date="2019-08-01T15:03:00Z">
              <w:rPr>
                <w:rFonts w:ascii="Trebuchet MS" w:hAnsi="Trebuchet MS" w:cs="Tahoma"/>
                <w:color w:val="000000"/>
              </w:rPr>
            </w:rPrChange>
          </w:rPr>
          <w:delText xml:space="preserve"> </w:delText>
        </w:r>
      </w:del>
      <w:r w:rsidRPr="000012DF">
        <w:rPr>
          <w:rFonts w:asciiTheme="minorHAnsi" w:hAnsiTheme="minorHAnsi" w:cstheme="minorHAnsi"/>
          <w:color w:val="000000"/>
          <w:sz w:val="22"/>
          <w:szCs w:val="22"/>
          <w:rPrChange w:id="6808" w:author="Mara Cristina Lima" w:date="2019-08-01T15:03:00Z">
            <w:rPr>
              <w:rFonts w:ascii="Trebuchet MS" w:hAnsi="Trebuchet MS" w:cs="Tahoma"/>
              <w:color w:val="000000"/>
            </w:rPr>
          </w:rPrChange>
        </w:rPr>
        <w:t>(“</w:t>
      </w:r>
      <w:r w:rsidRPr="000012DF">
        <w:rPr>
          <w:rFonts w:asciiTheme="minorHAnsi" w:hAnsiTheme="minorHAnsi" w:cstheme="minorHAnsi"/>
          <w:color w:val="000000"/>
          <w:sz w:val="22"/>
          <w:szCs w:val="22"/>
          <w:u w:val="single"/>
          <w:rPrChange w:id="6809" w:author="Mara Cristina Lima" w:date="2019-08-01T15:03:00Z">
            <w:rPr>
              <w:rFonts w:ascii="Trebuchet MS" w:hAnsi="Trebuchet MS" w:cs="Tahoma"/>
              <w:color w:val="000000"/>
              <w:u w:val="single"/>
            </w:rPr>
          </w:rPrChange>
        </w:rPr>
        <w:t>Agente Fiduciário</w:t>
      </w:r>
      <w:r w:rsidRPr="000012DF">
        <w:rPr>
          <w:rFonts w:asciiTheme="minorHAnsi" w:hAnsiTheme="minorHAnsi" w:cstheme="minorHAnsi"/>
          <w:color w:val="000000"/>
          <w:sz w:val="22"/>
          <w:szCs w:val="22"/>
          <w:rPrChange w:id="6810" w:author="Mara Cristina Lima" w:date="2019-08-01T15:03:00Z">
            <w:rPr>
              <w:rFonts w:ascii="Trebuchet MS" w:hAnsi="Trebuchet MS" w:cs="Tahoma"/>
              <w:color w:val="000000"/>
            </w:rPr>
          </w:rPrChange>
        </w:rPr>
        <w:t xml:space="preserve">”), na qualidade de agente fiduciário da oferta pública de distribuição dos Certificados de Recebíveis Imobiliários da </w:t>
      </w:r>
      <w:r w:rsidRPr="000012DF">
        <w:rPr>
          <w:rFonts w:asciiTheme="minorHAnsi" w:hAnsiTheme="minorHAnsi" w:cstheme="minorHAnsi"/>
          <w:color w:val="000000"/>
          <w:sz w:val="22"/>
          <w:szCs w:val="22"/>
          <w:rPrChange w:id="6811" w:author="Mara Cristina Lima" w:date="2019-08-01T15:03:00Z">
            <w:rPr>
              <w:rFonts w:ascii="Trebuchet MS" w:hAnsi="Trebuchet MS"/>
              <w:color w:val="000000"/>
            </w:rPr>
          </w:rPrChange>
        </w:rPr>
        <w:t>105ª</w:t>
      </w:r>
      <w:r w:rsidRPr="000012DF">
        <w:rPr>
          <w:rFonts w:asciiTheme="minorHAnsi" w:hAnsiTheme="minorHAnsi" w:cstheme="minorHAnsi"/>
          <w:color w:val="000000"/>
          <w:sz w:val="22"/>
          <w:szCs w:val="22"/>
          <w:rPrChange w:id="6812" w:author="Mara Cristina Lima" w:date="2019-08-01T15:03:00Z">
            <w:rPr>
              <w:rFonts w:ascii="Trebuchet MS" w:hAnsi="Trebuchet MS" w:cs="Tahoma"/>
              <w:color w:val="000000"/>
            </w:rPr>
          </w:rPrChange>
        </w:rPr>
        <w:t xml:space="preserve"> Série da 1ª Emissão (“</w:t>
      </w:r>
      <w:r w:rsidRPr="000012DF">
        <w:rPr>
          <w:rFonts w:asciiTheme="minorHAnsi" w:hAnsiTheme="minorHAnsi" w:cstheme="minorHAnsi"/>
          <w:color w:val="000000"/>
          <w:sz w:val="22"/>
          <w:szCs w:val="22"/>
          <w:u w:val="single"/>
          <w:rPrChange w:id="6813" w:author="Mara Cristina Lima" w:date="2019-08-01T15:03:00Z">
            <w:rPr>
              <w:rFonts w:ascii="Trebuchet MS" w:hAnsi="Trebuchet MS" w:cs="Tahoma"/>
              <w:color w:val="000000"/>
              <w:u w:val="single"/>
            </w:rPr>
          </w:rPrChange>
        </w:rPr>
        <w:t>CRI</w:t>
      </w:r>
      <w:r w:rsidRPr="000012DF">
        <w:rPr>
          <w:rFonts w:asciiTheme="minorHAnsi" w:hAnsiTheme="minorHAnsi" w:cstheme="minorHAnsi"/>
          <w:color w:val="000000"/>
          <w:sz w:val="22"/>
          <w:szCs w:val="22"/>
          <w:rPrChange w:id="6814" w:author="Mara Cristina Lima" w:date="2019-08-01T15:03:00Z">
            <w:rPr>
              <w:rFonts w:ascii="Trebuchet MS" w:hAnsi="Trebuchet MS" w:cs="Tahoma"/>
              <w:color w:val="000000"/>
            </w:rPr>
          </w:rPrChange>
        </w:rPr>
        <w:t>” e “</w:t>
      </w:r>
      <w:r w:rsidRPr="000012DF">
        <w:rPr>
          <w:rFonts w:asciiTheme="minorHAnsi" w:hAnsiTheme="minorHAnsi" w:cstheme="minorHAnsi"/>
          <w:color w:val="000000"/>
          <w:sz w:val="22"/>
          <w:szCs w:val="22"/>
          <w:u w:val="single"/>
          <w:rPrChange w:id="6815" w:author="Mara Cristina Lima" w:date="2019-08-01T15:03:00Z">
            <w:rPr>
              <w:rFonts w:ascii="Trebuchet MS" w:hAnsi="Trebuchet MS" w:cs="Tahoma"/>
              <w:color w:val="000000"/>
              <w:u w:val="single"/>
            </w:rPr>
          </w:rPrChange>
        </w:rPr>
        <w:t>Emissão</w:t>
      </w:r>
      <w:r w:rsidRPr="000012DF">
        <w:rPr>
          <w:rFonts w:asciiTheme="minorHAnsi" w:hAnsiTheme="minorHAnsi" w:cstheme="minorHAnsi"/>
          <w:color w:val="000000"/>
          <w:sz w:val="22"/>
          <w:szCs w:val="22"/>
          <w:rPrChange w:id="6816" w:author="Mara Cristina Lima" w:date="2019-08-01T15:03:00Z">
            <w:rPr>
              <w:rFonts w:ascii="Trebuchet MS" w:hAnsi="Trebuchet MS" w:cs="Tahoma"/>
              <w:color w:val="000000"/>
            </w:rPr>
          </w:rPrChange>
        </w:rPr>
        <w:t xml:space="preserve">”, respectivamente) da </w:t>
      </w:r>
      <w:del w:id="6817" w:author="André Buffara" w:date="2019-07-23T12:40:00Z">
        <w:r w:rsidRPr="000012DF" w:rsidDel="00FB20F3">
          <w:rPr>
            <w:rFonts w:asciiTheme="minorHAnsi" w:hAnsiTheme="minorHAnsi" w:cstheme="minorHAnsi"/>
            <w:b/>
            <w:sz w:val="22"/>
            <w:szCs w:val="22"/>
            <w:rPrChange w:id="6818" w:author="Mara Cristina Lima" w:date="2019-08-01T15:03:00Z">
              <w:rPr>
                <w:rFonts w:ascii="Trebuchet MS" w:hAnsi="Trebuchet MS"/>
                <w:b/>
              </w:rPr>
            </w:rPrChange>
          </w:rPr>
          <w:delText xml:space="preserve">HABITASEC </w:delText>
        </w:r>
      </w:del>
      <w:ins w:id="6819" w:author="André Buffara" w:date="2019-07-23T12:40:00Z">
        <w:r w:rsidR="00FB20F3" w:rsidRPr="000012DF">
          <w:rPr>
            <w:rFonts w:asciiTheme="minorHAnsi" w:hAnsiTheme="minorHAnsi" w:cstheme="minorHAnsi"/>
            <w:b/>
            <w:sz w:val="22"/>
            <w:szCs w:val="22"/>
            <w:rPrChange w:id="6820" w:author="Mara Cristina Lima" w:date="2019-08-01T15:03:00Z">
              <w:rPr>
                <w:rFonts w:ascii="Trebuchet MS" w:hAnsi="Trebuchet MS"/>
                <w:b/>
              </w:rPr>
            </w:rPrChange>
          </w:rPr>
          <w:t xml:space="preserve">CASA DE PEDRA </w:t>
        </w:r>
      </w:ins>
      <w:r w:rsidRPr="000012DF">
        <w:rPr>
          <w:rFonts w:asciiTheme="minorHAnsi" w:hAnsiTheme="minorHAnsi" w:cstheme="minorHAnsi"/>
          <w:b/>
          <w:sz w:val="22"/>
          <w:szCs w:val="22"/>
          <w:rPrChange w:id="6821" w:author="Mara Cristina Lima" w:date="2019-08-01T15:03:00Z">
            <w:rPr>
              <w:rFonts w:ascii="Trebuchet MS" w:hAnsi="Trebuchet MS"/>
              <w:b/>
            </w:rPr>
          </w:rPrChange>
        </w:rPr>
        <w:t xml:space="preserve">SECURITIZADORA </w:t>
      </w:r>
      <w:ins w:id="6822" w:author="André Buffara" w:date="2019-07-23T12:40:00Z">
        <w:r w:rsidR="00FB20F3" w:rsidRPr="000012DF">
          <w:rPr>
            <w:rFonts w:asciiTheme="minorHAnsi" w:hAnsiTheme="minorHAnsi" w:cstheme="minorHAnsi"/>
            <w:b/>
            <w:sz w:val="22"/>
            <w:szCs w:val="22"/>
            <w:rPrChange w:id="6823" w:author="Mara Cristina Lima" w:date="2019-08-01T15:03:00Z">
              <w:rPr>
                <w:rFonts w:ascii="Trebuchet MS" w:hAnsi="Trebuchet MS"/>
                <w:b/>
              </w:rPr>
            </w:rPrChange>
          </w:rPr>
          <w:t xml:space="preserve">DE CRÉDITO </w:t>
        </w:r>
      </w:ins>
      <w:r w:rsidRPr="000012DF">
        <w:rPr>
          <w:rFonts w:asciiTheme="minorHAnsi" w:hAnsiTheme="minorHAnsi" w:cstheme="minorHAnsi"/>
          <w:b/>
          <w:sz w:val="22"/>
          <w:szCs w:val="22"/>
          <w:rPrChange w:id="6824" w:author="Mara Cristina Lima" w:date="2019-08-01T15:03:00Z">
            <w:rPr>
              <w:rFonts w:ascii="Trebuchet MS" w:hAnsi="Trebuchet MS"/>
              <w:b/>
            </w:rPr>
          </w:rPrChange>
        </w:rPr>
        <w:t>S.A.</w:t>
      </w:r>
      <w:r w:rsidRPr="000012DF">
        <w:rPr>
          <w:rFonts w:asciiTheme="minorHAnsi" w:hAnsiTheme="minorHAnsi" w:cstheme="minorHAnsi"/>
          <w:sz w:val="22"/>
          <w:szCs w:val="22"/>
          <w:rPrChange w:id="6825" w:author="Mara Cristina Lima" w:date="2019-08-01T15:03:00Z">
            <w:rPr>
              <w:rFonts w:ascii="Trebuchet MS" w:hAnsi="Trebuchet MS"/>
            </w:rPr>
          </w:rPrChange>
        </w:rPr>
        <w:t xml:space="preserve">, </w:t>
      </w:r>
      <w:ins w:id="6826" w:author="André Buffara" w:date="2019-07-23T16:01:00Z">
        <w:r w:rsidR="00A16C51" w:rsidRPr="000012DF">
          <w:rPr>
            <w:rFonts w:asciiTheme="minorHAnsi" w:hAnsiTheme="minorHAnsi" w:cstheme="minorHAnsi"/>
            <w:sz w:val="22"/>
            <w:szCs w:val="22"/>
          </w:rPr>
          <w:t xml:space="preserve">sociedade por ações, com sede na Cidade de São Paulo, Estado de São Paulo, na Rua Iguatemi, nº </w:t>
        </w:r>
        <w:r w:rsidR="00A16C51" w:rsidRPr="00124885">
          <w:rPr>
            <w:rFonts w:asciiTheme="minorHAnsi" w:hAnsiTheme="minorHAnsi" w:cstheme="minorHAnsi"/>
            <w:sz w:val="22"/>
            <w:szCs w:val="22"/>
          </w:rPr>
          <w:t>192, Conjunto 152, Bairro Itaim Bibi, CEP 01451-010, inscrita no CNPJ/MF sob o nº 31.468.139/0001-98</w:t>
        </w:r>
      </w:ins>
      <w:ins w:id="6827" w:author="André Buffara" w:date="2019-07-23T16:03:00Z">
        <w:r w:rsidR="006A066F" w:rsidRPr="000012DF">
          <w:rPr>
            <w:rFonts w:asciiTheme="minorHAnsi" w:hAnsiTheme="minorHAnsi" w:cstheme="minorHAnsi"/>
            <w:sz w:val="22"/>
            <w:szCs w:val="22"/>
            <w:rPrChange w:id="6828" w:author="Mara Cristina Lima" w:date="2019-08-01T15:03:00Z">
              <w:rPr>
                <w:rFonts w:ascii="Trebuchet MS" w:hAnsi="Trebuchet MS" w:cstheme="minorHAnsi"/>
              </w:rPr>
            </w:rPrChange>
          </w:rPr>
          <w:t xml:space="preserve"> </w:t>
        </w:r>
      </w:ins>
      <w:del w:id="6829" w:author="André Buffara" w:date="2019-07-23T16:01:00Z">
        <w:r w:rsidRPr="000012DF" w:rsidDel="00A16C51">
          <w:rPr>
            <w:rFonts w:asciiTheme="minorHAnsi" w:hAnsiTheme="minorHAnsi" w:cstheme="minorHAnsi"/>
            <w:sz w:val="22"/>
            <w:szCs w:val="22"/>
            <w:rPrChange w:id="6830" w:author="Mara Cristina Lima" w:date="2019-08-01T15:03:00Z">
              <w:rPr>
                <w:rFonts w:ascii="Trebuchet MS" w:hAnsi="Trebuchet MS"/>
              </w:rPr>
            </w:rPrChange>
          </w:rPr>
          <w:delText>sociedade por ações, com sede na Cidade de São Paulo, Estado de São Paulo, na Avenida Brigadeiro Faria Lima, nº 2.894, 5º andar, cj. 52, CEP 01451-902, inscrita no CNPJ/MF sob o nº 09.304.427/0001-58</w:delText>
        </w:r>
        <w:r w:rsidRPr="000012DF" w:rsidDel="00A16C51">
          <w:rPr>
            <w:rFonts w:asciiTheme="minorHAnsi" w:hAnsiTheme="minorHAnsi" w:cstheme="minorHAnsi"/>
            <w:color w:val="000000"/>
            <w:sz w:val="22"/>
            <w:szCs w:val="22"/>
            <w:rPrChange w:id="6831" w:author="Mara Cristina Lima" w:date="2019-08-01T15:03:00Z">
              <w:rPr>
                <w:rFonts w:ascii="Trebuchet MS" w:hAnsi="Trebuchet MS" w:cs="Tahoma"/>
                <w:color w:val="000000"/>
              </w:rPr>
            </w:rPrChange>
          </w:rPr>
          <w:delText xml:space="preserve"> </w:delText>
        </w:r>
      </w:del>
      <w:r w:rsidRPr="000012DF">
        <w:rPr>
          <w:rFonts w:asciiTheme="minorHAnsi" w:hAnsiTheme="minorHAnsi" w:cstheme="minorHAnsi"/>
          <w:color w:val="000000"/>
          <w:sz w:val="22"/>
          <w:szCs w:val="22"/>
          <w:rPrChange w:id="6832" w:author="Mara Cristina Lima" w:date="2019-08-01T15:03:00Z">
            <w:rPr>
              <w:rFonts w:ascii="Trebuchet MS" w:hAnsi="Trebuchet MS" w:cs="Tahoma"/>
              <w:color w:val="000000"/>
            </w:rPr>
          </w:rPrChange>
        </w:rPr>
        <w:t>(“</w:t>
      </w:r>
      <w:r w:rsidRPr="000012DF">
        <w:rPr>
          <w:rFonts w:asciiTheme="minorHAnsi" w:hAnsiTheme="minorHAnsi" w:cstheme="minorHAnsi"/>
          <w:color w:val="000000"/>
          <w:sz w:val="22"/>
          <w:szCs w:val="22"/>
          <w:u w:val="single"/>
          <w:rPrChange w:id="6833" w:author="Mara Cristina Lima" w:date="2019-08-01T15:03:00Z">
            <w:rPr>
              <w:rFonts w:ascii="Trebuchet MS" w:hAnsi="Trebuchet MS" w:cs="Tahoma"/>
              <w:color w:val="000000"/>
              <w:u w:val="single"/>
            </w:rPr>
          </w:rPrChange>
        </w:rPr>
        <w:t>Emissora</w:t>
      </w:r>
      <w:r w:rsidRPr="000012DF">
        <w:rPr>
          <w:rFonts w:asciiTheme="minorHAnsi" w:hAnsiTheme="minorHAnsi" w:cstheme="minorHAnsi"/>
          <w:color w:val="000000"/>
          <w:sz w:val="22"/>
          <w:szCs w:val="22"/>
          <w:rPrChange w:id="6834" w:author="Mara Cristina Lima" w:date="2019-08-01T15:03:00Z">
            <w:rPr>
              <w:rFonts w:ascii="Trebuchet MS" w:hAnsi="Trebuchet MS" w:cs="Tahoma"/>
              <w:color w:val="000000"/>
            </w:rPr>
          </w:rPrChange>
        </w:rPr>
        <w:t xml:space="preserve">”), nos termos da Instrução CVM nº 476, de 16 de janeiro de 2009, conforme alterada, em que o </w:t>
      </w:r>
      <w:r w:rsidRPr="000012DF">
        <w:rPr>
          <w:rFonts w:asciiTheme="minorHAnsi" w:hAnsiTheme="minorHAnsi" w:cstheme="minorHAnsi"/>
          <w:color w:val="000000"/>
          <w:sz w:val="22"/>
          <w:szCs w:val="22"/>
          <w:rPrChange w:id="6835" w:author="Mara Cristina Lima" w:date="2019-08-01T15:03:00Z">
            <w:rPr>
              <w:rFonts w:ascii="Trebuchet MS" w:hAnsi="Trebuchet MS"/>
              <w:color w:val="000000"/>
            </w:rPr>
          </w:rPrChange>
        </w:rPr>
        <w:t>Brasil Plural S.A. Banco Múltiplo, inscrito no CNPJ/MF sob o n° 45.246.410/0001-55</w:t>
      </w:r>
      <w:r w:rsidRPr="000012DF">
        <w:rPr>
          <w:rFonts w:asciiTheme="minorHAnsi" w:hAnsiTheme="minorHAnsi" w:cstheme="minorHAnsi"/>
          <w:color w:val="000000"/>
          <w:sz w:val="22"/>
          <w:szCs w:val="22"/>
          <w:rPrChange w:id="6836"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837" w:author="Mara Cristina Lima" w:date="2019-08-01T15:03:00Z">
            <w:rPr>
              <w:rFonts w:ascii="Trebuchet MS" w:hAnsi="Trebuchet MS" w:cs="Tahoma"/>
              <w:color w:val="000000"/>
              <w:u w:val="single"/>
            </w:rPr>
          </w:rPrChange>
        </w:rPr>
        <w:t>Coordenador Líder</w:t>
      </w:r>
      <w:r w:rsidRPr="000012DF">
        <w:rPr>
          <w:rFonts w:asciiTheme="minorHAnsi" w:hAnsiTheme="minorHAnsi" w:cstheme="minorHAnsi"/>
          <w:color w:val="000000"/>
          <w:sz w:val="22"/>
          <w:szCs w:val="22"/>
          <w:rPrChange w:id="6838" w:author="Mara Cristina Lima" w:date="2019-08-01T15:03:00Z">
            <w:rPr>
              <w:rFonts w:ascii="Trebuchet MS" w:hAnsi="Trebuchet MS" w:cs="Tahoma"/>
              <w:color w:val="000000"/>
            </w:rPr>
          </w:rPrChange>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5122E48F" w14:textId="77777777" w:rsidR="000C4A93" w:rsidRPr="000012DF" w:rsidRDefault="000C4A93" w:rsidP="000C4A93">
      <w:pPr>
        <w:tabs>
          <w:tab w:val="left" w:pos="3060"/>
        </w:tabs>
        <w:suppressAutoHyphens/>
        <w:spacing w:line="360" w:lineRule="auto"/>
        <w:jc w:val="both"/>
        <w:rPr>
          <w:rFonts w:asciiTheme="minorHAnsi" w:hAnsiTheme="minorHAnsi" w:cstheme="minorHAnsi"/>
          <w:color w:val="000000"/>
          <w:sz w:val="22"/>
          <w:szCs w:val="22"/>
          <w:rPrChange w:id="6839" w:author="Mara Cristina Lima" w:date="2019-08-01T15:03:00Z">
            <w:rPr>
              <w:rFonts w:ascii="Trebuchet MS" w:hAnsi="Trebuchet MS" w:cs="Tahoma"/>
              <w:color w:val="000000"/>
              <w:sz w:val="20"/>
              <w:szCs w:val="20"/>
            </w:rPr>
          </w:rPrChange>
        </w:rPr>
      </w:pPr>
    </w:p>
    <w:p w14:paraId="42A726BA" w14:textId="3B454911"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840"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841" w:author="Mara Cristina Lima" w:date="2019-08-01T15:03:00Z">
            <w:rPr>
              <w:rFonts w:ascii="Trebuchet MS" w:hAnsi="Trebuchet MS" w:cs="Tahoma"/>
              <w:color w:val="000000"/>
              <w:sz w:val="20"/>
              <w:szCs w:val="20"/>
            </w:rPr>
          </w:rPrChange>
        </w:rPr>
        <w:t xml:space="preserve">São Paulo, </w:t>
      </w:r>
      <w:ins w:id="6842" w:author="André Buffara" w:date="2019-07-23T15:57:00Z">
        <w:r w:rsidR="00027B4B" w:rsidRPr="000012DF">
          <w:rPr>
            <w:rFonts w:asciiTheme="minorHAnsi" w:hAnsiTheme="minorHAnsi" w:cstheme="minorHAnsi"/>
            <w:bCs/>
            <w:sz w:val="22"/>
            <w:szCs w:val="22"/>
          </w:rPr>
          <w:t>7 de junho de 2019</w:t>
        </w:r>
      </w:ins>
      <w:del w:id="6843" w:author="André Buffara" w:date="2019-07-23T15:57:00Z">
        <w:r w:rsidRPr="000012DF" w:rsidDel="00027B4B">
          <w:rPr>
            <w:rFonts w:asciiTheme="minorHAnsi" w:hAnsiTheme="minorHAnsi" w:cstheme="minorHAnsi"/>
            <w:color w:val="000000"/>
            <w:sz w:val="22"/>
            <w:szCs w:val="22"/>
            <w:rPrChange w:id="6844" w:author="Mara Cristina Lima" w:date="2019-08-01T15:03:00Z">
              <w:rPr>
                <w:rFonts w:ascii="Trebuchet MS" w:hAnsi="Trebuchet MS" w:cs="Arial"/>
                <w:color w:val="000000"/>
                <w:sz w:val="20"/>
                <w:szCs w:val="20"/>
              </w:rPr>
            </w:rPrChange>
          </w:rPr>
          <w:delText>09 de fevereiro</w:delText>
        </w:r>
        <w:r w:rsidRPr="000012DF" w:rsidDel="00027B4B">
          <w:rPr>
            <w:rFonts w:asciiTheme="minorHAnsi" w:hAnsiTheme="minorHAnsi" w:cstheme="minorHAnsi"/>
            <w:color w:val="000000"/>
            <w:sz w:val="22"/>
            <w:szCs w:val="22"/>
            <w:rPrChange w:id="6845" w:author="Mara Cristina Lima" w:date="2019-08-01T15:03:00Z">
              <w:rPr>
                <w:rFonts w:ascii="Trebuchet MS" w:hAnsi="Trebuchet MS" w:cs="Tahoma"/>
                <w:color w:val="000000"/>
                <w:sz w:val="20"/>
                <w:szCs w:val="20"/>
              </w:rPr>
            </w:rPrChange>
          </w:rPr>
          <w:delText xml:space="preserve"> de 2018</w:delText>
        </w:r>
      </w:del>
      <w:r w:rsidRPr="000012DF">
        <w:rPr>
          <w:rFonts w:asciiTheme="minorHAnsi" w:hAnsiTheme="minorHAnsi" w:cstheme="minorHAnsi"/>
          <w:color w:val="000000"/>
          <w:sz w:val="22"/>
          <w:szCs w:val="22"/>
          <w:rPrChange w:id="6846" w:author="Mara Cristina Lima" w:date="2019-08-01T15:03:00Z">
            <w:rPr>
              <w:rFonts w:ascii="Trebuchet MS" w:hAnsi="Trebuchet MS" w:cs="Tahoma"/>
              <w:color w:val="000000"/>
              <w:sz w:val="20"/>
              <w:szCs w:val="20"/>
            </w:rPr>
          </w:rPrChange>
        </w:rPr>
        <w:t>.</w:t>
      </w:r>
    </w:p>
    <w:p w14:paraId="2185932D"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847" w:author="Mara Cristina Lima" w:date="2019-08-01T15:03:00Z">
            <w:rPr>
              <w:rFonts w:ascii="Trebuchet MS" w:hAnsi="Trebuchet MS" w:cs="Tahoma"/>
              <w:color w:val="000000"/>
              <w:sz w:val="20"/>
              <w:szCs w:val="20"/>
            </w:rPr>
          </w:rPrChange>
        </w:rPr>
      </w:pPr>
    </w:p>
    <w:p w14:paraId="1C6BE484"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848" w:author="Mara Cristina Lima" w:date="2019-08-01T15:03:00Z">
            <w:rPr>
              <w:rFonts w:ascii="Trebuchet MS" w:hAnsi="Trebuchet MS" w:cs="Tahoma"/>
              <w:color w:val="000000"/>
              <w:sz w:val="20"/>
              <w:szCs w:val="20"/>
            </w:rPr>
          </w:rPrChange>
        </w:rPr>
      </w:pPr>
    </w:p>
    <w:p w14:paraId="722A5426"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849" w:author="Mara Cristina Lima" w:date="2019-08-01T15:03:00Z">
            <w:rPr>
              <w:rFonts w:ascii="Trebuchet MS" w:hAnsi="Trebuchet MS" w:cs="Tahoma"/>
              <w:color w:val="000000"/>
              <w:sz w:val="20"/>
              <w:szCs w:val="20"/>
            </w:rPr>
          </w:rPrChange>
        </w:rPr>
      </w:pPr>
    </w:p>
    <w:p w14:paraId="5CEB187C" w14:textId="472D0BB0" w:rsidR="000C4A93" w:rsidRPr="000012DF" w:rsidRDefault="000C4A93" w:rsidP="000C4A93">
      <w:pPr>
        <w:suppressAutoHyphens/>
        <w:spacing w:line="360" w:lineRule="auto"/>
        <w:jc w:val="center"/>
        <w:rPr>
          <w:rFonts w:asciiTheme="minorHAnsi" w:hAnsiTheme="minorHAnsi" w:cstheme="minorHAnsi"/>
          <w:i/>
          <w:color w:val="000000"/>
          <w:sz w:val="22"/>
          <w:szCs w:val="22"/>
          <w:rPrChange w:id="6850" w:author="Mara Cristina Lima" w:date="2019-08-01T15:03:00Z">
            <w:rPr>
              <w:rFonts w:ascii="Trebuchet MS" w:hAnsi="Trebuchet MS" w:cs="Arial"/>
              <w:i/>
              <w:color w:val="000000"/>
              <w:sz w:val="20"/>
              <w:szCs w:val="20"/>
            </w:rPr>
          </w:rPrChange>
        </w:rPr>
      </w:pPr>
      <w:del w:id="6851" w:author="André Buffara" w:date="2019-07-23T12:40:00Z">
        <w:r w:rsidRPr="000012DF" w:rsidDel="00FB20F3">
          <w:rPr>
            <w:rFonts w:asciiTheme="minorHAnsi" w:hAnsiTheme="minorHAnsi" w:cstheme="minorHAnsi"/>
            <w:b/>
            <w:sz w:val="22"/>
            <w:szCs w:val="22"/>
            <w:rPrChange w:id="6852" w:author="Mara Cristina Lima" w:date="2019-08-01T15:03:00Z">
              <w:rPr>
                <w:rFonts w:ascii="Trebuchet MS" w:hAnsi="Trebuchet MS" w:cs="Tahoma"/>
                <w:b/>
                <w:sz w:val="20"/>
                <w:szCs w:val="20"/>
              </w:rPr>
            </w:rPrChange>
          </w:rPr>
          <w:delText>VÓRTX</w:delText>
        </w:r>
      </w:del>
      <w:ins w:id="6853" w:author="André Buffara" w:date="2019-07-23T12:40:00Z">
        <w:r w:rsidR="00FB20F3" w:rsidRPr="000012DF">
          <w:rPr>
            <w:rFonts w:asciiTheme="minorHAnsi" w:hAnsiTheme="minorHAnsi" w:cstheme="minorHAnsi"/>
            <w:b/>
            <w:sz w:val="22"/>
            <w:szCs w:val="22"/>
            <w:rPrChange w:id="6854" w:author="Mara Cristina Lima" w:date="2019-08-01T15:03:00Z">
              <w:rPr>
                <w:rFonts w:ascii="Trebuchet MS" w:hAnsi="Trebuchet MS" w:cs="Tahoma"/>
                <w:b/>
                <w:sz w:val="20"/>
                <w:szCs w:val="20"/>
              </w:rPr>
            </w:rPrChange>
          </w:rPr>
          <w:t>SIMPLIFIC PAVARINI</w:t>
        </w:r>
      </w:ins>
      <w:r w:rsidRPr="000012DF">
        <w:rPr>
          <w:rFonts w:asciiTheme="minorHAnsi" w:hAnsiTheme="minorHAnsi" w:cstheme="minorHAnsi"/>
          <w:b/>
          <w:sz w:val="22"/>
          <w:szCs w:val="22"/>
          <w:rPrChange w:id="6855" w:author="Mara Cristina Lima" w:date="2019-08-01T15:03:00Z">
            <w:rPr>
              <w:rFonts w:ascii="Trebuchet MS" w:hAnsi="Trebuchet MS" w:cs="Tahoma"/>
              <w:b/>
              <w:sz w:val="20"/>
              <w:szCs w:val="20"/>
            </w:rPr>
          </w:rPrChange>
        </w:rPr>
        <w:t xml:space="preserve"> DISTRIBUIDORA DE TÍTULOS E VALORES MOBILIÁRIOS LTDA.</w:t>
      </w:r>
    </w:p>
    <w:p w14:paraId="42172F6E"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85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i/>
          <w:color w:val="000000"/>
          <w:sz w:val="22"/>
          <w:szCs w:val="22"/>
          <w:rPrChange w:id="6857" w:author="Mara Cristina Lima" w:date="2019-08-01T15:03:00Z">
            <w:rPr>
              <w:rFonts w:ascii="Trebuchet MS" w:hAnsi="Trebuchet MS" w:cs="Arial"/>
              <w:i/>
              <w:color w:val="000000"/>
              <w:sz w:val="20"/>
              <w:szCs w:val="20"/>
            </w:rPr>
          </w:rPrChange>
        </w:rPr>
        <w:t>Agente Fiduciário</w:t>
      </w:r>
    </w:p>
    <w:p w14:paraId="0E835566"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858" w:author="Mara Cristina Lima" w:date="2019-08-01T15:03:00Z">
            <w:rPr>
              <w:rFonts w:ascii="Trebuchet MS" w:hAnsi="Trebuchet MS" w:cs="Arial"/>
              <w:color w:val="000000"/>
              <w:sz w:val="20"/>
              <w:szCs w:val="20"/>
              <w:lang w:eastAsia="en-US"/>
            </w:rPr>
          </w:rPrChange>
        </w:rPr>
      </w:pPr>
    </w:p>
    <w:p w14:paraId="5F6FD3A3"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859" w:author="Mara Cristina Lima" w:date="2019-08-01T15:03:00Z">
            <w:rPr>
              <w:rFonts w:ascii="Trebuchet MS" w:hAnsi="Trebuchet MS" w:cs="Arial"/>
              <w:color w:val="000000"/>
              <w:sz w:val="20"/>
              <w:szCs w:val="20"/>
              <w:lang w:eastAsia="en-US"/>
            </w:rPr>
          </w:rPrChange>
        </w:rPr>
      </w:pPr>
    </w:p>
    <w:p w14:paraId="60170D26"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860"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42B159A4" w14:textId="77777777" w:rsidTr="000C4A93">
        <w:tc>
          <w:tcPr>
            <w:tcW w:w="5070" w:type="dxa"/>
            <w:tcBorders>
              <w:top w:val="single" w:sz="4" w:space="0" w:color="auto"/>
              <w:left w:val="nil"/>
              <w:bottom w:val="nil"/>
              <w:right w:val="nil"/>
            </w:tcBorders>
            <w:hideMark/>
          </w:tcPr>
          <w:p w14:paraId="6F604B16"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861"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862" w:author="Mara Cristina Lima" w:date="2019-08-01T15:03:00Z">
                  <w:rPr>
                    <w:rFonts w:ascii="Trebuchet MS" w:hAnsi="Trebuchet MS" w:cs="Arial"/>
                    <w:color w:val="000000"/>
                    <w:sz w:val="20"/>
                    <w:szCs w:val="20"/>
                    <w:lang w:eastAsia="en-US"/>
                  </w:rPr>
                </w:rPrChange>
              </w:rPr>
              <w:t>Nome:</w:t>
            </w:r>
          </w:p>
          <w:p w14:paraId="5C2D747D"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86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864" w:author="Mara Cristina Lima" w:date="2019-08-01T15:03:00Z">
                  <w:rPr>
                    <w:rFonts w:ascii="Trebuchet MS" w:hAnsi="Trebuchet MS" w:cs="Arial"/>
                    <w:color w:val="000000"/>
                    <w:sz w:val="20"/>
                    <w:szCs w:val="20"/>
                    <w:lang w:eastAsia="en-US"/>
                  </w:rPr>
                </w:rPrChange>
              </w:rPr>
              <w:t>Cargo:</w:t>
            </w:r>
          </w:p>
        </w:tc>
        <w:tc>
          <w:tcPr>
            <w:tcW w:w="377" w:type="dxa"/>
          </w:tcPr>
          <w:p w14:paraId="56DAD605"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865"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left w:val="nil"/>
              <w:bottom w:val="nil"/>
              <w:right w:val="nil"/>
            </w:tcBorders>
          </w:tcPr>
          <w:p w14:paraId="24516C43"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86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867" w:author="Mara Cristina Lima" w:date="2019-08-01T15:03:00Z">
                  <w:rPr>
                    <w:rFonts w:ascii="Trebuchet MS" w:hAnsi="Trebuchet MS" w:cs="Arial"/>
                    <w:color w:val="000000"/>
                    <w:sz w:val="20"/>
                    <w:szCs w:val="20"/>
                    <w:lang w:eastAsia="en-US"/>
                  </w:rPr>
                </w:rPrChange>
              </w:rPr>
              <w:t>Nome:</w:t>
            </w:r>
          </w:p>
          <w:p w14:paraId="62B31623"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868"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869" w:author="Mara Cristina Lima" w:date="2019-08-01T15:03:00Z">
                  <w:rPr>
                    <w:rFonts w:ascii="Trebuchet MS" w:hAnsi="Trebuchet MS" w:cs="Arial"/>
                    <w:color w:val="000000"/>
                    <w:sz w:val="20"/>
                    <w:szCs w:val="20"/>
                    <w:lang w:eastAsia="en-US"/>
                  </w:rPr>
                </w:rPrChange>
              </w:rPr>
              <w:t>Cargo:</w:t>
            </w:r>
          </w:p>
          <w:p w14:paraId="0B6527B7"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870" w:author="Mara Cristina Lima" w:date="2019-08-01T15:03:00Z">
                  <w:rPr>
                    <w:rFonts w:ascii="Trebuchet MS" w:hAnsi="Trebuchet MS" w:cs="Arial"/>
                    <w:color w:val="000000"/>
                    <w:sz w:val="20"/>
                    <w:szCs w:val="20"/>
                    <w:lang w:eastAsia="en-US"/>
                  </w:rPr>
                </w:rPrChange>
              </w:rPr>
            </w:pPr>
          </w:p>
        </w:tc>
      </w:tr>
    </w:tbl>
    <w:p w14:paraId="28C8D154"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871" w:author="Mara Cristina Lima" w:date="2019-08-01T15:03:00Z">
            <w:rPr>
              <w:rFonts w:ascii="Trebuchet MS" w:hAnsi="Trebuchet MS" w:cs="Arial"/>
              <w:b/>
              <w:sz w:val="20"/>
              <w:szCs w:val="20"/>
            </w:rPr>
          </w:rPrChange>
        </w:rPr>
      </w:pPr>
    </w:p>
    <w:p w14:paraId="3B135ACF"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872" w:author="Mara Cristina Lima" w:date="2019-08-01T15:03:00Z">
            <w:rPr>
              <w:rFonts w:ascii="Trebuchet MS" w:hAnsi="Trebuchet MS" w:cs="Arial"/>
              <w:b/>
              <w:sz w:val="20"/>
              <w:szCs w:val="20"/>
            </w:rPr>
          </w:rPrChange>
        </w:rPr>
      </w:pPr>
    </w:p>
    <w:p w14:paraId="708F8220"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873" w:author="Mara Cristina Lima" w:date="2019-08-01T15:03:00Z">
            <w:rPr>
              <w:rFonts w:ascii="Trebuchet MS" w:hAnsi="Trebuchet MS" w:cs="Arial"/>
              <w:b/>
              <w:sz w:val="20"/>
              <w:szCs w:val="20"/>
            </w:rPr>
          </w:rPrChange>
        </w:rPr>
      </w:pPr>
    </w:p>
    <w:p w14:paraId="4C7FF80A" w14:textId="52F3D909"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874"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875" w:author="Mara Cristina Lima" w:date="2019-08-01T15:03:00Z">
            <w:rPr>
              <w:rFonts w:ascii="Trebuchet MS" w:hAnsi="Trebuchet MS" w:cs="Arial"/>
              <w:b/>
              <w:sz w:val="20"/>
              <w:szCs w:val="20"/>
              <w:lang w:eastAsia="en-US"/>
            </w:rPr>
          </w:rPrChange>
        </w:rPr>
        <w:br w:type="page"/>
      </w:r>
      <w:r w:rsidRPr="000012DF">
        <w:rPr>
          <w:rFonts w:asciiTheme="minorHAnsi" w:hAnsiTheme="minorHAnsi" w:cstheme="minorHAnsi"/>
          <w:b/>
          <w:sz w:val="22"/>
          <w:szCs w:val="22"/>
          <w:lang w:eastAsia="en-US"/>
          <w:rPrChange w:id="6876" w:author="Mara Cristina Lima" w:date="2019-08-01T15:03:00Z">
            <w:rPr>
              <w:rFonts w:ascii="Trebuchet MS" w:hAnsi="Trebuchet MS" w:cs="Arial"/>
              <w:b/>
              <w:sz w:val="20"/>
              <w:szCs w:val="20"/>
              <w:lang w:eastAsia="en-US"/>
            </w:rPr>
          </w:rPrChange>
        </w:rPr>
        <w:lastRenderedPageBreak/>
        <w:t>ANEXO VI</w:t>
      </w:r>
      <w:del w:id="6877" w:author="André Buffara" w:date="2019-07-23T18:08:00Z">
        <w:r w:rsidRPr="000012DF" w:rsidDel="00AF6586">
          <w:rPr>
            <w:rFonts w:asciiTheme="minorHAnsi" w:hAnsiTheme="minorHAnsi" w:cstheme="minorHAnsi"/>
            <w:b/>
            <w:sz w:val="22"/>
            <w:szCs w:val="22"/>
            <w:lang w:eastAsia="en-US"/>
            <w:rPrChange w:id="6878" w:author="Mara Cristina Lima" w:date="2019-08-01T15:03:00Z">
              <w:rPr>
                <w:rFonts w:ascii="Trebuchet MS" w:hAnsi="Trebuchet MS" w:cs="Arial"/>
                <w:b/>
                <w:sz w:val="20"/>
                <w:szCs w:val="20"/>
                <w:lang w:eastAsia="en-US"/>
              </w:rPr>
            </w:rPrChange>
          </w:rPr>
          <w:delText>II</w:delText>
        </w:r>
      </w:del>
      <w:r w:rsidRPr="000012DF">
        <w:rPr>
          <w:rFonts w:asciiTheme="minorHAnsi" w:hAnsiTheme="minorHAnsi" w:cstheme="minorHAnsi"/>
          <w:b/>
          <w:sz w:val="22"/>
          <w:szCs w:val="22"/>
          <w:lang w:eastAsia="en-US"/>
          <w:rPrChange w:id="6879" w:author="Mara Cristina Lima" w:date="2019-08-01T15:03:00Z">
            <w:rPr>
              <w:rFonts w:ascii="Trebuchet MS" w:hAnsi="Trebuchet MS" w:cs="Arial"/>
              <w:b/>
              <w:sz w:val="20"/>
              <w:szCs w:val="20"/>
              <w:lang w:eastAsia="en-US"/>
            </w:rPr>
          </w:rPrChange>
        </w:rPr>
        <w:t xml:space="preserve"> – DECLARAÇÃO DO COORDENADOR LÍDER </w:t>
      </w:r>
    </w:p>
    <w:p w14:paraId="645B7F8E"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880" w:author="Mara Cristina Lima" w:date="2019-08-01T15:03:00Z">
            <w:rPr>
              <w:rFonts w:ascii="Trebuchet MS" w:hAnsi="Trebuchet MS" w:cs="Arial"/>
              <w:b/>
              <w:sz w:val="20"/>
              <w:szCs w:val="20"/>
              <w:lang w:eastAsia="en-US"/>
            </w:rPr>
          </w:rPrChange>
        </w:rPr>
      </w:pPr>
    </w:p>
    <w:p w14:paraId="25396851"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881" w:author="Mara Cristina Lima" w:date="2019-08-01T15:03:00Z">
            <w:rPr>
              <w:rFonts w:ascii="Trebuchet MS" w:hAnsi="Trebuchet MS" w:cs="Arial"/>
              <w:b/>
              <w:sz w:val="20"/>
              <w:szCs w:val="20"/>
              <w:lang w:eastAsia="en-US"/>
            </w:rPr>
          </w:rPrChange>
        </w:rPr>
      </w:pPr>
    </w:p>
    <w:p w14:paraId="2663BD53" w14:textId="3B2BA466" w:rsidR="000C4A93" w:rsidRPr="000012DF" w:rsidRDefault="000C4A93" w:rsidP="000C4A93">
      <w:pPr>
        <w:tabs>
          <w:tab w:val="left" w:pos="8647"/>
        </w:tabs>
        <w:suppressAutoHyphens/>
        <w:spacing w:line="360" w:lineRule="auto"/>
        <w:jc w:val="both"/>
        <w:rPr>
          <w:rFonts w:asciiTheme="minorHAnsi" w:hAnsiTheme="minorHAnsi" w:cstheme="minorHAnsi"/>
          <w:color w:val="000000"/>
          <w:sz w:val="22"/>
          <w:szCs w:val="22"/>
          <w:rPrChange w:id="6882" w:author="Mara Cristina Lima" w:date="2019-08-01T15:03:00Z">
            <w:rPr>
              <w:rFonts w:ascii="Trebuchet MS" w:hAnsi="Trebuchet MS" w:cs="Tahoma"/>
              <w:color w:val="000000"/>
              <w:sz w:val="20"/>
              <w:szCs w:val="20"/>
            </w:rPr>
          </w:rPrChange>
        </w:rPr>
      </w:pPr>
      <w:r w:rsidRPr="000012DF">
        <w:rPr>
          <w:rFonts w:asciiTheme="minorHAnsi" w:hAnsiTheme="minorHAnsi" w:cstheme="minorHAnsi"/>
          <w:b/>
          <w:color w:val="000000"/>
          <w:sz w:val="22"/>
          <w:szCs w:val="22"/>
          <w:rPrChange w:id="6883" w:author="Mara Cristina Lima" w:date="2019-08-01T15:03:00Z">
            <w:rPr>
              <w:rFonts w:ascii="Trebuchet MS" w:hAnsi="Trebuchet MS" w:cs="Arial"/>
              <w:b/>
              <w:color w:val="000000"/>
              <w:sz w:val="20"/>
              <w:szCs w:val="20"/>
            </w:rPr>
          </w:rPrChange>
        </w:rPr>
        <w:t>BRASIL PLURAL S.A. BANCO MÚLTIPLO</w:t>
      </w:r>
      <w:r w:rsidRPr="000012DF">
        <w:rPr>
          <w:rFonts w:asciiTheme="minorHAnsi" w:hAnsiTheme="minorHAnsi" w:cstheme="minorHAnsi"/>
          <w:color w:val="000000"/>
          <w:sz w:val="22"/>
          <w:szCs w:val="22"/>
          <w:rPrChange w:id="6884" w:author="Mara Cristina Lima" w:date="2019-08-01T15:03:00Z">
            <w:rPr>
              <w:rFonts w:ascii="Trebuchet MS" w:hAnsi="Trebuchet MS" w:cs="Arial"/>
              <w:color w:val="000000"/>
              <w:sz w:val="20"/>
              <w:szCs w:val="20"/>
            </w:rPr>
          </w:rPrChange>
        </w:rPr>
        <w:t xml:space="preserve">, instituição financeira com sede na Cidade de Rio de Janeiro, Estado do Rio de Janeiro, na Praia de Botafogo n° 228, 9° andar, CEP 22210-065, inscrito no CNPJ/MF sob o n° 45.246.410/0001-55, neste ato representado na forma de seu Estatuto Social </w:t>
      </w:r>
      <w:r w:rsidRPr="000012DF">
        <w:rPr>
          <w:rFonts w:asciiTheme="minorHAnsi" w:hAnsiTheme="minorHAnsi" w:cstheme="minorHAnsi"/>
          <w:sz w:val="22"/>
          <w:szCs w:val="22"/>
          <w:rPrChange w:id="6885" w:author="Mara Cristina Lima" w:date="2019-08-01T15:03:00Z">
            <w:rPr>
              <w:rFonts w:ascii="Trebuchet MS" w:hAnsi="Trebuchet MS" w:cs="Trebuchet MS"/>
              <w:sz w:val="20"/>
              <w:szCs w:val="20"/>
            </w:rPr>
          </w:rPrChange>
        </w:rPr>
        <w:t>(doravante denominada “</w:t>
      </w:r>
      <w:r w:rsidRPr="000012DF">
        <w:rPr>
          <w:rFonts w:asciiTheme="minorHAnsi" w:hAnsiTheme="minorHAnsi" w:cstheme="minorHAnsi"/>
          <w:sz w:val="22"/>
          <w:szCs w:val="22"/>
          <w:u w:val="single"/>
          <w:rPrChange w:id="6886" w:author="Mara Cristina Lima" w:date="2019-08-01T15:03:00Z">
            <w:rPr>
              <w:rFonts w:ascii="Trebuchet MS" w:hAnsi="Trebuchet MS" w:cs="Trebuchet MS"/>
              <w:sz w:val="20"/>
              <w:szCs w:val="20"/>
              <w:u w:val="single"/>
            </w:rPr>
          </w:rPrChange>
        </w:rPr>
        <w:t>Coordenador Líder</w:t>
      </w:r>
      <w:r w:rsidRPr="000012DF">
        <w:rPr>
          <w:rFonts w:asciiTheme="minorHAnsi" w:hAnsiTheme="minorHAnsi" w:cstheme="minorHAnsi"/>
          <w:sz w:val="22"/>
          <w:szCs w:val="22"/>
          <w:rPrChange w:id="6887" w:author="Mara Cristina Lima" w:date="2019-08-01T15:03:00Z">
            <w:rPr>
              <w:rFonts w:ascii="Trebuchet MS" w:hAnsi="Trebuchet MS" w:cs="Trebuchet MS"/>
              <w:sz w:val="20"/>
              <w:szCs w:val="20"/>
            </w:rPr>
          </w:rPrChange>
        </w:rPr>
        <w:t>”)</w:t>
      </w:r>
      <w:r w:rsidRPr="000012DF">
        <w:rPr>
          <w:rFonts w:asciiTheme="minorHAnsi" w:hAnsiTheme="minorHAnsi" w:cstheme="minorHAnsi"/>
          <w:color w:val="000000"/>
          <w:sz w:val="22"/>
          <w:szCs w:val="22"/>
          <w:rPrChange w:id="6888" w:author="Mara Cristina Lima" w:date="2019-08-01T15:03:00Z">
            <w:rPr>
              <w:rFonts w:ascii="Trebuchet MS" w:hAnsi="Trebuchet MS" w:cs="Tahoma"/>
              <w:color w:val="000000"/>
              <w:sz w:val="20"/>
              <w:szCs w:val="20"/>
            </w:rPr>
          </w:rPrChange>
        </w:rPr>
        <w:t xml:space="preserve">, intermediária líder da oferta pública de distribuição dos Certificados de Recebíveis Imobiliários da </w:t>
      </w:r>
      <w:r w:rsidRPr="000012DF">
        <w:rPr>
          <w:rFonts w:asciiTheme="minorHAnsi" w:hAnsiTheme="minorHAnsi" w:cstheme="minorHAnsi"/>
          <w:color w:val="000000"/>
          <w:sz w:val="22"/>
          <w:szCs w:val="22"/>
          <w:rPrChange w:id="6889" w:author="Mara Cristina Lima" w:date="2019-08-01T15:03:00Z">
            <w:rPr>
              <w:rFonts w:ascii="Trebuchet MS" w:hAnsi="Trebuchet MS" w:cs="Arial"/>
              <w:color w:val="000000"/>
              <w:sz w:val="20"/>
              <w:szCs w:val="20"/>
            </w:rPr>
          </w:rPrChange>
        </w:rPr>
        <w:t>105</w:t>
      </w:r>
      <w:r w:rsidRPr="000012DF">
        <w:rPr>
          <w:rFonts w:asciiTheme="minorHAnsi" w:hAnsiTheme="minorHAnsi" w:cstheme="minorHAnsi"/>
          <w:color w:val="000000"/>
          <w:sz w:val="22"/>
          <w:szCs w:val="22"/>
          <w:rPrChange w:id="6890" w:author="Mara Cristina Lima" w:date="2019-08-01T15:03:00Z">
            <w:rPr>
              <w:rFonts w:ascii="Trebuchet MS" w:hAnsi="Trebuchet MS" w:cs="Tahoma"/>
              <w:color w:val="000000"/>
              <w:sz w:val="20"/>
              <w:szCs w:val="20"/>
            </w:rPr>
          </w:rPrChange>
        </w:rPr>
        <w:t>ª Série da 1ª Emissão (“</w:t>
      </w:r>
      <w:r w:rsidRPr="000012DF">
        <w:rPr>
          <w:rFonts w:asciiTheme="minorHAnsi" w:hAnsiTheme="minorHAnsi" w:cstheme="minorHAnsi"/>
          <w:color w:val="000000"/>
          <w:sz w:val="22"/>
          <w:szCs w:val="22"/>
          <w:u w:val="single"/>
          <w:rPrChange w:id="6891" w:author="Mara Cristina Lima" w:date="2019-08-01T15:03:00Z">
            <w:rPr>
              <w:rFonts w:ascii="Trebuchet MS" w:hAnsi="Trebuchet MS" w:cs="Tahoma"/>
              <w:color w:val="000000"/>
              <w:sz w:val="20"/>
              <w:szCs w:val="20"/>
              <w:u w:val="single"/>
            </w:rPr>
          </w:rPrChange>
        </w:rPr>
        <w:t>Emissão</w:t>
      </w:r>
      <w:r w:rsidRPr="000012DF">
        <w:rPr>
          <w:rFonts w:asciiTheme="minorHAnsi" w:hAnsiTheme="minorHAnsi" w:cstheme="minorHAnsi"/>
          <w:color w:val="000000"/>
          <w:sz w:val="22"/>
          <w:szCs w:val="22"/>
          <w:rPrChange w:id="6892" w:author="Mara Cristina Lima" w:date="2019-08-01T15:03:00Z">
            <w:rPr>
              <w:rFonts w:ascii="Trebuchet MS" w:hAnsi="Trebuchet MS" w:cs="Tahoma"/>
              <w:color w:val="000000"/>
              <w:sz w:val="20"/>
              <w:szCs w:val="20"/>
            </w:rPr>
          </w:rPrChange>
        </w:rPr>
        <w:t xml:space="preserve">”) da </w:t>
      </w:r>
      <w:ins w:id="6893" w:author="André Buffara" w:date="2019-07-23T12:40:00Z">
        <w:r w:rsidR="00FB20F3" w:rsidRPr="000012DF">
          <w:rPr>
            <w:rFonts w:asciiTheme="minorHAnsi" w:hAnsiTheme="minorHAnsi" w:cstheme="minorHAnsi"/>
            <w:b/>
            <w:sz w:val="22"/>
            <w:szCs w:val="22"/>
            <w:rPrChange w:id="6894" w:author="Mara Cristina Lima" w:date="2019-08-01T15:03:00Z">
              <w:rPr>
                <w:rFonts w:ascii="Trebuchet MS" w:hAnsi="Trebuchet MS"/>
                <w:b/>
                <w:sz w:val="20"/>
                <w:szCs w:val="20"/>
              </w:rPr>
            </w:rPrChange>
          </w:rPr>
          <w:t>CASA DE PEDRA</w:t>
        </w:r>
      </w:ins>
      <w:del w:id="6895" w:author="André Buffara" w:date="2019-07-23T12:40:00Z">
        <w:r w:rsidRPr="000012DF" w:rsidDel="00FB20F3">
          <w:rPr>
            <w:rFonts w:asciiTheme="minorHAnsi" w:hAnsiTheme="minorHAnsi" w:cstheme="minorHAnsi"/>
            <w:b/>
            <w:sz w:val="22"/>
            <w:szCs w:val="22"/>
            <w:rPrChange w:id="6896" w:author="Mara Cristina Lima" w:date="2019-08-01T15:03:00Z">
              <w:rPr>
                <w:rFonts w:ascii="Trebuchet MS" w:hAnsi="Trebuchet MS"/>
                <w:b/>
                <w:sz w:val="20"/>
                <w:szCs w:val="20"/>
              </w:rPr>
            </w:rPrChange>
          </w:rPr>
          <w:delText>HABITASEC</w:delText>
        </w:r>
      </w:del>
      <w:r w:rsidRPr="000012DF">
        <w:rPr>
          <w:rFonts w:asciiTheme="minorHAnsi" w:hAnsiTheme="minorHAnsi" w:cstheme="minorHAnsi"/>
          <w:b/>
          <w:sz w:val="22"/>
          <w:szCs w:val="22"/>
          <w:rPrChange w:id="6897" w:author="Mara Cristina Lima" w:date="2019-08-01T15:03:00Z">
            <w:rPr>
              <w:rFonts w:ascii="Trebuchet MS" w:hAnsi="Trebuchet MS"/>
              <w:b/>
              <w:sz w:val="20"/>
              <w:szCs w:val="20"/>
            </w:rPr>
          </w:rPrChange>
        </w:rPr>
        <w:t xml:space="preserve"> SECURITIZADORA </w:t>
      </w:r>
      <w:ins w:id="6898" w:author="André Buffara" w:date="2019-07-23T12:40:00Z">
        <w:r w:rsidR="00FB20F3" w:rsidRPr="000012DF">
          <w:rPr>
            <w:rFonts w:asciiTheme="minorHAnsi" w:hAnsiTheme="minorHAnsi" w:cstheme="minorHAnsi"/>
            <w:b/>
            <w:sz w:val="22"/>
            <w:szCs w:val="22"/>
            <w:rPrChange w:id="6899"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900"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6901" w:author="Mara Cristina Lima" w:date="2019-08-01T15:03:00Z">
            <w:rPr>
              <w:rFonts w:ascii="Trebuchet MS" w:hAnsi="Trebuchet MS"/>
              <w:sz w:val="20"/>
              <w:szCs w:val="20"/>
            </w:rPr>
          </w:rPrChange>
        </w:rPr>
        <w:t xml:space="preserve">, </w:t>
      </w:r>
      <w:ins w:id="6902" w:author="André Buffara" w:date="2019-07-23T16:03:00Z">
        <w:r w:rsidR="006A066F" w:rsidRPr="000012DF">
          <w:rPr>
            <w:rFonts w:asciiTheme="minorHAnsi" w:hAnsiTheme="minorHAnsi" w:cstheme="minorHAnsi"/>
            <w:sz w:val="22"/>
            <w:szCs w:val="22"/>
          </w:rPr>
          <w:t xml:space="preserve">sociedade por ações, com </w:t>
        </w:r>
        <w:r w:rsidR="006A066F" w:rsidRPr="00124885">
          <w:rPr>
            <w:rFonts w:asciiTheme="minorHAnsi" w:hAnsiTheme="minorHAnsi" w:cstheme="minorHAnsi"/>
            <w:sz w:val="22"/>
            <w:szCs w:val="22"/>
          </w:rPr>
          <w:t>sede na Cidade de São Paulo, Estado de São Paulo, na Rua Iguatemi, nº 192, Conjunto 152, Bairro Itaim Bibi, CEP 01451-010, inscrita no CNPJ/MF sob o nº 31.468.139/0001-98</w:t>
        </w:r>
      </w:ins>
      <w:del w:id="6903" w:author="André Buffara" w:date="2019-07-23T16:03:00Z">
        <w:r w:rsidRPr="000012DF" w:rsidDel="006A066F">
          <w:rPr>
            <w:rFonts w:asciiTheme="minorHAnsi" w:hAnsiTheme="minorHAnsi" w:cstheme="minorHAnsi"/>
            <w:sz w:val="22"/>
            <w:szCs w:val="22"/>
            <w:rPrChange w:id="6904" w:author="Mara Cristina Lima" w:date="2019-08-01T15:03:00Z">
              <w:rPr>
                <w:rFonts w:ascii="Trebuchet MS" w:hAnsi="Trebuchet MS"/>
                <w:sz w:val="20"/>
                <w:szCs w:val="20"/>
              </w:rPr>
            </w:rPrChange>
          </w:rPr>
          <w:delText>sociedade por ações, com sede na Cidade de São Paulo, Estado de São Paulo, na Avenida Brigadeiro Faria Lima, nº 2.894, 5º andar, cj. 52, CEP 01451-902, inscrita no CNPJ/MF sob o nº 09.304.427/0001-58</w:delText>
        </w:r>
      </w:del>
      <w:r w:rsidRPr="000012DF">
        <w:rPr>
          <w:rFonts w:asciiTheme="minorHAnsi" w:hAnsiTheme="minorHAnsi" w:cstheme="minorHAnsi"/>
          <w:color w:val="000000"/>
          <w:sz w:val="22"/>
          <w:szCs w:val="22"/>
          <w:rPrChange w:id="6905"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906" w:author="Mara Cristina Lima" w:date="2019-08-01T15:03:00Z">
            <w:rPr>
              <w:rFonts w:ascii="Trebuchet MS" w:hAnsi="Trebuchet MS" w:cs="Tahoma"/>
              <w:color w:val="000000"/>
              <w:sz w:val="20"/>
              <w:szCs w:val="20"/>
              <w:u w:val="single"/>
            </w:rPr>
          </w:rPrChange>
        </w:rPr>
        <w:t>Emissora</w:t>
      </w:r>
      <w:r w:rsidRPr="000012DF">
        <w:rPr>
          <w:rFonts w:asciiTheme="minorHAnsi" w:hAnsiTheme="minorHAnsi" w:cstheme="minorHAnsi"/>
          <w:color w:val="000000"/>
          <w:sz w:val="22"/>
          <w:szCs w:val="22"/>
          <w:rPrChange w:id="6907" w:author="Mara Cristina Lima" w:date="2019-08-01T15:03:00Z">
            <w:rPr>
              <w:rFonts w:ascii="Trebuchet MS" w:hAnsi="Trebuchet MS" w:cs="Tahoma"/>
              <w:color w:val="000000"/>
              <w:sz w:val="20"/>
              <w:szCs w:val="20"/>
            </w:rPr>
          </w:rPrChange>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5B62E115" w14:textId="77777777" w:rsidR="000C4A93" w:rsidRPr="000012DF" w:rsidRDefault="000C4A93" w:rsidP="000C4A93">
      <w:pPr>
        <w:tabs>
          <w:tab w:val="left" w:pos="8647"/>
        </w:tabs>
        <w:suppressAutoHyphens/>
        <w:spacing w:line="360" w:lineRule="auto"/>
        <w:jc w:val="both"/>
        <w:rPr>
          <w:rFonts w:asciiTheme="minorHAnsi" w:hAnsiTheme="minorHAnsi" w:cstheme="minorHAnsi"/>
          <w:color w:val="000000"/>
          <w:sz w:val="22"/>
          <w:szCs w:val="22"/>
          <w:rPrChange w:id="6908" w:author="Mara Cristina Lima" w:date="2019-08-01T15:03:00Z">
            <w:rPr>
              <w:rFonts w:ascii="Trebuchet MS" w:hAnsi="Trebuchet MS" w:cs="Tahoma"/>
              <w:color w:val="000000"/>
              <w:sz w:val="20"/>
              <w:szCs w:val="20"/>
            </w:rPr>
          </w:rPrChange>
        </w:rPr>
      </w:pPr>
    </w:p>
    <w:p w14:paraId="7B61CADA"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rPrChange w:id="6909"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910" w:author="Mara Cristina Lima" w:date="2019-08-01T15:03:00Z">
            <w:rPr>
              <w:rFonts w:ascii="Trebuchet MS" w:hAnsi="Trebuchet MS" w:cs="Tahoma"/>
              <w:color w:val="000000"/>
              <w:sz w:val="20"/>
              <w:szCs w:val="20"/>
            </w:rPr>
          </w:rPrChange>
        </w:rPr>
        <w:t xml:space="preserve">São Paulo, </w:t>
      </w:r>
      <w:r w:rsidRPr="000012DF">
        <w:rPr>
          <w:rFonts w:asciiTheme="minorHAnsi" w:hAnsiTheme="minorHAnsi" w:cstheme="minorHAnsi"/>
          <w:color w:val="000000"/>
          <w:sz w:val="22"/>
          <w:szCs w:val="22"/>
          <w:rPrChange w:id="6911" w:author="Mara Cristina Lima" w:date="2019-08-01T15:03:00Z">
            <w:rPr>
              <w:rFonts w:ascii="Trebuchet MS" w:hAnsi="Trebuchet MS" w:cs="Arial"/>
              <w:color w:val="000000"/>
              <w:sz w:val="20"/>
              <w:szCs w:val="20"/>
            </w:rPr>
          </w:rPrChange>
        </w:rPr>
        <w:t xml:space="preserve">09 de fevereiro </w:t>
      </w:r>
      <w:r w:rsidRPr="000012DF">
        <w:rPr>
          <w:rFonts w:asciiTheme="minorHAnsi" w:hAnsiTheme="minorHAnsi" w:cstheme="minorHAnsi"/>
          <w:color w:val="000000"/>
          <w:sz w:val="22"/>
          <w:szCs w:val="22"/>
          <w:rPrChange w:id="6912" w:author="Mara Cristina Lima" w:date="2019-08-01T15:03:00Z">
            <w:rPr>
              <w:rFonts w:ascii="Trebuchet MS" w:hAnsi="Trebuchet MS" w:cs="Tahoma"/>
              <w:color w:val="000000"/>
              <w:sz w:val="20"/>
              <w:szCs w:val="20"/>
            </w:rPr>
          </w:rPrChange>
        </w:rPr>
        <w:t>de 2018.</w:t>
      </w:r>
    </w:p>
    <w:p w14:paraId="71B0006F"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913" w:author="Mara Cristina Lima" w:date="2019-08-01T15:03:00Z">
            <w:rPr>
              <w:rFonts w:ascii="Trebuchet MS" w:hAnsi="Trebuchet MS" w:cs="Arial"/>
              <w:color w:val="000000"/>
              <w:sz w:val="20"/>
              <w:szCs w:val="20"/>
              <w:lang w:eastAsia="en-US"/>
            </w:rPr>
          </w:rPrChange>
        </w:rPr>
      </w:pPr>
    </w:p>
    <w:p w14:paraId="080D8A41"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914" w:author="Mara Cristina Lima" w:date="2019-08-01T15:03:00Z">
            <w:rPr>
              <w:rFonts w:ascii="Trebuchet MS" w:hAnsi="Trebuchet MS" w:cs="Arial"/>
              <w:color w:val="000000"/>
              <w:sz w:val="20"/>
              <w:szCs w:val="20"/>
              <w:lang w:eastAsia="en-US"/>
            </w:rPr>
          </w:rPrChange>
        </w:rPr>
      </w:pPr>
    </w:p>
    <w:p w14:paraId="0A7D90B2"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6915" w:author="Mara Cristina Lima" w:date="2019-08-01T15:03:00Z">
            <w:rPr>
              <w:rFonts w:ascii="Trebuchet MS" w:hAnsi="Trebuchet MS" w:cs="Arial"/>
              <w:i/>
              <w:color w:val="000000"/>
              <w:sz w:val="20"/>
              <w:szCs w:val="20"/>
              <w:lang w:eastAsia="en-US"/>
            </w:rPr>
          </w:rPrChange>
        </w:rPr>
      </w:pPr>
      <w:r w:rsidRPr="000012DF">
        <w:rPr>
          <w:rFonts w:asciiTheme="minorHAnsi" w:hAnsiTheme="minorHAnsi" w:cstheme="minorHAnsi"/>
          <w:b/>
          <w:color w:val="000000"/>
          <w:sz w:val="22"/>
          <w:szCs w:val="22"/>
          <w:rPrChange w:id="6916" w:author="Mara Cristina Lima" w:date="2019-08-01T15:03:00Z">
            <w:rPr>
              <w:rFonts w:ascii="Trebuchet MS" w:hAnsi="Trebuchet MS" w:cs="Arial"/>
              <w:b/>
              <w:color w:val="000000"/>
              <w:sz w:val="20"/>
              <w:szCs w:val="20"/>
            </w:rPr>
          </w:rPrChange>
        </w:rPr>
        <w:t>BRASIL PLURAL S.A. BANCO MÚLTIPLO</w:t>
      </w:r>
      <w:r w:rsidRPr="000012DF">
        <w:rPr>
          <w:rFonts w:asciiTheme="minorHAnsi" w:hAnsiTheme="minorHAnsi" w:cstheme="minorHAnsi"/>
          <w:i/>
          <w:color w:val="000000"/>
          <w:sz w:val="22"/>
          <w:szCs w:val="22"/>
          <w:lang w:eastAsia="en-US"/>
          <w:rPrChange w:id="6917" w:author="Mara Cristina Lima" w:date="2019-08-01T15:03:00Z">
            <w:rPr>
              <w:rFonts w:ascii="Trebuchet MS" w:hAnsi="Trebuchet MS" w:cs="Arial"/>
              <w:i/>
              <w:color w:val="000000"/>
              <w:sz w:val="20"/>
              <w:szCs w:val="20"/>
              <w:lang w:eastAsia="en-US"/>
            </w:rPr>
          </w:rPrChange>
        </w:rPr>
        <w:t xml:space="preserve"> </w:t>
      </w:r>
    </w:p>
    <w:p w14:paraId="0E24AF2B"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6918" w:author="Mara Cristina Lima" w:date="2019-08-01T15:03:00Z">
            <w:rPr>
              <w:rFonts w:ascii="Trebuchet MS" w:hAnsi="Trebuchet MS" w:cs="Arial"/>
              <w:i/>
              <w:color w:val="000000"/>
              <w:sz w:val="20"/>
              <w:szCs w:val="20"/>
              <w:lang w:eastAsia="en-US"/>
            </w:rPr>
          </w:rPrChange>
        </w:rPr>
      </w:pPr>
      <w:r w:rsidRPr="000012DF">
        <w:rPr>
          <w:rFonts w:asciiTheme="minorHAnsi" w:hAnsiTheme="minorHAnsi" w:cstheme="minorHAnsi"/>
          <w:i/>
          <w:color w:val="000000"/>
          <w:sz w:val="22"/>
          <w:szCs w:val="22"/>
          <w:lang w:eastAsia="en-US"/>
          <w:rPrChange w:id="6919" w:author="Mara Cristina Lima" w:date="2019-08-01T15:03:00Z">
            <w:rPr>
              <w:rFonts w:ascii="Trebuchet MS" w:hAnsi="Trebuchet MS" w:cs="Arial"/>
              <w:i/>
              <w:color w:val="000000"/>
              <w:sz w:val="20"/>
              <w:szCs w:val="20"/>
              <w:lang w:eastAsia="en-US"/>
            </w:rPr>
          </w:rPrChange>
        </w:rPr>
        <w:t>Coordenador Líder</w:t>
      </w:r>
    </w:p>
    <w:p w14:paraId="3060C86F"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6920" w:author="Mara Cristina Lima" w:date="2019-08-01T15:03:00Z">
            <w:rPr>
              <w:rFonts w:ascii="Trebuchet MS" w:hAnsi="Trebuchet MS" w:cs="Arial"/>
              <w:i/>
              <w:color w:val="000000"/>
              <w:sz w:val="20"/>
              <w:szCs w:val="20"/>
              <w:lang w:eastAsia="en-US"/>
            </w:rPr>
          </w:rPrChange>
        </w:rPr>
      </w:pPr>
    </w:p>
    <w:p w14:paraId="0BF60C90"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921" w:author="Mara Cristina Lima" w:date="2019-08-01T15:03:00Z">
            <w:rPr>
              <w:rFonts w:ascii="Trebuchet MS" w:hAnsi="Trebuchet MS" w:cs="Arial"/>
              <w:color w:val="000000"/>
              <w:sz w:val="20"/>
              <w:szCs w:val="20"/>
              <w:lang w:eastAsia="en-US"/>
            </w:rPr>
          </w:rPrChange>
        </w:rPr>
      </w:pPr>
    </w:p>
    <w:p w14:paraId="794CB9AA"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922"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4A4202D0" w14:textId="77777777" w:rsidTr="000C4A93">
        <w:tc>
          <w:tcPr>
            <w:tcW w:w="5070" w:type="dxa"/>
            <w:tcBorders>
              <w:top w:val="single" w:sz="4" w:space="0" w:color="auto"/>
            </w:tcBorders>
            <w:shd w:val="clear" w:color="auto" w:fill="auto"/>
          </w:tcPr>
          <w:p w14:paraId="0F7BA84B"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92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924" w:author="Mara Cristina Lima" w:date="2019-08-01T15:03:00Z">
                  <w:rPr>
                    <w:rFonts w:ascii="Trebuchet MS" w:hAnsi="Trebuchet MS" w:cs="Arial"/>
                    <w:color w:val="000000"/>
                    <w:sz w:val="20"/>
                    <w:szCs w:val="20"/>
                    <w:lang w:eastAsia="en-US"/>
                  </w:rPr>
                </w:rPrChange>
              </w:rPr>
              <w:t>Nome:</w:t>
            </w:r>
          </w:p>
          <w:p w14:paraId="15F410B4"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925"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926" w:author="Mara Cristina Lima" w:date="2019-08-01T15:03:00Z">
                  <w:rPr>
                    <w:rFonts w:ascii="Trebuchet MS" w:hAnsi="Trebuchet MS" w:cs="Arial"/>
                    <w:color w:val="000000"/>
                    <w:sz w:val="20"/>
                    <w:szCs w:val="20"/>
                    <w:lang w:eastAsia="en-US"/>
                  </w:rPr>
                </w:rPrChange>
              </w:rPr>
              <w:t>Cargo:</w:t>
            </w:r>
          </w:p>
        </w:tc>
        <w:tc>
          <w:tcPr>
            <w:tcW w:w="377" w:type="dxa"/>
            <w:shd w:val="clear" w:color="auto" w:fill="auto"/>
          </w:tcPr>
          <w:p w14:paraId="4F31797E"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927"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tcBorders>
            <w:shd w:val="clear" w:color="auto" w:fill="auto"/>
          </w:tcPr>
          <w:p w14:paraId="380EC824"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928"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929" w:author="Mara Cristina Lima" w:date="2019-08-01T15:03:00Z">
                  <w:rPr>
                    <w:rFonts w:ascii="Trebuchet MS" w:hAnsi="Trebuchet MS" w:cs="Arial"/>
                    <w:color w:val="000000"/>
                    <w:sz w:val="20"/>
                    <w:szCs w:val="20"/>
                    <w:lang w:eastAsia="en-US"/>
                  </w:rPr>
                </w:rPrChange>
              </w:rPr>
              <w:t>Nome:</w:t>
            </w:r>
          </w:p>
          <w:p w14:paraId="2A20E01A"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930"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931" w:author="Mara Cristina Lima" w:date="2019-08-01T15:03:00Z">
                  <w:rPr>
                    <w:rFonts w:ascii="Trebuchet MS" w:hAnsi="Trebuchet MS" w:cs="Arial"/>
                    <w:color w:val="000000"/>
                    <w:sz w:val="20"/>
                    <w:szCs w:val="20"/>
                    <w:lang w:eastAsia="en-US"/>
                  </w:rPr>
                </w:rPrChange>
              </w:rPr>
              <w:t>Cargo:</w:t>
            </w:r>
          </w:p>
        </w:tc>
      </w:tr>
    </w:tbl>
    <w:p w14:paraId="6172B655" w14:textId="77777777" w:rsidR="000C4A93" w:rsidRPr="000012DF" w:rsidRDefault="000C4A93" w:rsidP="000C4A93">
      <w:pPr>
        <w:rPr>
          <w:rFonts w:asciiTheme="minorHAnsi" w:hAnsiTheme="minorHAnsi" w:cstheme="minorHAnsi"/>
          <w:sz w:val="22"/>
          <w:szCs w:val="22"/>
          <w:rPrChange w:id="6932" w:author="Mara Cristina Lima" w:date="2019-08-01T15:03:00Z">
            <w:rPr>
              <w:sz w:val="20"/>
              <w:szCs w:val="20"/>
            </w:rPr>
          </w:rPrChange>
        </w:rPr>
      </w:pPr>
    </w:p>
    <w:p w14:paraId="08C9D3BE"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933" w:author="Mara Cristina Lima" w:date="2019-08-01T15:03:00Z">
            <w:rPr>
              <w:rFonts w:ascii="Trebuchet MS" w:hAnsi="Trebuchet MS" w:cs="Arial"/>
              <w:b/>
              <w:sz w:val="20"/>
              <w:szCs w:val="20"/>
              <w:lang w:eastAsia="en-US"/>
            </w:rPr>
          </w:rPrChange>
        </w:rPr>
      </w:pPr>
    </w:p>
    <w:p w14:paraId="41CCD2FA" w14:textId="1B44E289"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934" w:author="Mara Cristina Lima" w:date="2019-08-01T15:03:00Z">
            <w:rPr>
              <w:rFonts w:ascii="Trebuchet MS" w:hAnsi="Trebuchet MS" w:cs="TTE1BF1240t00"/>
              <w:b/>
              <w:sz w:val="20"/>
              <w:szCs w:val="20"/>
            </w:rPr>
          </w:rPrChange>
        </w:rPr>
      </w:pPr>
      <w:r w:rsidRPr="000012DF">
        <w:rPr>
          <w:rFonts w:asciiTheme="minorHAnsi" w:hAnsiTheme="minorHAnsi" w:cstheme="minorHAnsi"/>
          <w:sz w:val="22"/>
          <w:szCs w:val="22"/>
          <w:rPrChange w:id="6935" w:author="Mara Cristina Lima" w:date="2019-08-01T15:03:00Z">
            <w:rPr>
              <w:rFonts w:ascii="Trebuchet MS" w:hAnsi="Trebuchet MS"/>
              <w:sz w:val="20"/>
              <w:szCs w:val="20"/>
            </w:rPr>
          </w:rPrChange>
        </w:rPr>
        <w:br w:type="page"/>
      </w:r>
      <w:r w:rsidRPr="000012DF">
        <w:rPr>
          <w:rFonts w:asciiTheme="minorHAnsi" w:hAnsiTheme="minorHAnsi" w:cstheme="minorHAnsi"/>
          <w:b/>
          <w:sz w:val="22"/>
          <w:szCs w:val="22"/>
          <w:lang w:eastAsia="en-US"/>
          <w:rPrChange w:id="6936" w:author="Mara Cristina Lima" w:date="2019-08-01T15:03:00Z">
            <w:rPr>
              <w:rFonts w:ascii="Trebuchet MS" w:hAnsi="Trebuchet MS" w:cs="Arial"/>
              <w:b/>
              <w:sz w:val="20"/>
              <w:szCs w:val="20"/>
              <w:lang w:eastAsia="en-US"/>
            </w:rPr>
          </w:rPrChange>
        </w:rPr>
        <w:lastRenderedPageBreak/>
        <w:t xml:space="preserve">ANEXO </w:t>
      </w:r>
      <w:ins w:id="6937" w:author="André Buffara" w:date="2019-07-23T18:08:00Z">
        <w:r w:rsidR="00AF6586" w:rsidRPr="000012DF">
          <w:rPr>
            <w:rFonts w:asciiTheme="minorHAnsi" w:hAnsiTheme="minorHAnsi" w:cstheme="minorHAnsi"/>
            <w:b/>
            <w:sz w:val="22"/>
            <w:szCs w:val="22"/>
            <w:lang w:eastAsia="en-US"/>
            <w:rPrChange w:id="6938" w:author="Mara Cristina Lima" w:date="2019-08-01T15:03:00Z">
              <w:rPr>
                <w:rFonts w:ascii="Trebuchet MS" w:hAnsi="Trebuchet MS" w:cs="Arial"/>
                <w:b/>
                <w:sz w:val="20"/>
                <w:szCs w:val="20"/>
                <w:lang w:eastAsia="en-US"/>
              </w:rPr>
            </w:rPrChange>
          </w:rPr>
          <w:t>VI</w:t>
        </w:r>
      </w:ins>
      <w:r w:rsidRPr="000012DF">
        <w:rPr>
          <w:rFonts w:asciiTheme="minorHAnsi" w:hAnsiTheme="minorHAnsi" w:cstheme="minorHAnsi"/>
          <w:b/>
          <w:sz w:val="22"/>
          <w:szCs w:val="22"/>
          <w:lang w:eastAsia="en-US"/>
          <w:rPrChange w:id="6939" w:author="Mara Cristina Lima" w:date="2019-08-01T15:03:00Z">
            <w:rPr>
              <w:rFonts w:ascii="Trebuchet MS" w:hAnsi="Trebuchet MS" w:cs="Arial"/>
              <w:b/>
              <w:sz w:val="20"/>
              <w:szCs w:val="20"/>
              <w:lang w:eastAsia="en-US"/>
            </w:rPr>
          </w:rPrChange>
        </w:rPr>
        <w:t>I</w:t>
      </w:r>
      <w:del w:id="6940" w:author="André Buffara" w:date="2019-07-23T18:08:00Z">
        <w:r w:rsidRPr="000012DF" w:rsidDel="00AF6586">
          <w:rPr>
            <w:rFonts w:asciiTheme="minorHAnsi" w:hAnsiTheme="minorHAnsi" w:cstheme="minorHAnsi"/>
            <w:b/>
            <w:sz w:val="22"/>
            <w:szCs w:val="22"/>
            <w:lang w:eastAsia="en-US"/>
            <w:rPrChange w:id="6941" w:author="Mara Cristina Lima" w:date="2019-08-01T15:03:00Z">
              <w:rPr>
                <w:rFonts w:ascii="Trebuchet MS" w:hAnsi="Trebuchet MS" w:cs="Arial"/>
                <w:b/>
                <w:sz w:val="20"/>
                <w:szCs w:val="20"/>
                <w:lang w:eastAsia="en-US"/>
              </w:rPr>
            </w:rPrChange>
          </w:rPr>
          <w:delText>X</w:delText>
        </w:r>
      </w:del>
      <w:r w:rsidRPr="000012DF">
        <w:rPr>
          <w:rFonts w:asciiTheme="minorHAnsi" w:hAnsiTheme="minorHAnsi" w:cstheme="minorHAnsi"/>
          <w:b/>
          <w:sz w:val="22"/>
          <w:szCs w:val="22"/>
          <w:lang w:eastAsia="en-US"/>
          <w:rPrChange w:id="6942" w:author="Mara Cristina Lima" w:date="2019-08-01T15:03:00Z">
            <w:rPr>
              <w:rFonts w:ascii="Trebuchet MS" w:hAnsi="Trebuchet MS" w:cs="Arial"/>
              <w:b/>
              <w:sz w:val="20"/>
              <w:szCs w:val="20"/>
              <w:lang w:eastAsia="en-US"/>
            </w:rPr>
          </w:rPrChange>
        </w:rPr>
        <w:t xml:space="preserve"> – </w:t>
      </w:r>
      <w:r w:rsidRPr="000012DF">
        <w:rPr>
          <w:rFonts w:asciiTheme="minorHAnsi" w:hAnsiTheme="minorHAnsi" w:cstheme="minorHAnsi"/>
          <w:b/>
          <w:sz w:val="22"/>
          <w:szCs w:val="22"/>
          <w:rPrChange w:id="6943" w:author="Mara Cristina Lima" w:date="2019-08-01T15:03:00Z">
            <w:rPr>
              <w:rFonts w:ascii="Trebuchet MS" w:hAnsi="Trebuchet MS" w:cs="TTE1BF1240t00"/>
              <w:b/>
              <w:sz w:val="20"/>
              <w:szCs w:val="20"/>
            </w:rPr>
          </w:rPrChange>
        </w:rPr>
        <w:t xml:space="preserve">DECLARAÇÃO DA INSTITUIÇÃO CUSTODIANTE </w:t>
      </w:r>
    </w:p>
    <w:p w14:paraId="69C68813" w14:textId="77777777" w:rsidR="000C4A93" w:rsidRPr="000012DF" w:rsidRDefault="000C4A93" w:rsidP="000C4A93">
      <w:pPr>
        <w:pStyle w:val="NormalWeb0"/>
        <w:widowControl w:val="0"/>
        <w:suppressAutoHyphens/>
        <w:spacing w:before="0" w:beforeAutospacing="0" w:after="0" w:afterAutospacing="0" w:line="360" w:lineRule="auto"/>
        <w:rPr>
          <w:rFonts w:asciiTheme="minorHAnsi" w:hAnsiTheme="minorHAnsi" w:cstheme="minorHAnsi"/>
          <w:b/>
          <w:sz w:val="22"/>
          <w:szCs w:val="22"/>
          <w:rPrChange w:id="6944" w:author="Mara Cristina Lima" w:date="2019-08-01T15:03:00Z">
            <w:rPr>
              <w:rFonts w:ascii="Trebuchet MS" w:hAnsi="Trebuchet MS" w:cs="TTE1BF1240t00"/>
              <w:b/>
              <w:sz w:val="20"/>
              <w:szCs w:val="20"/>
            </w:rPr>
          </w:rPrChange>
        </w:rPr>
      </w:pPr>
    </w:p>
    <w:p w14:paraId="005F3725"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6945" w:author="Mara Cristina Lima" w:date="2019-08-01T15:03:00Z">
            <w:rPr>
              <w:rFonts w:ascii="Trebuchet MS" w:hAnsi="Trebuchet MS" w:cs="TTE1BF1240t00"/>
              <w:b/>
              <w:color w:val="000000"/>
              <w:sz w:val="20"/>
              <w:szCs w:val="20"/>
            </w:rPr>
          </w:rPrChange>
        </w:rPr>
      </w:pPr>
    </w:p>
    <w:p w14:paraId="5FD32BAE" w14:textId="61414266" w:rsidR="000C4A93" w:rsidRPr="000012DF" w:rsidRDefault="000C4A93" w:rsidP="000C4A93">
      <w:pPr>
        <w:tabs>
          <w:tab w:val="left" w:pos="8280"/>
        </w:tabs>
        <w:suppressAutoHyphens/>
        <w:spacing w:line="360" w:lineRule="auto"/>
        <w:jc w:val="both"/>
        <w:rPr>
          <w:rFonts w:asciiTheme="minorHAnsi" w:hAnsiTheme="minorHAnsi" w:cstheme="minorHAnsi"/>
          <w:color w:val="000000"/>
          <w:sz w:val="22"/>
          <w:szCs w:val="22"/>
          <w:rPrChange w:id="6946" w:author="Mara Cristina Lima" w:date="2019-08-01T15:03:00Z">
            <w:rPr>
              <w:rFonts w:ascii="Trebuchet MS" w:hAnsi="Trebuchet MS" w:cs="Tahoma"/>
              <w:color w:val="000000"/>
              <w:sz w:val="20"/>
              <w:szCs w:val="20"/>
            </w:rPr>
          </w:rPrChange>
        </w:rPr>
      </w:pPr>
      <w:del w:id="6947" w:author="André Buffara" w:date="2019-07-23T12:41:00Z">
        <w:r w:rsidRPr="000012DF" w:rsidDel="00FB20F3">
          <w:rPr>
            <w:rFonts w:asciiTheme="minorHAnsi" w:hAnsiTheme="minorHAnsi" w:cstheme="minorHAnsi"/>
            <w:b/>
            <w:sz w:val="22"/>
            <w:szCs w:val="22"/>
            <w:rPrChange w:id="6948" w:author="Mara Cristina Lima" w:date="2019-08-01T15:03:00Z">
              <w:rPr>
                <w:rFonts w:ascii="Trebuchet MS" w:hAnsi="Trebuchet MS" w:cs="Arial"/>
                <w:b/>
                <w:sz w:val="20"/>
                <w:szCs w:val="20"/>
              </w:rPr>
            </w:rPrChange>
          </w:rPr>
          <w:delText xml:space="preserve">VÓRTX </w:delText>
        </w:r>
      </w:del>
      <w:ins w:id="6949" w:author="André Buffara" w:date="2019-07-23T12:41:00Z">
        <w:r w:rsidR="00FB20F3" w:rsidRPr="000012DF">
          <w:rPr>
            <w:rFonts w:asciiTheme="minorHAnsi" w:hAnsiTheme="minorHAnsi" w:cstheme="minorHAnsi"/>
            <w:b/>
            <w:sz w:val="22"/>
            <w:szCs w:val="22"/>
            <w:rPrChange w:id="6950" w:author="Mara Cristina Lima" w:date="2019-08-01T15:03:00Z">
              <w:rPr>
                <w:rFonts w:ascii="Trebuchet MS" w:hAnsi="Trebuchet MS" w:cs="Arial"/>
                <w:b/>
                <w:sz w:val="20"/>
                <w:szCs w:val="20"/>
              </w:rPr>
            </w:rPrChange>
          </w:rPr>
          <w:t xml:space="preserve">SIMPLIFIC PAVARINI </w:t>
        </w:r>
      </w:ins>
      <w:r w:rsidRPr="000012DF">
        <w:rPr>
          <w:rFonts w:asciiTheme="minorHAnsi" w:hAnsiTheme="minorHAnsi" w:cstheme="minorHAnsi"/>
          <w:b/>
          <w:sz w:val="22"/>
          <w:szCs w:val="22"/>
          <w:rPrChange w:id="6951" w:author="Mara Cristina Lima" w:date="2019-08-01T15:03:00Z">
            <w:rPr>
              <w:rFonts w:ascii="Trebuchet MS" w:hAnsi="Trebuchet MS" w:cs="Arial"/>
              <w:b/>
              <w:sz w:val="20"/>
              <w:szCs w:val="20"/>
            </w:rPr>
          </w:rPrChange>
        </w:rPr>
        <w:t>DISTRIBUIDORA DE TÍTULOS E VALORES MOBILIÁRIOS LTDA.</w:t>
      </w:r>
      <w:r w:rsidRPr="000012DF">
        <w:rPr>
          <w:rFonts w:asciiTheme="minorHAnsi" w:hAnsiTheme="minorHAnsi" w:cstheme="minorHAnsi"/>
          <w:sz w:val="22"/>
          <w:szCs w:val="22"/>
          <w:rPrChange w:id="6952" w:author="Mara Cristina Lima" w:date="2019-08-01T15:03:00Z">
            <w:rPr>
              <w:rFonts w:ascii="Trebuchet MS" w:hAnsi="Trebuchet MS" w:cs="Arial"/>
              <w:sz w:val="20"/>
              <w:szCs w:val="20"/>
            </w:rPr>
          </w:rPrChange>
        </w:rPr>
        <w:t xml:space="preserve">, </w:t>
      </w:r>
      <w:ins w:id="6953" w:author="André Buffara" w:date="2019-07-23T15:58:00Z">
        <w:r w:rsidR="00027B4B" w:rsidRPr="000012DF">
          <w:rPr>
            <w:rFonts w:asciiTheme="minorHAnsi" w:hAnsiTheme="minorHAnsi" w:cstheme="minorHAnsi"/>
            <w:sz w:val="22"/>
            <w:szCs w:val="22"/>
          </w:rPr>
          <w:t xml:space="preserve">instituição financeira, atuando por sua filial na cidade de São Paulo, Estado de São Paulo, na Rua Joaquim Floriano, nº 466, sala 1401, Itaim Bibi, CEP 04534-002, inscrita no CNPJ/MF sob o nº 15.227.994/0004-01, sob o NIRE 33.2.0064417-1 </w:t>
        </w:r>
      </w:ins>
      <w:del w:id="6954" w:author="André Buffara" w:date="2019-07-23T15:58:00Z">
        <w:r w:rsidRPr="000012DF" w:rsidDel="00027B4B">
          <w:rPr>
            <w:rFonts w:asciiTheme="minorHAnsi" w:hAnsiTheme="minorHAnsi" w:cstheme="minorHAnsi"/>
            <w:sz w:val="22"/>
            <w:szCs w:val="22"/>
            <w:rPrChange w:id="6955" w:author="Mara Cristina Lima" w:date="2019-08-01T15:03:00Z">
              <w:rPr>
                <w:rFonts w:ascii="Trebuchet MS" w:hAnsi="Trebuchet MS" w:cs="Arial"/>
                <w:sz w:val="20"/>
                <w:szCs w:val="20"/>
              </w:rPr>
            </w:rPrChange>
          </w:rPr>
          <w:delText xml:space="preserve">instituição financeira, com sede na cidade de São Paulo, Estado de São Paulo, na </w:delText>
        </w:r>
        <w:r w:rsidRPr="000012DF" w:rsidDel="00027B4B">
          <w:rPr>
            <w:rFonts w:asciiTheme="minorHAnsi" w:hAnsiTheme="minorHAnsi" w:cstheme="minorHAnsi"/>
            <w:sz w:val="22"/>
            <w:szCs w:val="22"/>
            <w:rPrChange w:id="6956" w:author="Mara Cristina Lima" w:date="2019-08-01T15:03:00Z">
              <w:rPr>
                <w:rFonts w:ascii="Trebuchet MS" w:hAnsi="Trebuchet MS"/>
                <w:sz w:val="20"/>
                <w:szCs w:val="20"/>
              </w:rPr>
            </w:rPrChange>
          </w:rPr>
          <w:delText>Avenida Brigadeiro Faria Lima, nº 2.277, 2º andar, conjunto 202, Jardim Paulistano, CEP 01452-000</w:delText>
        </w:r>
        <w:r w:rsidRPr="000012DF" w:rsidDel="00027B4B">
          <w:rPr>
            <w:rFonts w:asciiTheme="minorHAnsi" w:hAnsiTheme="minorHAnsi" w:cstheme="minorHAnsi"/>
            <w:sz w:val="22"/>
            <w:szCs w:val="22"/>
            <w:rPrChange w:id="6957" w:author="Mara Cristina Lima" w:date="2019-08-01T15:03:00Z">
              <w:rPr>
                <w:rFonts w:ascii="Trebuchet MS" w:hAnsi="Trebuchet MS" w:cs="Arial"/>
                <w:sz w:val="20"/>
                <w:szCs w:val="20"/>
              </w:rPr>
            </w:rPrChange>
          </w:rPr>
          <w:delText>, inscrita no CNPJ/MF sob o nº 22.610.500/0001-88, neste ato representada na forma de se Contrato Social</w:delText>
        </w:r>
      </w:del>
      <w:r w:rsidRPr="000012DF">
        <w:rPr>
          <w:rFonts w:asciiTheme="minorHAnsi" w:hAnsiTheme="minorHAnsi" w:cstheme="minorHAnsi"/>
          <w:color w:val="000000"/>
          <w:sz w:val="22"/>
          <w:szCs w:val="22"/>
          <w:rPrChange w:id="6958"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959" w:author="Mara Cristina Lima" w:date="2019-08-01T15:03:00Z">
            <w:rPr>
              <w:rFonts w:ascii="Trebuchet MS" w:hAnsi="Trebuchet MS" w:cs="Tahoma"/>
              <w:color w:val="000000"/>
              <w:sz w:val="20"/>
              <w:szCs w:val="20"/>
              <w:u w:val="single"/>
            </w:rPr>
          </w:rPrChange>
        </w:rPr>
        <w:t>Instituição Custodiante</w:t>
      </w:r>
      <w:r w:rsidRPr="000012DF">
        <w:rPr>
          <w:rFonts w:asciiTheme="minorHAnsi" w:hAnsiTheme="minorHAnsi" w:cstheme="minorHAnsi"/>
          <w:color w:val="000000"/>
          <w:sz w:val="22"/>
          <w:szCs w:val="22"/>
          <w:rPrChange w:id="6960" w:author="Mara Cristina Lima" w:date="2019-08-01T15:03:00Z">
            <w:rPr>
              <w:rFonts w:ascii="Trebuchet MS" w:hAnsi="Trebuchet MS" w:cs="Tahoma"/>
              <w:color w:val="000000"/>
              <w:sz w:val="20"/>
              <w:szCs w:val="20"/>
            </w:rPr>
          </w:rPrChange>
        </w:rPr>
        <w:t>”), na qualidade de instituição custodiante dos “</w:t>
      </w:r>
      <w:r w:rsidRPr="000012DF">
        <w:rPr>
          <w:rFonts w:asciiTheme="minorHAnsi" w:hAnsiTheme="minorHAnsi" w:cstheme="minorHAnsi"/>
          <w:i/>
          <w:color w:val="000000"/>
          <w:sz w:val="22"/>
          <w:szCs w:val="22"/>
          <w:rPrChange w:id="6961" w:author="Mara Cristina Lima" w:date="2019-08-01T15:03:00Z">
            <w:rPr>
              <w:rFonts w:ascii="Trebuchet MS" w:hAnsi="Trebuchet MS" w:cs="Arial"/>
              <w:i/>
              <w:color w:val="000000"/>
              <w:sz w:val="20"/>
              <w:szCs w:val="20"/>
            </w:rPr>
          </w:rPrChange>
        </w:rPr>
        <w:t>Instrumentos Particulares de Emissão de Cédulas de Crédito Imobiliário sem Garantia Real Imobiliária sob a Forma Escritural</w:t>
      </w:r>
      <w:r w:rsidRPr="000012DF">
        <w:rPr>
          <w:rFonts w:asciiTheme="minorHAnsi" w:hAnsiTheme="minorHAnsi" w:cstheme="minorHAnsi"/>
          <w:color w:val="000000"/>
          <w:sz w:val="22"/>
          <w:szCs w:val="22"/>
          <w:rPrChange w:id="6962" w:author="Mara Cristina Lima" w:date="2019-08-01T15:03:00Z">
            <w:rPr>
              <w:rFonts w:ascii="Trebuchet MS" w:hAnsi="Trebuchet MS" w:cs="Arial"/>
              <w:color w:val="000000"/>
              <w:sz w:val="20"/>
              <w:szCs w:val="20"/>
            </w:rPr>
          </w:rPrChange>
        </w:rPr>
        <w:t>” firmados, em 09 de fevereiro de 2018, entre a Emissora e a Instituição Custodiante</w:t>
      </w:r>
      <w:r w:rsidRPr="000012DF">
        <w:rPr>
          <w:rFonts w:asciiTheme="minorHAnsi" w:hAnsiTheme="minorHAnsi" w:cstheme="minorHAnsi"/>
          <w:color w:val="000000"/>
          <w:sz w:val="22"/>
          <w:szCs w:val="22"/>
          <w:rPrChange w:id="6963"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964" w:author="Mara Cristina Lima" w:date="2019-08-01T15:03:00Z">
            <w:rPr>
              <w:rFonts w:ascii="Trebuchet MS" w:hAnsi="Trebuchet MS" w:cs="Tahoma"/>
              <w:color w:val="000000"/>
              <w:sz w:val="20"/>
              <w:szCs w:val="20"/>
              <w:u w:val="single"/>
            </w:rPr>
          </w:rPrChange>
        </w:rPr>
        <w:t>Escrituras de Emissão de CCI</w:t>
      </w:r>
      <w:r w:rsidRPr="000012DF">
        <w:rPr>
          <w:rFonts w:asciiTheme="minorHAnsi" w:hAnsiTheme="minorHAnsi" w:cstheme="minorHAnsi"/>
          <w:color w:val="000000"/>
          <w:sz w:val="22"/>
          <w:szCs w:val="22"/>
          <w:rPrChange w:id="6965" w:author="Mara Cristina Lima" w:date="2019-08-01T15:03:00Z">
            <w:rPr>
              <w:rFonts w:ascii="Trebuchet MS" w:hAnsi="Trebuchet MS" w:cs="Tahoma"/>
              <w:color w:val="000000"/>
              <w:sz w:val="20"/>
              <w:szCs w:val="20"/>
            </w:rPr>
          </w:rPrChange>
        </w:rPr>
        <w:t xml:space="preserve">”), por meio dos quais foram emitida as Cédulas de Crédito Imobiliário definidas no Termo de Securitização como CCI 01, CCI 02, CCI 03 e CCI 04, </w:t>
      </w:r>
      <w:r w:rsidRPr="000012DF">
        <w:rPr>
          <w:rFonts w:asciiTheme="minorHAnsi" w:hAnsiTheme="minorHAnsi" w:cstheme="minorHAnsi"/>
          <w:b/>
          <w:color w:val="000000"/>
          <w:sz w:val="22"/>
          <w:szCs w:val="22"/>
          <w:rPrChange w:id="6966" w:author="Mara Cristina Lima" w:date="2019-08-01T15:03:00Z">
            <w:rPr>
              <w:rFonts w:ascii="Trebuchet MS" w:hAnsi="Trebuchet MS" w:cs="Tahoma"/>
              <w:b/>
              <w:color w:val="000000"/>
              <w:sz w:val="20"/>
              <w:szCs w:val="20"/>
            </w:rPr>
          </w:rPrChange>
        </w:rPr>
        <w:t>DECLARA</w:t>
      </w:r>
      <w:r w:rsidRPr="000012DF">
        <w:rPr>
          <w:rFonts w:asciiTheme="minorHAnsi" w:hAnsiTheme="minorHAnsi" w:cstheme="minorHAnsi"/>
          <w:color w:val="000000"/>
          <w:sz w:val="22"/>
          <w:szCs w:val="22"/>
          <w:rPrChange w:id="6967" w:author="Mara Cristina Lima" w:date="2019-08-01T15:03:00Z">
            <w:rPr>
              <w:rFonts w:ascii="Trebuchet MS" w:hAnsi="Trebuchet MS" w:cs="Tahoma"/>
              <w:color w:val="000000"/>
              <w:sz w:val="20"/>
              <w:szCs w:val="20"/>
            </w:rPr>
          </w:rPrChange>
        </w:rPr>
        <w:t>, para os fins do parágrafo único do artigo 23 da Lei nº 10.931/2004, que lhe foi entregue para custódia as Escrituras de Emissão de CCI e que as CCI 01, CCI 02, CCI 03 e a CCI 04 se encontram devidamente vinculadas aos Certificados de Recebíveis Imobiliários da 105ª</w:t>
      </w:r>
      <w:r w:rsidRPr="000012DF">
        <w:rPr>
          <w:rFonts w:asciiTheme="minorHAnsi" w:hAnsiTheme="minorHAnsi" w:cstheme="minorHAnsi"/>
          <w:color w:val="000000"/>
          <w:sz w:val="22"/>
          <w:szCs w:val="22"/>
          <w:rPrChange w:id="6968" w:author="Mara Cristina Lima" w:date="2019-08-01T15:03:00Z">
            <w:rPr>
              <w:rFonts w:ascii="Trebuchet MS" w:hAnsi="Trebuchet MS"/>
              <w:color w:val="000000"/>
              <w:sz w:val="20"/>
              <w:szCs w:val="20"/>
            </w:rPr>
          </w:rPrChange>
        </w:rPr>
        <w:t xml:space="preserve"> </w:t>
      </w:r>
      <w:r w:rsidRPr="000012DF">
        <w:rPr>
          <w:rFonts w:asciiTheme="minorHAnsi" w:hAnsiTheme="minorHAnsi" w:cstheme="minorHAnsi"/>
          <w:color w:val="000000"/>
          <w:sz w:val="22"/>
          <w:szCs w:val="22"/>
          <w:rPrChange w:id="6969" w:author="Mara Cristina Lima" w:date="2019-08-01T15:03:00Z">
            <w:rPr>
              <w:rFonts w:ascii="Trebuchet MS" w:hAnsi="Trebuchet MS" w:cs="Tahoma"/>
              <w:color w:val="000000"/>
              <w:sz w:val="20"/>
              <w:szCs w:val="20"/>
            </w:rPr>
          </w:rPrChange>
        </w:rPr>
        <w:t>Série da 1ª Emissão (“</w:t>
      </w:r>
      <w:r w:rsidRPr="000012DF">
        <w:rPr>
          <w:rFonts w:asciiTheme="minorHAnsi" w:hAnsiTheme="minorHAnsi" w:cstheme="minorHAnsi"/>
          <w:color w:val="000000"/>
          <w:sz w:val="22"/>
          <w:szCs w:val="22"/>
          <w:u w:val="single"/>
          <w:rPrChange w:id="6970" w:author="Mara Cristina Lima" w:date="2019-08-01T15:03:00Z">
            <w:rPr>
              <w:rFonts w:ascii="Trebuchet MS" w:hAnsi="Trebuchet MS" w:cs="Tahoma"/>
              <w:color w:val="000000"/>
              <w:sz w:val="20"/>
              <w:szCs w:val="20"/>
              <w:u w:val="single"/>
            </w:rPr>
          </w:rPrChange>
        </w:rPr>
        <w:t>CRI</w:t>
      </w:r>
      <w:r w:rsidRPr="000012DF">
        <w:rPr>
          <w:rFonts w:asciiTheme="minorHAnsi" w:hAnsiTheme="minorHAnsi" w:cstheme="minorHAnsi"/>
          <w:color w:val="000000"/>
          <w:sz w:val="22"/>
          <w:szCs w:val="22"/>
          <w:rPrChange w:id="6971" w:author="Mara Cristina Lima" w:date="2019-08-01T15:03:00Z">
            <w:rPr>
              <w:rFonts w:ascii="Trebuchet MS" w:hAnsi="Trebuchet MS" w:cs="Tahoma"/>
              <w:color w:val="000000"/>
              <w:sz w:val="20"/>
              <w:szCs w:val="20"/>
            </w:rPr>
          </w:rPrChange>
        </w:rPr>
        <w:t>” e “</w:t>
      </w:r>
      <w:r w:rsidRPr="000012DF">
        <w:rPr>
          <w:rFonts w:asciiTheme="minorHAnsi" w:hAnsiTheme="minorHAnsi" w:cstheme="minorHAnsi"/>
          <w:color w:val="000000"/>
          <w:sz w:val="22"/>
          <w:szCs w:val="22"/>
          <w:u w:val="single"/>
          <w:rPrChange w:id="6972" w:author="Mara Cristina Lima" w:date="2019-08-01T15:03:00Z">
            <w:rPr>
              <w:rFonts w:ascii="Trebuchet MS" w:hAnsi="Trebuchet MS" w:cs="Tahoma"/>
              <w:color w:val="000000"/>
              <w:sz w:val="20"/>
              <w:szCs w:val="20"/>
              <w:u w:val="single"/>
            </w:rPr>
          </w:rPrChange>
        </w:rPr>
        <w:t>Emissão</w:t>
      </w:r>
      <w:r w:rsidRPr="000012DF">
        <w:rPr>
          <w:rFonts w:asciiTheme="minorHAnsi" w:hAnsiTheme="minorHAnsi" w:cstheme="minorHAnsi"/>
          <w:color w:val="000000"/>
          <w:sz w:val="22"/>
          <w:szCs w:val="22"/>
          <w:rPrChange w:id="6973" w:author="Mara Cristina Lima" w:date="2019-08-01T15:03:00Z">
            <w:rPr>
              <w:rFonts w:ascii="Trebuchet MS" w:hAnsi="Trebuchet MS" w:cs="Tahoma"/>
              <w:color w:val="000000"/>
              <w:sz w:val="20"/>
              <w:szCs w:val="20"/>
            </w:rPr>
          </w:rPrChange>
        </w:rPr>
        <w:t xml:space="preserve">”, respectivamente) da </w:t>
      </w:r>
      <w:del w:id="6974" w:author="André Buffara" w:date="2019-07-23T15:59:00Z">
        <w:r w:rsidRPr="000012DF" w:rsidDel="00A16C51">
          <w:rPr>
            <w:rFonts w:asciiTheme="minorHAnsi" w:hAnsiTheme="minorHAnsi" w:cstheme="minorHAnsi"/>
            <w:b/>
            <w:sz w:val="22"/>
            <w:szCs w:val="22"/>
            <w:rPrChange w:id="6975" w:author="Mara Cristina Lima" w:date="2019-08-01T15:03:00Z">
              <w:rPr>
                <w:rFonts w:ascii="Trebuchet MS" w:hAnsi="Trebuchet MS"/>
                <w:b/>
                <w:sz w:val="20"/>
                <w:szCs w:val="20"/>
              </w:rPr>
            </w:rPrChange>
          </w:rPr>
          <w:delText xml:space="preserve">HABITASEC </w:delText>
        </w:r>
      </w:del>
      <w:ins w:id="6976" w:author="André Buffara" w:date="2019-07-23T15:59:00Z">
        <w:r w:rsidR="00A16C51" w:rsidRPr="000012DF">
          <w:rPr>
            <w:rFonts w:asciiTheme="minorHAnsi" w:hAnsiTheme="minorHAnsi" w:cstheme="minorHAnsi"/>
            <w:b/>
            <w:sz w:val="22"/>
            <w:szCs w:val="22"/>
            <w:rPrChange w:id="6977"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978" w:author="Mara Cristina Lima" w:date="2019-08-01T15:03:00Z">
            <w:rPr>
              <w:rFonts w:ascii="Trebuchet MS" w:hAnsi="Trebuchet MS"/>
              <w:b/>
              <w:sz w:val="20"/>
              <w:szCs w:val="20"/>
            </w:rPr>
          </w:rPrChange>
        </w:rPr>
        <w:t xml:space="preserve">SECURITIZADORA </w:t>
      </w:r>
      <w:ins w:id="6979" w:author="André Buffara" w:date="2019-07-23T15:59:00Z">
        <w:r w:rsidR="00A16C51" w:rsidRPr="000012DF">
          <w:rPr>
            <w:rFonts w:asciiTheme="minorHAnsi" w:hAnsiTheme="minorHAnsi" w:cstheme="minorHAnsi"/>
            <w:b/>
            <w:sz w:val="22"/>
            <w:szCs w:val="22"/>
            <w:rPrChange w:id="6980"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981"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6982" w:author="Mara Cristina Lima" w:date="2019-08-01T15:03:00Z">
            <w:rPr>
              <w:rFonts w:ascii="Trebuchet MS" w:hAnsi="Trebuchet MS"/>
              <w:sz w:val="20"/>
              <w:szCs w:val="20"/>
            </w:rPr>
          </w:rPrChange>
        </w:rPr>
        <w:t xml:space="preserve">, sociedade por ações, com sede na Cidade de São Paulo, Estado de São Paulo, na Avenida Brigadeiro Faria Lima, nº 2.894, 5º andar, </w:t>
      </w:r>
      <w:proofErr w:type="spellStart"/>
      <w:r w:rsidRPr="000012DF">
        <w:rPr>
          <w:rFonts w:asciiTheme="minorHAnsi" w:hAnsiTheme="minorHAnsi" w:cstheme="minorHAnsi"/>
          <w:sz w:val="22"/>
          <w:szCs w:val="22"/>
          <w:rPrChange w:id="6983" w:author="Mara Cristina Lima" w:date="2019-08-01T15:03:00Z">
            <w:rPr>
              <w:rFonts w:ascii="Trebuchet MS" w:hAnsi="Trebuchet MS"/>
              <w:sz w:val="20"/>
              <w:szCs w:val="20"/>
            </w:rPr>
          </w:rPrChange>
        </w:rPr>
        <w:t>cj</w:t>
      </w:r>
      <w:proofErr w:type="spellEnd"/>
      <w:r w:rsidRPr="000012DF">
        <w:rPr>
          <w:rFonts w:asciiTheme="minorHAnsi" w:hAnsiTheme="minorHAnsi" w:cstheme="minorHAnsi"/>
          <w:sz w:val="22"/>
          <w:szCs w:val="22"/>
          <w:rPrChange w:id="6984" w:author="Mara Cristina Lima" w:date="2019-08-01T15:03:00Z">
            <w:rPr>
              <w:rFonts w:ascii="Trebuchet MS" w:hAnsi="Trebuchet MS"/>
              <w:sz w:val="20"/>
              <w:szCs w:val="20"/>
            </w:rPr>
          </w:rPrChange>
        </w:rPr>
        <w:t xml:space="preserve">. 52, CEP 01451-902, inscrita no CNPJ/MF sob o nº </w:t>
      </w:r>
      <w:ins w:id="6985" w:author="André Buffara" w:date="2019-07-23T16:18:00Z">
        <w:r w:rsidR="00166903" w:rsidRPr="000012DF">
          <w:rPr>
            <w:rFonts w:asciiTheme="minorHAnsi" w:hAnsiTheme="minorHAnsi" w:cstheme="minorHAnsi"/>
            <w:sz w:val="22"/>
            <w:szCs w:val="22"/>
            <w:rPrChange w:id="6986" w:author="Mara Cristina Lima" w:date="2019-08-01T15:03:00Z">
              <w:rPr>
                <w:rFonts w:ascii="Trebuchet MS" w:hAnsi="Trebuchet MS"/>
                <w:sz w:val="20"/>
                <w:szCs w:val="20"/>
              </w:rPr>
            </w:rPrChange>
          </w:rPr>
          <w:t>31.468.139/0001-98</w:t>
        </w:r>
      </w:ins>
      <w:del w:id="6987" w:author="André Buffara" w:date="2019-07-23T16:18:00Z">
        <w:r w:rsidRPr="000012DF" w:rsidDel="00166903">
          <w:rPr>
            <w:rFonts w:asciiTheme="minorHAnsi" w:hAnsiTheme="minorHAnsi" w:cstheme="minorHAnsi"/>
            <w:sz w:val="22"/>
            <w:szCs w:val="22"/>
            <w:rPrChange w:id="6988" w:author="Mara Cristina Lima" w:date="2019-08-01T15:03:00Z">
              <w:rPr>
                <w:rFonts w:ascii="Trebuchet MS" w:hAnsi="Trebuchet MS"/>
                <w:sz w:val="20"/>
                <w:szCs w:val="20"/>
              </w:rPr>
            </w:rPrChange>
          </w:rPr>
          <w:delText>09.304.427/0001-58</w:delText>
        </w:r>
      </w:del>
      <w:r w:rsidRPr="000012DF">
        <w:rPr>
          <w:rFonts w:asciiTheme="minorHAnsi" w:hAnsiTheme="minorHAnsi" w:cstheme="minorHAnsi"/>
          <w:color w:val="000000"/>
          <w:sz w:val="22"/>
          <w:szCs w:val="22"/>
          <w:rPrChange w:id="6989"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990" w:author="Mara Cristina Lima" w:date="2019-08-01T15:03:00Z">
            <w:rPr>
              <w:rFonts w:ascii="Trebuchet MS" w:hAnsi="Trebuchet MS" w:cs="Tahoma"/>
              <w:color w:val="000000"/>
              <w:sz w:val="20"/>
              <w:szCs w:val="20"/>
              <w:u w:val="single"/>
            </w:rPr>
          </w:rPrChange>
        </w:rPr>
        <w:t>Emissora</w:t>
      </w:r>
      <w:r w:rsidRPr="000012DF">
        <w:rPr>
          <w:rFonts w:asciiTheme="minorHAnsi" w:hAnsiTheme="minorHAnsi" w:cstheme="minorHAnsi"/>
          <w:color w:val="000000"/>
          <w:sz w:val="22"/>
          <w:szCs w:val="22"/>
          <w:rPrChange w:id="6991" w:author="Mara Cristina Lima" w:date="2019-08-01T15:03:00Z">
            <w:rPr>
              <w:rFonts w:ascii="Trebuchet MS" w:hAnsi="Trebuchet MS" w:cs="Tahoma"/>
              <w:color w:val="000000"/>
              <w:sz w:val="20"/>
              <w:szCs w:val="20"/>
            </w:rPr>
          </w:rPrChange>
        </w:rPr>
        <w:t xml:space="preserve">”), sendo que os CRI foram lastreados pelas CCI 01, CCI 02, CCI 03 e a CCI 04 por meio do Termo de Securitização de Créditos Imobiliários da Emissão, firmado entre a Emissora e a </w:t>
      </w:r>
      <w:r w:rsidRPr="000012DF">
        <w:rPr>
          <w:rFonts w:asciiTheme="minorHAnsi" w:hAnsiTheme="minorHAnsi" w:cstheme="minorHAnsi"/>
          <w:color w:val="000000"/>
          <w:sz w:val="22"/>
          <w:szCs w:val="22"/>
          <w:rPrChange w:id="6992" w:author="Mara Cristina Lima" w:date="2019-08-01T15:03:00Z">
            <w:rPr>
              <w:rFonts w:ascii="Trebuchet MS" w:hAnsi="Trebuchet MS"/>
              <w:color w:val="000000"/>
              <w:sz w:val="20"/>
              <w:szCs w:val="20"/>
            </w:rPr>
          </w:rPrChange>
        </w:rPr>
        <w:t>Instituição Custodiante</w:t>
      </w:r>
      <w:r w:rsidRPr="000012DF">
        <w:rPr>
          <w:rFonts w:asciiTheme="minorHAnsi" w:hAnsiTheme="minorHAnsi" w:cstheme="minorHAnsi"/>
          <w:color w:val="000000"/>
          <w:sz w:val="22"/>
          <w:szCs w:val="22"/>
          <w:rPrChange w:id="6993" w:author="Mara Cristina Lima" w:date="2019-08-01T15:03:00Z">
            <w:rPr>
              <w:rFonts w:ascii="Trebuchet MS" w:hAnsi="Trebuchet MS" w:cs="Tahoma"/>
              <w:color w:val="000000"/>
              <w:sz w:val="20"/>
              <w:szCs w:val="20"/>
            </w:rPr>
          </w:rPrChange>
        </w:rPr>
        <w:t xml:space="preserve"> (na qualidade de agente fiduciário) </w:t>
      </w:r>
      <w:r w:rsidRPr="000012DF">
        <w:rPr>
          <w:rFonts w:asciiTheme="minorHAnsi" w:hAnsiTheme="minorHAnsi" w:cstheme="minorHAnsi"/>
          <w:color w:val="000000"/>
          <w:sz w:val="22"/>
          <w:szCs w:val="22"/>
          <w:rPrChange w:id="6994" w:author="Mara Cristina Lima" w:date="2019-08-01T15:03:00Z">
            <w:rPr>
              <w:rFonts w:ascii="Trebuchet MS" w:hAnsi="Trebuchet MS" w:cs="Arial"/>
              <w:color w:val="000000"/>
              <w:sz w:val="20"/>
              <w:szCs w:val="20"/>
            </w:rPr>
          </w:rPrChange>
        </w:rPr>
        <w:t>em 09 de fevereiro de 2018</w:t>
      </w:r>
      <w:r w:rsidRPr="000012DF">
        <w:rPr>
          <w:rFonts w:asciiTheme="minorHAnsi" w:hAnsiTheme="minorHAnsi" w:cstheme="minorHAnsi"/>
          <w:color w:val="000000"/>
          <w:sz w:val="22"/>
          <w:szCs w:val="22"/>
          <w:rPrChange w:id="6995"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996" w:author="Mara Cristina Lima" w:date="2019-08-01T15:03:00Z">
            <w:rPr>
              <w:rFonts w:ascii="Trebuchet MS" w:hAnsi="Trebuchet MS" w:cs="Tahoma"/>
              <w:color w:val="000000"/>
              <w:sz w:val="20"/>
              <w:szCs w:val="20"/>
              <w:u w:val="single"/>
            </w:rPr>
          </w:rPrChange>
        </w:rPr>
        <w:t>Termo de Securitização</w:t>
      </w:r>
      <w:r w:rsidRPr="000012DF">
        <w:rPr>
          <w:rFonts w:asciiTheme="minorHAnsi" w:hAnsiTheme="minorHAnsi" w:cstheme="minorHAnsi"/>
          <w:color w:val="000000"/>
          <w:sz w:val="22"/>
          <w:szCs w:val="22"/>
          <w:rPrChange w:id="6997" w:author="Mara Cristina Lima" w:date="2019-08-01T15:03:00Z">
            <w:rPr>
              <w:rFonts w:ascii="Trebuchet MS" w:hAnsi="Trebuchet MS" w:cs="Tahoma"/>
              <w:color w:val="000000"/>
              <w:sz w:val="20"/>
              <w:szCs w:val="20"/>
            </w:rPr>
          </w:rPrChange>
        </w:rPr>
        <w:t>”), tendo sido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as Escrituras de Emissão, por meio das quais as CCI foram emitidas, encontram-se, respectivamente, registrados e custodiados nesta instituição custodiante, nos termos do artigo 18, § 4º e parágrafo único do artigo 23, da Lei nº 10.931/2004.</w:t>
      </w:r>
    </w:p>
    <w:p w14:paraId="433F969E" w14:textId="77777777" w:rsidR="000C4A93" w:rsidRPr="000012DF" w:rsidRDefault="000C4A93" w:rsidP="000C4A93">
      <w:pPr>
        <w:suppressAutoHyphens/>
        <w:spacing w:line="360" w:lineRule="auto"/>
        <w:rPr>
          <w:rFonts w:asciiTheme="minorHAnsi" w:hAnsiTheme="minorHAnsi" w:cstheme="minorHAnsi"/>
          <w:color w:val="000000"/>
          <w:sz w:val="22"/>
          <w:szCs w:val="22"/>
          <w:rPrChange w:id="6998" w:author="Mara Cristina Lima" w:date="2019-08-01T15:03:00Z">
            <w:rPr>
              <w:rFonts w:ascii="Trebuchet MS" w:hAnsi="Trebuchet MS" w:cs="Tahoma"/>
              <w:color w:val="000000"/>
              <w:sz w:val="20"/>
              <w:szCs w:val="20"/>
            </w:rPr>
          </w:rPrChange>
        </w:rPr>
      </w:pPr>
    </w:p>
    <w:p w14:paraId="7981FC8B" w14:textId="6C9BC010"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999"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7000" w:author="Mara Cristina Lima" w:date="2019-08-01T15:03:00Z">
            <w:rPr>
              <w:rFonts w:ascii="Trebuchet MS" w:hAnsi="Trebuchet MS" w:cs="Tahoma"/>
              <w:color w:val="000000"/>
              <w:sz w:val="20"/>
              <w:szCs w:val="20"/>
            </w:rPr>
          </w:rPrChange>
        </w:rPr>
        <w:t xml:space="preserve">São Paulo, </w:t>
      </w:r>
      <w:r w:rsidRPr="000012DF">
        <w:rPr>
          <w:rFonts w:asciiTheme="minorHAnsi" w:hAnsiTheme="minorHAnsi" w:cstheme="minorHAnsi"/>
          <w:color w:val="000000"/>
          <w:sz w:val="22"/>
          <w:szCs w:val="22"/>
          <w:rPrChange w:id="7001" w:author="Mara Cristina Lima" w:date="2019-08-01T15:03:00Z">
            <w:rPr>
              <w:rFonts w:ascii="Trebuchet MS" w:hAnsi="Trebuchet MS" w:cs="Arial"/>
              <w:color w:val="000000"/>
              <w:sz w:val="20"/>
              <w:szCs w:val="20"/>
            </w:rPr>
          </w:rPrChange>
        </w:rPr>
        <w:t xml:space="preserve">em </w:t>
      </w:r>
      <w:ins w:id="7002" w:author="André Buffara" w:date="2019-07-23T15:57:00Z">
        <w:r w:rsidR="00027B4B" w:rsidRPr="000012DF">
          <w:rPr>
            <w:rFonts w:asciiTheme="minorHAnsi" w:hAnsiTheme="minorHAnsi" w:cstheme="minorHAnsi"/>
            <w:bCs/>
            <w:sz w:val="22"/>
            <w:szCs w:val="22"/>
          </w:rPr>
          <w:t>7 de junho de 2019</w:t>
        </w:r>
      </w:ins>
      <w:del w:id="7003" w:author="André Buffara" w:date="2019-07-23T15:57:00Z">
        <w:r w:rsidRPr="000012DF" w:rsidDel="00027B4B">
          <w:rPr>
            <w:rFonts w:asciiTheme="minorHAnsi" w:hAnsiTheme="minorHAnsi" w:cstheme="minorHAnsi"/>
            <w:color w:val="000000"/>
            <w:sz w:val="22"/>
            <w:szCs w:val="22"/>
            <w:rPrChange w:id="7004" w:author="Mara Cristina Lima" w:date="2019-08-01T15:03:00Z">
              <w:rPr>
                <w:rFonts w:ascii="Trebuchet MS" w:hAnsi="Trebuchet MS" w:cs="Arial"/>
                <w:color w:val="000000"/>
                <w:sz w:val="20"/>
                <w:szCs w:val="20"/>
              </w:rPr>
            </w:rPrChange>
          </w:rPr>
          <w:delText>09 de fevereiro de 2018</w:delText>
        </w:r>
      </w:del>
      <w:r w:rsidRPr="000012DF">
        <w:rPr>
          <w:rFonts w:asciiTheme="minorHAnsi" w:hAnsiTheme="minorHAnsi" w:cstheme="minorHAnsi"/>
          <w:color w:val="000000"/>
          <w:sz w:val="22"/>
          <w:szCs w:val="22"/>
          <w:rPrChange w:id="7005" w:author="Mara Cristina Lima" w:date="2019-08-01T15:03:00Z">
            <w:rPr>
              <w:rFonts w:ascii="Trebuchet MS" w:hAnsi="Trebuchet MS" w:cs="Tahoma"/>
              <w:color w:val="000000"/>
              <w:sz w:val="20"/>
              <w:szCs w:val="20"/>
            </w:rPr>
          </w:rPrChange>
        </w:rPr>
        <w:t>.</w:t>
      </w:r>
    </w:p>
    <w:p w14:paraId="0AC255D6" w14:textId="77777777" w:rsidR="000C4A93" w:rsidRPr="000012DF" w:rsidRDefault="000C4A93" w:rsidP="000C4A93">
      <w:pPr>
        <w:suppressAutoHyphens/>
        <w:spacing w:line="360" w:lineRule="auto"/>
        <w:jc w:val="center"/>
        <w:rPr>
          <w:rFonts w:asciiTheme="minorHAnsi" w:hAnsiTheme="minorHAnsi" w:cstheme="minorHAnsi"/>
          <w:color w:val="000000"/>
          <w:sz w:val="22"/>
          <w:szCs w:val="22"/>
          <w:rPrChange w:id="7006" w:author="Mara Cristina Lima" w:date="2019-08-01T15:03:00Z">
            <w:rPr>
              <w:rFonts w:ascii="Trebuchet MS" w:hAnsi="Trebuchet MS" w:cs="Tahoma"/>
              <w:color w:val="000000"/>
              <w:sz w:val="20"/>
              <w:szCs w:val="20"/>
            </w:rPr>
          </w:rPrChange>
        </w:rPr>
      </w:pPr>
    </w:p>
    <w:p w14:paraId="5C63B79A" w14:textId="77777777" w:rsidR="000C4A93" w:rsidRPr="000012DF" w:rsidRDefault="000C4A93" w:rsidP="000C4A93">
      <w:pPr>
        <w:suppressAutoHyphens/>
        <w:spacing w:line="360" w:lineRule="auto"/>
        <w:jc w:val="center"/>
        <w:rPr>
          <w:rFonts w:asciiTheme="minorHAnsi" w:hAnsiTheme="minorHAnsi" w:cstheme="minorHAnsi"/>
          <w:color w:val="000000"/>
          <w:sz w:val="22"/>
          <w:szCs w:val="22"/>
          <w:rPrChange w:id="7007" w:author="Mara Cristina Lima" w:date="2019-08-01T15:03:00Z">
            <w:rPr>
              <w:rFonts w:ascii="Trebuchet MS" w:hAnsi="Trebuchet MS" w:cs="Tahoma"/>
              <w:color w:val="000000"/>
              <w:sz w:val="20"/>
              <w:szCs w:val="20"/>
            </w:rPr>
          </w:rPrChange>
        </w:rPr>
      </w:pPr>
    </w:p>
    <w:p w14:paraId="78876602" w14:textId="059D1C5E" w:rsidR="000C4A93" w:rsidRPr="000012DF" w:rsidRDefault="00F53F81" w:rsidP="000C4A93">
      <w:pPr>
        <w:tabs>
          <w:tab w:val="left" w:pos="8647"/>
        </w:tabs>
        <w:suppressAutoHyphens/>
        <w:spacing w:line="360" w:lineRule="auto"/>
        <w:jc w:val="center"/>
        <w:rPr>
          <w:rFonts w:asciiTheme="minorHAnsi" w:hAnsiTheme="minorHAnsi" w:cstheme="minorHAnsi"/>
          <w:b/>
          <w:color w:val="000000"/>
          <w:sz w:val="22"/>
          <w:szCs w:val="22"/>
          <w:rPrChange w:id="7008" w:author="Mara Cristina Lima" w:date="2019-08-01T15:03:00Z">
            <w:rPr>
              <w:rFonts w:ascii="Trebuchet MS" w:hAnsi="Trebuchet MS"/>
              <w:b/>
              <w:color w:val="000000"/>
              <w:sz w:val="20"/>
              <w:szCs w:val="20"/>
            </w:rPr>
          </w:rPrChange>
        </w:rPr>
      </w:pPr>
      <w:ins w:id="7009" w:author="André Buffara" w:date="2019-07-23T15:18:00Z">
        <w:r w:rsidRPr="000012DF">
          <w:rPr>
            <w:rFonts w:asciiTheme="minorHAnsi" w:hAnsiTheme="minorHAnsi" w:cstheme="minorHAnsi"/>
            <w:b/>
            <w:sz w:val="22"/>
            <w:szCs w:val="22"/>
            <w:rPrChange w:id="7010" w:author="Mara Cristina Lima" w:date="2019-08-01T15:03:00Z">
              <w:rPr>
                <w:rFonts w:ascii="Trebuchet MS" w:hAnsi="Trebuchet MS" w:cs="Arial"/>
                <w:b/>
                <w:sz w:val="20"/>
                <w:szCs w:val="20"/>
              </w:rPr>
            </w:rPrChange>
          </w:rPr>
          <w:t>SIMPLIFIC PAVARINI</w:t>
        </w:r>
      </w:ins>
      <w:del w:id="7011" w:author="André Buffara" w:date="2019-07-23T15:18:00Z">
        <w:r w:rsidR="000C4A93" w:rsidRPr="000012DF" w:rsidDel="00F53F81">
          <w:rPr>
            <w:rFonts w:asciiTheme="minorHAnsi" w:hAnsiTheme="minorHAnsi" w:cstheme="minorHAnsi"/>
            <w:b/>
            <w:sz w:val="22"/>
            <w:szCs w:val="22"/>
            <w:rPrChange w:id="7012" w:author="Mara Cristina Lima" w:date="2019-08-01T15:03:00Z">
              <w:rPr>
                <w:rFonts w:ascii="Trebuchet MS" w:hAnsi="Trebuchet MS" w:cs="Arial"/>
                <w:b/>
                <w:sz w:val="20"/>
                <w:szCs w:val="20"/>
              </w:rPr>
            </w:rPrChange>
          </w:rPr>
          <w:delText>VÓRTX</w:delText>
        </w:r>
      </w:del>
      <w:r w:rsidR="000C4A93" w:rsidRPr="000012DF">
        <w:rPr>
          <w:rFonts w:asciiTheme="minorHAnsi" w:hAnsiTheme="minorHAnsi" w:cstheme="minorHAnsi"/>
          <w:b/>
          <w:sz w:val="22"/>
          <w:szCs w:val="22"/>
          <w:rPrChange w:id="7013" w:author="Mara Cristina Lima" w:date="2019-08-01T15:03:00Z">
            <w:rPr>
              <w:rFonts w:ascii="Trebuchet MS" w:hAnsi="Trebuchet MS" w:cs="Arial"/>
              <w:b/>
              <w:sz w:val="20"/>
              <w:szCs w:val="20"/>
            </w:rPr>
          </w:rPrChange>
        </w:rPr>
        <w:t xml:space="preserve"> DISTRIBUIDORA DE TÍTULOS E VALORES MOBILIÁRIOS LTDA.</w:t>
      </w:r>
    </w:p>
    <w:p w14:paraId="7D615D79" w14:textId="77777777" w:rsidR="000C4A93" w:rsidRPr="000012DF" w:rsidRDefault="000C4A93" w:rsidP="000C4A93">
      <w:pPr>
        <w:suppressAutoHyphens/>
        <w:spacing w:line="360" w:lineRule="auto"/>
        <w:jc w:val="center"/>
        <w:rPr>
          <w:rFonts w:asciiTheme="minorHAnsi" w:hAnsiTheme="minorHAnsi" w:cstheme="minorHAnsi"/>
          <w:i/>
          <w:color w:val="000000"/>
          <w:sz w:val="22"/>
          <w:szCs w:val="22"/>
          <w:rPrChange w:id="7014" w:author="Mara Cristina Lima" w:date="2019-08-01T15:03:00Z">
            <w:rPr>
              <w:rFonts w:ascii="Trebuchet MS" w:hAnsi="Trebuchet MS"/>
              <w:i/>
              <w:color w:val="000000"/>
              <w:sz w:val="20"/>
              <w:szCs w:val="20"/>
            </w:rPr>
          </w:rPrChange>
        </w:rPr>
      </w:pPr>
      <w:r w:rsidRPr="000012DF">
        <w:rPr>
          <w:rFonts w:asciiTheme="minorHAnsi" w:hAnsiTheme="minorHAnsi" w:cstheme="minorHAnsi"/>
          <w:i/>
          <w:color w:val="000000"/>
          <w:sz w:val="22"/>
          <w:szCs w:val="22"/>
          <w:rPrChange w:id="7015" w:author="Mara Cristina Lima" w:date="2019-08-01T15:03:00Z">
            <w:rPr>
              <w:rFonts w:ascii="Trebuchet MS" w:hAnsi="Trebuchet MS"/>
              <w:i/>
              <w:color w:val="000000"/>
              <w:sz w:val="20"/>
              <w:szCs w:val="20"/>
            </w:rPr>
          </w:rPrChange>
        </w:rPr>
        <w:t>Instituição Custodiante</w:t>
      </w:r>
    </w:p>
    <w:p w14:paraId="1B4BE9D0"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sz w:val="22"/>
          <w:szCs w:val="22"/>
          <w:rPrChange w:id="70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017" w:author="Mara Cristina Lima" w:date="2019-08-01T15:03:00Z">
            <w:rPr>
              <w:rFonts w:ascii="Trebuchet MS" w:hAnsi="Trebuchet MS"/>
              <w:sz w:val="20"/>
              <w:szCs w:val="20"/>
            </w:rPr>
          </w:rPrChange>
        </w:rPr>
        <w:br w:type="page"/>
      </w:r>
    </w:p>
    <w:p w14:paraId="4A5597F8" w14:textId="52637064"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018" w:author="Mara Cristina Lima" w:date="2019-08-01T15:03:00Z">
            <w:rPr>
              <w:rFonts w:ascii="Trebuchet MS" w:hAnsi="Trebuchet MS"/>
              <w:b/>
              <w:sz w:val="20"/>
              <w:szCs w:val="20"/>
            </w:rPr>
          </w:rPrChange>
        </w:rPr>
      </w:pPr>
      <w:commentRangeStart w:id="7019"/>
      <w:r w:rsidRPr="000012DF">
        <w:rPr>
          <w:rFonts w:asciiTheme="minorHAnsi" w:hAnsiTheme="minorHAnsi" w:cstheme="minorHAnsi"/>
          <w:b/>
          <w:sz w:val="22"/>
          <w:szCs w:val="22"/>
          <w:rPrChange w:id="7020" w:author="Mara Cristina Lima" w:date="2019-08-01T15:03:00Z">
            <w:rPr>
              <w:rFonts w:ascii="Trebuchet MS" w:hAnsi="Trebuchet MS"/>
              <w:b/>
              <w:sz w:val="20"/>
              <w:szCs w:val="20"/>
            </w:rPr>
          </w:rPrChange>
        </w:rPr>
        <w:lastRenderedPageBreak/>
        <w:t xml:space="preserve">ANEXO </w:t>
      </w:r>
      <w:ins w:id="7021" w:author="André Buffara" w:date="2019-07-23T18:08:00Z">
        <w:r w:rsidR="00AF6586" w:rsidRPr="000012DF">
          <w:rPr>
            <w:rFonts w:asciiTheme="minorHAnsi" w:hAnsiTheme="minorHAnsi" w:cstheme="minorHAnsi"/>
            <w:b/>
            <w:sz w:val="22"/>
            <w:szCs w:val="22"/>
            <w:rPrChange w:id="7022" w:author="Mara Cristina Lima" w:date="2019-08-01T15:03:00Z">
              <w:rPr>
                <w:rFonts w:ascii="Trebuchet MS" w:hAnsi="Trebuchet MS"/>
                <w:b/>
                <w:sz w:val="20"/>
                <w:szCs w:val="20"/>
              </w:rPr>
            </w:rPrChange>
          </w:rPr>
          <w:t>VIII</w:t>
        </w:r>
      </w:ins>
      <w:del w:id="7023" w:author="André Buffara" w:date="2019-07-23T18:08:00Z">
        <w:r w:rsidRPr="000012DF" w:rsidDel="00AF6586">
          <w:rPr>
            <w:rFonts w:asciiTheme="minorHAnsi" w:hAnsiTheme="minorHAnsi" w:cstheme="minorHAnsi"/>
            <w:b/>
            <w:sz w:val="22"/>
            <w:szCs w:val="22"/>
            <w:rPrChange w:id="7024" w:author="Mara Cristina Lima" w:date="2019-08-01T15:03:00Z">
              <w:rPr>
                <w:rFonts w:ascii="Trebuchet MS" w:hAnsi="Trebuchet MS"/>
                <w:b/>
                <w:sz w:val="20"/>
                <w:szCs w:val="20"/>
              </w:rPr>
            </w:rPrChange>
          </w:rPr>
          <w:delText>X</w:delText>
        </w:r>
      </w:del>
      <w:r w:rsidRPr="000012DF">
        <w:rPr>
          <w:rFonts w:asciiTheme="minorHAnsi" w:hAnsiTheme="minorHAnsi" w:cstheme="minorHAnsi"/>
          <w:b/>
          <w:sz w:val="22"/>
          <w:szCs w:val="22"/>
          <w:rPrChange w:id="7025" w:author="Mara Cristina Lima" w:date="2019-08-01T15:03:00Z">
            <w:rPr>
              <w:rFonts w:ascii="Trebuchet MS" w:hAnsi="Trebuchet MS"/>
              <w:b/>
              <w:sz w:val="20"/>
              <w:szCs w:val="20"/>
            </w:rPr>
          </w:rPrChange>
        </w:rPr>
        <w:t xml:space="preserve"> – OPERAÇÕES DO AGENTE </w:t>
      </w:r>
      <w:commentRangeStart w:id="7026"/>
      <w:commentRangeStart w:id="7027"/>
      <w:r w:rsidRPr="000012DF">
        <w:rPr>
          <w:rFonts w:asciiTheme="minorHAnsi" w:hAnsiTheme="minorHAnsi" w:cstheme="minorHAnsi"/>
          <w:b/>
          <w:sz w:val="22"/>
          <w:szCs w:val="22"/>
          <w:rPrChange w:id="7028" w:author="Mara Cristina Lima" w:date="2019-08-01T15:03:00Z">
            <w:rPr>
              <w:rFonts w:ascii="Trebuchet MS" w:hAnsi="Trebuchet MS"/>
              <w:b/>
              <w:sz w:val="20"/>
              <w:szCs w:val="20"/>
            </w:rPr>
          </w:rPrChange>
        </w:rPr>
        <w:t>FIDUCIÁRIO</w:t>
      </w:r>
      <w:commentRangeEnd w:id="7026"/>
      <w:commentRangeEnd w:id="7027"/>
      <w:r w:rsidR="00124885">
        <w:rPr>
          <w:rStyle w:val="Refdecomentrio"/>
          <w:rFonts w:eastAsia="MS Mincho"/>
          <w:lang w:val="en-US" w:eastAsia="ja-JP"/>
        </w:rPr>
        <w:commentReference w:id="7027"/>
      </w:r>
      <w:bookmarkStart w:id="7029" w:name="_GoBack"/>
      <w:bookmarkEnd w:id="7029"/>
      <w:r w:rsidR="00124885">
        <w:rPr>
          <w:rStyle w:val="Refdecomentrio"/>
          <w:rFonts w:eastAsia="MS Mincho"/>
          <w:lang w:val="en-US" w:eastAsia="ja-JP"/>
        </w:rPr>
        <w:commentReference w:id="7026"/>
      </w:r>
      <w:commentRangeEnd w:id="7019"/>
      <w:r w:rsidR="00124885">
        <w:rPr>
          <w:rStyle w:val="Refdecomentrio"/>
          <w:rFonts w:eastAsia="MS Mincho"/>
          <w:lang w:val="en-US" w:eastAsia="ja-JP"/>
        </w:rPr>
        <w:commentReference w:id="7019"/>
      </w:r>
    </w:p>
    <w:p w14:paraId="50B3E2E7"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030" w:author="Mara Cristina Lima" w:date="2019-08-01T15:03:00Z">
            <w:rPr>
              <w:rFonts w:ascii="Trebuchet MS" w:hAnsi="Trebuchet MS"/>
              <w:b/>
              <w:sz w:val="20"/>
              <w:szCs w:val="20"/>
            </w:rPr>
          </w:rPrChange>
        </w:rPr>
      </w:pPr>
    </w:p>
    <w:tbl>
      <w:tblPr>
        <w:tblW w:w="9414" w:type="dxa"/>
        <w:tblInd w:w="55" w:type="dxa"/>
        <w:tblCellMar>
          <w:left w:w="70" w:type="dxa"/>
          <w:right w:w="70" w:type="dxa"/>
        </w:tblCellMar>
        <w:tblLook w:val="04A0" w:firstRow="1" w:lastRow="0" w:firstColumn="1" w:lastColumn="0" w:noHBand="0" w:noVBand="1"/>
      </w:tblPr>
      <w:tblGrid>
        <w:gridCol w:w="1457"/>
        <w:gridCol w:w="1457"/>
        <w:gridCol w:w="1457"/>
        <w:gridCol w:w="1747"/>
        <w:gridCol w:w="1673"/>
        <w:gridCol w:w="1623"/>
      </w:tblGrid>
      <w:tr w:rsidR="000C4A93" w:rsidRPr="000012DF" w14:paraId="5289F5BB"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2014A1A5"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03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32"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033"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034" w:author="Mara Cristina Lima" w:date="2019-08-01T15:03:00Z">
                  <w:rPr>
                    <w:rFonts w:ascii="Calibri" w:eastAsia="Times New Roman" w:hAnsi="Calibri"/>
                    <w:color w:val="000000"/>
                    <w:sz w:val="22"/>
                    <w:szCs w:val="22"/>
                    <w:lang w:eastAsia="pt-BR"/>
                  </w:rPr>
                </w:rPrChange>
              </w:rPr>
              <w:t xml:space="preserve"> Imobiliários da 68ª Série da 1ª Emissão</w:t>
            </w:r>
          </w:p>
        </w:tc>
      </w:tr>
      <w:tr w:rsidR="000C4A93" w:rsidRPr="000012DF" w14:paraId="5E36B64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A4E90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3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36"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E8C0F5F" w14:textId="2CEB6BC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37" w:author="Mara Cristina Lima" w:date="2019-08-01T15:03:00Z">
                  <w:rPr>
                    <w:rFonts w:ascii="Calibri" w:eastAsia="Times New Roman" w:hAnsi="Calibri"/>
                    <w:color w:val="000000"/>
                    <w:sz w:val="22"/>
                    <w:szCs w:val="22"/>
                    <w:lang w:eastAsia="pt-BR"/>
                  </w:rPr>
                </w:rPrChange>
              </w:rPr>
            </w:pPr>
            <w:del w:id="7038" w:author="André Buffara" w:date="2019-07-23T15:18:00Z">
              <w:r w:rsidRPr="000012DF" w:rsidDel="00F53F81">
                <w:rPr>
                  <w:rFonts w:asciiTheme="minorHAnsi" w:eastAsia="Times New Roman" w:hAnsiTheme="minorHAnsi" w:cstheme="minorHAnsi"/>
                  <w:color w:val="000000"/>
                  <w:sz w:val="22"/>
                  <w:szCs w:val="22"/>
                  <w:lang w:eastAsia="pt-BR"/>
                  <w:rPrChange w:id="7039" w:author="Mara Cristina Lima" w:date="2019-08-01T15:03:00Z">
                    <w:rPr>
                      <w:rFonts w:ascii="Calibri" w:eastAsia="Times New Roman" w:hAnsi="Calibri"/>
                      <w:color w:val="000000"/>
                      <w:sz w:val="22"/>
                      <w:szCs w:val="22"/>
                      <w:lang w:eastAsia="pt-BR"/>
                    </w:rPr>
                  </w:rPrChange>
                </w:rPr>
                <w:delText xml:space="preserve">Habitasec </w:delText>
              </w:r>
            </w:del>
            <w:ins w:id="7040" w:author="André Buffara" w:date="2019-07-23T15:18:00Z">
              <w:r w:rsidR="00F53F81" w:rsidRPr="000012DF">
                <w:rPr>
                  <w:rFonts w:asciiTheme="minorHAnsi" w:eastAsia="Times New Roman" w:hAnsiTheme="minorHAnsi" w:cstheme="minorHAnsi"/>
                  <w:color w:val="000000"/>
                  <w:sz w:val="22"/>
                  <w:szCs w:val="22"/>
                  <w:lang w:eastAsia="pt-BR"/>
                  <w:rPrChange w:id="7041"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042"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043" w:author="Mara Cristina Lima" w:date="2019-08-01T15:03:00Z">
                  <w:rPr>
                    <w:rFonts w:ascii="Calibri" w:eastAsia="Times New Roman" w:hAnsi="Calibri"/>
                    <w:color w:val="000000"/>
                    <w:sz w:val="22"/>
                    <w:szCs w:val="22"/>
                    <w:lang w:eastAsia="pt-BR"/>
                  </w:rPr>
                </w:rPrChange>
              </w:rPr>
              <w:t xml:space="preserve"> </w:t>
            </w:r>
            <w:ins w:id="7044" w:author="André Buffara" w:date="2019-07-23T15:18:00Z">
              <w:r w:rsidR="00F53F81" w:rsidRPr="000012DF">
                <w:rPr>
                  <w:rFonts w:asciiTheme="minorHAnsi" w:eastAsia="Times New Roman" w:hAnsiTheme="minorHAnsi" w:cstheme="minorHAnsi"/>
                  <w:color w:val="000000"/>
                  <w:sz w:val="22"/>
                  <w:szCs w:val="22"/>
                  <w:lang w:eastAsia="pt-BR"/>
                  <w:rPrChange w:id="7045"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046"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EDC9E0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FCC5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4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48"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33EE4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4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0" w:author="Mara Cristina Lima" w:date="2019-08-01T15:03:00Z">
                  <w:rPr>
                    <w:rFonts w:ascii="Calibri" w:eastAsia="Times New Roman" w:hAnsi="Calibri"/>
                    <w:color w:val="000000"/>
                    <w:sz w:val="22"/>
                    <w:szCs w:val="22"/>
                    <w:lang w:eastAsia="pt-BR"/>
                  </w:rPr>
                </w:rPrChange>
              </w:rPr>
              <w:t>R$ 22.400.000,00</w:t>
            </w:r>
          </w:p>
        </w:tc>
      </w:tr>
      <w:tr w:rsidR="000C4A93" w:rsidRPr="000012DF" w14:paraId="0A22D20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A87C8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2"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BDB05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4" w:author="Mara Cristina Lima" w:date="2019-08-01T15:03:00Z">
                  <w:rPr>
                    <w:rFonts w:ascii="Calibri" w:eastAsia="Times New Roman" w:hAnsi="Calibri"/>
                    <w:color w:val="000000"/>
                    <w:sz w:val="22"/>
                    <w:szCs w:val="22"/>
                    <w:lang w:eastAsia="pt-BR"/>
                  </w:rPr>
                </w:rPrChange>
              </w:rPr>
              <w:t xml:space="preserve">IPCA/IBGE + 10,50% aa </w:t>
            </w:r>
          </w:p>
        </w:tc>
      </w:tr>
      <w:tr w:rsidR="000C4A93" w:rsidRPr="000012DF" w14:paraId="1E58792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4DFF0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E1BDF7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8" w:author="Mara Cristina Lima" w:date="2019-08-01T15:03:00Z">
                  <w:rPr>
                    <w:rFonts w:ascii="Calibri" w:eastAsia="Times New Roman" w:hAnsi="Calibri"/>
                    <w:color w:val="000000"/>
                    <w:sz w:val="22"/>
                    <w:szCs w:val="22"/>
                    <w:lang w:eastAsia="pt-BR"/>
                  </w:rPr>
                </w:rPrChange>
              </w:rPr>
              <w:t>22.400</w:t>
            </w:r>
          </w:p>
        </w:tc>
      </w:tr>
      <w:tr w:rsidR="000C4A93" w:rsidRPr="000012DF" w14:paraId="0B4EAB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32B908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60"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9534A1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6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62" w:author="Mara Cristina Lima" w:date="2019-08-01T15:03:00Z">
                  <w:rPr>
                    <w:rFonts w:ascii="Calibri" w:eastAsia="Times New Roman" w:hAnsi="Calibri"/>
                    <w:color w:val="000000"/>
                    <w:sz w:val="22"/>
                    <w:szCs w:val="22"/>
                    <w:lang w:eastAsia="pt-BR"/>
                  </w:rPr>
                </w:rPrChange>
              </w:rPr>
              <w:t>17 de agosto de 2016</w:t>
            </w:r>
          </w:p>
        </w:tc>
      </w:tr>
      <w:tr w:rsidR="000C4A93" w:rsidRPr="000012DF" w14:paraId="28EA969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238C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64"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2E366C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6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66" w:author="Mara Cristina Lima" w:date="2019-08-01T15:03:00Z">
                  <w:rPr>
                    <w:rFonts w:ascii="Calibri" w:eastAsia="Times New Roman" w:hAnsi="Calibri"/>
                    <w:color w:val="000000"/>
                    <w:sz w:val="22"/>
                    <w:szCs w:val="22"/>
                    <w:lang w:eastAsia="pt-BR"/>
                  </w:rPr>
                </w:rPrChange>
              </w:rPr>
              <w:t>17 de agosto de 2020</w:t>
            </w:r>
          </w:p>
        </w:tc>
      </w:tr>
      <w:tr w:rsidR="000C4A93" w:rsidRPr="000012DF" w14:paraId="6AE6EE2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AA0F95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68"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89BB6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6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70" w:author="Mara Cristina Lima" w:date="2019-08-01T15:03:00Z">
                  <w:rPr>
                    <w:rFonts w:ascii="Calibri" w:eastAsia="Times New Roman" w:hAnsi="Calibri"/>
                    <w:color w:val="000000"/>
                    <w:sz w:val="22"/>
                    <w:szCs w:val="22"/>
                    <w:lang w:eastAsia="pt-BR"/>
                  </w:rPr>
                </w:rPrChange>
              </w:rPr>
              <w:t xml:space="preserve">Aval; Cessão </w:t>
            </w:r>
            <w:proofErr w:type="spellStart"/>
            <w:proofErr w:type="gramStart"/>
            <w:r w:rsidRPr="000012DF">
              <w:rPr>
                <w:rFonts w:asciiTheme="minorHAnsi" w:eastAsia="Times New Roman" w:hAnsiTheme="minorHAnsi" w:cstheme="minorHAnsi"/>
                <w:color w:val="000000"/>
                <w:sz w:val="22"/>
                <w:szCs w:val="22"/>
                <w:lang w:eastAsia="pt-BR"/>
                <w:rPrChange w:id="7071"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072"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073" w:author="Mara Cristina Lima" w:date="2019-08-01T15:03:00Z">
                  <w:rPr>
                    <w:rFonts w:ascii="Calibri" w:eastAsia="Times New Roman" w:hAnsi="Calibri"/>
                    <w:color w:val="000000"/>
                    <w:sz w:val="22"/>
                    <w:szCs w:val="22"/>
                    <w:lang w:eastAsia="pt-BR"/>
                  </w:rPr>
                </w:rPrChange>
              </w:rPr>
              <w:t>Alienaçao</w:t>
            </w:r>
            <w:proofErr w:type="spellEnd"/>
            <w:proofErr w:type="gramEnd"/>
            <w:r w:rsidRPr="000012DF">
              <w:rPr>
                <w:rFonts w:asciiTheme="minorHAnsi" w:eastAsia="Times New Roman" w:hAnsiTheme="minorHAnsi" w:cstheme="minorHAnsi"/>
                <w:color w:val="000000"/>
                <w:sz w:val="22"/>
                <w:szCs w:val="22"/>
                <w:lang w:eastAsia="pt-BR"/>
                <w:rPrChange w:id="7074"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075"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076" w:author="Mara Cristina Lima" w:date="2019-08-01T15:03:00Z">
                  <w:rPr>
                    <w:rFonts w:ascii="Calibri" w:eastAsia="Times New Roman" w:hAnsi="Calibri"/>
                    <w:color w:val="000000"/>
                    <w:sz w:val="22"/>
                    <w:szCs w:val="22"/>
                    <w:lang w:eastAsia="pt-BR"/>
                  </w:rPr>
                </w:rPrChange>
              </w:rPr>
              <w:t xml:space="preserve"> de Imóveis; </w:t>
            </w:r>
            <w:r w:rsidRPr="000012DF">
              <w:rPr>
                <w:rFonts w:asciiTheme="minorHAnsi" w:eastAsia="Times New Roman" w:hAnsiTheme="minorHAnsi" w:cstheme="minorHAnsi"/>
                <w:color w:val="000000"/>
                <w:sz w:val="22"/>
                <w:szCs w:val="22"/>
                <w:lang w:eastAsia="pt-BR"/>
                <w:rPrChange w:id="7077" w:author="Mara Cristina Lima" w:date="2019-08-01T15:03:00Z">
                  <w:rPr>
                    <w:rFonts w:ascii="Calibri" w:eastAsia="Times New Roman" w:hAnsi="Calibri"/>
                    <w:color w:val="000000"/>
                    <w:sz w:val="22"/>
                    <w:szCs w:val="22"/>
                    <w:lang w:eastAsia="pt-BR"/>
                  </w:rPr>
                </w:rPrChange>
              </w:rPr>
              <w:br/>
              <w:t xml:space="preserve">Fundo de Liquidez; Fundo de Obras; Regime Fiduciario; </w:t>
            </w:r>
            <w:proofErr w:type="spellStart"/>
            <w:r w:rsidRPr="000012DF">
              <w:rPr>
                <w:rFonts w:asciiTheme="minorHAnsi" w:eastAsia="Times New Roman" w:hAnsiTheme="minorHAnsi" w:cstheme="minorHAnsi"/>
                <w:color w:val="000000"/>
                <w:sz w:val="22"/>
                <w:szCs w:val="22"/>
                <w:lang w:eastAsia="pt-BR"/>
                <w:rPrChange w:id="7078" w:author="Mara Cristina Lima" w:date="2019-08-01T15:03:00Z">
                  <w:rPr>
                    <w:rFonts w:ascii="Calibri" w:eastAsia="Times New Roman" w:hAnsi="Calibri"/>
                    <w:color w:val="000000"/>
                    <w:sz w:val="22"/>
                    <w:szCs w:val="22"/>
                    <w:lang w:eastAsia="pt-BR"/>
                  </w:rPr>
                </w:rPrChange>
              </w:rPr>
              <w:t>Patrimonio</w:t>
            </w:r>
            <w:proofErr w:type="spellEnd"/>
            <w:r w:rsidRPr="000012DF">
              <w:rPr>
                <w:rFonts w:asciiTheme="minorHAnsi" w:eastAsia="Times New Roman" w:hAnsiTheme="minorHAnsi" w:cstheme="minorHAnsi"/>
                <w:color w:val="000000"/>
                <w:sz w:val="22"/>
                <w:szCs w:val="22"/>
                <w:lang w:eastAsia="pt-BR"/>
                <w:rPrChange w:id="7079" w:author="Mara Cristina Lima" w:date="2019-08-01T15:03:00Z">
                  <w:rPr>
                    <w:rFonts w:ascii="Calibri" w:eastAsia="Times New Roman" w:hAnsi="Calibri"/>
                    <w:color w:val="000000"/>
                    <w:sz w:val="22"/>
                    <w:szCs w:val="22"/>
                    <w:lang w:eastAsia="pt-BR"/>
                  </w:rPr>
                </w:rPrChange>
              </w:rPr>
              <w:t xml:space="preserve"> Separado </w:t>
            </w:r>
          </w:p>
        </w:tc>
      </w:tr>
      <w:tr w:rsidR="000C4A93" w:rsidRPr="000012DF" w14:paraId="493BEC3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84B2D8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8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81"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71F5CE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8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83" w:author="Mara Cristina Lima" w:date="2019-08-01T15:03:00Z">
                  <w:rPr>
                    <w:rFonts w:ascii="Calibri" w:eastAsia="Times New Roman" w:hAnsi="Calibri"/>
                    <w:color w:val="000000"/>
                    <w:sz w:val="22"/>
                    <w:szCs w:val="22"/>
                    <w:lang w:eastAsia="pt-BR"/>
                  </w:rPr>
                </w:rPrChange>
              </w:rPr>
              <w:t>Nos termos da Cláusula 7.1.2 do Termo de Securitização</w:t>
            </w:r>
          </w:p>
        </w:tc>
      </w:tr>
      <w:tr w:rsidR="000C4A93" w:rsidRPr="000012DF" w14:paraId="53DDA54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E22C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8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85"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1D357D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8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87" w:author="Mara Cristina Lima" w:date="2019-08-01T15:03:00Z">
                  <w:rPr>
                    <w:rFonts w:ascii="Calibri" w:eastAsia="Times New Roman" w:hAnsi="Calibri"/>
                    <w:color w:val="000000"/>
                    <w:sz w:val="22"/>
                    <w:szCs w:val="22"/>
                    <w:lang w:eastAsia="pt-BR"/>
                  </w:rPr>
                </w:rPrChange>
              </w:rPr>
              <w:t xml:space="preserve">Nos termos da Cláusula </w:t>
            </w:r>
            <w:proofErr w:type="gramStart"/>
            <w:r w:rsidRPr="000012DF">
              <w:rPr>
                <w:rFonts w:asciiTheme="minorHAnsi" w:eastAsia="Times New Roman" w:hAnsiTheme="minorHAnsi" w:cstheme="minorHAnsi"/>
                <w:color w:val="000000"/>
                <w:sz w:val="22"/>
                <w:szCs w:val="22"/>
                <w:lang w:eastAsia="pt-BR"/>
                <w:rPrChange w:id="7088" w:author="Mara Cristina Lima" w:date="2019-08-01T15:03:00Z">
                  <w:rPr>
                    <w:rFonts w:ascii="Calibri" w:eastAsia="Times New Roman" w:hAnsi="Calibri"/>
                    <w:color w:val="000000"/>
                    <w:sz w:val="22"/>
                    <w:szCs w:val="22"/>
                    <w:lang w:eastAsia="pt-BR"/>
                  </w:rPr>
                </w:rPrChange>
              </w:rPr>
              <w:t>7.1  do</w:t>
            </w:r>
            <w:proofErr w:type="gramEnd"/>
            <w:r w:rsidRPr="000012DF">
              <w:rPr>
                <w:rFonts w:asciiTheme="minorHAnsi" w:eastAsia="Times New Roman" w:hAnsiTheme="minorHAnsi" w:cstheme="minorHAnsi"/>
                <w:color w:val="000000"/>
                <w:sz w:val="22"/>
                <w:szCs w:val="22"/>
                <w:lang w:eastAsia="pt-BR"/>
                <w:rPrChange w:id="7089" w:author="Mara Cristina Lima" w:date="2019-08-01T15:03:00Z">
                  <w:rPr>
                    <w:rFonts w:ascii="Calibri" w:eastAsia="Times New Roman" w:hAnsi="Calibri"/>
                    <w:color w:val="000000"/>
                    <w:sz w:val="22"/>
                    <w:szCs w:val="22"/>
                    <w:lang w:eastAsia="pt-BR"/>
                  </w:rPr>
                </w:rPrChange>
              </w:rPr>
              <w:t xml:space="preserve"> Termo de Securitização</w:t>
            </w:r>
          </w:p>
        </w:tc>
      </w:tr>
      <w:tr w:rsidR="000C4A93" w:rsidRPr="000012DF" w14:paraId="29F32189"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791B5E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91"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A12AFE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93" w:author="Mara Cristina Lima" w:date="2019-08-01T15:03:00Z">
                  <w:rPr>
                    <w:rFonts w:ascii="Calibri" w:eastAsia="Times New Roman" w:hAnsi="Calibri"/>
                    <w:color w:val="000000"/>
                    <w:sz w:val="22"/>
                    <w:szCs w:val="22"/>
                    <w:lang w:eastAsia="pt-BR"/>
                  </w:rPr>
                </w:rPrChange>
              </w:rPr>
              <w:t>Inadimplente</w:t>
            </w:r>
          </w:p>
        </w:tc>
      </w:tr>
      <w:tr w:rsidR="000C4A93" w:rsidRPr="000012DF" w14:paraId="6ABC6D83" w14:textId="77777777" w:rsidTr="000C4A93">
        <w:trPr>
          <w:trHeight w:val="330"/>
        </w:trPr>
        <w:tc>
          <w:tcPr>
            <w:tcW w:w="1457" w:type="dxa"/>
            <w:tcBorders>
              <w:top w:val="nil"/>
              <w:left w:val="nil"/>
              <w:bottom w:val="nil"/>
              <w:right w:val="nil"/>
            </w:tcBorders>
            <w:shd w:val="clear" w:color="auto" w:fill="auto"/>
            <w:noWrap/>
            <w:vAlign w:val="bottom"/>
            <w:hideMark/>
          </w:tcPr>
          <w:p w14:paraId="6F5A5ED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8F4F7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8D93F1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6"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7156C53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7"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8D81FE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8"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4D9E3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9" w:author="Mara Cristina Lima" w:date="2019-08-01T15:03:00Z">
                  <w:rPr>
                    <w:rFonts w:ascii="Calibri" w:eastAsia="Times New Roman" w:hAnsi="Calibri"/>
                    <w:color w:val="000000"/>
                    <w:sz w:val="22"/>
                    <w:szCs w:val="22"/>
                    <w:lang w:eastAsia="pt-BR"/>
                  </w:rPr>
                </w:rPrChange>
              </w:rPr>
            </w:pPr>
          </w:p>
        </w:tc>
      </w:tr>
      <w:tr w:rsidR="000C4A93" w:rsidRPr="000012DF" w14:paraId="0A8198FE"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9C2353F"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10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01"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102"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103" w:author="Mara Cristina Lima" w:date="2019-08-01T15:03:00Z">
                  <w:rPr>
                    <w:rFonts w:ascii="Calibri" w:eastAsia="Times New Roman" w:hAnsi="Calibri"/>
                    <w:color w:val="000000"/>
                    <w:sz w:val="22"/>
                    <w:szCs w:val="22"/>
                    <w:lang w:eastAsia="pt-BR"/>
                  </w:rPr>
                </w:rPrChange>
              </w:rPr>
              <w:t xml:space="preserve"> Imobiliários da 70ª Série da 1ª Emissão </w:t>
            </w:r>
          </w:p>
        </w:tc>
      </w:tr>
      <w:tr w:rsidR="000C4A93" w:rsidRPr="000012DF" w14:paraId="69EFBA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8D6F95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05"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8CA8F" w14:textId="06F7C3F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6" w:author="Mara Cristina Lima" w:date="2019-08-01T15:03:00Z">
                  <w:rPr>
                    <w:rFonts w:ascii="Calibri" w:eastAsia="Times New Roman" w:hAnsi="Calibri"/>
                    <w:color w:val="000000"/>
                    <w:sz w:val="22"/>
                    <w:szCs w:val="22"/>
                    <w:lang w:eastAsia="pt-BR"/>
                  </w:rPr>
                </w:rPrChange>
              </w:rPr>
            </w:pPr>
            <w:del w:id="7107" w:author="André Buffara" w:date="2019-07-23T15:18:00Z">
              <w:r w:rsidRPr="000012DF" w:rsidDel="00F53F81">
                <w:rPr>
                  <w:rFonts w:asciiTheme="minorHAnsi" w:eastAsia="Times New Roman" w:hAnsiTheme="minorHAnsi" w:cstheme="minorHAnsi"/>
                  <w:color w:val="000000"/>
                  <w:sz w:val="22"/>
                  <w:szCs w:val="22"/>
                  <w:lang w:eastAsia="pt-BR"/>
                  <w:rPrChange w:id="7108" w:author="Mara Cristina Lima" w:date="2019-08-01T15:03:00Z">
                    <w:rPr>
                      <w:rFonts w:ascii="Calibri" w:eastAsia="Times New Roman" w:hAnsi="Calibri"/>
                      <w:color w:val="000000"/>
                      <w:sz w:val="22"/>
                      <w:szCs w:val="22"/>
                      <w:lang w:eastAsia="pt-BR"/>
                    </w:rPr>
                  </w:rPrChange>
                </w:rPr>
                <w:delText xml:space="preserve">Habitasec </w:delText>
              </w:r>
            </w:del>
            <w:ins w:id="7109" w:author="André Buffara" w:date="2019-07-23T15:18:00Z">
              <w:r w:rsidR="00F53F81" w:rsidRPr="000012DF">
                <w:rPr>
                  <w:rFonts w:asciiTheme="minorHAnsi" w:eastAsia="Times New Roman" w:hAnsiTheme="minorHAnsi" w:cstheme="minorHAnsi"/>
                  <w:color w:val="000000"/>
                  <w:sz w:val="22"/>
                  <w:szCs w:val="22"/>
                  <w:lang w:eastAsia="pt-BR"/>
                  <w:rPrChange w:id="7110"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111"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112" w:author="Mara Cristina Lima" w:date="2019-08-01T15:03:00Z">
                  <w:rPr>
                    <w:rFonts w:ascii="Calibri" w:eastAsia="Times New Roman" w:hAnsi="Calibri"/>
                    <w:color w:val="000000"/>
                    <w:sz w:val="22"/>
                    <w:szCs w:val="22"/>
                    <w:lang w:eastAsia="pt-BR"/>
                  </w:rPr>
                </w:rPrChange>
              </w:rPr>
              <w:t xml:space="preserve"> </w:t>
            </w:r>
            <w:ins w:id="7113" w:author="André Buffara" w:date="2019-07-23T15:18:00Z">
              <w:r w:rsidR="00F53F81" w:rsidRPr="000012DF">
                <w:rPr>
                  <w:rFonts w:asciiTheme="minorHAnsi" w:eastAsia="Times New Roman" w:hAnsiTheme="minorHAnsi" w:cstheme="minorHAnsi"/>
                  <w:color w:val="000000"/>
                  <w:sz w:val="22"/>
                  <w:szCs w:val="22"/>
                  <w:lang w:eastAsia="pt-BR"/>
                  <w:rPrChange w:id="7114"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115"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CFBA8B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CC41FD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1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17"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B072AA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1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19" w:author="Mara Cristina Lima" w:date="2019-08-01T15:03:00Z">
                  <w:rPr>
                    <w:rFonts w:ascii="Calibri" w:eastAsia="Times New Roman" w:hAnsi="Calibri"/>
                    <w:color w:val="000000"/>
                    <w:sz w:val="22"/>
                    <w:szCs w:val="22"/>
                    <w:lang w:eastAsia="pt-BR"/>
                  </w:rPr>
                </w:rPrChange>
              </w:rPr>
              <w:t>R$ 200.000.000,00</w:t>
            </w:r>
          </w:p>
        </w:tc>
      </w:tr>
      <w:tr w:rsidR="000C4A93" w:rsidRPr="000012DF" w14:paraId="1859326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D85993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2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21"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953365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2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23" w:author="Mara Cristina Lima" w:date="2019-08-01T15:03:00Z">
                  <w:rPr>
                    <w:rFonts w:ascii="Calibri" w:eastAsia="Times New Roman" w:hAnsi="Calibri"/>
                    <w:color w:val="000000"/>
                    <w:sz w:val="22"/>
                    <w:szCs w:val="22"/>
                    <w:lang w:eastAsia="pt-BR"/>
                  </w:rPr>
                </w:rPrChange>
              </w:rPr>
              <w:t xml:space="preserve">CDI + 100% </w:t>
            </w:r>
            <w:r w:rsidRPr="000012DF">
              <w:rPr>
                <w:rFonts w:asciiTheme="minorHAnsi" w:eastAsia="Times New Roman" w:hAnsiTheme="minorHAnsi" w:cstheme="minorHAnsi"/>
                <w:color w:val="000000"/>
                <w:sz w:val="22"/>
                <w:szCs w:val="22"/>
                <w:lang w:eastAsia="pt-BR"/>
                <w:rPrChange w:id="7124" w:author="Mara Cristina Lima" w:date="2019-08-01T15:03:00Z">
                  <w:rPr>
                    <w:rFonts w:ascii="Calibri" w:eastAsia="Times New Roman" w:hAnsi="Calibri"/>
                    <w:color w:val="000000"/>
                    <w:sz w:val="22"/>
                    <w:szCs w:val="22"/>
                    <w:lang w:eastAsia="pt-BR"/>
                  </w:rPr>
                </w:rPrChange>
              </w:rPr>
              <w:br/>
              <w:t xml:space="preserve">2,40% </w:t>
            </w:r>
          </w:p>
        </w:tc>
      </w:tr>
      <w:tr w:rsidR="000C4A93" w:rsidRPr="000012DF" w14:paraId="6C1AD1C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0F0529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2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2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E9E5B2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2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28" w:author="Mara Cristina Lima" w:date="2019-08-01T15:03:00Z">
                  <w:rPr>
                    <w:rFonts w:ascii="Calibri" w:eastAsia="Times New Roman" w:hAnsi="Calibri"/>
                    <w:color w:val="000000"/>
                    <w:sz w:val="22"/>
                    <w:szCs w:val="22"/>
                    <w:lang w:eastAsia="pt-BR"/>
                  </w:rPr>
                </w:rPrChange>
              </w:rPr>
              <w:t>200.000</w:t>
            </w:r>
          </w:p>
        </w:tc>
      </w:tr>
      <w:tr w:rsidR="000C4A93" w:rsidRPr="000012DF" w14:paraId="2B56191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EDF85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30"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35CD4A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3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32" w:author="Mara Cristina Lima" w:date="2019-08-01T15:03:00Z">
                  <w:rPr>
                    <w:rFonts w:ascii="Calibri" w:eastAsia="Times New Roman" w:hAnsi="Calibri"/>
                    <w:color w:val="000000"/>
                    <w:sz w:val="22"/>
                    <w:szCs w:val="22"/>
                    <w:lang w:eastAsia="pt-BR"/>
                  </w:rPr>
                </w:rPrChange>
              </w:rPr>
              <w:t>21 de novembro de 2016</w:t>
            </w:r>
          </w:p>
        </w:tc>
      </w:tr>
      <w:tr w:rsidR="000C4A93" w:rsidRPr="000012DF" w14:paraId="0634ABA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10CE00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3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34"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FAEBC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3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36" w:author="Mara Cristina Lima" w:date="2019-08-01T15:03:00Z">
                  <w:rPr>
                    <w:rFonts w:ascii="Calibri" w:eastAsia="Times New Roman" w:hAnsi="Calibri"/>
                    <w:color w:val="000000"/>
                    <w:sz w:val="22"/>
                    <w:szCs w:val="22"/>
                    <w:lang w:eastAsia="pt-BR"/>
                  </w:rPr>
                </w:rPrChange>
              </w:rPr>
              <w:t>25 de novembro de 2019</w:t>
            </w:r>
          </w:p>
        </w:tc>
      </w:tr>
      <w:tr w:rsidR="000C4A93" w:rsidRPr="000012DF" w14:paraId="7B71159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DA914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3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38"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A71665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3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40" w:author="Mara Cristina Lima" w:date="2019-08-01T15:03:00Z">
                  <w:rPr>
                    <w:rFonts w:ascii="Calibri" w:eastAsia="Times New Roman" w:hAnsi="Calibri"/>
                    <w:color w:val="000000"/>
                    <w:sz w:val="22"/>
                    <w:szCs w:val="22"/>
                    <w:lang w:eastAsia="pt-BR"/>
                  </w:rPr>
                </w:rPrChange>
              </w:rPr>
              <w:t xml:space="preserve">Alienação </w:t>
            </w:r>
            <w:proofErr w:type="spellStart"/>
            <w:r w:rsidRPr="000012DF">
              <w:rPr>
                <w:rFonts w:asciiTheme="minorHAnsi" w:eastAsia="Times New Roman" w:hAnsiTheme="minorHAnsi" w:cstheme="minorHAnsi"/>
                <w:color w:val="000000"/>
                <w:sz w:val="22"/>
                <w:szCs w:val="22"/>
                <w:lang w:eastAsia="pt-BR"/>
                <w:rPrChange w:id="7141"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142" w:author="Mara Cristina Lima" w:date="2019-08-01T15:03:00Z">
                  <w:rPr>
                    <w:rFonts w:ascii="Calibri" w:eastAsia="Times New Roman" w:hAnsi="Calibri"/>
                    <w:color w:val="000000"/>
                    <w:sz w:val="22"/>
                    <w:szCs w:val="22"/>
                    <w:lang w:eastAsia="pt-BR"/>
                  </w:rPr>
                </w:rPrChange>
              </w:rPr>
              <w:t xml:space="preserve"> de Quotas </w:t>
            </w:r>
          </w:p>
        </w:tc>
      </w:tr>
      <w:tr w:rsidR="000C4A93" w:rsidRPr="000012DF" w14:paraId="4840694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C561B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4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44"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E770D2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46" w:author="Mara Cristina Lima" w:date="2019-08-01T15:03:00Z">
                  <w:rPr>
                    <w:rFonts w:ascii="Calibri" w:eastAsia="Times New Roman" w:hAnsi="Calibri"/>
                    <w:color w:val="000000"/>
                    <w:sz w:val="22"/>
                    <w:szCs w:val="22"/>
                    <w:lang w:eastAsia="pt-BR"/>
                  </w:rPr>
                </w:rPrChange>
              </w:rPr>
              <w:t>N/A</w:t>
            </w:r>
          </w:p>
        </w:tc>
      </w:tr>
      <w:tr w:rsidR="000C4A93" w:rsidRPr="000012DF" w14:paraId="11D3ADF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13E05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4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48"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79387F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4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50" w:author="Mara Cristina Lima" w:date="2019-08-01T15:03:00Z">
                  <w:rPr>
                    <w:rFonts w:ascii="Calibri" w:eastAsia="Times New Roman" w:hAnsi="Calibri"/>
                    <w:color w:val="000000"/>
                    <w:sz w:val="22"/>
                    <w:szCs w:val="22"/>
                    <w:lang w:eastAsia="pt-BR"/>
                  </w:rPr>
                </w:rPrChange>
              </w:rPr>
              <w:t>Nos termos da Clausula 5.3 do TS</w:t>
            </w:r>
          </w:p>
        </w:tc>
      </w:tr>
      <w:tr w:rsidR="000C4A93" w:rsidRPr="000012DF" w14:paraId="323BD7E4"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0C61F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52"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4BC07B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54" w:author="Mara Cristina Lima" w:date="2019-08-01T15:03:00Z">
                  <w:rPr>
                    <w:rFonts w:ascii="Calibri" w:eastAsia="Times New Roman" w:hAnsi="Calibri"/>
                    <w:color w:val="000000"/>
                    <w:sz w:val="22"/>
                    <w:szCs w:val="22"/>
                    <w:lang w:eastAsia="pt-BR"/>
                  </w:rPr>
                </w:rPrChange>
              </w:rPr>
              <w:t>Adimplente</w:t>
            </w:r>
          </w:p>
        </w:tc>
      </w:tr>
      <w:tr w:rsidR="000C4A93" w:rsidRPr="000012DF" w14:paraId="178D398D" w14:textId="77777777" w:rsidTr="000C4A93">
        <w:trPr>
          <w:trHeight w:val="315"/>
        </w:trPr>
        <w:tc>
          <w:tcPr>
            <w:tcW w:w="1457" w:type="dxa"/>
            <w:tcBorders>
              <w:top w:val="nil"/>
              <w:left w:val="nil"/>
              <w:bottom w:val="nil"/>
              <w:right w:val="nil"/>
            </w:tcBorders>
            <w:shd w:val="clear" w:color="auto" w:fill="auto"/>
            <w:noWrap/>
            <w:vAlign w:val="bottom"/>
            <w:hideMark/>
          </w:tcPr>
          <w:p w14:paraId="3CD614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BE8E7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107AEF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7"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ED104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8"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3A7F9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59"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E26F4E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0" w:author="Mara Cristina Lima" w:date="2019-08-01T15:03:00Z">
                  <w:rPr>
                    <w:rFonts w:ascii="Calibri" w:eastAsia="Times New Roman" w:hAnsi="Calibri"/>
                    <w:color w:val="000000"/>
                    <w:sz w:val="22"/>
                    <w:szCs w:val="22"/>
                    <w:lang w:eastAsia="pt-BR"/>
                  </w:rPr>
                </w:rPrChange>
              </w:rPr>
            </w:pPr>
          </w:p>
        </w:tc>
      </w:tr>
      <w:tr w:rsidR="000C4A93" w:rsidRPr="000012DF" w14:paraId="644D0B78" w14:textId="77777777" w:rsidTr="000C4A93">
        <w:trPr>
          <w:trHeight w:val="315"/>
        </w:trPr>
        <w:tc>
          <w:tcPr>
            <w:tcW w:w="1457" w:type="dxa"/>
            <w:tcBorders>
              <w:top w:val="nil"/>
              <w:left w:val="nil"/>
              <w:bottom w:val="nil"/>
              <w:right w:val="nil"/>
            </w:tcBorders>
            <w:shd w:val="clear" w:color="auto" w:fill="auto"/>
            <w:noWrap/>
            <w:vAlign w:val="bottom"/>
            <w:hideMark/>
          </w:tcPr>
          <w:p w14:paraId="1FE5999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41CE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2"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593823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3"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6F82F1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4"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A33190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5"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554BE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66" w:author="Mara Cristina Lima" w:date="2019-08-01T15:03:00Z">
                  <w:rPr>
                    <w:rFonts w:ascii="Calibri" w:eastAsia="Times New Roman" w:hAnsi="Calibri"/>
                    <w:color w:val="000000"/>
                    <w:sz w:val="22"/>
                    <w:szCs w:val="22"/>
                    <w:lang w:eastAsia="pt-BR"/>
                  </w:rPr>
                </w:rPrChange>
              </w:rPr>
            </w:pPr>
          </w:p>
        </w:tc>
      </w:tr>
      <w:tr w:rsidR="000C4A93" w:rsidRPr="000012DF" w14:paraId="62C19302"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7ABDE9DC"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1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68"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169"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170" w:author="Mara Cristina Lima" w:date="2019-08-01T15:03:00Z">
                  <w:rPr>
                    <w:rFonts w:ascii="Calibri" w:eastAsia="Times New Roman" w:hAnsi="Calibri"/>
                    <w:color w:val="000000"/>
                    <w:sz w:val="22"/>
                    <w:szCs w:val="22"/>
                    <w:lang w:eastAsia="pt-BR"/>
                  </w:rPr>
                </w:rPrChange>
              </w:rPr>
              <w:t xml:space="preserve"> Imobiliários da 71ª Série da 1ª </w:t>
            </w:r>
            <w:proofErr w:type="spellStart"/>
            <w:r w:rsidRPr="000012DF">
              <w:rPr>
                <w:rFonts w:asciiTheme="minorHAnsi" w:eastAsia="Times New Roman" w:hAnsiTheme="minorHAnsi" w:cstheme="minorHAnsi"/>
                <w:color w:val="000000"/>
                <w:sz w:val="22"/>
                <w:szCs w:val="22"/>
                <w:lang w:eastAsia="pt-BR"/>
                <w:rPrChange w:id="7171" w:author="Mara Cristina Lima" w:date="2019-08-01T15:03:00Z">
                  <w:rPr>
                    <w:rFonts w:ascii="Calibri" w:eastAsia="Times New Roman" w:hAnsi="Calibri"/>
                    <w:color w:val="000000"/>
                    <w:sz w:val="22"/>
                    <w:szCs w:val="22"/>
                    <w:lang w:eastAsia="pt-BR"/>
                  </w:rPr>
                </w:rPrChange>
              </w:rPr>
              <w:t>Emissao</w:t>
            </w:r>
            <w:proofErr w:type="spellEnd"/>
          </w:p>
        </w:tc>
      </w:tr>
      <w:tr w:rsidR="000C4A93" w:rsidRPr="000012DF" w14:paraId="4AD801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73197C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7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73"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497B3C3" w14:textId="55381FF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74" w:author="Mara Cristina Lima" w:date="2019-08-01T15:03:00Z">
                  <w:rPr>
                    <w:rFonts w:ascii="Calibri" w:eastAsia="Times New Roman" w:hAnsi="Calibri"/>
                    <w:color w:val="000000"/>
                    <w:sz w:val="22"/>
                    <w:szCs w:val="22"/>
                    <w:lang w:eastAsia="pt-BR"/>
                  </w:rPr>
                </w:rPrChange>
              </w:rPr>
            </w:pPr>
            <w:del w:id="7175" w:author="André Buffara" w:date="2019-07-23T15:18:00Z">
              <w:r w:rsidRPr="000012DF" w:rsidDel="00F53F81">
                <w:rPr>
                  <w:rFonts w:asciiTheme="minorHAnsi" w:eastAsia="Times New Roman" w:hAnsiTheme="minorHAnsi" w:cstheme="minorHAnsi"/>
                  <w:color w:val="000000"/>
                  <w:sz w:val="22"/>
                  <w:szCs w:val="22"/>
                  <w:lang w:eastAsia="pt-BR"/>
                  <w:rPrChange w:id="7176" w:author="Mara Cristina Lima" w:date="2019-08-01T15:03:00Z">
                    <w:rPr>
                      <w:rFonts w:ascii="Calibri" w:eastAsia="Times New Roman" w:hAnsi="Calibri"/>
                      <w:color w:val="000000"/>
                      <w:sz w:val="22"/>
                      <w:szCs w:val="22"/>
                      <w:lang w:eastAsia="pt-BR"/>
                    </w:rPr>
                  </w:rPrChange>
                </w:rPr>
                <w:delText xml:space="preserve">Habitasec </w:delText>
              </w:r>
            </w:del>
            <w:ins w:id="7177" w:author="André Buffara" w:date="2019-07-23T15:18:00Z">
              <w:r w:rsidR="00F53F81" w:rsidRPr="000012DF">
                <w:rPr>
                  <w:rFonts w:asciiTheme="minorHAnsi" w:eastAsia="Times New Roman" w:hAnsiTheme="minorHAnsi" w:cstheme="minorHAnsi"/>
                  <w:color w:val="000000"/>
                  <w:sz w:val="22"/>
                  <w:szCs w:val="22"/>
                  <w:lang w:eastAsia="pt-BR"/>
                  <w:rPrChange w:id="7178"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179"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180" w:author="Mara Cristina Lima" w:date="2019-08-01T15:03:00Z">
                  <w:rPr>
                    <w:rFonts w:ascii="Calibri" w:eastAsia="Times New Roman" w:hAnsi="Calibri"/>
                    <w:color w:val="000000"/>
                    <w:sz w:val="22"/>
                    <w:szCs w:val="22"/>
                    <w:lang w:eastAsia="pt-BR"/>
                  </w:rPr>
                </w:rPrChange>
              </w:rPr>
              <w:t xml:space="preserve"> </w:t>
            </w:r>
            <w:ins w:id="7181" w:author="André Buffara" w:date="2019-07-23T15:18:00Z">
              <w:r w:rsidR="00F53F81" w:rsidRPr="000012DF">
                <w:rPr>
                  <w:rFonts w:asciiTheme="minorHAnsi" w:eastAsia="Times New Roman" w:hAnsiTheme="minorHAnsi" w:cstheme="minorHAnsi"/>
                  <w:color w:val="000000"/>
                  <w:sz w:val="22"/>
                  <w:szCs w:val="22"/>
                  <w:lang w:eastAsia="pt-BR"/>
                  <w:rPrChange w:id="7182"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183"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A140B8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CBE3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8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85"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37D0A34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8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87" w:author="Mara Cristina Lima" w:date="2019-08-01T15:03:00Z">
                  <w:rPr>
                    <w:rFonts w:ascii="Calibri" w:eastAsia="Times New Roman" w:hAnsi="Calibri"/>
                    <w:color w:val="000000"/>
                    <w:sz w:val="22"/>
                    <w:szCs w:val="22"/>
                    <w:lang w:eastAsia="pt-BR"/>
                  </w:rPr>
                </w:rPrChange>
              </w:rPr>
              <w:t>R$ 31.250.000,00</w:t>
            </w:r>
          </w:p>
        </w:tc>
      </w:tr>
      <w:tr w:rsidR="000C4A93" w:rsidRPr="000012DF" w14:paraId="2B6A39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E0AC06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8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89"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D8466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9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91" w:author="Mara Cristina Lima" w:date="2019-08-01T15:03:00Z">
                  <w:rPr>
                    <w:rFonts w:ascii="Calibri" w:eastAsia="Times New Roman" w:hAnsi="Calibri"/>
                    <w:color w:val="000000"/>
                    <w:sz w:val="22"/>
                    <w:szCs w:val="22"/>
                    <w:lang w:eastAsia="pt-BR"/>
                  </w:rPr>
                </w:rPrChange>
              </w:rPr>
              <w:t xml:space="preserve">IPCA/IBGE + 8,29% </w:t>
            </w:r>
            <w:proofErr w:type="spellStart"/>
            <w:r w:rsidRPr="000012DF">
              <w:rPr>
                <w:rFonts w:asciiTheme="minorHAnsi" w:eastAsia="Times New Roman" w:hAnsiTheme="minorHAnsi" w:cstheme="minorHAnsi"/>
                <w:color w:val="000000"/>
                <w:sz w:val="22"/>
                <w:szCs w:val="22"/>
                <w:lang w:eastAsia="pt-BR"/>
                <w:rPrChange w:id="7192" w:author="Mara Cristina Lima" w:date="2019-08-01T15:03:00Z">
                  <w:rPr>
                    <w:rFonts w:ascii="Calibri" w:eastAsia="Times New Roman" w:hAnsi="Calibri"/>
                    <w:color w:val="000000"/>
                    <w:sz w:val="22"/>
                    <w:szCs w:val="22"/>
                    <w:lang w:eastAsia="pt-BR"/>
                  </w:rPr>
                </w:rPrChange>
              </w:rPr>
              <w:t>a.a</w:t>
            </w:r>
            <w:proofErr w:type="spellEnd"/>
            <w:r w:rsidRPr="000012DF">
              <w:rPr>
                <w:rFonts w:asciiTheme="minorHAnsi" w:eastAsia="Times New Roman" w:hAnsiTheme="minorHAnsi" w:cstheme="minorHAnsi"/>
                <w:color w:val="000000"/>
                <w:sz w:val="22"/>
                <w:szCs w:val="22"/>
                <w:lang w:eastAsia="pt-BR"/>
                <w:rPrChange w:id="7193"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18D42F7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E2D2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9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95"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1B6472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9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97" w:author="Mara Cristina Lima" w:date="2019-08-01T15:03:00Z">
                  <w:rPr>
                    <w:rFonts w:ascii="Calibri" w:eastAsia="Times New Roman" w:hAnsi="Calibri"/>
                    <w:color w:val="000000"/>
                    <w:sz w:val="22"/>
                    <w:szCs w:val="22"/>
                    <w:lang w:eastAsia="pt-BR"/>
                  </w:rPr>
                </w:rPrChange>
              </w:rPr>
              <w:t>31.250</w:t>
            </w:r>
          </w:p>
        </w:tc>
      </w:tr>
      <w:tr w:rsidR="000C4A93" w:rsidRPr="000012DF" w14:paraId="1F1AFA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F2D6D4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9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199"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CC5109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0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01" w:author="Mara Cristina Lima" w:date="2019-08-01T15:03:00Z">
                  <w:rPr>
                    <w:rFonts w:ascii="Calibri" w:eastAsia="Times New Roman" w:hAnsi="Calibri"/>
                    <w:color w:val="000000"/>
                    <w:sz w:val="22"/>
                    <w:szCs w:val="22"/>
                    <w:lang w:eastAsia="pt-BR"/>
                  </w:rPr>
                </w:rPrChange>
              </w:rPr>
              <w:t>7 de novembro de 2016</w:t>
            </w:r>
          </w:p>
        </w:tc>
      </w:tr>
      <w:tr w:rsidR="000C4A93" w:rsidRPr="000012DF" w14:paraId="2B49FD9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913706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0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03"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CCA7B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0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05" w:author="Mara Cristina Lima" w:date="2019-08-01T15:03:00Z">
                  <w:rPr>
                    <w:rFonts w:ascii="Calibri" w:eastAsia="Times New Roman" w:hAnsi="Calibri"/>
                    <w:color w:val="000000"/>
                    <w:sz w:val="22"/>
                    <w:szCs w:val="22"/>
                    <w:lang w:eastAsia="pt-BR"/>
                  </w:rPr>
                </w:rPrChange>
              </w:rPr>
              <w:t xml:space="preserve">03 de novembro de 2031 </w:t>
            </w:r>
          </w:p>
        </w:tc>
      </w:tr>
      <w:tr w:rsidR="000C4A93" w:rsidRPr="000012DF" w14:paraId="110ADE9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91ED2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0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07"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94401E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0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09" w:author="Mara Cristina Lima" w:date="2019-08-01T15:03:00Z">
                  <w:rPr>
                    <w:rFonts w:ascii="Calibri" w:eastAsia="Times New Roman" w:hAnsi="Calibri"/>
                    <w:color w:val="000000"/>
                    <w:sz w:val="22"/>
                    <w:szCs w:val="22"/>
                    <w:lang w:eastAsia="pt-BR"/>
                  </w:rPr>
                </w:rPrChange>
              </w:rPr>
              <w:t xml:space="preserve">Cessão </w:t>
            </w:r>
            <w:proofErr w:type="spellStart"/>
            <w:r w:rsidRPr="000012DF">
              <w:rPr>
                <w:rFonts w:asciiTheme="minorHAnsi" w:eastAsia="Times New Roman" w:hAnsiTheme="minorHAnsi" w:cstheme="minorHAnsi"/>
                <w:color w:val="000000"/>
                <w:sz w:val="22"/>
                <w:szCs w:val="22"/>
                <w:lang w:eastAsia="pt-BR"/>
                <w:rPrChange w:id="7210"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211" w:author="Mara Cristina Lima" w:date="2019-08-01T15:03:00Z">
                  <w:rPr>
                    <w:rFonts w:ascii="Calibri" w:eastAsia="Times New Roman" w:hAnsi="Calibri"/>
                    <w:color w:val="000000"/>
                    <w:sz w:val="22"/>
                    <w:szCs w:val="22"/>
                    <w:lang w:eastAsia="pt-BR"/>
                  </w:rPr>
                </w:rPrChange>
              </w:rPr>
              <w:t xml:space="preserve"> de Direitos </w:t>
            </w:r>
            <w:proofErr w:type="spellStart"/>
            <w:r w:rsidRPr="000012DF">
              <w:rPr>
                <w:rFonts w:asciiTheme="minorHAnsi" w:eastAsia="Times New Roman" w:hAnsiTheme="minorHAnsi" w:cstheme="minorHAnsi"/>
                <w:color w:val="000000"/>
                <w:sz w:val="22"/>
                <w:szCs w:val="22"/>
                <w:lang w:eastAsia="pt-BR"/>
                <w:rPrChange w:id="7212" w:author="Mara Cristina Lima" w:date="2019-08-01T15:03:00Z">
                  <w:rPr>
                    <w:rFonts w:ascii="Calibri" w:eastAsia="Times New Roman" w:hAnsi="Calibri"/>
                    <w:color w:val="000000"/>
                    <w:sz w:val="22"/>
                    <w:szCs w:val="22"/>
                    <w:lang w:eastAsia="pt-BR"/>
                  </w:rPr>
                </w:rPrChange>
              </w:rPr>
              <w:t>Creditorios</w:t>
            </w:r>
            <w:proofErr w:type="spellEnd"/>
            <w:r w:rsidRPr="000012DF">
              <w:rPr>
                <w:rFonts w:asciiTheme="minorHAnsi" w:eastAsia="Times New Roman" w:hAnsiTheme="minorHAnsi" w:cstheme="minorHAnsi"/>
                <w:color w:val="000000"/>
                <w:sz w:val="22"/>
                <w:szCs w:val="22"/>
                <w:lang w:eastAsia="pt-BR"/>
                <w:rPrChange w:id="7213" w:author="Mara Cristina Lima" w:date="2019-08-01T15:03:00Z">
                  <w:rPr>
                    <w:rFonts w:ascii="Calibri" w:eastAsia="Times New Roman" w:hAnsi="Calibri"/>
                    <w:color w:val="000000"/>
                    <w:sz w:val="22"/>
                    <w:szCs w:val="22"/>
                    <w:lang w:eastAsia="pt-BR"/>
                  </w:rPr>
                </w:rPrChange>
              </w:rPr>
              <w:t>;</w:t>
            </w:r>
            <w:r w:rsidRPr="000012DF">
              <w:rPr>
                <w:rFonts w:asciiTheme="minorHAnsi" w:eastAsia="Times New Roman" w:hAnsiTheme="minorHAnsi" w:cstheme="minorHAnsi"/>
                <w:color w:val="000000"/>
                <w:sz w:val="22"/>
                <w:szCs w:val="22"/>
                <w:lang w:eastAsia="pt-BR"/>
                <w:rPrChange w:id="7214" w:author="Mara Cristina Lima" w:date="2019-08-01T15:03:00Z">
                  <w:rPr>
                    <w:rFonts w:ascii="Calibri" w:eastAsia="Times New Roman" w:hAnsi="Calibri"/>
                    <w:color w:val="000000"/>
                    <w:sz w:val="22"/>
                    <w:szCs w:val="22"/>
                    <w:lang w:eastAsia="pt-BR"/>
                  </w:rPr>
                </w:rPrChange>
              </w:rPr>
              <w:br/>
              <w:t xml:space="preserve">AF de fração ideal; </w:t>
            </w:r>
            <w:r w:rsidRPr="000012DF">
              <w:rPr>
                <w:rFonts w:asciiTheme="minorHAnsi" w:eastAsia="Times New Roman" w:hAnsiTheme="minorHAnsi" w:cstheme="minorHAnsi"/>
                <w:color w:val="000000"/>
                <w:sz w:val="22"/>
                <w:szCs w:val="22"/>
                <w:lang w:eastAsia="pt-BR"/>
                <w:rPrChange w:id="7215" w:author="Mara Cristina Lima" w:date="2019-08-01T15:03:00Z">
                  <w:rPr>
                    <w:rFonts w:ascii="Calibri" w:eastAsia="Times New Roman" w:hAnsi="Calibri"/>
                    <w:color w:val="000000"/>
                    <w:sz w:val="22"/>
                    <w:szCs w:val="22"/>
                    <w:lang w:eastAsia="pt-BR"/>
                  </w:rPr>
                </w:rPrChange>
              </w:rPr>
              <w:br/>
              <w:t>AF cotas</w:t>
            </w:r>
          </w:p>
        </w:tc>
      </w:tr>
      <w:tr w:rsidR="000C4A93" w:rsidRPr="000012DF" w14:paraId="032382C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0A9D4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1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17"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741674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1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19" w:author="Mara Cristina Lima" w:date="2019-08-01T15:03:00Z">
                  <w:rPr>
                    <w:rFonts w:ascii="Calibri" w:eastAsia="Times New Roman" w:hAnsi="Calibri"/>
                    <w:color w:val="000000"/>
                    <w:sz w:val="22"/>
                    <w:szCs w:val="22"/>
                    <w:lang w:eastAsia="pt-BR"/>
                  </w:rPr>
                </w:rPrChange>
              </w:rPr>
              <w:t>N/A</w:t>
            </w:r>
          </w:p>
        </w:tc>
      </w:tr>
      <w:tr w:rsidR="000C4A93" w:rsidRPr="000012DF" w14:paraId="4707AA3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45DF0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2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21"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2D7ACA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2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23" w:author="Mara Cristina Lima" w:date="2019-08-01T15:03:00Z">
                  <w:rPr>
                    <w:rFonts w:ascii="Calibri" w:eastAsia="Times New Roman" w:hAnsi="Calibri"/>
                    <w:color w:val="000000"/>
                    <w:sz w:val="22"/>
                    <w:szCs w:val="22"/>
                    <w:lang w:eastAsia="pt-BR"/>
                  </w:rPr>
                </w:rPrChange>
              </w:rPr>
              <w:t>Nos termos da Clausula 5.1 do Termo de Securitização</w:t>
            </w:r>
          </w:p>
        </w:tc>
      </w:tr>
      <w:tr w:rsidR="000C4A93" w:rsidRPr="000012DF" w14:paraId="6A3C4FAE"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C1936D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2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25" w:author="Mara Cristina Lima" w:date="2019-08-01T15:03:00Z">
                  <w:rPr>
                    <w:rFonts w:ascii="Calibri" w:eastAsia="Times New Roman" w:hAnsi="Calibri"/>
                    <w:color w:val="000000"/>
                    <w:sz w:val="22"/>
                    <w:szCs w:val="22"/>
                    <w:lang w:eastAsia="pt-BR"/>
                  </w:rPr>
                </w:rPrChange>
              </w:rPr>
              <w:lastRenderedPageBreak/>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E58A84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2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27" w:author="Mara Cristina Lima" w:date="2019-08-01T15:03:00Z">
                  <w:rPr>
                    <w:rFonts w:ascii="Calibri" w:eastAsia="Times New Roman" w:hAnsi="Calibri"/>
                    <w:color w:val="000000"/>
                    <w:sz w:val="22"/>
                    <w:szCs w:val="22"/>
                    <w:lang w:eastAsia="pt-BR"/>
                  </w:rPr>
                </w:rPrChange>
              </w:rPr>
              <w:t>Adimplente</w:t>
            </w:r>
          </w:p>
        </w:tc>
      </w:tr>
      <w:tr w:rsidR="000C4A93" w:rsidRPr="000012DF" w14:paraId="650DC90F" w14:textId="77777777" w:rsidTr="000C4A93">
        <w:trPr>
          <w:trHeight w:val="315"/>
        </w:trPr>
        <w:tc>
          <w:tcPr>
            <w:tcW w:w="1457" w:type="dxa"/>
            <w:tcBorders>
              <w:top w:val="nil"/>
              <w:left w:val="nil"/>
              <w:bottom w:val="nil"/>
              <w:right w:val="nil"/>
            </w:tcBorders>
            <w:shd w:val="clear" w:color="auto" w:fill="auto"/>
            <w:noWrap/>
            <w:vAlign w:val="bottom"/>
            <w:hideMark/>
          </w:tcPr>
          <w:p w14:paraId="26C9C6A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28"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5D641C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29"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7A6D5C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0"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663DC4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1"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06775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2"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31D45D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3" w:author="Mara Cristina Lima" w:date="2019-08-01T15:03:00Z">
                  <w:rPr>
                    <w:rFonts w:ascii="Calibri" w:eastAsia="Times New Roman" w:hAnsi="Calibri"/>
                    <w:color w:val="000000"/>
                    <w:sz w:val="22"/>
                    <w:szCs w:val="22"/>
                    <w:lang w:eastAsia="pt-BR"/>
                  </w:rPr>
                </w:rPrChange>
              </w:rPr>
            </w:pPr>
          </w:p>
        </w:tc>
      </w:tr>
      <w:tr w:rsidR="000C4A93" w:rsidRPr="000012DF" w14:paraId="44F97F33" w14:textId="77777777" w:rsidTr="000C4A93">
        <w:trPr>
          <w:trHeight w:val="315"/>
        </w:trPr>
        <w:tc>
          <w:tcPr>
            <w:tcW w:w="1457" w:type="dxa"/>
            <w:tcBorders>
              <w:top w:val="nil"/>
              <w:left w:val="nil"/>
              <w:bottom w:val="nil"/>
              <w:right w:val="nil"/>
            </w:tcBorders>
            <w:shd w:val="clear" w:color="auto" w:fill="auto"/>
            <w:noWrap/>
            <w:vAlign w:val="bottom"/>
            <w:hideMark/>
          </w:tcPr>
          <w:p w14:paraId="5CE73E8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E568EE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B4B67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6"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4C8D3D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7"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772B19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8"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613142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39" w:author="Mara Cristina Lima" w:date="2019-08-01T15:03:00Z">
                  <w:rPr>
                    <w:rFonts w:ascii="Calibri" w:eastAsia="Times New Roman" w:hAnsi="Calibri"/>
                    <w:color w:val="000000"/>
                    <w:sz w:val="22"/>
                    <w:szCs w:val="22"/>
                    <w:lang w:eastAsia="pt-BR"/>
                  </w:rPr>
                </w:rPrChange>
              </w:rPr>
            </w:pPr>
          </w:p>
        </w:tc>
      </w:tr>
      <w:tr w:rsidR="000C4A93" w:rsidRPr="000012DF" w14:paraId="1A0A8C40"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291AF9B"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24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41"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242"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243" w:author="Mara Cristina Lima" w:date="2019-08-01T15:03:00Z">
                  <w:rPr>
                    <w:rFonts w:ascii="Calibri" w:eastAsia="Times New Roman" w:hAnsi="Calibri"/>
                    <w:color w:val="000000"/>
                    <w:sz w:val="22"/>
                    <w:szCs w:val="22"/>
                    <w:lang w:eastAsia="pt-BR"/>
                  </w:rPr>
                </w:rPrChange>
              </w:rPr>
              <w:t xml:space="preserve"> Imobiliários da 72ª Série da 1ª </w:t>
            </w:r>
            <w:proofErr w:type="spellStart"/>
            <w:r w:rsidRPr="000012DF">
              <w:rPr>
                <w:rFonts w:asciiTheme="minorHAnsi" w:eastAsia="Times New Roman" w:hAnsiTheme="minorHAnsi" w:cstheme="minorHAnsi"/>
                <w:color w:val="000000"/>
                <w:sz w:val="22"/>
                <w:szCs w:val="22"/>
                <w:lang w:eastAsia="pt-BR"/>
                <w:rPrChange w:id="7244" w:author="Mara Cristina Lima" w:date="2019-08-01T15:03:00Z">
                  <w:rPr>
                    <w:rFonts w:ascii="Calibri" w:eastAsia="Times New Roman" w:hAnsi="Calibri"/>
                    <w:color w:val="000000"/>
                    <w:sz w:val="22"/>
                    <w:szCs w:val="22"/>
                    <w:lang w:eastAsia="pt-BR"/>
                  </w:rPr>
                </w:rPrChange>
              </w:rPr>
              <w:t>Emissao</w:t>
            </w:r>
            <w:proofErr w:type="spellEnd"/>
          </w:p>
        </w:tc>
      </w:tr>
      <w:tr w:rsidR="000C4A93" w:rsidRPr="000012DF" w14:paraId="1745B68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1B33CE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46"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43458F5" w14:textId="63EF0F26"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47" w:author="Mara Cristina Lima" w:date="2019-08-01T15:03:00Z">
                  <w:rPr>
                    <w:rFonts w:ascii="Calibri" w:eastAsia="Times New Roman" w:hAnsi="Calibri"/>
                    <w:color w:val="000000"/>
                    <w:sz w:val="22"/>
                    <w:szCs w:val="22"/>
                    <w:lang w:eastAsia="pt-BR"/>
                  </w:rPr>
                </w:rPrChange>
              </w:rPr>
            </w:pPr>
            <w:del w:id="7248" w:author="André Buffara" w:date="2019-07-23T15:19:00Z">
              <w:r w:rsidRPr="000012DF" w:rsidDel="00F53F81">
                <w:rPr>
                  <w:rFonts w:asciiTheme="minorHAnsi" w:eastAsia="Times New Roman" w:hAnsiTheme="minorHAnsi" w:cstheme="minorHAnsi"/>
                  <w:color w:val="000000"/>
                  <w:sz w:val="22"/>
                  <w:szCs w:val="22"/>
                  <w:lang w:eastAsia="pt-BR"/>
                  <w:rPrChange w:id="7249" w:author="Mara Cristina Lima" w:date="2019-08-01T15:03:00Z">
                    <w:rPr>
                      <w:rFonts w:ascii="Calibri" w:eastAsia="Times New Roman" w:hAnsi="Calibri"/>
                      <w:color w:val="000000"/>
                      <w:sz w:val="22"/>
                      <w:szCs w:val="22"/>
                      <w:lang w:eastAsia="pt-BR"/>
                    </w:rPr>
                  </w:rPrChange>
                </w:rPr>
                <w:delText xml:space="preserve">Habitasec </w:delText>
              </w:r>
            </w:del>
            <w:ins w:id="7250" w:author="André Buffara" w:date="2019-07-23T15:19:00Z">
              <w:r w:rsidR="00F53F81" w:rsidRPr="000012DF">
                <w:rPr>
                  <w:rFonts w:asciiTheme="minorHAnsi" w:eastAsia="Times New Roman" w:hAnsiTheme="minorHAnsi" w:cstheme="minorHAnsi"/>
                  <w:color w:val="000000"/>
                  <w:sz w:val="22"/>
                  <w:szCs w:val="22"/>
                  <w:lang w:eastAsia="pt-BR"/>
                  <w:rPrChange w:id="7251"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252"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253" w:author="Mara Cristina Lima" w:date="2019-08-01T15:03:00Z">
                  <w:rPr>
                    <w:rFonts w:ascii="Calibri" w:eastAsia="Times New Roman" w:hAnsi="Calibri"/>
                    <w:color w:val="000000"/>
                    <w:sz w:val="22"/>
                    <w:szCs w:val="22"/>
                    <w:lang w:eastAsia="pt-BR"/>
                  </w:rPr>
                </w:rPrChange>
              </w:rPr>
              <w:t xml:space="preserve"> </w:t>
            </w:r>
            <w:ins w:id="7254" w:author="André Buffara" w:date="2019-07-23T15:19:00Z">
              <w:r w:rsidR="00F53F81" w:rsidRPr="000012DF">
                <w:rPr>
                  <w:rFonts w:asciiTheme="minorHAnsi" w:eastAsia="Times New Roman" w:hAnsiTheme="minorHAnsi" w:cstheme="minorHAnsi"/>
                  <w:color w:val="000000"/>
                  <w:sz w:val="22"/>
                  <w:szCs w:val="22"/>
                  <w:lang w:eastAsia="pt-BR"/>
                  <w:rPrChange w:id="7255"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256"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1972D6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879095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58"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667A7A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60" w:author="Mara Cristina Lima" w:date="2019-08-01T15:03:00Z">
                  <w:rPr>
                    <w:rFonts w:ascii="Calibri" w:eastAsia="Times New Roman" w:hAnsi="Calibri"/>
                    <w:color w:val="000000"/>
                    <w:sz w:val="22"/>
                    <w:szCs w:val="22"/>
                    <w:lang w:eastAsia="pt-BR"/>
                  </w:rPr>
                </w:rPrChange>
              </w:rPr>
              <w:t>R$ 31.250.000,00</w:t>
            </w:r>
          </w:p>
        </w:tc>
      </w:tr>
      <w:tr w:rsidR="000C4A93" w:rsidRPr="000012DF" w14:paraId="38DD067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FB56E5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6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62"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E56894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64" w:author="Mara Cristina Lima" w:date="2019-08-01T15:03:00Z">
                  <w:rPr>
                    <w:rFonts w:ascii="Calibri" w:eastAsia="Times New Roman" w:hAnsi="Calibri"/>
                    <w:color w:val="000000"/>
                    <w:sz w:val="22"/>
                    <w:szCs w:val="22"/>
                    <w:lang w:eastAsia="pt-BR"/>
                  </w:rPr>
                </w:rPrChange>
              </w:rPr>
              <w:t xml:space="preserve">IPCA/IBGE + 8,29% </w:t>
            </w:r>
            <w:proofErr w:type="spellStart"/>
            <w:r w:rsidRPr="000012DF">
              <w:rPr>
                <w:rFonts w:asciiTheme="minorHAnsi" w:eastAsia="Times New Roman" w:hAnsiTheme="minorHAnsi" w:cstheme="minorHAnsi"/>
                <w:color w:val="000000"/>
                <w:sz w:val="22"/>
                <w:szCs w:val="22"/>
                <w:lang w:eastAsia="pt-BR"/>
                <w:rPrChange w:id="7265" w:author="Mara Cristina Lima" w:date="2019-08-01T15:03:00Z">
                  <w:rPr>
                    <w:rFonts w:ascii="Calibri" w:eastAsia="Times New Roman" w:hAnsi="Calibri"/>
                    <w:color w:val="000000"/>
                    <w:sz w:val="22"/>
                    <w:szCs w:val="22"/>
                    <w:lang w:eastAsia="pt-BR"/>
                  </w:rPr>
                </w:rPrChange>
              </w:rPr>
              <w:t>a.a</w:t>
            </w:r>
            <w:proofErr w:type="spellEnd"/>
            <w:r w:rsidRPr="000012DF">
              <w:rPr>
                <w:rFonts w:asciiTheme="minorHAnsi" w:eastAsia="Times New Roman" w:hAnsiTheme="minorHAnsi" w:cstheme="minorHAnsi"/>
                <w:color w:val="000000"/>
                <w:sz w:val="22"/>
                <w:szCs w:val="22"/>
                <w:lang w:eastAsia="pt-BR"/>
                <w:rPrChange w:id="7266"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79B485F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4DDA6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68"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FBF51D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6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70" w:author="Mara Cristina Lima" w:date="2019-08-01T15:03:00Z">
                  <w:rPr>
                    <w:rFonts w:ascii="Calibri" w:eastAsia="Times New Roman" w:hAnsi="Calibri"/>
                    <w:color w:val="000000"/>
                    <w:sz w:val="22"/>
                    <w:szCs w:val="22"/>
                    <w:lang w:eastAsia="pt-BR"/>
                  </w:rPr>
                </w:rPrChange>
              </w:rPr>
              <w:t>31.250</w:t>
            </w:r>
          </w:p>
        </w:tc>
      </w:tr>
      <w:tr w:rsidR="000C4A93" w:rsidRPr="000012DF" w14:paraId="23A56E0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D8355A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7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72"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279BF1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7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74" w:author="Mara Cristina Lima" w:date="2019-08-01T15:03:00Z">
                  <w:rPr>
                    <w:rFonts w:ascii="Calibri" w:eastAsia="Times New Roman" w:hAnsi="Calibri"/>
                    <w:color w:val="000000"/>
                    <w:sz w:val="22"/>
                    <w:szCs w:val="22"/>
                    <w:lang w:eastAsia="pt-BR"/>
                  </w:rPr>
                </w:rPrChange>
              </w:rPr>
              <w:t>7 de novembro de 2016</w:t>
            </w:r>
          </w:p>
        </w:tc>
      </w:tr>
      <w:tr w:rsidR="000C4A93" w:rsidRPr="000012DF" w14:paraId="3FBBAC0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C7B397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7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76"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E578CA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7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78" w:author="Mara Cristina Lima" w:date="2019-08-01T15:03:00Z">
                  <w:rPr>
                    <w:rFonts w:ascii="Calibri" w:eastAsia="Times New Roman" w:hAnsi="Calibri"/>
                    <w:color w:val="000000"/>
                    <w:sz w:val="22"/>
                    <w:szCs w:val="22"/>
                    <w:lang w:eastAsia="pt-BR"/>
                  </w:rPr>
                </w:rPrChange>
              </w:rPr>
              <w:t xml:space="preserve">03 de novembro de 2031 </w:t>
            </w:r>
          </w:p>
        </w:tc>
      </w:tr>
      <w:tr w:rsidR="000C4A93" w:rsidRPr="000012DF" w14:paraId="61AE8D8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DC3355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7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80"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4E288F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8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82" w:author="Mara Cristina Lima" w:date="2019-08-01T15:03:00Z">
                  <w:rPr>
                    <w:rFonts w:ascii="Calibri" w:eastAsia="Times New Roman" w:hAnsi="Calibri"/>
                    <w:color w:val="000000"/>
                    <w:sz w:val="22"/>
                    <w:szCs w:val="22"/>
                    <w:lang w:eastAsia="pt-BR"/>
                  </w:rPr>
                </w:rPrChange>
              </w:rPr>
              <w:t xml:space="preserve">Cessão </w:t>
            </w:r>
            <w:proofErr w:type="spellStart"/>
            <w:r w:rsidRPr="000012DF">
              <w:rPr>
                <w:rFonts w:asciiTheme="minorHAnsi" w:eastAsia="Times New Roman" w:hAnsiTheme="minorHAnsi" w:cstheme="minorHAnsi"/>
                <w:color w:val="000000"/>
                <w:sz w:val="22"/>
                <w:szCs w:val="22"/>
                <w:lang w:eastAsia="pt-BR"/>
                <w:rPrChange w:id="7283"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284" w:author="Mara Cristina Lima" w:date="2019-08-01T15:03:00Z">
                  <w:rPr>
                    <w:rFonts w:ascii="Calibri" w:eastAsia="Times New Roman" w:hAnsi="Calibri"/>
                    <w:color w:val="000000"/>
                    <w:sz w:val="22"/>
                    <w:szCs w:val="22"/>
                    <w:lang w:eastAsia="pt-BR"/>
                  </w:rPr>
                </w:rPrChange>
              </w:rPr>
              <w:t xml:space="preserve"> de Direitos </w:t>
            </w:r>
            <w:proofErr w:type="spellStart"/>
            <w:r w:rsidRPr="000012DF">
              <w:rPr>
                <w:rFonts w:asciiTheme="minorHAnsi" w:eastAsia="Times New Roman" w:hAnsiTheme="minorHAnsi" w:cstheme="minorHAnsi"/>
                <w:color w:val="000000"/>
                <w:sz w:val="22"/>
                <w:szCs w:val="22"/>
                <w:lang w:eastAsia="pt-BR"/>
                <w:rPrChange w:id="7285" w:author="Mara Cristina Lima" w:date="2019-08-01T15:03:00Z">
                  <w:rPr>
                    <w:rFonts w:ascii="Calibri" w:eastAsia="Times New Roman" w:hAnsi="Calibri"/>
                    <w:color w:val="000000"/>
                    <w:sz w:val="22"/>
                    <w:szCs w:val="22"/>
                    <w:lang w:eastAsia="pt-BR"/>
                  </w:rPr>
                </w:rPrChange>
              </w:rPr>
              <w:t>Creditorios</w:t>
            </w:r>
            <w:proofErr w:type="spellEnd"/>
            <w:r w:rsidRPr="000012DF">
              <w:rPr>
                <w:rFonts w:asciiTheme="minorHAnsi" w:eastAsia="Times New Roman" w:hAnsiTheme="minorHAnsi" w:cstheme="minorHAnsi"/>
                <w:color w:val="000000"/>
                <w:sz w:val="22"/>
                <w:szCs w:val="22"/>
                <w:lang w:eastAsia="pt-BR"/>
                <w:rPrChange w:id="7286" w:author="Mara Cristina Lima" w:date="2019-08-01T15:03:00Z">
                  <w:rPr>
                    <w:rFonts w:ascii="Calibri" w:eastAsia="Times New Roman" w:hAnsi="Calibri"/>
                    <w:color w:val="000000"/>
                    <w:sz w:val="22"/>
                    <w:szCs w:val="22"/>
                    <w:lang w:eastAsia="pt-BR"/>
                  </w:rPr>
                </w:rPrChange>
              </w:rPr>
              <w:t>;</w:t>
            </w:r>
            <w:r w:rsidRPr="000012DF">
              <w:rPr>
                <w:rFonts w:asciiTheme="minorHAnsi" w:eastAsia="Times New Roman" w:hAnsiTheme="minorHAnsi" w:cstheme="minorHAnsi"/>
                <w:color w:val="000000"/>
                <w:sz w:val="22"/>
                <w:szCs w:val="22"/>
                <w:lang w:eastAsia="pt-BR"/>
                <w:rPrChange w:id="7287" w:author="Mara Cristina Lima" w:date="2019-08-01T15:03:00Z">
                  <w:rPr>
                    <w:rFonts w:ascii="Calibri" w:eastAsia="Times New Roman" w:hAnsi="Calibri"/>
                    <w:color w:val="000000"/>
                    <w:sz w:val="22"/>
                    <w:szCs w:val="22"/>
                    <w:lang w:eastAsia="pt-BR"/>
                  </w:rPr>
                </w:rPrChange>
              </w:rPr>
              <w:br/>
              <w:t xml:space="preserve">AF de fração ideal; </w:t>
            </w:r>
            <w:r w:rsidRPr="000012DF">
              <w:rPr>
                <w:rFonts w:asciiTheme="minorHAnsi" w:eastAsia="Times New Roman" w:hAnsiTheme="minorHAnsi" w:cstheme="minorHAnsi"/>
                <w:color w:val="000000"/>
                <w:sz w:val="22"/>
                <w:szCs w:val="22"/>
                <w:lang w:eastAsia="pt-BR"/>
                <w:rPrChange w:id="7288" w:author="Mara Cristina Lima" w:date="2019-08-01T15:03:00Z">
                  <w:rPr>
                    <w:rFonts w:ascii="Calibri" w:eastAsia="Times New Roman" w:hAnsi="Calibri"/>
                    <w:color w:val="000000"/>
                    <w:sz w:val="22"/>
                    <w:szCs w:val="22"/>
                    <w:lang w:eastAsia="pt-BR"/>
                  </w:rPr>
                </w:rPrChange>
              </w:rPr>
              <w:br/>
              <w:t>AF cotas</w:t>
            </w:r>
          </w:p>
        </w:tc>
      </w:tr>
      <w:tr w:rsidR="000C4A93" w:rsidRPr="000012DF" w14:paraId="3006EEF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0786DA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8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90"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71371F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92" w:author="Mara Cristina Lima" w:date="2019-08-01T15:03:00Z">
                  <w:rPr>
                    <w:rFonts w:ascii="Calibri" w:eastAsia="Times New Roman" w:hAnsi="Calibri"/>
                    <w:color w:val="000000"/>
                    <w:sz w:val="22"/>
                    <w:szCs w:val="22"/>
                    <w:lang w:eastAsia="pt-BR"/>
                  </w:rPr>
                </w:rPrChange>
              </w:rPr>
              <w:t>N/A</w:t>
            </w:r>
          </w:p>
        </w:tc>
      </w:tr>
      <w:tr w:rsidR="000C4A93" w:rsidRPr="000012DF" w14:paraId="002155C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50A327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94"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3FC2C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9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96" w:author="Mara Cristina Lima" w:date="2019-08-01T15:03:00Z">
                  <w:rPr>
                    <w:rFonts w:ascii="Calibri" w:eastAsia="Times New Roman" w:hAnsi="Calibri"/>
                    <w:color w:val="000000"/>
                    <w:sz w:val="22"/>
                    <w:szCs w:val="22"/>
                    <w:lang w:eastAsia="pt-BR"/>
                  </w:rPr>
                </w:rPrChange>
              </w:rPr>
              <w:t>Nos termos da Clausula 5.1 do Termo de Securitização</w:t>
            </w:r>
          </w:p>
        </w:tc>
      </w:tr>
      <w:tr w:rsidR="000C4A93" w:rsidRPr="000012DF" w14:paraId="39070166"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19E49BE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9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298"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3D698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2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00" w:author="Mara Cristina Lima" w:date="2019-08-01T15:03:00Z">
                  <w:rPr>
                    <w:rFonts w:ascii="Calibri" w:eastAsia="Times New Roman" w:hAnsi="Calibri"/>
                    <w:color w:val="000000"/>
                    <w:sz w:val="22"/>
                    <w:szCs w:val="22"/>
                    <w:lang w:eastAsia="pt-BR"/>
                  </w:rPr>
                </w:rPrChange>
              </w:rPr>
              <w:t>Adimplente</w:t>
            </w:r>
          </w:p>
        </w:tc>
      </w:tr>
      <w:tr w:rsidR="000C4A93" w:rsidRPr="000012DF" w14:paraId="0D757E23" w14:textId="77777777" w:rsidTr="000C4A93">
        <w:trPr>
          <w:trHeight w:val="315"/>
        </w:trPr>
        <w:tc>
          <w:tcPr>
            <w:tcW w:w="1457" w:type="dxa"/>
            <w:tcBorders>
              <w:top w:val="nil"/>
              <w:left w:val="nil"/>
              <w:bottom w:val="nil"/>
              <w:right w:val="nil"/>
            </w:tcBorders>
            <w:shd w:val="clear" w:color="auto" w:fill="auto"/>
            <w:noWrap/>
            <w:vAlign w:val="bottom"/>
            <w:hideMark/>
          </w:tcPr>
          <w:p w14:paraId="5CCD748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0FB598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2"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5A6294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3"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28B044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4"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A2EFB9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5"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775CE3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6" w:author="Mara Cristina Lima" w:date="2019-08-01T15:03:00Z">
                  <w:rPr>
                    <w:rFonts w:ascii="Calibri" w:eastAsia="Times New Roman" w:hAnsi="Calibri"/>
                    <w:color w:val="000000"/>
                    <w:sz w:val="22"/>
                    <w:szCs w:val="22"/>
                    <w:lang w:eastAsia="pt-BR"/>
                  </w:rPr>
                </w:rPrChange>
              </w:rPr>
            </w:pPr>
          </w:p>
        </w:tc>
      </w:tr>
      <w:tr w:rsidR="000C4A93" w:rsidRPr="000012DF" w14:paraId="537B4EE6" w14:textId="77777777" w:rsidTr="000C4A93">
        <w:trPr>
          <w:trHeight w:val="315"/>
        </w:trPr>
        <w:tc>
          <w:tcPr>
            <w:tcW w:w="1457" w:type="dxa"/>
            <w:tcBorders>
              <w:top w:val="nil"/>
              <w:left w:val="nil"/>
              <w:bottom w:val="nil"/>
              <w:right w:val="nil"/>
            </w:tcBorders>
            <w:shd w:val="clear" w:color="auto" w:fill="auto"/>
            <w:noWrap/>
            <w:vAlign w:val="bottom"/>
            <w:hideMark/>
          </w:tcPr>
          <w:p w14:paraId="6F74A9E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9A5FA2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8"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F7B574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09"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9D125B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10"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7A0201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11"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4FCDB7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12" w:author="Mara Cristina Lima" w:date="2019-08-01T15:03:00Z">
                  <w:rPr>
                    <w:rFonts w:ascii="Calibri" w:eastAsia="Times New Roman" w:hAnsi="Calibri"/>
                    <w:color w:val="000000"/>
                    <w:sz w:val="22"/>
                    <w:szCs w:val="22"/>
                    <w:lang w:eastAsia="pt-BR"/>
                  </w:rPr>
                </w:rPrChange>
              </w:rPr>
            </w:pPr>
          </w:p>
        </w:tc>
      </w:tr>
      <w:tr w:rsidR="000C4A93" w:rsidRPr="000012DF" w14:paraId="47AA4002"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C8EA705"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31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14"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315"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316" w:author="Mara Cristina Lima" w:date="2019-08-01T15:03:00Z">
                  <w:rPr>
                    <w:rFonts w:ascii="Calibri" w:eastAsia="Times New Roman" w:hAnsi="Calibri"/>
                    <w:color w:val="000000"/>
                    <w:sz w:val="22"/>
                    <w:szCs w:val="22"/>
                    <w:lang w:eastAsia="pt-BR"/>
                  </w:rPr>
                </w:rPrChange>
              </w:rPr>
              <w:t xml:space="preserve"> Imobiliários da 74º Série da 1º Emissão </w:t>
            </w:r>
          </w:p>
        </w:tc>
      </w:tr>
      <w:tr w:rsidR="000C4A93" w:rsidRPr="000012DF" w14:paraId="6C20664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667AB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1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18"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B7ED790" w14:textId="78860DCD"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19" w:author="Mara Cristina Lima" w:date="2019-08-01T15:03:00Z">
                  <w:rPr>
                    <w:rFonts w:ascii="Calibri" w:eastAsia="Times New Roman" w:hAnsi="Calibri"/>
                    <w:color w:val="000000"/>
                    <w:sz w:val="22"/>
                    <w:szCs w:val="22"/>
                    <w:lang w:eastAsia="pt-BR"/>
                  </w:rPr>
                </w:rPrChange>
              </w:rPr>
            </w:pPr>
            <w:del w:id="7320" w:author="André Buffara" w:date="2019-07-23T15:30:00Z">
              <w:r w:rsidRPr="000012DF" w:rsidDel="00A93CA9">
                <w:rPr>
                  <w:rFonts w:asciiTheme="minorHAnsi" w:eastAsia="Times New Roman" w:hAnsiTheme="minorHAnsi" w:cstheme="minorHAnsi"/>
                  <w:color w:val="000000"/>
                  <w:sz w:val="22"/>
                  <w:szCs w:val="22"/>
                  <w:lang w:eastAsia="pt-BR"/>
                  <w:rPrChange w:id="7321" w:author="Mara Cristina Lima" w:date="2019-08-01T15:03:00Z">
                    <w:rPr>
                      <w:rFonts w:ascii="Calibri" w:eastAsia="Times New Roman" w:hAnsi="Calibri"/>
                      <w:color w:val="000000"/>
                      <w:sz w:val="22"/>
                      <w:szCs w:val="22"/>
                      <w:lang w:eastAsia="pt-BR"/>
                    </w:rPr>
                  </w:rPrChange>
                </w:rPr>
                <w:delText xml:space="preserve">Habitasec </w:delText>
              </w:r>
            </w:del>
            <w:ins w:id="7322" w:author="André Buffara" w:date="2019-07-23T15:30:00Z">
              <w:r w:rsidR="00A93CA9" w:rsidRPr="000012DF">
                <w:rPr>
                  <w:rFonts w:asciiTheme="minorHAnsi" w:eastAsia="Times New Roman" w:hAnsiTheme="minorHAnsi" w:cstheme="minorHAnsi"/>
                  <w:color w:val="000000"/>
                  <w:sz w:val="22"/>
                  <w:szCs w:val="22"/>
                  <w:lang w:eastAsia="pt-BR"/>
                  <w:rPrChange w:id="7323"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324"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325" w:author="Mara Cristina Lima" w:date="2019-08-01T15:03:00Z">
                  <w:rPr>
                    <w:rFonts w:ascii="Calibri" w:eastAsia="Times New Roman" w:hAnsi="Calibri"/>
                    <w:color w:val="000000"/>
                    <w:sz w:val="22"/>
                    <w:szCs w:val="22"/>
                    <w:lang w:eastAsia="pt-BR"/>
                  </w:rPr>
                </w:rPrChange>
              </w:rPr>
              <w:t xml:space="preserve"> </w:t>
            </w:r>
            <w:ins w:id="7326" w:author="André Buffara" w:date="2019-07-23T15:30:00Z">
              <w:r w:rsidR="00A93CA9" w:rsidRPr="000012DF">
                <w:rPr>
                  <w:rFonts w:asciiTheme="minorHAnsi" w:eastAsia="Times New Roman" w:hAnsiTheme="minorHAnsi" w:cstheme="minorHAnsi"/>
                  <w:color w:val="000000"/>
                  <w:sz w:val="22"/>
                  <w:szCs w:val="22"/>
                  <w:lang w:eastAsia="pt-BR"/>
                  <w:rPrChange w:id="7327" w:author="Mara Cristina Lima" w:date="2019-08-01T15:03:00Z">
                    <w:rPr>
                      <w:rFonts w:ascii="Calibri" w:eastAsia="Times New Roman" w:hAnsi="Calibri"/>
                      <w:color w:val="000000"/>
                      <w:sz w:val="22"/>
                      <w:szCs w:val="22"/>
                      <w:lang w:eastAsia="pt-BR"/>
                    </w:rPr>
                  </w:rPrChange>
                </w:rPr>
                <w:t xml:space="preserve">de </w:t>
              </w:r>
              <w:proofErr w:type="spellStart"/>
              <w:r w:rsidR="00A93CA9" w:rsidRPr="000012DF">
                <w:rPr>
                  <w:rFonts w:asciiTheme="minorHAnsi" w:eastAsia="Times New Roman" w:hAnsiTheme="minorHAnsi" w:cstheme="minorHAnsi"/>
                  <w:color w:val="000000"/>
                  <w:sz w:val="22"/>
                  <w:szCs w:val="22"/>
                  <w:lang w:eastAsia="pt-BR"/>
                  <w:rPrChange w:id="7328" w:author="Mara Cristina Lima" w:date="2019-08-01T15:03:00Z">
                    <w:rPr>
                      <w:rFonts w:ascii="Calibri" w:eastAsia="Times New Roman" w:hAnsi="Calibri"/>
                      <w:color w:val="000000"/>
                      <w:sz w:val="22"/>
                      <w:szCs w:val="22"/>
                      <w:lang w:eastAsia="pt-BR"/>
                    </w:rPr>
                  </w:rPrChange>
                </w:rPr>
                <w:t>Crédito</w:t>
              </w:r>
            </w:ins>
            <w:r w:rsidRPr="000012DF">
              <w:rPr>
                <w:rFonts w:asciiTheme="minorHAnsi" w:eastAsia="Times New Roman" w:hAnsiTheme="minorHAnsi" w:cstheme="minorHAnsi"/>
                <w:color w:val="000000"/>
                <w:sz w:val="22"/>
                <w:szCs w:val="22"/>
                <w:lang w:eastAsia="pt-BR"/>
                <w:rPrChange w:id="7329" w:author="Mara Cristina Lima" w:date="2019-08-01T15:03:00Z">
                  <w:rPr>
                    <w:rFonts w:ascii="Calibri" w:eastAsia="Times New Roman" w:hAnsi="Calibri"/>
                    <w:color w:val="000000"/>
                    <w:sz w:val="22"/>
                    <w:szCs w:val="22"/>
                    <w:lang w:eastAsia="pt-BR"/>
                  </w:rPr>
                </w:rPrChange>
              </w:rPr>
              <w:t>S.A</w:t>
            </w:r>
            <w:proofErr w:type="spellEnd"/>
          </w:p>
        </w:tc>
      </w:tr>
      <w:tr w:rsidR="000C4A93" w:rsidRPr="000012DF" w14:paraId="3F8092F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201CAF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3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31"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D4B06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3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33" w:author="Mara Cristina Lima" w:date="2019-08-01T15:03:00Z">
                  <w:rPr>
                    <w:rFonts w:ascii="Calibri" w:eastAsia="Times New Roman" w:hAnsi="Calibri"/>
                    <w:color w:val="000000"/>
                    <w:sz w:val="22"/>
                    <w:szCs w:val="22"/>
                    <w:lang w:eastAsia="pt-BR"/>
                  </w:rPr>
                </w:rPrChange>
              </w:rPr>
              <w:t>R$ 65.000.000,00</w:t>
            </w:r>
          </w:p>
        </w:tc>
      </w:tr>
      <w:tr w:rsidR="000C4A93" w:rsidRPr="000012DF" w14:paraId="75A2EC9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2922F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3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35"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D425AD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3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37" w:author="Mara Cristina Lima" w:date="2019-08-01T15:03:00Z">
                  <w:rPr>
                    <w:rFonts w:ascii="Calibri" w:eastAsia="Times New Roman" w:hAnsi="Calibri"/>
                    <w:color w:val="000000"/>
                    <w:sz w:val="22"/>
                    <w:szCs w:val="22"/>
                    <w:lang w:eastAsia="pt-BR"/>
                  </w:rPr>
                </w:rPrChange>
              </w:rPr>
              <w:t xml:space="preserve">113% DI </w:t>
            </w:r>
          </w:p>
        </w:tc>
      </w:tr>
      <w:tr w:rsidR="000C4A93" w:rsidRPr="000012DF" w14:paraId="5378025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65BA05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3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39"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423261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1" w:author="Mara Cristina Lima" w:date="2019-08-01T15:03:00Z">
                  <w:rPr>
                    <w:rFonts w:ascii="Calibri" w:eastAsia="Times New Roman" w:hAnsi="Calibri"/>
                    <w:color w:val="000000"/>
                    <w:sz w:val="22"/>
                    <w:szCs w:val="22"/>
                    <w:lang w:eastAsia="pt-BR"/>
                  </w:rPr>
                </w:rPrChange>
              </w:rPr>
              <w:t>65.000</w:t>
            </w:r>
          </w:p>
        </w:tc>
      </w:tr>
      <w:tr w:rsidR="000C4A93" w:rsidRPr="000012DF" w14:paraId="64D1A93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FE84D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3"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83C1A8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5" w:author="Mara Cristina Lima" w:date="2019-08-01T15:03:00Z">
                  <w:rPr>
                    <w:rFonts w:ascii="Calibri" w:eastAsia="Times New Roman" w:hAnsi="Calibri"/>
                    <w:color w:val="000000"/>
                    <w:sz w:val="22"/>
                    <w:szCs w:val="22"/>
                    <w:lang w:eastAsia="pt-BR"/>
                  </w:rPr>
                </w:rPrChange>
              </w:rPr>
              <w:t>8 de maio de 2017</w:t>
            </w:r>
          </w:p>
        </w:tc>
      </w:tr>
      <w:tr w:rsidR="000C4A93" w:rsidRPr="000012DF" w14:paraId="7029B63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A569C5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7"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7B7C5B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9" w:author="Mara Cristina Lima" w:date="2019-08-01T15:03:00Z">
                  <w:rPr>
                    <w:rFonts w:ascii="Calibri" w:eastAsia="Times New Roman" w:hAnsi="Calibri"/>
                    <w:color w:val="000000"/>
                    <w:sz w:val="22"/>
                    <w:szCs w:val="22"/>
                    <w:lang w:eastAsia="pt-BR"/>
                  </w:rPr>
                </w:rPrChange>
              </w:rPr>
              <w:t xml:space="preserve">25 de maio de 2020 </w:t>
            </w:r>
          </w:p>
        </w:tc>
      </w:tr>
      <w:tr w:rsidR="000C4A93" w:rsidRPr="000012DF" w14:paraId="13A26B4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B40D5B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5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51"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153B70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5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53" w:author="Mara Cristina Lima" w:date="2019-08-01T15:03:00Z">
                  <w:rPr>
                    <w:rFonts w:ascii="Calibri" w:eastAsia="Times New Roman" w:hAnsi="Calibri"/>
                    <w:color w:val="000000"/>
                    <w:sz w:val="22"/>
                    <w:szCs w:val="22"/>
                    <w:lang w:eastAsia="pt-BR"/>
                  </w:rPr>
                </w:rPrChange>
              </w:rPr>
              <w:t>AF Quotas</w:t>
            </w:r>
            <w:r w:rsidRPr="000012DF">
              <w:rPr>
                <w:rFonts w:asciiTheme="minorHAnsi" w:eastAsia="Times New Roman" w:hAnsiTheme="minorHAnsi" w:cstheme="minorHAnsi"/>
                <w:color w:val="000000"/>
                <w:sz w:val="22"/>
                <w:szCs w:val="22"/>
                <w:lang w:eastAsia="pt-BR"/>
                <w:rPrChange w:id="7354" w:author="Mara Cristina Lima" w:date="2019-08-01T15:03:00Z">
                  <w:rPr>
                    <w:rFonts w:ascii="Calibri" w:eastAsia="Times New Roman" w:hAnsi="Calibri"/>
                    <w:color w:val="000000"/>
                    <w:sz w:val="22"/>
                    <w:szCs w:val="22"/>
                    <w:lang w:eastAsia="pt-BR"/>
                  </w:rPr>
                </w:rPrChange>
              </w:rPr>
              <w:br/>
              <w:t xml:space="preserve">CF </w:t>
            </w:r>
            <w:proofErr w:type="spellStart"/>
            <w:r w:rsidRPr="000012DF">
              <w:rPr>
                <w:rFonts w:asciiTheme="minorHAnsi" w:eastAsia="Times New Roman" w:hAnsiTheme="minorHAnsi" w:cstheme="minorHAnsi"/>
                <w:color w:val="000000"/>
                <w:sz w:val="22"/>
                <w:szCs w:val="22"/>
                <w:lang w:eastAsia="pt-BR"/>
                <w:rPrChange w:id="7355"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356" w:author="Mara Cristina Lima" w:date="2019-08-01T15:03:00Z">
                  <w:rPr>
                    <w:rFonts w:ascii="Calibri" w:eastAsia="Times New Roman" w:hAnsi="Calibri"/>
                    <w:color w:val="000000"/>
                    <w:sz w:val="22"/>
                    <w:szCs w:val="22"/>
                    <w:lang w:eastAsia="pt-BR"/>
                  </w:rPr>
                </w:rPrChange>
              </w:rPr>
              <w:br/>
              <w:t>CF direitos</w:t>
            </w:r>
          </w:p>
        </w:tc>
      </w:tr>
      <w:tr w:rsidR="000C4A93" w:rsidRPr="000012DF" w14:paraId="6122922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8FB534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58"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CB75AC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0" w:author="Mara Cristina Lima" w:date="2019-08-01T15:03:00Z">
                  <w:rPr>
                    <w:rFonts w:ascii="Calibri" w:eastAsia="Times New Roman" w:hAnsi="Calibri"/>
                    <w:color w:val="000000"/>
                    <w:sz w:val="22"/>
                    <w:szCs w:val="22"/>
                    <w:lang w:eastAsia="pt-BR"/>
                  </w:rPr>
                </w:rPrChange>
              </w:rPr>
              <w:t>Nos termos da Clausula 6.1 do TS</w:t>
            </w:r>
          </w:p>
        </w:tc>
      </w:tr>
      <w:tr w:rsidR="000C4A93" w:rsidRPr="000012DF" w14:paraId="344B0EF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64CF64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2"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1909FB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4" w:author="Mara Cristina Lima" w:date="2019-08-01T15:03:00Z">
                  <w:rPr>
                    <w:rFonts w:ascii="Calibri" w:eastAsia="Times New Roman" w:hAnsi="Calibri"/>
                    <w:color w:val="000000"/>
                    <w:sz w:val="22"/>
                    <w:szCs w:val="22"/>
                    <w:lang w:eastAsia="pt-BR"/>
                  </w:rPr>
                </w:rPrChange>
              </w:rPr>
              <w:t>Nos termos da Clausula 6.1 do TS</w:t>
            </w:r>
          </w:p>
        </w:tc>
      </w:tr>
      <w:tr w:rsidR="000C4A93" w:rsidRPr="000012DF" w14:paraId="3E94C4C2"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E8AB0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6"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9A3738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8" w:author="Mara Cristina Lima" w:date="2019-08-01T15:03:00Z">
                  <w:rPr>
                    <w:rFonts w:ascii="Calibri" w:eastAsia="Times New Roman" w:hAnsi="Calibri"/>
                    <w:color w:val="000000"/>
                    <w:sz w:val="22"/>
                    <w:szCs w:val="22"/>
                    <w:lang w:eastAsia="pt-BR"/>
                  </w:rPr>
                </w:rPrChange>
              </w:rPr>
              <w:t>Adimplente</w:t>
            </w:r>
          </w:p>
        </w:tc>
      </w:tr>
      <w:tr w:rsidR="000C4A93" w:rsidRPr="000012DF" w14:paraId="10DC3152" w14:textId="77777777" w:rsidTr="000C4A93">
        <w:trPr>
          <w:trHeight w:val="315"/>
        </w:trPr>
        <w:tc>
          <w:tcPr>
            <w:tcW w:w="1457" w:type="dxa"/>
            <w:tcBorders>
              <w:top w:val="nil"/>
              <w:left w:val="nil"/>
              <w:bottom w:val="nil"/>
              <w:right w:val="nil"/>
            </w:tcBorders>
            <w:shd w:val="clear" w:color="auto" w:fill="auto"/>
            <w:noWrap/>
            <w:vAlign w:val="bottom"/>
            <w:hideMark/>
          </w:tcPr>
          <w:p w14:paraId="6C4D2CD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9"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BD9F8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0"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9CCD4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1"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A7C56E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2"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F1F305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3"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A8E519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4" w:author="Mara Cristina Lima" w:date="2019-08-01T15:03:00Z">
                  <w:rPr>
                    <w:rFonts w:ascii="Calibri" w:eastAsia="Times New Roman" w:hAnsi="Calibri"/>
                    <w:color w:val="000000"/>
                    <w:sz w:val="22"/>
                    <w:szCs w:val="22"/>
                    <w:lang w:eastAsia="pt-BR"/>
                  </w:rPr>
                </w:rPrChange>
              </w:rPr>
            </w:pPr>
          </w:p>
        </w:tc>
      </w:tr>
      <w:tr w:rsidR="000C4A93" w:rsidRPr="000012DF" w14:paraId="1784FE2D" w14:textId="77777777" w:rsidTr="000C4A93">
        <w:trPr>
          <w:trHeight w:val="315"/>
        </w:trPr>
        <w:tc>
          <w:tcPr>
            <w:tcW w:w="1457" w:type="dxa"/>
            <w:tcBorders>
              <w:top w:val="nil"/>
              <w:left w:val="nil"/>
              <w:bottom w:val="nil"/>
              <w:right w:val="nil"/>
            </w:tcBorders>
            <w:shd w:val="clear" w:color="auto" w:fill="auto"/>
            <w:noWrap/>
            <w:vAlign w:val="bottom"/>
            <w:hideMark/>
          </w:tcPr>
          <w:p w14:paraId="6A5CE41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8A817C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3A444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7"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FE664E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8"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4B90A8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9"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9D550A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80" w:author="Mara Cristina Lima" w:date="2019-08-01T15:03:00Z">
                  <w:rPr>
                    <w:rFonts w:ascii="Calibri" w:eastAsia="Times New Roman" w:hAnsi="Calibri"/>
                    <w:color w:val="000000"/>
                    <w:sz w:val="22"/>
                    <w:szCs w:val="22"/>
                    <w:lang w:eastAsia="pt-BR"/>
                  </w:rPr>
                </w:rPrChange>
              </w:rPr>
            </w:pPr>
          </w:p>
        </w:tc>
      </w:tr>
      <w:tr w:rsidR="000C4A93" w:rsidRPr="000012DF" w14:paraId="7FE50970"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417CB74"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38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82"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383"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384" w:author="Mara Cristina Lima" w:date="2019-08-01T15:03:00Z">
                  <w:rPr>
                    <w:rFonts w:ascii="Calibri" w:eastAsia="Times New Roman" w:hAnsi="Calibri"/>
                    <w:color w:val="000000"/>
                    <w:sz w:val="22"/>
                    <w:szCs w:val="22"/>
                    <w:lang w:eastAsia="pt-BR"/>
                  </w:rPr>
                </w:rPrChange>
              </w:rPr>
              <w:t xml:space="preserve"> Imobiliários da 75ª Série da 1ª Emissão </w:t>
            </w:r>
          </w:p>
        </w:tc>
      </w:tr>
      <w:tr w:rsidR="000C4A93" w:rsidRPr="000012DF" w14:paraId="5726918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A807E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8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86"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943BFEC" w14:textId="51E1B492"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87" w:author="Mara Cristina Lima" w:date="2019-08-01T15:03:00Z">
                  <w:rPr>
                    <w:rFonts w:ascii="Calibri" w:eastAsia="Times New Roman" w:hAnsi="Calibri"/>
                    <w:color w:val="000000"/>
                    <w:sz w:val="22"/>
                    <w:szCs w:val="22"/>
                    <w:lang w:eastAsia="pt-BR"/>
                  </w:rPr>
                </w:rPrChange>
              </w:rPr>
            </w:pPr>
            <w:del w:id="7388" w:author="André Buffara" w:date="2019-07-23T15:37:00Z">
              <w:r w:rsidRPr="000012DF" w:rsidDel="00A93CA9">
                <w:rPr>
                  <w:rFonts w:asciiTheme="minorHAnsi" w:eastAsia="Times New Roman" w:hAnsiTheme="minorHAnsi" w:cstheme="minorHAnsi"/>
                  <w:color w:val="000000"/>
                  <w:sz w:val="22"/>
                  <w:szCs w:val="22"/>
                  <w:lang w:eastAsia="pt-BR"/>
                  <w:rPrChange w:id="7389" w:author="Mara Cristina Lima" w:date="2019-08-01T15:03:00Z">
                    <w:rPr>
                      <w:rFonts w:ascii="Calibri" w:eastAsia="Times New Roman" w:hAnsi="Calibri"/>
                      <w:color w:val="000000"/>
                      <w:sz w:val="22"/>
                      <w:szCs w:val="22"/>
                      <w:lang w:eastAsia="pt-BR"/>
                    </w:rPr>
                  </w:rPrChange>
                </w:rPr>
                <w:delText xml:space="preserve">Habitasec </w:delText>
              </w:r>
            </w:del>
            <w:ins w:id="7390" w:author="André Buffara" w:date="2019-07-23T15:37:00Z">
              <w:r w:rsidR="00A93CA9" w:rsidRPr="000012DF">
                <w:rPr>
                  <w:rFonts w:asciiTheme="minorHAnsi" w:eastAsia="Times New Roman" w:hAnsiTheme="minorHAnsi" w:cstheme="minorHAnsi"/>
                  <w:color w:val="000000"/>
                  <w:sz w:val="22"/>
                  <w:szCs w:val="22"/>
                  <w:lang w:eastAsia="pt-BR"/>
                  <w:rPrChange w:id="7391"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392"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393" w:author="Mara Cristina Lima" w:date="2019-08-01T15:03:00Z">
                  <w:rPr>
                    <w:rFonts w:ascii="Calibri" w:eastAsia="Times New Roman" w:hAnsi="Calibri"/>
                    <w:color w:val="000000"/>
                    <w:sz w:val="22"/>
                    <w:szCs w:val="22"/>
                    <w:lang w:eastAsia="pt-BR"/>
                  </w:rPr>
                </w:rPrChange>
              </w:rPr>
              <w:t xml:space="preserve"> </w:t>
            </w:r>
            <w:ins w:id="7394" w:author="André Buffara" w:date="2019-07-23T15:37:00Z">
              <w:r w:rsidR="00A93CA9" w:rsidRPr="000012DF">
                <w:rPr>
                  <w:rFonts w:asciiTheme="minorHAnsi" w:eastAsia="Times New Roman" w:hAnsiTheme="minorHAnsi" w:cstheme="minorHAnsi"/>
                  <w:color w:val="000000"/>
                  <w:sz w:val="22"/>
                  <w:szCs w:val="22"/>
                  <w:lang w:eastAsia="pt-BR"/>
                  <w:rPrChange w:id="7395"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396"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6EC82FE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DA8FAB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9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98"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6A7648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0" w:author="Mara Cristina Lima" w:date="2019-08-01T15:03:00Z">
                  <w:rPr>
                    <w:rFonts w:ascii="Calibri" w:eastAsia="Times New Roman" w:hAnsi="Calibri"/>
                    <w:color w:val="000000"/>
                    <w:sz w:val="22"/>
                    <w:szCs w:val="22"/>
                    <w:lang w:eastAsia="pt-BR"/>
                  </w:rPr>
                </w:rPrChange>
              </w:rPr>
              <w:t>R$ 13.150.000,00</w:t>
            </w:r>
          </w:p>
        </w:tc>
      </w:tr>
      <w:tr w:rsidR="000C4A93" w:rsidRPr="000012DF" w14:paraId="51C57DA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0E3DA1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2"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31639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4" w:author="Mara Cristina Lima" w:date="2019-08-01T15:03:00Z">
                  <w:rPr>
                    <w:rFonts w:ascii="Calibri" w:eastAsia="Times New Roman" w:hAnsi="Calibri"/>
                    <w:color w:val="000000"/>
                    <w:sz w:val="22"/>
                    <w:szCs w:val="22"/>
                    <w:lang w:eastAsia="pt-BR"/>
                  </w:rPr>
                </w:rPrChange>
              </w:rPr>
              <w:t xml:space="preserve">IPCA/IBGE+10,50% aa </w:t>
            </w:r>
          </w:p>
        </w:tc>
      </w:tr>
      <w:tr w:rsidR="000C4A93" w:rsidRPr="000012DF" w14:paraId="0FAE1FA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2508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8905B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8" w:author="Mara Cristina Lima" w:date="2019-08-01T15:03:00Z">
                  <w:rPr>
                    <w:rFonts w:ascii="Calibri" w:eastAsia="Times New Roman" w:hAnsi="Calibri"/>
                    <w:color w:val="000000"/>
                    <w:sz w:val="22"/>
                    <w:szCs w:val="22"/>
                    <w:lang w:eastAsia="pt-BR"/>
                  </w:rPr>
                </w:rPrChange>
              </w:rPr>
              <w:t>13.150</w:t>
            </w:r>
          </w:p>
        </w:tc>
      </w:tr>
      <w:tr w:rsidR="000C4A93" w:rsidRPr="000012DF" w14:paraId="630E0B8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01AE3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10"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984B48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12" w:author="Mara Cristina Lima" w:date="2019-08-01T15:03:00Z">
                  <w:rPr>
                    <w:rFonts w:ascii="Calibri" w:eastAsia="Times New Roman" w:hAnsi="Calibri"/>
                    <w:color w:val="000000"/>
                    <w:sz w:val="22"/>
                    <w:szCs w:val="22"/>
                    <w:lang w:eastAsia="pt-BR"/>
                  </w:rPr>
                </w:rPrChange>
              </w:rPr>
              <w:t xml:space="preserve">30 de </w:t>
            </w:r>
            <w:proofErr w:type="gramStart"/>
            <w:r w:rsidRPr="000012DF">
              <w:rPr>
                <w:rFonts w:asciiTheme="minorHAnsi" w:eastAsia="Times New Roman" w:hAnsiTheme="minorHAnsi" w:cstheme="minorHAnsi"/>
                <w:color w:val="000000"/>
                <w:sz w:val="22"/>
                <w:szCs w:val="22"/>
                <w:lang w:eastAsia="pt-BR"/>
                <w:rPrChange w:id="7413" w:author="Mara Cristina Lima" w:date="2019-08-01T15:03:00Z">
                  <w:rPr>
                    <w:rFonts w:ascii="Calibri" w:eastAsia="Times New Roman" w:hAnsi="Calibri"/>
                    <w:color w:val="000000"/>
                    <w:sz w:val="22"/>
                    <w:szCs w:val="22"/>
                    <w:lang w:eastAsia="pt-BR"/>
                  </w:rPr>
                </w:rPrChange>
              </w:rPr>
              <w:t>Novembro</w:t>
            </w:r>
            <w:proofErr w:type="gramEnd"/>
            <w:r w:rsidRPr="000012DF">
              <w:rPr>
                <w:rFonts w:asciiTheme="minorHAnsi" w:eastAsia="Times New Roman" w:hAnsiTheme="minorHAnsi" w:cstheme="minorHAnsi"/>
                <w:color w:val="000000"/>
                <w:sz w:val="22"/>
                <w:szCs w:val="22"/>
                <w:lang w:eastAsia="pt-BR"/>
                <w:rPrChange w:id="7414" w:author="Mara Cristina Lima" w:date="2019-08-01T15:03:00Z">
                  <w:rPr>
                    <w:rFonts w:ascii="Calibri" w:eastAsia="Times New Roman" w:hAnsi="Calibri"/>
                    <w:color w:val="000000"/>
                    <w:sz w:val="22"/>
                    <w:szCs w:val="22"/>
                    <w:lang w:eastAsia="pt-BR"/>
                  </w:rPr>
                </w:rPrChange>
              </w:rPr>
              <w:t xml:space="preserve"> de 2016</w:t>
            </w:r>
          </w:p>
        </w:tc>
      </w:tr>
      <w:tr w:rsidR="000C4A93" w:rsidRPr="000012DF" w14:paraId="023F102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DE647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16"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C0D1D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18" w:author="Mara Cristina Lima" w:date="2019-08-01T15:03:00Z">
                  <w:rPr>
                    <w:rFonts w:ascii="Calibri" w:eastAsia="Times New Roman" w:hAnsi="Calibri"/>
                    <w:color w:val="000000"/>
                    <w:sz w:val="22"/>
                    <w:szCs w:val="22"/>
                    <w:lang w:eastAsia="pt-BR"/>
                  </w:rPr>
                </w:rPrChange>
              </w:rPr>
              <w:t xml:space="preserve">30 de </w:t>
            </w:r>
            <w:proofErr w:type="gramStart"/>
            <w:r w:rsidRPr="000012DF">
              <w:rPr>
                <w:rFonts w:asciiTheme="minorHAnsi" w:eastAsia="Times New Roman" w:hAnsiTheme="minorHAnsi" w:cstheme="minorHAnsi"/>
                <w:color w:val="000000"/>
                <w:sz w:val="22"/>
                <w:szCs w:val="22"/>
                <w:lang w:eastAsia="pt-BR"/>
                <w:rPrChange w:id="7419" w:author="Mara Cristina Lima" w:date="2019-08-01T15:03:00Z">
                  <w:rPr>
                    <w:rFonts w:ascii="Calibri" w:eastAsia="Times New Roman" w:hAnsi="Calibri"/>
                    <w:color w:val="000000"/>
                    <w:sz w:val="22"/>
                    <w:szCs w:val="22"/>
                    <w:lang w:eastAsia="pt-BR"/>
                  </w:rPr>
                </w:rPrChange>
              </w:rPr>
              <w:t>Novembro</w:t>
            </w:r>
            <w:proofErr w:type="gramEnd"/>
            <w:r w:rsidRPr="000012DF">
              <w:rPr>
                <w:rFonts w:asciiTheme="minorHAnsi" w:eastAsia="Times New Roman" w:hAnsiTheme="minorHAnsi" w:cstheme="minorHAnsi"/>
                <w:color w:val="000000"/>
                <w:sz w:val="22"/>
                <w:szCs w:val="22"/>
                <w:lang w:eastAsia="pt-BR"/>
                <w:rPrChange w:id="7420" w:author="Mara Cristina Lima" w:date="2019-08-01T15:03:00Z">
                  <w:rPr>
                    <w:rFonts w:ascii="Calibri" w:eastAsia="Times New Roman" w:hAnsi="Calibri"/>
                    <w:color w:val="000000"/>
                    <w:sz w:val="22"/>
                    <w:szCs w:val="22"/>
                    <w:lang w:eastAsia="pt-BR"/>
                  </w:rPr>
                </w:rPrChange>
              </w:rPr>
              <w:t xml:space="preserve"> de 2020</w:t>
            </w:r>
          </w:p>
        </w:tc>
      </w:tr>
      <w:tr w:rsidR="000C4A93" w:rsidRPr="000012DF" w14:paraId="089B6BF8" w14:textId="77777777" w:rsidTr="000C4A93">
        <w:trPr>
          <w:trHeight w:val="96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85C7DD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2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22"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F5485B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2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24" w:author="Mara Cristina Lima" w:date="2019-08-01T15:03:00Z">
                  <w:rPr>
                    <w:rFonts w:ascii="Calibri" w:eastAsia="Times New Roman" w:hAnsi="Calibri"/>
                    <w:color w:val="000000"/>
                    <w:sz w:val="22"/>
                    <w:szCs w:val="22"/>
                    <w:lang w:eastAsia="pt-BR"/>
                  </w:rPr>
                </w:rPrChange>
              </w:rPr>
              <w:t xml:space="preserve">Alienação </w:t>
            </w:r>
            <w:proofErr w:type="spellStart"/>
            <w:r w:rsidRPr="000012DF">
              <w:rPr>
                <w:rFonts w:asciiTheme="minorHAnsi" w:eastAsia="Times New Roman" w:hAnsiTheme="minorHAnsi" w:cstheme="minorHAnsi"/>
                <w:color w:val="000000"/>
                <w:sz w:val="22"/>
                <w:szCs w:val="22"/>
                <w:lang w:eastAsia="pt-BR"/>
                <w:rPrChange w:id="7425"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426" w:author="Mara Cristina Lima" w:date="2019-08-01T15:03:00Z">
                  <w:rPr>
                    <w:rFonts w:ascii="Calibri" w:eastAsia="Times New Roman" w:hAnsi="Calibri"/>
                    <w:color w:val="000000"/>
                    <w:sz w:val="22"/>
                    <w:szCs w:val="22"/>
                    <w:lang w:eastAsia="pt-BR"/>
                  </w:rPr>
                </w:rPrChange>
              </w:rPr>
              <w:t xml:space="preserve"> de Quotas; </w:t>
            </w:r>
            <w:del w:id="7427" w:author="André Buffara" w:date="2019-07-23T15:40:00Z">
              <w:r w:rsidRPr="000012DF" w:rsidDel="00B94102">
                <w:rPr>
                  <w:rFonts w:asciiTheme="minorHAnsi" w:eastAsia="Times New Roman" w:hAnsiTheme="minorHAnsi" w:cstheme="minorHAnsi"/>
                  <w:color w:val="000000"/>
                  <w:sz w:val="22"/>
                  <w:szCs w:val="22"/>
                  <w:lang w:eastAsia="pt-BR"/>
                  <w:rPrChange w:id="7428" w:author="Mara Cristina Lima" w:date="2019-08-01T15:03:00Z">
                    <w:rPr>
                      <w:rFonts w:ascii="Calibri" w:eastAsia="Times New Roman" w:hAnsi="Calibri"/>
                      <w:color w:val="000000"/>
                      <w:sz w:val="22"/>
                      <w:szCs w:val="22"/>
                      <w:lang w:eastAsia="pt-BR"/>
                    </w:rPr>
                  </w:rPrChange>
                </w:rPr>
                <w:delText xml:space="preserve">  </w:delText>
              </w:r>
            </w:del>
            <w:r w:rsidRPr="000012DF">
              <w:rPr>
                <w:rFonts w:asciiTheme="minorHAnsi" w:eastAsia="Times New Roman" w:hAnsiTheme="minorHAnsi" w:cstheme="minorHAnsi"/>
                <w:color w:val="000000"/>
                <w:sz w:val="22"/>
                <w:szCs w:val="22"/>
                <w:lang w:eastAsia="pt-BR"/>
                <w:rPrChange w:id="7429" w:author="Mara Cristina Lima" w:date="2019-08-01T15:03:00Z">
                  <w:rPr>
                    <w:rFonts w:ascii="Calibri" w:eastAsia="Times New Roman" w:hAnsi="Calibri"/>
                    <w:color w:val="000000"/>
                    <w:sz w:val="22"/>
                    <w:szCs w:val="22"/>
                    <w:lang w:eastAsia="pt-BR"/>
                  </w:rPr>
                </w:rPrChange>
              </w:rPr>
              <w:t xml:space="preserve">Alienação Fiduciária de Imóvel, Promessa de Alienação </w:t>
            </w:r>
            <w:proofErr w:type="spellStart"/>
            <w:r w:rsidRPr="000012DF">
              <w:rPr>
                <w:rFonts w:asciiTheme="minorHAnsi" w:eastAsia="Times New Roman" w:hAnsiTheme="minorHAnsi" w:cstheme="minorHAnsi"/>
                <w:color w:val="000000"/>
                <w:sz w:val="22"/>
                <w:szCs w:val="22"/>
                <w:lang w:eastAsia="pt-BR"/>
                <w:rPrChange w:id="7430"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431" w:author="Mara Cristina Lima" w:date="2019-08-01T15:03:00Z">
                  <w:rPr>
                    <w:rFonts w:ascii="Calibri" w:eastAsia="Times New Roman" w:hAnsi="Calibri"/>
                    <w:color w:val="000000"/>
                    <w:sz w:val="22"/>
                    <w:szCs w:val="22"/>
                    <w:lang w:eastAsia="pt-BR"/>
                  </w:rPr>
                </w:rPrChange>
              </w:rPr>
              <w:t xml:space="preserve"> de Imóvel e a Promessa de Cessão </w:t>
            </w:r>
            <w:proofErr w:type="spellStart"/>
            <w:r w:rsidRPr="000012DF">
              <w:rPr>
                <w:rFonts w:asciiTheme="minorHAnsi" w:eastAsia="Times New Roman" w:hAnsiTheme="minorHAnsi" w:cstheme="minorHAnsi"/>
                <w:color w:val="000000"/>
                <w:sz w:val="22"/>
                <w:szCs w:val="22"/>
                <w:lang w:eastAsia="pt-BR"/>
                <w:rPrChange w:id="7432"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433" w:author="Mara Cristina Lima" w:date="2019-08-01T15:03:00Z">
                  <w:rPr>
                    <w:rFonts w:ascii="Calibri" w:eastAsia="Times New Roman" w:hAnsi="Calibri"/>
                    <w:color w:val="000000"/>
                    <w:sz w:val="22"/>
                    <w:szCs w:val="22"/>
                    <w:lang w:eastAsia="pt-BR"/>
                  </w:rPr>
                </w:rPrChange>
              </w:rPr>
              <w:t xml:space="preserve"> de </w:t>
            </w:r>
            <w:proofErr w:type="spellStart"/>
            <w:r w:rsidRPr="000012DF">
              <w:rPr>
                <w:rFonts w:asciiTheme="minorHAnsi" w:eastAsia="Times New Roman" w:hAnsiTheme="minorHAnsi" w:cstheme="minorHAnsi"/>
                <w:color w:val="000000"/>
                <w:sz w:val="22"/>
                <w:szCs w:val="22"/>
                <w:lang w:eastAsia="pt-BR"/>
                <w:rPrChange w:id="7434" w:author="Mara Cristina Lima" w:date="2019-08-01T15:03:00Z">
                  <w:rPr>
                    <w:rFonts w:ascii="Calibri" w:eastAsia="Times New Roman" w:hAnsi="Calibri"/>
                    <w:color w:val="000000"/>
                    <w:sz w:val="22"/>
                    <w:szCs w:val="22"/>
                    <w:lang w:eastAsia="pt-BR"/>
                  </w:rPr>
                </w:rPrChange>
              </w:rPr>
              <w:t>Recebíveus</w:t>
            </w:r>
            <w:proofErr w:type="spellEnd"/>
            <w:r w:rsidRPr="000012DF">
              <w:rPr>
                <w:rFonts w:asciiTheme="minorHAnsi" w:eastAsia="Times New Roman" w:hAnsiTheme="minorHAnsi" w:cstheme="minorHAnsi"/>
                <w:color w:val="000000"/>
                <w:sz w:val="22"/>
                <w:szCs w:val="22"/>
                <w:lang w:eastAsia="pt-BR"/>
                <w:rPrChange w:id="7435"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436" w:author="Mara Cristina Lima" w:date="2019-08-01T15:03:00Z">
                  <w:rPr>
                    <w:rFonts w:ascii="Calibri" w:eastAsia="Times New Roman" w:hAnsi="Calibri"/>
                    <w:color w:val="000000"/>
                    <w:sz w:val="22"/>
                    <w:szCs w:val="22"/>
                    <w:lang w:eastAsia="pt-BR"/>
                  </w:rPr>
                </w:rPrChange>
              </w:rPr>
              <w:t>Imobiliarios</w:t>
            </w:r>
            <w:proofErr w:type="spellEnd"/>
            <w:r w:rsidRPr="000012DF">
              <w:rPr>
                <w:rFonts w:asciiTheme="minorHAnsi" w:eastAsia="Times New Roman" w:hAnsiTheme="minorHAnsi" w:cstheme="minorHAnsi"/>
                <w:color w:val="000000"/>
                <w:sz w:val="22"/>
                <w:szCs w:val="22"/>
                <w:lang w:eastAsia="pt-BR"/>
                <w:rPrChange w:id="7437"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68015FA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D89C76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3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39"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B4CBF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1" w:author="Mara Cristina Lima" w:date="2019-08-01T15:03:00Z">
                  <w:rPr>
                    <w:rFonts w:ascii="Calibri" w:eastAsia="Times New Roman" w:hAnsi="Calibri"/>
                    <w:color w:val="000000"/>
                    <w:sz w:val="22"/>
                    <w:szCs w:val="22"/>
                    <w:lang w:eastAsia="pt-BR"/>
                  </w:rPr>
                </w:rPrChange>
              </w:rPr>
              <w:t xml:space="preserve">N/A </w:t>
            </w:r>
          </w:p>
        </w:tc>
      </w:tr>
      <w:tr w:rsidR="000C4A93" w:rsidRPr="000012DF" w14:paraId="0B82A59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7BF67D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3" w:author="Mara Cristina Lima" w:date="2019-08-01T15:03:00Z">
                  <w:rPr>
                    <w:rFonts w:ascii="Calibri" w:eastAsia="Times New Roman" w:hAnsi="Calibri"/>
                    <w:color w:val="000000"/>
                    <w:sz w:val="22"/>
                    <w:szCs w:val="22"/>
                    <w:lang w:eastAsia="pt-BR"/>
                  </w:rPr>
                </w:rPrChange>
              </w:rPr>
              <w:lastRenderedPageBreak/>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FFFC6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5" w:author="Mara Cristina Lima" w:date="2019-08-01T15:03:00Z">
                  <w:rPr>
                    <w:rFonts w:ascii="Calibri" w:eastAsia="Times New Roman" w:hAnsi="Calibri"/>
                    <w:color w:val="000000"/>
                    <w:sz w:val="22"/>
                    <w:szCs w:val="22"/>
                    <w:lang w:eastAsia="pt-BR"/>
                  </w:rPr>
                </w:rPrChange>
              </w:rPr>
              <w:t xml:space="preserve">Nos termos da Clausula 5 do TS. </w:t>
            </w:r>
          </w:p>
        </w:tc>
      </w:tr>
      <w:tr w:rsidR="000C4A93" w:rsidRPr="000012DF" w14:paraId="7225B4E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E17E8E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7"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64EA53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9" w:author="Mara Cristina Lima" w:date="2019-08-01T15:03:00Z">
                  <w:rPr>
                    <w:rFonts w:ascii="Calibri" w:eastAsia="Times New Roman" w:hAnsi="Calibri"/>
                    <w:color w:val="000000"/>
                    <w:sz w:val="22"/>
                    <w:szCs w:val="22"/>
                    <w:lang w:eastAsia="pt-BR"/>
                  </w:rPr>
                </w:rPrChange>
              </w:rPr>
              <w:t>Inadimplente</w:t>
            </w:r>
          </w:p>
        </w:tc>
      </w:tr>
      <w:tr w:rsidR="000C4A93" w:rsidRPr="000012DF" w14:paraId="7E582C4F" w14:textId="77777777" w:rsidTr="000C4A93">
        <w:trPr>
          <w:trHeight w:val="315"/>
        </w:trPr>
        <w:tc>
          <w:tcPr>
            <w:tcW w:w="1457" w:type="dxa"/>
            <w:tcBorders>
              <w:top w:val="nil"/>
              <w:left w:val="nil"/>
              <w:bottom w:val="nil"/>
              <w:right w:val="nil"/>
            </w:tcBorders>
            <w:shd w:val="clear" w:color="auto" w:fill="auto"/>
            <w:noWrap/>
            <w:vAlign w:val="bottom"/>
            <w:hideMark/>
          </w:tcPr>
          <w:p w14:paraId="2B9AE8E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0"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5A2A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49EF95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2"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CFD8C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3"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DBBBB7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4"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1352B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5" w:author="Mara Cristina Lima" w:date="2019-08-01T15:03:00Z">
                  <w:rPr>
                    <w:rFonts w:ascii="Calibri" w:eastAsia="Times New Roman" w:hAnsi="Calibri"/>
                    <w:color w:val="000000"/>
                    <w:sz w:val="22"/>
                    <w:szCs w:val="22"/>
                    <w:lang w:eastAsia="pt-BR"/>
                  </w:rPr>
                </w:rPrChange>
              </w:rPr>
            </w:pPr>
          </w:p>
        </w:tc>
      </w:tr>
      <w:tr w:rsidR="000C4A93" w:rsidRPr="000012DF" w14:paraId="79A001EC" w14:textId="77777777" w:rsidTr="000C4A93">
        <w:trPr>
          <w:trHeight w:val="315"/>
        </w:trPr>
        <w:tc>
          <w:tcPr>
            <w:tcW w:w="1457" w:type="dxa"/>
            <w:tcBorders>
              <w:top w:val="nil"/>
              <w:left w:val="nil"/>
              <w:bottom w:val="nil"/>
              <w:right w:val="nil"/>
            </w:tcBorders>
            <w:shd w:val="clear" w:color="auto" w:fill="auto"/>
            <w:noWrap/>
            <w:vAlign w:val="bottom"/>
            <w:hideMark/>
          </w:tcPr>
          <w:p w14:paraId="17A8D50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300360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A26240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8"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44201A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9"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3474CE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0"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15DE17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1" w:author="Mara Cristina Lima" w:date="2019-08-01T15:03:00Z">
                  <w:rPr>
                    <w:rFonts w:ascii="Calibri" w:eastAsia="Times New Roman" w:hAnsi="Calibri"/>
                    <w:color w:val="000000"/>
                    <w:sz w:val="22"/>
                    <w:szCs w:val="22"/>
                    <w:lang w:eastAsia="pt-BR"/>
                  </w:rPr>
                </w:rPrChange>
              </w:rPr>
            </w:pPr>
          </w:p>
        </w:tc>
      </w:tr>
      <w:tr w:rsidR="000C4A93" w:rsidRPr="000012DF" w14:paraId="0852F67D"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A76BD90"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46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63"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464"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465" w:author="Mara Cristina Lima" w:date="2019-08-01T15:03:00Z">
                  <w:rPr>
                    <w:rFonts w:ascii="Calibri" w:eastAsia="Times New Roman" w:hAnsi="Calibri"/>
                    <w:color w:val="000000"/>
                    <w:sz w:val="22"/>
                    <w:szCs w:val="22"/>
                    <w:lang w:eastAsia="pt-BR"/>
                  </w:rPr>
                </w:rPrChange>
              </w:rPr>
              <w:t xml:space="preserve"> Imobiliários da 76ª Série da 1ª Emissão </w:t>
            </w:r>
          </w:p>
        </w:tc>
      </w:tr>
      <w:tr w:rsidR="000C4A93" w:rsidRPr="000012DF" w14:paraId="350F8F0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C6BD3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67"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0562D2A" w14:textId="57DEBFC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8" w:author="Mara Cristina Lima" w:date="2019-08-01T15:03:00Z">
                  <w:rPr>
                    <w:rFonts w:ascii="Calibri" w:eastAsia="Times New Roman" w:hAnsi="Calibri"/>
                    <w:color w:val="000000"/>
                    <w:sz w:val="22"/>
                    <w:szCs w:val="22"/>
                    <w:lang w:eastAsia="pt-BR"/>
                  </w:rPr>
                </w:rPrChange>
              </w:rPr>
            </w:pPr>
            <w:del w:id="7469" w:author="André Buffara" w:date="2019-07-23T15:40:00Z">
              <w:r w:rsidRPr="000012DF" w:rsidDel="00B94102">
                <w:rPr>
                  <w:rFonts w:asciiTheme="minorHAnsi" w:eastAsia="Times New Roman" w:hAnsiTheme="minorHAnsi" w:cstheme="minorHAnsi"/>
                  <w:color w:val="000000"/>
                  <w:sz w:val="22"/>
                  <w:szCs w:val="22"/>
                  <w:lang w:eastAsia="pt-BR"/>
                  <w:rPrChange w:id="7470" w:author="Mara Cristina Lima" w:date="2019-08-01T15:03:00Z">
                    <w:rPr>
                      <w:rFonts w:ascii="Calibri" w:eastAsia="Times New Roman" w:hAnsi="Calibri"/>
                      <w:color w:val="000000"/>
                      <w:sz w:val="22"/>
                      <w:szCs w:val="22"/>
                      <w:lang w:eastAsia="pt-BR"/>
                    </w:rPr>
                  </w:rPrChange>
                </w:rPr>
                <w:delText xml:space="preserve">Habitasec </w:delText>
              </w:r>
            </w:del>
            <w:ins w:id="7471" w:author="André Buffara" w:date="2019-07-23T15:40:00Z">
              <w:r w:rsidR="00B94102" w:rsidRPr="000012DF">
                <w:rPr>
                  <w:rFonts w:asciiTheme="minorHAnsi" w:eastAsia="Times New Roman" w:hAnsiTheme="minorHAnsi" w:cstheme="minorHAnsi"/>
                  <w:color w:val="000000"/>
                  <w:sz w:val="22"/>
                  <w:szCs w:val="22"/>
                  <w:lang w:eastAsia="pt-BR"/>
                  <w:rPrChange w:id="7472"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473"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474" w:author="Mara Cristina Lima" w:date="2019-08-01T15:03:00Z">
                  <w:rPr>
                    <w:rFonts w:ascii="Calibri" w:eastAsia="Times New Roman" w:hAnsi="Calibri"/>
                    <w:color w:val="000000"/>
                    <w:sz w:val="22"/>
                    <w:szCs w:val="22"/>
                    <w:lang w:eastAsia="pt-BR"/>
                  </w:rPr>
                </w:rPrChange>
              </w:rPr>
              <w:t xml:space="preserve"> </w:t>
            </w:r>
            <w:ins w:id="7475" w:author="André Buffara" w:date="2019-07-23T15:40:00Z">
              <w:r w:rsidR="00B94102" w:rsidRPr="000012DF">
                <w:rPr>
                  <w:rFonts w:asciiTheme="minorHAnsi" w:eastAsia="Times New Roman" w:hAnsiTheme="minorHAnsi" w:cstheme="minorHAnsi"/>
                  <w:color w:val="000000"/>
                  <w:sz w:val="22"/>
                  <w:szCs w:val="22"/>
                  <w:lang w:eastAsia="pt-BR"/>
                  <w:rPrChange w:id="7476"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477"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6C3E71C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EEF99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7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79"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AEA5EA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1" w:author="Mara Cristina Lima" w:date="2019-08-01T15:03:00Z">
                  <w:rPr>
                    <w:rFonts w:ascii="Calibri" w:eastAsia="Times New Roman" w:hAnsi="Calibri"/>
                    <w:color w:val="000000"/>
                    <w:sz w:val="22"/>
                    <w:szCs w:val="22"/>
                    <w:lang w:eastAsia="pt-BR"/>
                  </w:rPr>
                </w:rPrChange>
              </w:rPr>
              <w:t>R$ 25.000.000,00</w:t>
            </w:r>
          </w:p>
        </w:tc>
      </w:tr>
      <w:tr w:rsidR="000C4A93" w:rsidRPr="000012DF" w14:paraId="50854E3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2A0C1B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3"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33F68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5" w:author="Mara Cristina Lima" w:date="2019-08-01T15:03:00Z">
                  <w:rPr>
                    <w:rFonts w:ascii="Calibri" w:eastAsia="Times New Roman" w:hAnsi="Calibri"/>
                    <w:color w:val="000000"/>
                    <w:sz w:val="22"/>
                    <w:szCs w:val="22"/>
                    <w:lang w:eastAsia="pt-BR"/>
                  </w:rPr>
                </w:rPrChange>
              </w:rPr>
              <w:t>CDI + 100%</w:t>
            </w:r>
            <w:r w:rsidRPr="000012DF">
              <w:rPr>
                <w:rFonts w:asciiTheme="minorHAnsi" w:eastAsia="Times New Roman" w:hAnsiTheme="minorHAnsi" w:cstheme="minorHAnsi"/>
                <w:color w:val="000000"/>
                <w:sz w:val="22"/>
                <w:szCs w:val="22"/>
                <w:lang w:eastAsia="pt-BR"/>
                <w:rPrChange w:id="7486" w:author="Mara Cristina Lima" w:date="2019-08-01T15:03:00Z">
                  <w:rPr>
                    <w:rFonts w:ascii="Calibri" w:eastAsia="Times New Roman" w:hAnsi="Calibri"/>
                    <w:color w:val="000000"/>
                    <w:sz w:val="22"/>
                    <w:szCs w:val="22"/>
                    <w:lang w:eastAsia="pt-BR"/>
                  </w:rPr>
                </w:rPrChange>
              </w:rPr>
              <w:br/>
              <w:t>6% aa</w:t>
            </w:r>
          </w:p>
        </w:tc>
      </w:tr>
      <w:tr w:rsidR="000C4A93" w:rsidRPr="000012DF" w14:paraId="2609D6D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7790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8"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8A55C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0" w:author="Mara Cristina Lima" w:date="2019-08-01T15:03:00Z">
                  <w:rPr>
                    <w:rFonts w:ascii="Calibri" w:eastAsia="Times New Roman" w:hAnsi="Calibri"/>
                    <w:color w:val="000000"/>
                    <w:sz w:val="22"/>
                    <w:szCs w:val="22"/>
                    <w:lang w:eastAsia="pt-BR"/>
                  </w:rPr>
                </w:rPrChange>
              </w:rPr>
              <w:t>25.000</w:t>
            </w:r>
          </w:p>
        </w:tc>
      </w:tr>
      <w:tr w:rsidR="000C4A93" w:rsidRPr="000012DF" w14:paraId="22F9D4C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84A3C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2"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58B7AF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4" w:author="Mara Cristina Lima" w:date="2019-08-01T15:03:00Z">
                  <w:rPr>
                    <w:rFonts w:ascii="Calibri" w:eastAsia="Times New Roman" w:hAnsi="Calibri"/>
                    <w:color w:val="000000"/>
                    <w:sz w:val="22"/>
                    <w:szCs w:val="22"/>
                    <w:lang w:eastAsia="pt-BR"/>
                  </w:rPr>
                </w:rPrChange>
              </w:rPr>
              <w:t>15 de dezembro de 2016</w:t>
            </w:r>
          </w:p>
        </w:tc>
      </w:tr>
      <w:tr w:rsidR="000C4A93" w:rsidRPr="000012DF" w14:paraId="27DA088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565088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6"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005C16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8" w:author="Mara Cristina Lima" w:date="2019-08-01T15:03:00Z">
                  <w:rPr>
                    <w:rFonts w:ascii="Calibri" w:eastAsia="Times New Roman" w:hAnsi="Calibri"/>
                    <w:color w:val="000000"/>
                    <w:sz w:val="22"/>
                    <w:szCs w:val="22"/>
                    <w:lang w:eastAsia="pt-BR"/>
                  </w:rPr>
                </w:rPrChange>
              </w:rPr>
              <w:t xml:space="preserve">22 de junho de 2020 </w:t>
            </w:r>
          </w:p>
        </w:tc>
      </w:tr>
      <w:tr w:rsidR="000C4A93" w:rsidRPr="000012DF" w14:paraId="2BAACBF9" w14:textId="77777777" w:rsidTr="000C4A93">
        <w:trPr>
          <w:trHeight w:val="2445"/>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286EB9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00"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D095FB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02" w:author="Mara Cristina Lima" w:date="2019-08-01T15:03:00Z">
                  <w:rPr>
                    <w:rFonts w:ascii="Calibri" w:eastAsia="Times New Roman" w:hAnsi="Calibri"/>
                    <w:color w:val="000000"/>
                    <w:sz w:val="22"/>
                    <w:szCs w:val="22"/>
                    <w:lang w:eastAsia="pt-BR"/>
                  </w:rPr>
                </w:rPrChange>
              </w:rPr>
              <w:t>Não há garantias constituídas no CRI. Não obstante, foram constituídas em favor da Emissora para garantir as obrigações assumidas pela Devedora na Cédula de Crédito Bancário, as seguintes garantias: (1) a Alienação Fiduciária de Ações; (2) a Alienação</w:t>
            </w:r>
            <w:r w:rsidRPr="000012DF">
              <w:rPr>
                <w:rFonts w:asciiTheme="minorHAnsi" w:eastAsia="Times New Roman" w:hAnsiTheme="minorHAnsi" w:cstheme="minorHAnsi"/>
                <w:color w:val="000000"/>
                <w:sz w:val="22"/>
                <w:szCs w:val="22"/>
                <w:lang w:eastAsia="pt-BR"/>
                <w:rPrChange w:id="7503" w:author="Mara Cristina Lima" w:date="2019-08-01T15:03:00Z">
                  <w:rPr>
                    <w:rFonts w:ascii="Calibri" w:eastAsia="Times New Roman" w:hAnsi="Calibri"/>
                    <w:color w:val="000000"/>
                    <w:sz w:val="22"/>
                    <w:szCs w:val="22"/>
                    <w:lang w:eastAsia="pt-BR"/>
                  </w:rPr>
                </w:rPrChange>
              </w:rPr>
              <w:br/>
              <w:t>Fiduciária de Cotas; (3) a Cessão Fiduciária; (4) a Alienação Fiduciária de Bens Imóveis; e (5)</w:t>
            </w:r>
            <w:r w:rsidRPr="000012DF">
              <w:rPr>
                <w:rFonts w:asciiTheme="minorHAnsi" w:eastAsia="Times New Roman" w:hAnsiTheme="minorHAnsi" w:cstheme="minorHAnsi"/>
                <w:color w:val="000000"/>
                <w:sz w:val="22"/>
                <w:szCs w:val="22"/>
                <w:lang w:eastAsia="pt-BR"/>
                <w:rPrChange w:id="7504" w:author="Mara Cristina Lima" w:date="2019-08-01T15:03:00Z">
                  <w:rPr>
                    <w:rFonts w:ascii="Calibri" w:eastAsia="Times New Roman" w:hAnsi="Calibri"/>
                    <w:color w:val="000000"/>
                    <w:sz w:val="22"/>
                    <w:szCs w:val="22"/>
                    <w:lang w:eastAsia="pt-BR"/>
                  </w:rPr>
                </w:rPrChange>
              </w:rPr>
              <w:br/>
              <w:t xml:space="preserve">o Aval. </w:t>
            </w:r>
          </w:p>
        </w:tc>
      </w:tr>
      <w:tr w:rsidR="000C4A93" w:rsidRPr="000012DF" w14:paraId="1565B62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25FE20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06"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6F06D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08" w:author="Mara Cristina Lima" w:date="2019-08-01T15:03:00Z">
                  <w:rPr>
                    <w:rFonts w:ascii="Calibri" w:eastAsia="Times New Roman" w:hAnsi="Calibri"/>
                    <w:color w:val="000000"/>
                    <w:sz w:val="22"/>
                    <w:szCs w:val="22"/>
                    <w:lang w:eastAsia="pt-BR"/>
                  </w:rPr>
                </w:rPrChange>
              </w:rPr>
              <w:t>N/A</w:t>
            </w:r>
          </w:p>
        </w:tc>
      </w:tr>
      <w:tr w:rsidR="000C4A93" w:rsidRPr="000012DF" w14:paraId="7E63669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A09C66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10"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40DBEF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12" w:author="Mara Cristina Lima" w:date="2019-08-01T15:03:00Z">
                  <w:rPr>
                    <w:rFonts w:ascii="Calibri" w:eastAsia="Times New Roman" w:hAnsi="Calibri"/>
                    <w:color w:val="000000"/>
                    <w:sz w:val="22"/>
                    <w:szCs w:val="22"/>
                    <w:lang w:eastAsia="pt-BR"/>
                  </w:rPr>
                </w:rPrChange>
              </w:rPr>
              <w:t>N/A</w:t>
            </w:r>
          </w:p>
        </w:tc>
      </w:tr>
      <w:tr w:rsidR="000C4A93" w:rsidRPr="000012DF" w14:paraId="440BEAFB"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663816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14"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69130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16" w:author="Mara Cristina Lima" w:date="2019-08-01T15:03:00Z">
                  <w:rPr>
                    <w:rFonts w:ascii="Calibri" w:eastAsia="Times New Roman" w:hAnsi="Calibri"/>
                    <w:color w:val="000000"/>
                    <w:sz w:val="22"/>
                    <w:szCs w:val="22"/>
                    <w:lang w:eastAsia="pt-BR"/>
                  </w:rPr>
                </w:rPrChange>
              </w:rPr>
              <w:t>Adimplente</w:t>
            </w:r>
          </w:p>
        </w:tc>
      </w:tr>
      <w:tr w:rsidR="000C4A93" w:rsidRPr="000012DF" w14:paraId="3DA29561" w14:textId="77777777" w:rsidTr="000C4A93">
        <w:trPr>
          <w:trHeight w:val="315"/>
        </w:trPr>
        <w:tc>
          <w:tcPr>
            <w:tcW w:w="1457" w:type="dxa"/>
            <w:tcBorders>
              <w:top w:val="nil"/>
              <w:left w:val="nil"/>
              <w:bottom w:val="nil"/>
              <w:right w:val="nil"/>
            </w:tcBorders>
            <w:shd w:val="clear" w:color="auto" w:fill="auto"/>
            <w:noWrap/>
            <w:vAlign w:val="bottom"/>
            <w:hideMark/>
          </w:tcPr>
          <w:p w14:paraId="1842675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834B5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8"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5EF626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9"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B9E58D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0"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4C3FB8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1"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D94B9A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2" w:author="Mara Cristina Lima" w:date="2019-08-01T15:03:00Z">
                  <w:rPr>
                    <w:rFonts w:ascii="Calibri" w:eastAsia="Times New Roman" w:hAnsi="Calibri"/>
                    <w:color w:val="000000"/>
                    <w:sz w:val="22"/>
                    <w:szCs w:val="22"/>
                    <w:lang w:eastAsia="pt-BR"/>
                  </w:rPr>
                </w:rPrChange>
              </w:rPr>
            </w:pPr>
          </w:p>
        </w:tc>
      </w:tr>
      <w:tr w:rsidR="000C4A93" w:rsidRPr="000012DF" w14:paraId="6C3EFC90" w14:textId="77777777" w:rsidTr="000C4A93">
        <w:trPr>
          <w:trHeight w:val="315"/>
        </w:trPr>
        <w:tc>
          <w:tcPr>
            <w:tcW w:w="1457" w:type="dxa"/>
            <w:tcBorders>
              <w:top w:val="nil"/>
              <w:left w:val="nil"/>
              <w:bottom w:val="nil"/>
              <w:right w:val="nil"/>
            </w:tcBorders>
            <w:shd w:val="clear" w:color="auto" w:fill="auto"/>
            <w:noWrap/>
            <w:vAlign w:val="bottom"/>
            <w:hideMark/>
          </w:tcPr>
          <w:p w14:paraId="21498B0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3"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6818E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D907C6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5"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B0192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6"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66B6C5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7"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22839D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8" w:author="Mara Cristina Lima" w:date="2019-08-01T15:03:00Z">
                  <w:rPr>
                    <w:rFonts w:ascii="Calibri" w:eastAsia="Times New Roman" w:hAnsi="Calibri"/>
                    <w:color w:val="000000"/>
                    <w:sz w:val="22"/>
                    <w:szCs w:val="22"/>
                    <w:lang w:eastAsia="pt-BR"/>
                  </w:rPr>
                </w:rPrChange>
              </w:rPr>
            </w:pPr>
          </w:p>
        </w:tc>
      </w:tr>
      <w:tr w:rsidR="000C4A93" w:rsidRPr="000012DF" w14:paraId="156B3047"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476C00E5"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5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30"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531"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532" w:author="Mara Cristina Lima" w:date="2019-08-01T15:03:00Z">
                  <w:rPr>
                    <w:rFonts w:ascii="Calibri" w:eastAsia="Times New Roman" w:hAnsi="Calibri"/>
                    <w:color w:val="000000"/>
                    <w:sz w:val="22"/>
                    <w:szCs w:val="22"/>
                    <w:lang w:eastAsia="pt-BR"/>
                  </w:rPr>
                </w:rPrChange>
              </w:rPr>
              <w:t xml:space="preserve"> Imobiliários da 83ª Série da 1ª Emissão </w:t>
            </w:r>
          </w:p>
        </w:tc>
      </w:tr>
      <w:tr w:rsidR="000C4A93" w:rsidRPr="000012DF" w14:paraId="395940F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C27DA8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3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34"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F73281" w14:textId="4A5EACEF"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35" w:author="Mara Cristina Lima" w:date="2019-08-01T15:03:00Z">
                  <w:rPr>
                    <w:rFonts w:ascii="Calibri" w:eastAsia="Times New Roman" w:hAnsi="Calibri"/>
                    <w:color w:val="000000"/>
                    <w:sz w:val="22"/>
                    <w:szCs w:val="22"/>
                    <w:lang w:eastAsia="pt-BR"/>
                  </w:rPr>
                </w:rPrChange>
              </w:rPr>
            </w:pPr>
            <w:del w:id="7536" w:author="André Buffara" w:date="2019-07-23T15:40:00Z">
              <w:r w:rsidRPr="000012DF" w:rsidDel="00B94102">
                <w:rPr>
                  <w:rFonts w:asciiTheme="minorHAnsi" w:eastAsia="Times New Roman" w:hAnsiTheme="minorHAnsi" w:cstheme="minorHAnsi"/>
                  <w:color w:val="000000"/>
                  <w:sz w:val="22"/>
                  <w:szCs w:val="22"/>
                  <w:lang w:eastAsia="pt-BR"/>
                  <w:rPrChange w:id="7537" w:author="Mara Cristina Lima" w:date="2019-08-01T15:03:00Z">
                    <w:rPr>
                      <w:rFonts w:ascii="Calibri" w:eastAsia="Times New Roman" w:hAnsi="Calibri"/>
                      <w:color w:val="000000"/>
                      <w:sz w:val="22"/>
                      <w:szCs w:val="22"/>
                      <w:lang w:eastAsia="pt-BR"/>
                    </w:rPr>
                  </w:rPrChange>
                </w:rPr>
                <w:delText xml:space="preserve">Habitasec </w:delText>
              </w:r>
            </w:del>
            <w:ins w:id="7538" w:author="André Buffara" w:date="2019-07-23T15:40:00Z">
              <w:r w:rsidR="00B94102" w:rsidRPr="000012DF">
                <w:rPr>
                  <w:rFonts w:asciiTheme="minorHAnsi" w:eastAsia="Times New Roman" w:hAnsiTheme="minorHAnsi" w:cstheme="minorHAnsi"/>
                  <w:color w:val="000000"/>
                  <w:sz w:val="22"/>
                  <w:szCs w:val="22"/>
                  <w:lang w:eastAsia="pt-BR"/>
                  <w:rPrChange w:id="7539" w:author="Mara Cristina Lima" w:date="2019-08-01T15:03:00Z">
                    <w:rPr>
                      <w:rFonts w:ascii="Calibri" w:eastAsia="Times New Roman" w:hAnsi="Calibri"/>
                      <w:color w:val="000000"/>
                      <w:sz w:val="22"/>
                      <w:szCs w:val="22"/>
                      <w:lang w:eastAsia="pt-BR"/>
                    </w:rPr>
                  </w:rPrChange>
                </w:rPr>
                <w:t xml:space="preserve">Casa de </w:t>
              </w:r>
            </w:ins>
            <w:ins w:id="7540" w:author="André Buffara" w:date="2019-07-23T15:41:00Z">
              <w:r w:rsidR="00B94102" w:rsidRPr="000012DF">
                <w:rPr>
                  <w:rFonts w:asciiTheme="minorHAnsi" w:eastAsia="Times New Roman" w:hAnsiTheme="minorHAnsi" w:cstheme="minorHAnsi"/>
                  <w:color w:val="000000"/>
                  <w:sz w:val="22"/>
                  <w:szCs w:val="22"/>
                  <w:lang w:eastAsia="pt-BR"/>
                  <w:rPrChange w:id="7541" w:author="Mara Cristina Lima" w:date="2019-08-01T15:03:00Z">
                    <w:rPr>
                      <w:rFonts w:ascii="Calibri" w:eastAsia="Times New Roman" w:hAnsi="Calibri"/>
                      <w:color w:val="000000"/>
                      <w:sz w:val="22"/>
                      <w:szCs w:val="22"/>
                      <w:lang w:eastAsia="pt-BR"/>
                    </w:rPr>
                  </w:rPrChange>
                </w:rPr>
                <w:t xml:space="preserve">Pedra </w:t>
              </w:r>
            </w:ins>
            <w:proofErr w:type="spellStart"/>
            <w:r w:rsidRPr="000012DF">
              <w:rPr>
                <w:rFonts w:asciiTheme="minorHAnsi" w:eastAsia="Times New Roman" w:hAnsiTheme="minorHAnsi" w:cstheme="minorHAnsi"/>
                <w:color w:val="000000"/>
                <w:sz w:val="22"/>
                <w:szCs w:val="22"/>
                <w:lang w:eastAsia="pt-BR"/>
                <w:rPrChange w:id="7542"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543" w:author="Mara Cristina Lima" w:date="2019-08-01T15:03:00Z">
                  <w:rPr>
                    <w:rFonts w:ascii="Calibri" w:eastAsia="Times New Roman" w:hAnsi="Calibri"/>
                    <w:color w:val="000000"/>
                    <w:sz w:val="22"/>
                    <w:szCs w:val="22"/>
                    <w:lang w:eastAsia="pt-BR"/>
                  </w:rPr>
                </w:rPrChange>
              </w:rPr>
              <w:t xml:space="preserve"> </w:t>
            </w:r>
            <w:ins w:id="7544" w:author="André Buffara" w:date="2019-07-23T15:41:00Z">
              <w:r w:rsidR="00B94102" w:rsidRPr="000012DF">
                <w:rPr>
                  <w:rFonts w:asciiTheme="minorHAnsi" w:eastAsia="Times New Roman" w:hAnsiTheme="minorHAnsi" w:cstheme="minorHAnsi"/>
                  <w:color w:val="000000"/>
                  <w:sz w:val="22"/>
                  <w:szCs w:val="22"/>
                  <w:lang w:eastAsia="pt-BR"/>
                  <w:rPrChange w:id="7545"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546"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391546D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1D8C0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4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48"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892F6D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4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50" w:author="Mara Cristina Lima" w:date="2019-08-01T15:03:00Z">
                  <w:rPr>
                    <w:rFonts w:ascii="Calibri" w:eastAsia="Times New Roman" w:hAnsi="Calibri"/>
                    <w:color w:val="000000"/>
                    <w:sz w:val="22"/>
                    <w:szCs w:val="22"/>
                    <w:lang w:eastAsia="pt-BR"/>
                  </w:rPr>
                </w:rPrChange>
              </w:rPr>
              <w:t>R$ 6.200.000,00</w:t>
            </w:r>
          </w:p>
        </w:tc>
      </w:tr>
      <w:tr w:rsidR="000C4A93" w:rsidRPr="000012DF" w14:paraId="68B76AC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04B75C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52"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9F14A2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54" w:author="Mara Cristina Lima" w:date="2019-08-01T15:03:00Z">
                  <w:rPr>
                    <w:rFonts w:ascii="Calibri" w:eastAsia="Times New Roman" w:hAnsi="Calibri"/>
                    <w:color w:val="000000"/>
                    <w:sz w:val="22"/>
                    <w:szCs w:val="22"/>
                    <w:lang w:eastAsia="pt-BR"/>
                  </w:rPr>
                </w:rPrChange>
              </w:rPr>
              <w:t xml:space="preserve">IPCA/IBGE + 12% </w:t>
            </w:r>
            <w:proofErr w:type="spellStart"/>
            <w:r w:rsidRPr="000012DF">
              <w:rPr>
                <w:rFonts w:asciiTheme="minorHAnsi" w:eastAsia="Times New Roman" w:hAnsiTheme="minorHAnsi" w:cstheme="minorHAnsi"/>
                <w:color w:val="000000"/>
                <w:sz w:val="22"/>
                <w:szCs w:val="22"/>
                <w:lang w:eastAsia="pt-BR"/>
                <w:rPrChange w:id="7555" w:author="Mara Cristina Lima" w:date="2019-08-01T15:03:00Z">
                  <w:rPr>
                    <w:rFonts w:ascii="Calibri" w:eastAsia="Times New Roman" w:hAnsi="Calibri"/>
                    <w:color w:val="000000"/>
                    <w:sz w:val="22"/>
                    <w:szCs w:val="22"/>
                    <w:lang w:eastAsia="pt-BR"/>
                  </w:rPr>
                </w:rPrChange>
              </w:rPr>
              <w:t>a.a</w:t>
            </w:r>
            <w:proofErr w:type="spellEnd"/>
            <w:r w:rsidRPr="000012DF">
              <w:rPr>
                <w:rFonts w:asciiTheme="minorHAnsi" w:eastAsia="Times New Roman" w:hAnsiTheme="minorHAnsi" w:cstheme="minorHAnsi"/>
                <w:color w:val="000000"/>
                <w:sz w:val="22"/>
                <w:szCs w:val="22"/>
                <w:lang w:eastAsia="pt-BR"/>
                <w:rPrChange w:id="7556"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3C2EFF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F873E2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58"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2679E4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0" w:author="Mara Cristina Lima" w:date="2019-08-01T15:03:00Z">
                  <w:rPr>
                    <w:rFonts w:ascii="Calibri" w:eastAsia="Times New Roman" w:hAnsi="Calibri"/>
                    <w:color w:val="000000"/>
                    <w:sz w:val="22"/>
                    <w:szCs w:val="22"/>
                    <w:lang w:eastAsia="pt-BR"/>
                  </w:rPr>
                </w:rPrChange>
              </w:rPr>
              <w:t>6.200</w:t>
            </w:r>
          </w:p>
        </w:tc>
      </w:tr>
      <w:tr w:rsidR="000C4A93" w:rsidRPr="000012DF" w14:paraId="75F4852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21738C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2"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FEB038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4" w:author="Mara Cristina Lima" w:date="2019-08-01T15:03:00Z">
                  <w:rPr>
                    <w:rFonts w:ascii="Calibri" w:eastAsia="Times New Roman" w:hAnsi="Calibri"/>
                    <w:color w:val="000000"/>
                    <w:sz w:val="22"/>
                    <w:szCs w:val="22"/>
                    <w:lang w:eastAsia="pt-BR"/>
                  </w:rPr>
                </w:rPrChange>
              </w:rPr>
              <w:t>07 de julho de 2017</w:t>
            </w:r>
          </w:p>
        </w:tc>
      </w:tr>
      <w:tr w:rsidR="000C4A93" w:rsidRPr="000012DF" w14:paraId="2D68972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A4FAE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6"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43AC37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8" w:author="Mara Cristina Lima" w:date="2019-08-01T15:03:00Z">
                  <w:rPr>
                    <w:rFonts w:ascii="Calibri" w:eastAsia="Times New Roman" w:hAnsi="Calibri"/>
                    <w:color w:val="000000"/>
                    <w:sz w:val="22"/>
                    <w:szCs w:val="22"/>
                    <w:lang w:eastAsia="pt-BR"/>
                  </w:rPr>
                </w:rPrChange>
              </w:rPr>
              <w:t>15 de julho de 2024</w:t>
            </w:r>
          </w:p>
        </w:tc>
      </w:tr>
      <w:tr w:rsidR="000C4A93" w:rsidRPr="000012DF" w14:paraId="6D2DD354" w14:textId="77777777" w:rsidTr="000C4A93">
        <w:trPr>
          <w:trHeight w:val="915"/>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A6EA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70"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3F305A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7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72" w:author="Mara Cristina Lima" w:date="2019-08-01T15:03:00Z">
                  <w:rPr>
                    <w:rFonts w:ascii="Calibri" w:eastAsia="Times New Roman" w:hAnsi="Calibri"/>
                    <w:color w:val="000000"/>
                    <w:sz w:val="22"/>
                    <w:szCs w:val="22"/>
                    <w:lang w:eastAsia="pt-BR"/>
                  </w:rPr>
                </w:rPrChange>
              </w:rPr>
              <w:t>Alienação Fiduciária de Ações, a Alienação Fiduciária de Ações – SPE SJC e o Contrato de Cessão Fiduciária de Conta Centralizadora;</w:t>
            </w:r>
          </w:p>
        </w:tc>
      </w:tr>
      <w:tr w:rsidR="000C4A93" w:rsidRPr="000012DF" w14:paraId="1DF1D32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1125A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7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74"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6DED72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7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76" w:author="Mara Cristina Lima" w:date="2019-08-01T15:03:00Z">
                  <w:rPr>
                    <w:rFonts w:ascii="Calibri" w:eastAsia="Times New Roman" w:hAnsi="Calibri"/>
                    <w:color w:val="000000"/>
                    <w:sz w:val="22"/>
                    <w:szCs w:val="22"/>
                    <w:lang w:eastAsia="pt-BR"/>
                  </w:rPr>
                </w:rPrChange>
              </w:rPr>
              <w:t>Nos termos da Clausula 6.1 do TS</w:t>
            </w:r>
          </w:p>
        </w:tc>
      </w:tr>
      <w:tr w:rsidR="000C4A93" w:rsidRPr="000012DF" w14:paraId="30BD02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13F72E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7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78"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74CE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7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80" w:author="Mara Cristina Lima" w:date="2019-08-01T15:03:00Z">
                  <w:rPr>
                    <w:rFonts w:ascii="Calibri" w:eastAsia="Times New Roman" w:hAnsi="Calibri"/>
                    <w:color w:val="000000"/>
                    <w:sz w:val="22"/>
                    <w:szCs w:val="22"/>
                    <w:lang w:eastAsia="pt-BR"/>
                  </w:rPr>
                </w:rPrChange>
              </w:rPr>
              <w:t>Nos termos da Clausula 6.1 do TS</w:t>
            </w:r>
          </w:p>
        </w:tc>
      </w:tr>
      <w:tr w:rsidR="000C4A93" w:rsidRPr="000012DF" w14:paraId="1D9109E3"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5E07237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82"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52E7B17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84" w:author="Mara Cristina Lima" w:date="2019-08-01T15:03:00Z">
                  <w:rPr>
                    <w:rFonts w:ascii="Calibri" w:eastAsia="Times New Roman" w:hAnsi="Calibri"/>
                    <w:color w:val="000000"/>
                    <w:sz w:val="22"/>
                    <w:szCs w:val="22"/>
                    <w:lang w:eastAsia="pt-BR"/>
                  </w:rPr>
                </w:rPrChange>
              </w:rPr>
              <w:t>Adimplente</w:t>
            </w:r>
          </w:p>
        </w:tc>
      </w:tr>
      <w:tr w:rsidR="000C4A93" w:rsidRPr="000012DF" w14:paraId="7B55212D" w14:textId="77777777" w:rsidTr="000C4A93">
        <w:trPr>
          <w:trHeight w:val="330"/>
        </w:trPr>
        <w:tc>
          <w:tcPr>
            <w:tcW w:w="1457" w:type="dxa"/>
            <w:tcBorders>
              <w:top w:val="nil"/>
              <w:left w:val="nil"/>
              <w:bottom w:val="nil"/>
              <w:right w:val="nil"/>
            </w:tcBorders>
            <w:shd w:val="clear" w:color="auto" w:fill="auto"/>
            <w:noWrap/>
            <w:vAlign w:val="bottom"/>
            <w:hideMark/>
          </w:tcPr>
          <w:p w14:paraId="60351E8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041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635621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7"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901CF3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8"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5778BA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9"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349C1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90" w:author="Mara Cristina Lima" w:date="2019-08-01T15:03:00Z">
                  <w:rPr>
                    <w:rFonts w:ascii="Calibri" w:eastAsia="Times New Roman" w:hAnsi="Calibri"/>
                    <w:color w:val="000000"/>
                    <w:sz w:val="22"/>
                    <w:szCs w:val="22"/>
                    <w:lang w:eastAsia="pt-BR"/>
                  </w:rPr>
                </w:rPrChange>
              </w:rPr>
            </w:pPr>
          </w:p>
        </w:tc>
      </w:tr>
      <w:tr w:rsidR="000C4A93" w:rsidRPr="000012DF" w14:paraId="2E8A9867"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BE6C119"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5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92"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593"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594" w:author="Mara Cristina Lima" w:date="2019-08-01T15:03:00Z">
                  <w:rPr>
                    <w:rFonts w:ascii="Calibri" w:eastAsia="Times New Roman" w:hAnsi="Calibri"/>
                    <w:color w:val="000000"/>
                    <w:sz w:val="22"/>
                    <w:szCs w:val="22"/>
                    <w:lang w:eastAsia="pt-BR"/>
                  </w:rPr>
                </w:rPrChange>
              </w:rPr>
              <w:t xml:space="preserve"> Imobiliários da 84º Série da 1º Emissão </w:t>
            </w:r>
          </w:p>
        </w:tc>
      </w:tr>
      <w:tr w:rsidR="000C4A93" w:rsidRPr="000012DF" w14:paraId="0B13B95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605635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9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96"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7C1A63F" w14:textId="4F52115F" w:rsidR="000C4A93" w:rsidRPr="000012DF" w:rsidRDefault="000C4A93" w:rsidP="00B94102">
            <w:pPr>
              <w:widowControl/>
              <w:autoSpaceDE/>
              <w:autoSpaceDN/>
              <w:adjustRightInd/>
              <w:rPr>
                <w:rFonts w:asciiTheme="minorHAnsi" w:eastAsia="Times New Roman" w:hAnsiTheme="minorHAnsi" w:cstheme="minorHAnsi"/>
                <w:color w:val="000000"/>
                <w:sz w:val="22"/>
                <w:szCs w:val="22"/>
                <w:lang w:eastAsia="pt-BR"/>
                <w:rPrChange w:id="7597" w:author="Mara Cristina Lima" w:date="2019-08-01T15:03:00Z">
                  <w:rPr>
                    <w:rFonts w:ascii="Calibri" w:eastAsia="Times New Roman" w:hAnsi="Calibri"/>
                    <w:color w:val="000000"/>
                    <w:sz w:val="22"/>
                    <w:szCs w:val="22"/>
                    <w:lang w:eastAsia="pt-BR"/>
                  </w:rPr>
                </w:rPrChange>
              </w:rPr>
            </w:pPr>
            <w:del w:id="7598" w:author="André Buffara" w:date="2019-07-23T15:41:00Z">
              <w:r w:rsidRPr="000012DF" w:rsidDel="00B94102">
                <w:rPr>
                  <w:rFonts w:asciiTheme="minorHAnsi" w:eastAsia="Times New Roman" w:hAnsiTheme="minorHAnsi" w:cstheme="minorHAnsi"/>
                  <w:color w:val="000000"/>
                  <w:sz w:val="22"/>
                  <w:szCs w:val="22"/>
                  <w:lang w:eastAsia="pt-BR"/>
                  <w:rPrChange w:id="7599" w:author="Mara Cristina Lima" w:date="2019-08-01T15:03:00Z">
                    <w:rPr>
                      <w:rFonts w:ascii="Calibri" w:eastAsia="Times New Roman" w:hAnsi="Calibri"/>
                      <w:color w:val="000000"/>
                      <w:sz w:val="22"/>
                      <w:szCs w:val="22"/>
                      <w:lang w:eastAsia="pt-BR"/>
                    </w:rPr>
                  </w:rPrChange>
                </w:rPr>
                <w:delText>Habitasec</w:delText>
              </w:r>
            </w:del>
            <w:ins w:id="7600" w:author="André Buffara" w:date="2019-07-23T15:41:00Z">
              <w:r w:rsidR="00B94102" w:rsidRPr="000012DF">
                <w:rPr>
                  <w:rFonts w:asciiTheme="minorHAnsi" w:eastAsia="Times New Roman" w:hAnsiTheme="minorHAnsi" w:cstheme="minorHAnsi"/>
                  <w:color w:val="000000"/>
                  <w:sz w:val="22"/>
                  <w:szCs w:val="22"/>
                  <w:lang w:eastAsia="pt-BR"/>
                  <w:rPrChange w:id="7601" w:author="Mara Cristina Lima" w:date="2019-08-01T15:03:00Z">
                    <w:rPr>
                      <w:rFonts w:ascii="Calibri" w:eastAsia="Times New Roman" w:hAnsi="Calibri"/>
                      <w:color w:val="000000"/>
                      <w:sz w:val="22"/>
                      <w:szCs w:val="22"/>
                      <w:lang w:eastAsia="pt-BR"/>
                    </w:rPr>
                  </w:rPrChange>
                </w:rPr>
                <w:t>Casa de Pedra</w:t>
              </w:r>
            </w:ins>
            <w:r w:rsidRPr="000012DF">
              <w:rPr>
                <w:rFonts w:asciiTheme="minorHAnsi" w:eastAsia="Times New Roman" w:hAnsiTheme="minorHAnsi" w:cstheme="minorHAnsi"/>
                <w:color w:val="000000"/>
                <w:sz w:val="22"/>
                <w:szCs w:val="22"/>
                <w:lang w:eastAsia="pt-BR"/>
                <w:rPrChange w:id="7602"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603"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604" w:author="Mara Cristina Lima" w:date="2019-08-01T15:03:00Z">
                  <w:rPr>
                    <w:rFonts w:ascii="Calibri" w:eastAsia="Times New Roman" w:hAnsi="Calibri"/>
                    <w:color w:val="000000"/>
                    <w:sz w:val="22"/>
                    <w:szCs w:val="22"/>
                    <w:lang w:eastAsia="pt-BR"/>
                  </w:rPr>
                </w:rPrChange>
              </w:rPr>
              <w:t xml:space="preserve"> </w:t>
            </w:r>
            <w:ins w:id="7605" w:author="André Buffara" w:date="2019-07-23T15:41:00Z">
              <w:r w:rsidR="00B94102" w:rsidRPr="000012DF">
                <w:rPr>
                  <w:rFonts w:asciiTheme="minorHAnsi" w:eastAsia="Times New Roman" w:hAnsiTheme="minorHAnsi" w:cstheme="minorHAnsi"/>
                  <w:color w:val="000000"/>
                  <w:sz w:val="22"/>
                  <w:szCs w:val="22"/>
                  <w:lang w:eastAsia="pt-BR"/>
                  <w:rPrChange w:id="7606"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607"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10DACF7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EB950F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09"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664B75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11" w:author="Mara Cristina Lima" w:date="2019-08-01T15:03:00Z">
                  <w:rPr>
                    <w:rFonts w:ascii="Calibri" w:eastAsia="Times New Roman" w:hAnsi="Calibri"/>
                    <w:color w:val="000000"/>
                    <w:sz w:val="22"/>
                    <w:szCs w:val="22"/>
                    <w:lang w:eastAsia="pt-BR"/>
                  </w:rPr>
                </w:rPrChange>
              </w:rPr>
              <w:t>R$ 100.000.000,00</w:t>
            </w:r>
          </w:p>
        </w:tc>
      </w:tr>
      <w:tr w:rsidR="000C4A93" w:rsidRPr="000012DF" w14:paraId="4FFEFF7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554CA2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13"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DB816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15" w:author="Mara Cristina Lima" w:date="2019-08-01T15:03:00Z">
                  <w:rPr>
                    <w:rFonts w:ascii="Calibri" w:eastAsia="Times New Roman" w:hAnsi="Calibri"/>
                    <w:color w:val="000000"/>
                    <w:sz w:val="22"/>
                    <w:szCs w:val="22"/>
                    <w:lang w:eastAsia="pt-BR"/>
                  </w:rPr>
                </w:rPrChange>
              </w:rPr>
              <w:t xml:space="preserve">100% CDI + 1,8% </w:t>
            </w:r>
            <w:proofErr w:type="spellStart"/>
            <w:proofErr w:type="gramStart"/>
            <w:r w:rsidRPr="000012DF">
              <w:rPr>
                <w:rFonts w:asciiTheme="minorHAnsi" w:eastAsia="Times New Roman" w:hAnsiTheme="minorHAnsi" w:cstheme="minorHAnsi"/>
                <w:color w:val="000000"/>
                <w:sz w:val="22"/>
                <w:szCs w:val="22"/>
                <w:lang w:eastAsia="pt-BR"/>
                <w:rPrChange w:id="7616" w:author="Mara Cristina Lima" w:date="2019-08-01T15:03:00Z">
                  <w:rPr>
                    <w:rFonts w:ascii="Calibri" w:eastAsia="Times New Roman" w:hAnsi="Calibri"/>
                    <w:color w:val="000000"/>
                    <w:sz w:val="22"/>
                    <w:szCs w:val="22"/>
                    <w:lang w:eastAsia="pt-BR"/>
                  </w:rPr>
                </w:rPrChange>
              </w:rPr>
              <w:t>a.a</w:t>
            </w:r>
            <w:proofErr w:type="spellEnd"/>
            <w:proofErr w:type="gramEnd"/>
          </w:p>
        </w:tc>
      </w:tr>
      <w:tr w:rsidR="000C4A93" w:rsidRPr="000012DF" w14:paraId="75BF0D3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49C406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18"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96012D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20" w:author="Mara Cristina Lima" w:date="2019-08-01T15:03:00Z">
                  <w:rPr>
                    <w:rFonts w:ascii="Calibri" w:eastAsia="Times New Roman" w:hAnsi="Calibri"/>
                    <w:color w:val="000000"/>
                    <w:sz w:val="22"/>
                    <w:szCs w:val="22"/>
                    <w:lang w:eastAsia="pt-BR"/>
                  </w:rPr>
                </w:rPrChange>
              </w:rPr>
              <w:t>100</w:t>
            </w:r>
          </w:p>
        </w:tc>
      </w:tr>
      <w:tr w:rsidR="000C4A93" w:rsidRPr="000012DF" w14:paraId="06E538B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6A7B1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2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22" w:author="Mara Cristina Lima" w:date="2019-08-01T15:03:00Z">
                  <w:rPr>
                    <w:rFonts w:ascii="Calibri" w:eastAsia="Times New Roman" w:hAnsi="Calibri"/>
                    <w:color w:val="000000"/>
                    <w:sz w:val="22"/>
                    <w:szCs w:val="22"/>
                    <w:lang w:eastAsia="pt-BR"/>
                  </w:rPr>
                </w:rPrChange>
              </w:rPr>
              <w:lastRenderedPageBreak/>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016DF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2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24" w:author="Mara Cristina Lima" w:date="2019-08-01T15:03:00Z">
                  <w:rPr>
                    <w:rFonts w:ascii="Calibri" w:eastAsia="Times New Roman" w:hAnsi="Calibri"/>
                    <w:color w:val="000000"/>
                    <w:sz w:val="22"/>
                    <w:szCs w:val="22"/>
                    <w:lang w:eastAsia="pt-BR"/>
                  </w:rPr>
                </w:rPrChange>
              </w:rPr>
              <w:t xml:space="preserve">16 de maio de 2017 </w:t>
            </w:r>
          </w:p>
        </w:tc>
      </w:tr>
      <w:tr w:rsidR="000C4A93" w:rsidRPr="000012DF" w14:paraId="68FB59D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2BD61A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2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26"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6572A3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2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28" w:author="Mara Cristina Lima" w:date="2019-08-01T15:03:00Z">
                  <w:rPr>
                    <w:rFonts w:ascii="Calibri" w:eastAsia="Times New Roman" w:hAnsi="Calibri"/>
                    <w:color w:val="000000"/>
                    <w:sz w:val="22"/>
                    <w:szCs w:val="22"/>
                    <w:lang w:eastAsia="pt-BR"/>
                  </w:rPr>
                </w:rPrChange>
              </w:rPr>
              <w:t>17 de maio de 2021</w:t>
            </w:r>
          </w:p>
        </w:tc>
      </w:tr>
      <w:tr w:rsidR="000C4A93" w:rsidRPr="000012DF" w14:paraId="21580CB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DB19EF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30"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22C1CC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3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32" w:author="Mara Cristina Lima" w:date="2019-08-01T15:03:00Z">
                  <w:rPr>
                    <w:rFonts w:ascii="Calibri" w:eastAsia="Times New Roman" w:hAnsi="Calibri"/>
                    <w:color w:val="000000"/>
                    <w:sz w:val="22"/>
                    <w:szCs w:val="22"/>
                    <w:lang w:eastAsia="pt-BR"/>
                  </w:rPr>
                </w:rPrChange>
              </w:rPr>
              <w:t xml:space="preserve">AF de </w:t>
            </w:r>
            <w:proofErr w:type="spellStart"/>
            <w:r w:rsidRPr="000012DF">
              <w:rPr>
                <w:rFonts w:asciiTheme="minorHAnsi" w:eastAsia="Times New Roman" w:hAnsiTheme="minorHAnsi" w:cstheme="minorHAnsi"/>
                <w:color w:val="000000"/>
                <w:sz w:val="22"/>
                <w:szCs w:val="22"/>
                <w:lang w:eastAsia="pt-BR"/>
                <w:rPrChange w:id="7633" w:author="Mara Cristina Lima" w:date="2019-08-01T15:03:00Z">
                  <w:rPr>
                    <w:rFonts w:ascii="Calibri" w:eastAsia="Times New Roman" w:hAnsi="Calibri"/>
                    <w:color w:val="000000"/>
                    <w:sz w:val="22"/>
                    <w:szCs w:val="22"/>
                    <w:lang w:eastAsia="pt-BR"/>
                  </w:rPr>
                </w:rPrChange>
              </w:rPr>
              <w:t>imoveis</w:t>
            </w:r>
            <w:proofErr w:type="spellEnd"/>
            <w:r w:rsidRPr="000012DF">
              <w:rPr>
                <w:rFonts w:asciiTheme="minorHAnsi" w:eastAsia="Times New Roman" w:hAnsiTheme="minorHAnsi" w:cstheme="minorHAnsi"/>
                <w:color w:val="000000"/>
                <w:sz w:val="22"/>
                <w:szCs w:val="22"/>
                <w:lang w:eastAsia="pt-BR"/>
                <w:rPrChange w:id="7634"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27736DC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9EC212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3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36"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2C0546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3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38" w:author="Mara Cristina Lima" w:date="2019-08-01T15:03:00Z">
                  <w:rPr>
                    <w:rFonts w:ascii="Calibri" w:eastAsia="Times New Roman" w:hAnsi="Calibri"/>
                    <w:color w:val="000000"/>
                    <w:sz w:val="22"/>
                    <w:szCs w:val="22"/>
                    <w:lang w:eastAsia="pt-BR"/>
                  </w:rPr>
                </w:rPrChange>
              </w:rPr>
              <w:t>Nos termos da Clausula 6.1 do TS</w:t>
            </w:r>
          </w:p>
        </w:tc>
      </w:tr>
      <w:tr w:rsidR="000C4A93" w:rsidRPr="000012DF" w14:paraId="2D26588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4659A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3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40"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E9888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4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42" w:author="Mara Cristina Lima" w:date="2019-08-01T15:03:00Z">
                  <w:rPr>
                    <w:rFonts w:ascii="Calibri" w:eastAsia="Times New Roman" w:hAnsi="Calibri"/>
                    <w:color w:val="000000"/>
                    <w:sz w:val="22"/>
                    <w:szCs w:val="22"/>
                    <w:lang w:eastAsia="pt-BR"/>
                  </w:rPr>
                </w:rPrChange>
              </w:rPr>
              <w:t>Nos termos da Clausula 6.1 do TS</w:t>
            </w:r>
          </w:p>
        </w:tc>
      </w:tr>
      <w:tr w:rsidR="000C4A93" w:rsidRPr="000012DF" w14:paraId="529AC4D2"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31E746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4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44"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26472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46" w:author="Mara Cristina Lima" w:date="2019-08-01T15:03:00Z">
                  <w:rPr>
                    <w:rFonts w:ascii="Calibri" w:eastAsia="Times New Roman" w:hAnsi="Calibri"/>
                    <w:color w:val="000000"/>
                    <w:sz w:val="22"/>
                    <w:szCs w:val="22"/>
                    <w:lang w:eastAsia="pt-BR"/>
                  </w:rPr>
                </w:rPrChange>
              </w:rPr>
              <w:t>Adimplente</w:t>
            </w:r>
          </w:p>
        </w:tc>
      </w:tr>
      <w:tr w:rsidR="000C4A93" w:rsidRPr="000012DF" w14:paraId="10E96392" w14:textId="77777777" w:rsidTr="000C4A93">
        <w:trPr>
          <w:trHeight w:val="315"/>
        </w:trPr>
        <w:tc>
          <w:tcPr>
            <w:tcW w:w="1457" w:type="dxa"/>
            <w:tcBorders>
              <w:top w:val="nil"/>
              <w:left w:val="nil"/>
              <w:bottom w:val="nil"/>
              <w:right w:val="nil"/>
            </w:tcBorders>
            <w:shd w:val="clear" w:color="auto" w:fill="auto"/>
            <w:noWrap/>
            <w:vAlign w:val="bottom"/>
            <w:hideMark/>
          </w:tcPr>
          <w:p w14:paraId="167D7F6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4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8CBD4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48"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46FFA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49"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7C96FF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0"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5DA5F6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1"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8BD7F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2" w:author="Mara Cristina Lima" w:date="2019-08-01T15:03:00Z">
                  <w:rPr>
                    <w:rFonts w:ascii="Calibri" w:eastAsia="Times New Roman" w:hAnsi="Calibri"/>
                    <w:color w:val="000000"/>
                    <w:sz w:val="22"/>
                    <w:szCs w:val="22"/>
                    <w:lang w:eastAsia="pt-BR"/>
                  </w:rPr>
                </w:rPrChange>
              </w:rPr>
            </w:pPr>
          </w:p>
        </w:tc>
      </w:tr>
      <w:tr w:rsidR="000C4A93" w:rsidRPr="000012DF" w14:paraId="7B46F5BA" w14:textId="77777777" w:rsidTr="000C4A93">
        <w:trPr>
          <w:trHeight w:val="315"/>
        </w:trPr>
        <w:tc>
          <w:tcPr>
            <w:tcW w:w="1457" w:type="dxa"/>
            <w:tcBorders>
              <w:top w:val="nil"/>
              <w:left w:val="nil"/>
              <w:bottom w:val="nil"/>
              <w:right w:val="nil"/>
            </w:tcBorders>
            <w:shd w:val="clear" w:color="auto" w:fill="auto"/>
            <w:noWrap/>
            <w:vAlign w:val="bottom"/>
            <w:hideMark/>
          </w:tcPr>
          <w:p w14:paraId="649D921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3"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BFB0D3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937F1E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5"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247A70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6"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1DF59F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7"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08A0DF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58" w:author="Mara Cristina Lima" w:date="2019-08-01T15:03:00Z">
                  <w:rPr>
                    <w:rFonts w:ascii="Calibri" w:eastAsia="Times New Roman" w:hAnsi="Calibri"/>
                    <w:color w:val="000000"/>
                    <w:sz w:val="22"/>
                    <w:szCs w:val="22"/>
                    <w:lang w:eastAsia="pt-BR"/>
                  </w:rPr>
                </w:rPrChange>
              </w:rPr>
            </w:pPr>
          </w:p>
        </w:tc>
      </w:tr>
      <w:tr w:rsidR="000C4A93" w:rsidRPr="000012DF" w14:paraId="031C5906"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C4DE378"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6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60"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661"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662" w:author="Mara Cristina Lima" w:date="2019-08-01T15:03:00Z">
                  <w:rPr>
                    <w:rFonts w:ascii="Calibri" w:eastAsia="Times New Roman" w:hAnsi="Calibri"/>
                    <w:color w:val="000000"/>
                    <w:sz w:val="22"/>
                    <w:szCs w:val="22"/>
                    <w:lang w:eastAsia="pt-BR"/>
                  </w:rPr>
                </w:rPrChange>
              </w:rPr>
              <w:t xml:space="preserve"> Imobiliários da 86ª Série da 1ª Emissão </w:t>
            </w:r>
          </w:p>
        </w:tc>
      </w:tr>
      <w:tr w:rsidR="000C4A93" w:rsidRPr="000012DF" w14:paraId="4D4994C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8FFA5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64"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B83E088" w14:textId="73FC9BD9"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65" w:author="Mara Cristina Lima" w:date="2019-08-01T15:03:00Z">
                  <w:rPr>
                    <w:rFonts w:ascii="Calibri" w:eastAsia="Times New Roman" w:hAnsi="Calibri"/>
                    <w:color w:val="000000"/>
                    <w:sz w:val="22"/>
                    <w:szCs w:val="22"/>
                    <w:lang w:eastAsia="pt-BR"/>
                  </w:rPr>
                </w:rPrChange>
              </w:rPr>
            </w:pPr>
            <w:del w:id="7666" w:author="André Buffara" w:date="2019-07-23T15:41:00Z">
              <w:r w:rsidRPr="000012DF" w:rsidDel="00B94102">
                <w:rPr>
                  <w:rFonts w:asciiTheme="minorHAnsi" w:eastAsia="Times New Roman" w:hAnsiTheme="minorHAnsi" w:cstheme="minorHAnsi"/>
                  <w:color w:val="000000"/>
                  <w:sz w:val="22"/>
                  <w:szCs w:val="22"/>
                  <w:lang w:eastAsia="pt-BR"/>
                  <w:rPrChange w:id="7667" w:author="Mara Cristina Lima" w:date="2019-08-01T15:03:00Z">
                    <w:rPr>
                      <w:rFonts w:ascii="Calibri" w:eastAsia="Times New Roman" w:hAnsi="Calibri"/>
                      <w:color w:val="000000"/>
                      <w:sz w:val="22"/>
                      <w:szCs w:val="22"/>
                      <w:lang w:eastAsia="pt-BR"/>
                    </w:rPr>
                  </w:rPrChange>
                </w:rPr>
                <w:delText xml:space="preserve">Habitasec </w:delText>
              </w:r>
            </w:del>
            <w:ins w:id="7668" w:author="André Buffara" w:date="2019-07-23T15:41:00Z">
              <w:r w:rsidR="00B94102" w:rsidRPr="000012DF">
                <w:rPr>
                  <w:rFonts w:asciiTheme="minorHAnsi" w:eastAsia="Times New Roman" w:hAnsiTheme="minorHAnsi" w:cstheme="minorHAnsi"/>
                  <w:color w:val="000000"/>
                  <w:sz w:val="22"/>
                  <w:szCs w:val="22"/>
                  <w:lang w:eastAsia="pt-BR"/>
                  <w:rPrChange w:id="7669"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670"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671" w:author="Mara Cristina Lima" w:date="2019-08-01T15:03:00Z">
                  <w:rPr>
                    <w:rFonts w:ascii="Calibri" w:eastAsia="Times New Roman" w:hAnsi="Calibri"/>
                    <w:color w:val="000000"/>
                    <w:sz w:val="22"/>
                    <w:szCs w:val="22"/>
                    <w:lang w:eastAsia="pt-BR"/>
                  </w:rPr>
                </w:rPrChange>
              </w:rPr>
              <w:t xml:space="preserve"> </w:t>
            </w:r>
            <w:ins w:id="7672" w:author="André Buffara" w:date="2019-07-23T15:41:00Z">
              <w:r w:rsidR="00B94102" w:rsidRPr="000012DF">
                <w:rPr>
                  <w:rFonts w:asciiTheme="minorHAnsi" w:eastAsia="Times New Roman" w:hAnsiTheme="minorHAnsi" w:cstheme="minorHAnsi"/>
                  <w:color w:val="000000"/>
                  <w:sz w:val="22"/>
                  <w:szCs w:val="22"/>
                  <w:lang w:eastAsia="pt-BR"/>
                  <w:rPrChange w:id="7673"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674"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27308A6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DE5CA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7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76"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F9661B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7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78" w:author="Mara Cristina Lima" w:date="2019-08-01T15:03:00Z">
                  <w:rPr>
                    <w:rFonts w:ascii="Calibri" w:eastAsia="Times New Roman" w:hAnsi="Calibri"/>
                    <w:color w:val="000000"/>
                    <w:sz w:val="22"/>
                    <w:szCs w:val="22"/>
                    <w:lang w:eastAsia="pt-BR"/>
                  </w:rPr>
                </w:rPrChange>
              </w:rPr>
              <w:t>R$ 60.000.000,00</w:t>
            </w:r>
          </w:p>
        </w:tc>
      </w:tr>
      <w:tr w:rsidR="000C4A93" w:rsidRPr="000012DF" w14:paraId="08E8D41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C3A0C6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7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80"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FA786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8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82" w:author="Mara Cristina Lima" w:date="2019-08-01T15:03:00Z">
                  <w:rPr>
                    <w:rFonts w:ascii="Calibri" w:eastAsia="Times New Roman" w:hAnsi="Calibri"/>
                    <w:color w:val="000000"/>
                    <w:sz w:val="22"/>
                    <w:szCs w:val="22"/>
                    <w:lang w:eastAsia="pt-BR"/>
                  </w:rPr>
                </w:rPrChange>
              </w:rPr>
              <w:t xml:space="preserve">IGP-M + 12% </w:t>
            </w:r>
            <w:proofErr w:type="spellStart"/>
            <w:r w:rsidRPr="000012DF">
              <w:rPr>
                <w:rFonts w:asciiTheme="minorHAnsi" w:eastAsia="Times New Roman" w:hAnsiTheme="minorHAnsi" w:cstheme="minorHAnsi"/>
                <w:color w:val="000000"/>
                <w:sz w:val="22"/>
                <w:szCs w:val="22"/>
                <w:lang w:eastAsia="pt-BR"/>
                <w:rPrChange w:id="7683" w:author="Mara Cristina Lima" w:date="2019-08-01T15:03:00Z">
                  <w:rPr>
                    <w:rFonts w:ascii="Calibri" w:eastAsia="Times New Roman" w:hAnsi="Calibri"/>
                    <w:color w:val="000000"/>
                    <w:sz w:val="22"/>
                    <w:szCs w:val="22"/>
                    <w:lang w:eastAsia="pt-BR"/>
                  </w:rPr>
                </w:rPrChange>
              </w:rPr>
              <w:t>a.a</w:t>
            </w:r>
            <w:proofErr w:type="spellEnd"/>
            <w:r w:rsidRPr="000012DF">
              <w:rPr>
                <w:rFonts w:asciiTheme="minorHAnsi" w:eastAsia="Times New Roman" w:hAnsiTheme="minorHAnsi" w:cstheme="minorHAnsi"/>
                <w:color w:val="000000"/>
                <w:sz w:val="22"/>
                <w:szCs w:val="22"/>
                <w:lang w:eastAsia="pt-BR"/>
                <w:rPrChange w:id="7684"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355AD98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71E432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8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8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F045C6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8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88" w:author="Mara Cristina Lima" w:date="2019-08-01T15:03:00Z">
                  <w:rPr>
                    <w:rFonts w:ascii="Calibri" w:eastAsia="Times New Roman" w:hAnsi="Calibri"/>
                    <w:color w:val="000000"/>
                    <w:sz w:val="22"/>
                    <w:szCs w:val="22"/>
                    <w:lang w:eastAsia="pt-BR"/>
                  </w:rPr>
                </w:rPrChange>
              </w:rPr>
              <w:t>60.000</w:t>
            </w:r>
          </w:p>
        </w:tc>
      </w:tr>
      <w:tr w:rsidR="000C4A93" w:rsidRPr="000012DF" w14:paraId="35D17D0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58DE2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8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90"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14F2F2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92" w:author="Mara Cristina Lima" w:date="2019-08-01T15:03:00Z">
                  <w:rPr>
                    <w:rFonts w:ascii="Calibri" w:eastAsia="Times New Roman" w:hAnsi="Calibri"/>
                    <w:color w:val="000000"/>
                    <w:sz w:val="22"/>
                    <w:szCs w:val="22"/>
                    <w:lang w:eastAsia="pt-BR"/>
                  </w:rPr>
                </w:rPrChange>
              </w:rPr>
              <w:t>9 de agosto de 2017</w:t>
            </w:r>
          </w:p>
        </w:tc>
      </w:tr>
      <w:tr w:rsidR="000C4A93" w:rsidRPr="000012DF" w14:paraId="19F216A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B671C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94"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23798E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9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96" w:author="Mara Cristina Lima" w:date="2019-08-01T15:03:00Z">
                  <w:rPr>
                    <w:rFonts w:ascii="Calibri" w:eastAsia="Times New Roman" w:hAnsi="Calibri"/>
                    <w:color w:val="000000"/>
                    <w:sz w:val="22"/>
                    <w:szCs w:val="22"/>
                    <w:lang w:eastAsia="pt-BR"/>
                  </w:rPr>
                </w:rPrChange>
              </w:rPr>
              <w:t>20 de agosto de 2022</w:t>
            </w:r>
          </w:p>
        </w:tc>
      </w:tr>
      <w:tr w:rsidR="000C4A93" w:rsidRPr="000012DF" w14:paraId="4E6560F0" w14:textId="77777777" w:rsidTr="000C4A93">
        <w:trPr>
          <w:trHeight w:val="66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75B259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9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98"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BDB21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00" w:author="Mara Cristina Lima" w:date="2019-08-01T15:03:00Z">
                  <w:rPr>
                    <w:rFonts w:ascii="Calibri" w:eastAsia="Times New Roman" w:hAnsi="Calibri"/>
                    <w:color w:val="000000"/>
                    <w:sz w:val="22"/>
                    <w:szCs w:val="22"/>
                    <w:lang w:eastAsia="pt-BR"/>
                  </w:rPr>
                </w:rPrChange>
              </w:rPr>
              <w:t>Coobrigação, a Fiança, a Alienação Fiduciária de Ações e a Cessão Fiduciária</w:t>
            </w:r>
          </w:p>
        </w:tc>
      </w:tr>
      <w:tr w:rsidR="000C4A93" w:rsidRPr="000012DF" w14:paraId="0E2E708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244AF8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02"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00EADC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0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04" w:author="Mara Cristina Lima" w:date="2019-08-01T15:03:00Z">
                  <w:rPr>
                    <w:rFonts w:ascii="Calibri" w:eastAsia="Times New Roman" w:hAnsi="Calibri"/>
                    <w:color w:val="000000"/>
                    <w:sz w:val="22"/>
                    <w:szCs w:val="22"/>
                    <w:lang w:eastAsia="pt-BR"/>
                  </w:rPr>
                </w:rPrChange>
              </w:rPr>
              <w:t>Nos termos da Clausula 10.1 do TS</w:t>
            </w:r>
          </w:p>
        </w:tc>
      </w:tr>
      <w:tr w:rsidR="000C4A93" w:rsidRPr="000012DF" w14:paraId="7AB9C25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A0E4A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0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06"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71D30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0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08" w:author="Mara Cristina Lima" w:date="2019-08-01T15:03:00Z">
                  <w:rPr>
                    <w:rFonts w:ascii="Calibri" w:eastAsia="Times New Roman" w:hAnsi="Calibri"/>
                    <w:color w:val="000000"/>
                    <w:sz w:val="22"/>
                    <w:szCs w:val="22"/>
                    <w:lang w:eastAsia="pt-BR"/>
                  </w:rPr>
                </w:rPrChange>
              </w:rPr>
              <w:t>Nos termos da Clausula 10.1 do TS</w:t>
            </w:r>
          </w:p>
        </w:tc>
      </w:tr>
      <w:tr w:rsidR="000C4A93" w:rsidRPr="000012DF" w14:paraId="6DCBEDB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361FED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0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10"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17A599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12" w:author="Mara Cristina Lima" w:date="2019-08-01T15:03:00Z">
                  <w:rPr>
                    <w:rFonts w:ascii="Calibri" w:eastAsia="Times New Roman" w:hAnsi="Calibri"/>
                    <w:color w:val="000000"/>
                    <w:sz w:val="22"/>
                    <w:szCs w:val="22"/>
                    <w:lang w:eastAsia="pt-BR"/>
                  </w:rPr>
                </w:rPrChange>
              </w:rPr>
              <w:t>Adimplente</w:t>
            </w:r>
          </w:p>
        </w:tc>
      </w:tr>
      <w:tr w:rsidR="000C4A93" w:rsidRPr="000012DF" w14:paraId="77B44626" w14:textId="77777777" w:rsidTr="000C4A93">
        <w:trPr>
          <w:trHeight w:val="315"/>
        </w:trPr>
        <w:tc>
          <w:tcPr>
            <w:tcW w:w="1457" w:type="dxa"/>
            <w:tcBorders>
              <w:top w:val="nil"/>
              <w:left w:val="nil"/>
              <w:bottom w:val="nil"/>
              <w:right w:val="nil"/>
            </w:tcBorders>
            <w:shd w:val="clear" w:color="auto" w:fill="auto"/>
            <w:noWrap/>
            <w:vAlign w:val="bottom"/>
            <w:hideMark/>
          </w:tcPr>
          <w:p w14:paraId="436C5D7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3"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F4AE7D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ADDB4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5"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3C141E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6"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7809127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7"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F16C5F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8" w:author="Mara Cristina Lima" w:date="2019-08-01T15:03:00Z">
                  <w:rPr>
                    <w:rFonts w:ascii="Calibri" w:eastAsia="Times New Roman" w:hAnsi="Calibri"/>
                    <w:color w:val="000000"/>
                    <w:sz w:val="22"/>
                    <w:szCs w:val="22"/>
                    <w:lang w:eastAsia="pt-BR"/>
                  </w:rPr>
                </w:rPrChange>
              </w:rPr>
            </w:pPr>
          </w:p>
        </w:tc>
      </w:tr>
      <w:tr w:rsidR="000C4A93" w:rsidRPr="000012DF" w14:paraId="64C8094A" w14:textId="77777777" w:rsidTr="000C4A93">
        <w:trPr>
          <w:trHeight w:val="315"/>
        </w:trPr>
        <w:tc>
          <w:tcPr>
            <w:tcW w:w="1457" w:type="dxa"/>
            <w:tcBorders>
              <w:top w:val="nil"/>
              <w:left w:val="nil"/>
              <w:bottom w:val="nil"/>
              <w:right w:val="nil"/>
            </w:tcBorders>
            <w:shd w:val="clear" w:color="auto" w:fill="auto"/>
            <w:noWrap/>
            <w:vAlign w:val="bottom"/>
            <w:hideMark/>
          </w:tcPr>
          <w:p w14:paraId="59F4285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19"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6BBD03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20"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E2ED20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21"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53D05E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22"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611940C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23"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0D6A01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24" w:author="Mara Cristina Lima" w:date="2019-08-01T15:03:00Z">
                  <w:rPr>
                    <w:rFonts w:ascii="Calibri" w:eastAsia="Times New Roman" w:hAnsi="Calibri"/>
                    <w:color w:val="000000"/>
                    <w:sz w:val="22"/>
                    <w:szCs w:val="22"/>
                    <w:lang w:eastAsia="pt-BR"/>
                  </w:rPr>
                </w:rPrChange>
              </w:rPr>
            </w:pPr>
          </w:p>
        </w:tc>
      </w:tr>
      <w:tr w:rsidR="000C4A93" w:rsidRPr="000012DF" w14:paraId="074E6A76"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19368B"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72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26"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727"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728" w:author="Mara Cristina Lima" w:date="2019-08-01T15:03:00Z">
                  <w:rPr>
                    <w:rFonts w:ascii="Calibri" w:eastAsia="Times New Roman" w:hAnsi="Calibri"/>
                    <w:color w:val="000000"/>
                    <w:sz w:val="22"/>
                    <w:szCs w:val="22"/>
                    <w:lang w:eastAsia="pt-BR"/>
                  </w:rPr>
                </w:rPrChange>
              </w:rPr>
              <w:t xml:space="preserve"> Imobiliários da 89ª Série da 1ª Emissão </w:t>
            </w:r>
          </w:p>
        </w:tc>
      </w:tr>
      <w:tr w:rsidR="000C4A93" w:rsidRPr="000012DF" w14:paraId="470FDAC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656DCE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30"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D664272" w14:textId="142D322B" w:rsidR="000C4A93" w:rsidRPr="000012DF" w:rsidRDefault="00B94102" w:rsidP="00B94102">
            <w:pPr>
              <w:widowControl/>
              <w:autoSpaceDE/>
              <w:autoSpaceDN/>
              <w:adjustRightInd/>
              <w:rPr>
                <w:rFonts w:asciiTheme="minorHAnsi" w:eastAsia="Times New Roman" w:hAnsiTheme="minorHAnsi" w:cstheme="minorHAnsi"/>
                <w:color w:val="000000"/>
                <w:sz w:val="22"/>
                <w:szCs w:val="22"/>
                <w:lang w:eastAsia="pt-BR"/>
                <w:rPrChange w:id="7731" w:author="Mara Cristina Lima" w:date="2019-08-01T15:03:00Z">
                  <w:rPr>
                    <w:rFonts w:ascii="Calibri" w:eastAsia="Times New Roman" w:hAnsi="Calibri"/>
                    <w:color w:val="000000"/>
                    <w:sz w:val="22"/>
                    <w:szCs w:val="22"/>
                    <w:lang w:eastAsia="pt-BR"/>
                  </w:rPr>
                </w:rPrChange>
              </w:rPr>
            </w:pPr>
            <w:ins w:id="7732" w:author="André Buffara" w:date="2019-07-23T15:41:00Z">
              <w:r w:rsidRPr="000012DF">
                <w:rPr>
                  <w:rFonts w:asciiTheme="minorHAnsi" w:eastAsia="Times New Roman" w:hAnsiTheme="minorHAnsi" w:cstheme="minorHAnsi"/>
                  <w:color w:val="000000"/>
                  <w:sz w:val="22"/>
                  <w:szCs w:val="22"/>
                  <w:lang w:eastAsia="pt-BR"/>
                  <w:rPrChange w:id="7733" w:author="Mara Cristina Lima" w:date="2019-08-01T15:03:00Z">
                    <w:rPr>
                      <w:rFonts w:ascii="Calibri" w:eastAsia="Times New Roman" w:hAnsi="Calibri"/>
                      <w:color w:val="000000"/>
                      <w:sz w:val="22"/>
                      <w:szCs w:val="22"/>
                      <w:lang w:eastAsia="pt-BR"/>
                    </w:rPr>
                  </w:rPrChange>
                </w:rPr>
                <w:t>Casa de Pedra</w:t>
              </w:r>
            </w:ins>
            <w:del w:id="7734" w:author="André Buffara" w:date="2019-07-23T15:41:00Z">
              <w:r w:rsidR="000C4A93" w:rsidRPr="000012DF" w:rsidDel="00B94102">
                <w:rPr>
                  <w:rFonts w:asciiTheme="minorHAnsi" w:eastAsia="Times New Roman" w:hAnsiTheme="minorHAnsi" w:cstheme="minorHAnsi"/>
                  <w:color w:val="000000"/>
                  <w:sz w:val="22"/>
                  <w:szCs w:val="22"/>
                  <w:lang w:eastAsia="pt-BR"/>
                  <w:rPrChange w:id="7735" w:author="Mara Cristina Lima" w:date="2019-08-01T15:03:00Z">
                    <w:rPr>
                      <w:rFonts w:ascii="Calibri" w:eastAsia="Times New Roman" w:hAnsi="Calibri"/>
                      <w:color w:val="000000"/>
                      <w:sz w:val="22"/>
                      <w:szCs w:val="22"/>
                      <w:lang w:eastAsia="pt-BR"/>
                    </w:rPr>
                  </w:rPrChange>
                </w:rPr>
                <w:delText>Habitasec</w:delText>
              </w:r>
            </w:del>
            <w:r w:rsidR="000C4A93" w:rsidRPr="000012DF">
              <w:rPr>
                <w:rFonts w:asciiTheme="minorHAnsi" w:eastAsia="Times New Roman" w:hAnsiTheme="minorHAnsi" w:cstheme="minorHAnsi"/>
                <w:color w:val="000000"/>
                <w:sz w:val="22"/>
                <w:szCs w:val="22"/>
                <w:lang w:eastAsia="pt-BR"/>
                <w:rPrChange w:id="7736" w:author="Mara Cristina Lima" w:date="2019-08-01T15:03:00Z">
                  <w:rPr>
                    <w:rFonts w:ascii="Calibri" w:eastAsia="Times New Roman" w:hAnsi="Calibri"/>
                    <w:color w:val="000000"/>
                    <w:sz w:val="22"/>
                    <w:szCs w:val="22"/>
                    <w:lang w:eastAsia="pt-BR"/>
                  </w:rPr>
                </w:rPrChange>
              </w:rPr>
              <w:t xml:space="preserve"> </w:t>
            </w:r>
            <w:proofErr w:type="spellStart"/>
            <w:r w:rsidR="000C4A93" w:rsidRPr="000012DF">
              <w:rPr>
                <w:rFonts w:asciiTheme="minorHAnsi" w:eastAsia="Times New Roman" w:hAnsiTheme="minorHAnsi" w:cstheme="minorHAnsi"/>
                <w:color w:val="000000"/>
                <w:sz w:val="22"/>
                <w:szCs w:val="22"/>
                <w:lang w:eastAsia="pt-BR"/>
                <w:rPrChange w:id="7737" w:author="Mara Cristina Lima" w:date="2019-08-01T15:03:00Z">
                  <w:rPr>
                    <w:rFonts w:ascii="Calibri" w:eastAsia="Times New Roman" w:hAnsi="Calibri"/>
                    <w:color w:val="000000"/>
                    <w:sz w:val="22"/>
                    <w:szCs w:val="22"/>
                    <w:lang w:eastAsia="pt-BR"/>
                  </w:rPr>
                </w:rPrChange>
              </w:rPr>
              <w:t>Securitizadora</w:t>
            </w:r>
            <w:proofErr w:type="spellEnd"/>
            <w:r w:rsidR="000C4A93" w:rsidRPr="000012DF">
              <w:rPr>
                <w:rFonts w:asciiTheme="minorHAnsi" w:eastAsia="Times New Roman" w:hAnsiTheme="minorHAnsi" w:cstheme="minorHAnsi"/>
                <w:color w:val="000000"/>
                <w:sz w:val="22"/>
                <w:szCs w:val="22"/>
                <w:lang w:eastAsia="pt-BR"/>
                <w:rPrChange w:id="7738" w:author="Mara Cristina Lima" w:date="2019-08-01T15:03:00Z">
                  <w:rPr>
                    <w:rFonts w:ascii="Calibri" w:eastAsia="Times New Roman" w:hAnsi="Calibri"/>
                    <w:color w:val="000000"/>
                    <w:sz w:val="22"/>
                    <w:szCs w:val="22"/>
                    <w:lang w:eastAsia="pt-BR"/>
                  </w:rPr>
                </w:rPrChange>
              </w:rPr>
              <w:t xml:space="preserve"> </w:t>
            </w:r>
            <w:ins w:id="7739" w:author="André Buffara" w:date="2019-07-23T15:41:00Z">
              <w:r w:rsidRPr="000012DF">
                <w:rPr>
                  <w:rFonts w:asciiTheme="minorHAnsi" w:eastAsia="Times New Roman" w:hAnsiTheme="minorHAnsi" w:cstheme="minorHAnsi"/>
                  <w:color w:val="000000"/>
                  <w:sz w:val="22"/>
                  <w:szCs w:val="22"/>
                  <w:lang w:eastAsia="pt-BR"/>
                  <w:rPrChange w:id="7740" w:author="Mara Cristina Lima" w:date="2019-08-01T15:03:00Z">
                    <w:rPr>
                      <w:rFonts w:ascii="Calibri" w:eastAsia="Times New Roman" w:hAnsi="Calibri"/>
                      <w:color w:val="000000"/>
                      <w:sz w:val="22"/>
                      <w:szCs w:val="22"/>
                      <w:lang w:eastAsia="pt-BR"/>
                    </w:rPr>
                  </w:rPrChange>
                </w:rPr>
                <w:t xml:space="preserve">de Crédito </w:t>
              </w:r>
            </w:ins>
            <w:proofErr w:type="gramStart"/>
            <w:r w:rsidR="000C4A93" w:rsidRPr="000012DF">
              <w:rPr>
                <w:rFonts w:asciiTheme="minorHAnsi" w:eastAsia="Times New Roman" w:hAnsiTheme="minorHAnsi" w:cstheme="minorHAnsi"/>
                <w:color w:val="000000"/>
                <w:sz w:val="22"/>
                <w:szCs w:val="22"/>
                <w:lang w:eastAsia="pt-BR"/>
                <w:rPrChange w:id="7741"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77C21AB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496D3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4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43"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F0D90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4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45" w:author="Mara Cristina Lima" w:date="2019-08-01T15:03:00Z">
                  <w:rPr>
                    <w:rFonts w:ascii="Calibri" w:eastAsia="Times New Roman" w:hAnsi="Calibri"/>
                    <w:color w:val="000000"/>
                    <w:sz w:val="22"/>
                    <w:szCs w:val="22"/>
                    <w:lang w:eastAsia="pt-BR"/>
                  </w:rPr>
                </w:rPrChange>
              </w:rPr>
              <w:t>R$ 6.200.000,00</w:t>
            </w:r>
          </w:p>
        </w:tc>
      </w:tr>
      <w:tr w:rsidR="000C4A93" w:rsidRPr="000012DF" w14:paraId="3A0B819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C88858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4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47"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C78316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4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49" w:author="Mara Cristina Lima" w:date="2019-08-01T15:03:00Z">
                  <w:rPr>
                    <w:rFonts w:ascii="Calibri" w:eastAsia="Times New Roman" w:hAnsi="Calibri"/>
                    <w:color w:val="000000"/>
                    <w:sz w:val="22"/>
                    <w:szCs w:val="22"/>
                    <w:lang w:eastAsia="pt-BR"/>
                  </w:rPr>
                </w:rPrChange>
              </w:rPr>
              <w:t xml:space="preserve">IPCA/IBGE + 12% </w:t>
            </w:r>
            <w:proofErr w:type="spellStart"/>
            <w:r w:rsidRPr="000012DF">
              <w:rPr>
                <w:rFonts w:asciiTheme="minorHAnsi" w:eastAsia="Times New Roman" w:hAnsiTheme="minorHAnsi" w:cstheme="minorHAnsi"/>
                <w:color w:val="000000"/>
                <w:sz w:val="22"/>
                <w:szCs w:val="22"/>
                <w:lang w:eastAsia="pt-BR"/>
                <w:rPrChange w:id="7750" w:author="Mara Cristina Lima" w:date="2019-08-01T15:03:00Z">
                  <w:rPr>
                    <w:rFonts w:ascii="Calibri" w:eastAsia="Times New Roman" w:hAnsi="Calibri"/>
                    <w:color w:val="000000"/>
                    <w:sz w:val="22"/>
                    <w:szCs w:val="22"/>
                    <w:lang w:eastAsia="pt-BR"/>
                  </w:rPr>
                </w:rPrChange>
              </w:rPr>
              <w:t>a.a</w:t>
            </w:r>
            <w:proofErr w:type="spellEnd"/>
            <w:r w:rsidRPr="000012DF">
              <w:rPr>
                <w:rFonts w:asciiTheme="minorHAnsi" w:eastAsia="Times New Roman" w:hAnsiTheme="minorHAnsi" w:cstheme="minorHAnsi"/>
                <w:color w:val="000000"/>
                <w:sz w:val="22"/>
                <w:szCs w:val="22"/>
                <w:lang w:eastAsia="pt-BR"/>
                <w:rPrChange w:id="7751"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4AC5A89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677B43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5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53"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94A199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5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55" w:author="Mara Cristina Lima" w:date="2019-08-01T15:03:00Z">
                  <w:rPr>
                    <w:rFonts w:ascii="Calibri" w:eastAsia="Times New Roman" w:hAnsi="Calibri"/>
                    <w:color w:val="000000"/>
                    <w:sz w:val="22"/>
                    <w:szCs w:val="22"/>
                    <w:lang w:eastAsia="pt-BR"/>
                  </w:rPr>
                </w:rPrChange>
              </w:rPr>
              <w:t>6.200</w:t>
            </w:r>
          </w:p>
        </w:tc>
      </w:tr>
      <w:tr w:rsidR="000C4A93" w:rsidRPr="000012DF" w14:paraId="708FA23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BE1EC7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5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57"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53A81B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5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59" w:author="Mara Cristina Lima" w:date="2019-08-01T15:03:00Z">
                  <w:rPr>
                    <w:rFonts w:ascii="Calibri" w:eastAsia="Times New Roman" w:hAnsi="Calibri"/>
                    <w:color w:val="000000"/>
                    <w:sz w:val="22"/>
                    <w:szCs w:val="22"/>
                    <w:lang w:eastAsia="pt-BR"/>
                  </w:rPr>
                </w:rPrChange>
              </w:rPr>
              <w:t>07 de julho de 2017</w:t>
            </w:r>
          </w:p>
        </w:tc>
      </w:tr>
      <w:tr w:rsidR="000C4A93" w:rsidRPr="000012DF" w14:paraId="2421B3B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150376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6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61"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D69850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6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63" w:author="Mara Cristina Lima" w:date="2019-08-01T15:03:00Z">
                  <w:rPr>
                    <w:rFonts w:ascii="Calibri" w:eastAsia="Times New Roman" w:hAnsi="Calibri"/>
                    <w:color w:val="000000"/>
                    <w:sz w:val="22"/>
                    <w:szCs w:val="22"/>
                    <w:lang w:eastAsia="pt-BR"/>
                  </w:rPr>
                </w:rPrChange>
              </w:rPr>
              <w:t>15 de julho de 2024</w:t>
            </w:r>
          </w:p>
        </w:tc>
      </w:tr>
      <w:tr w:rsidR="000C4A93" w:rsidRPr="000012DF" w14:paraId="1B69A0E8" w14:textId="77777777" w:rsidTr="000C4A93">
        <w:trPr>
          <w:trHeight w:val="93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F745B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6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65"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83A9B6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6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67" w:author="Mara Cristina Lima" w:date="2019-08-01T15:03:00Z">
                  <w:rPr>
                    <w:rFonts w:ascii="Calibri" w:eastAsia="Times New Roman" w:hAnsi="Calibri"/>
                    <w:color w:val="000000"/>
                    <w:sz w:val="22"/>
                    <w:szCs w:val="22"/>
                    <w:lang w:eastAsia="pt-BR"/>
                  </w:rPr>
                </w:rPrChange>
              </w:rPr>
              <w:t>São: Alienação Fiduciária de Ações, a Alienação Fiduciária de Ações – SPE SJC e o Contrato de Cessão Fiduciária de Conta Centralizadora;</w:t>
            </w:r>
          </w:p>
        </w:tc>
      </w:tr>
      <w:tr w:rsidR="000C4A93" w:rsidRPr="000012DF" w14:paraId="2D74511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E4EA4D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6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69"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17C88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7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71" w:author="Mara Cristina Lima" w:date="2019-08-01T15:03:00Z">
                  <w:rPr>
                    <w:rFonts w:ascii="Calibri" w:eastAsia="Times New Roman" w:hAnsi="Calibri"/>
                    <w:color w:val="000000"/>
                    <w:sz w:val="22"/>
                    <w:szCs w:val="22"/>
                    <w:lang w:eastAsia="pt-BR"/>
                  </w:rPr>
                </w:rPrChange>
              </w:rPr>
              <w:t xml:space="preserve">Nos termos da Clausula 6.1 do TS  </w:t>
            </w:r>
          </w:p>
        </w:tc>
      </w:tr>
      <w:tr w:rsidR="000C4A93" w:rsidRPr="000012DF" w14:paraId="2954A83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5695D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7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73"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EC07BA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7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75" w:author="Mara Cristina Lima" w:date="2019-08-01T15:03:00Z">
                  <w:rPr>
                    <w:rFonts w:ascii="Calibri" w:eastAsia="Times New Roman" w:hAnsi="Calibri"/>
                    <w:color w:val="000000"/>
                    <w:sz w:val="22"/>
                    <w:szCs w:val="22"/>
                    <w:lang w:eastAsia="pt-BR"/>
                  </w:rPr>
                </w:rPrChange>
              </w:rPr>
              <w:t xml:space="preserve">Nos termos da Clausula 6.1 do TS  </w:t>
            </w:r>
          </w:p>
        </w:tc>
      </w:tr>
      <w:tr w:rsidR="000C4A93" w:rsidRPr="000012DF" w14:paraId="5576FC0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FC6D53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7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77"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9EEB3D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7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79" w:author="Mara Cristina Lima" w:date="2019-08-01T15:03:00Z">
                  <w:rPr>
                    <w:rFonts w:ascii="Calibri" w:eastAsia="Times New Roman" w:hAnsi="Calibri"/>
                    <w:color w:val="000000"/>
                    <w:sz w:val="22"/>
                    <w:szCs w:val="22"/>
                    <w:lang w:eastAsia="pt-BR"/>
                  </w:rPr>
                </w:rPrChange>
              </w:rPr>
              <w:t>Adimplente</w:t>
            </w:r>
          </w:p>
        </w:tc>
      </w:tr>
      <w:tr w:rsidR="000C4A93" w:rsidRPr="000012DF" w14:paraId="3614C97E" w14:textId="77777777" w:rsidTr="000C4A93">
        <w:trPr>
          <w:trHeight w:val="315"/>
        </w:trPr>
        <w:tc>
          <w:tcPr>
            <w:tcW w:w="1457" w:type="dxa"/>
            <w:tcBorders>
              <w:top w:val="nil"/>
              <w:left w:val="nil"/>
              <w:bottom w:val="nil"/>
              <w:right w:val="nil"/>
            </w:tcBorders>
            <w:shd w:val="clear" w:color="auto" w:fill="auto"/>
            <w:noWrap/>
            <w:vAlign w:val="bottom"/>
            <w:hideMark/>
          </w:tcPr>
          <w:p w14:paraId="50B065C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0"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A3C473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58532B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2"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1F69A1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3"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829D3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4"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9D5B1D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5" w:author="Mara Cristina Lima" w:date="2019-08-01T15:03:00Z">
                  <w:rPr>
                    <w:rFonts w:ascii="Calibri" w:eastAsia="Times New Roman" w:hAnsi="Calibri"/>
                    <w:color w:val="000000"/>
                    <w:sz w:val="22"/>
                    <w:szCs w:val="22"/>
                    <w:lang w:eastAsia="pt-BR"/>
                  </w:rPr>
                </w:rPrChange>
              </w:rPr>
            </w:pPr>
          </w:p>
        </w:tc>
      </w:tr>
      <w:tr w:rsidR="000C4A93" w:rsidRPr="000012DF" w14:paraId="4593CE51" w14:textId="77777777" w:rsidTr="000C4A93">
        <w:trPr>
          <w:trHeight w:val="315"/>
        </w:trPr>
        <w:tc>
          <w:tcPr>
            <w:tcW w:w="1457" w:type="dxa"/>
            <w:tcBorders>
              <w:top w:val="nil"/>
              <w:left w:val="nil"/>
              <w:bottom w:val="nil"/>
              <w:right w:val="nil"/>
            </w:tcBorders>
            <w:shd w:val="clear" w:color="auto" w:fill="auto"/>
            <w:noWrap/>
            <w:vAlign w:val="bottom"/>
            <w:hideMark/>
          </w:tcPr>
          <w:p w14:paraId="5682C3A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199F36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A1BA6A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8"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D57F2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89"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67AF7B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90"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67F1D4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91" w:author="Mara Cristina Lima" w:date="2019-08-01T15:03:00Z">
                  <w:rPr>
                    <w:rFonts w:ascii="Calibri" w:eastAsia="Times New Roman" w:hAnsi="Calibri"/>
                    <w:color w:val="000000"/>
                    <w:sz w:val="22"/>
                    <w:szCs w:val="22"/>
                    <w:lang w:eastAsia="pt-BR"/>
                  </w:rPr>
                </w:rPrChange>
              </w:rPr>
            </w:pPr>
          </w:p>
        </w:tc>
      </w:tr>
      <w:tr w:rsidR="000C4A93" w:rsidRPr="000012DF" w14:paraId="1A0CB2B0"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25ECDDF"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79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93"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794"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795" w:author="Mara Cristina Lima" w:date="2019-08-01T15:03:00Z">
                  <w:rPr>
                    <w:rFonts w:ascii="Calibri" w:eastAsia="Times New Roman" w:hAnsi="Calibri"/>
                    <w:color w:val="000000"/>
                    <w:sz w:val="22"/>
                    <w:szCs w:val="22"/>
                    <w:lang w:eastAsia="pt-BR"/>
                  </w:rPr>
                </w:rPrChange>
              </w:rPr>
              <w:t xml:space="preserve"> Imobiliários da 95ª Série da 1ª Emissão </w:t>
            </w:r>
          </w:p>
        </w:tc>
      </w:tr>
      <w:tr w:rsidR="000C4A93" w:rsidRPr="000012DF" w14:paraId="140292A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42FD92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79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797"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AA9ED54" w14:textId="6FAA92D2" w:rsidR="000C4A93" w:rsidRPr="000012DF" w:rsidRDefault="000C4A93" w:rsidP="00B94102">
            <w:pPr>
              <w:widowControl/>
              <w:autoSpaceDE/>
              <w:autoSpaceDN/>
              <w:adjustRightInd/>
              <w:rPr>
                <w:rFonts w:asciiTheme="minorHAnsi" w:eastAsia="Times New Roman" w:hAnsiTheme="minorHAnsi" w:cstheme="minorHAnsi"/>
                <w:color w:val="000000"/>
                <w:sz w:val="22"/>
                <w:szCs w:val="22"/>
                <w:lang w:eastAsia="pt-BR"/>
                <w:rPrChange w:id="7798" w:author="Mara Cristina Lima" w:date="2019-08-01T15:03:00Z">
                  <w:rPr>
                    <w:rFonts w:ascii="Calibri" w:eastAsia="Times New Roman" w:hAnsi="Calibri"/>
                    <w:color w:val="000000"/>
                    <w:sz w:val="22"/>
                    <w:szCs w:val="22"/>
                    <w:lang w:eastAsia="pt-BR"/>
                  </w:rPr>
                </w:rPrChange>
              </w:rPr>
            </w:pPr>
            <w:del w:id="7799" w:author="André Buffara" w:date="2019-07-23T15:41:00Z">
              <w:r w:rsidRPr="000012DF" w:rsidDel="00B94102">
                <w:rPr>
                  <w:rFonts w:asciiTheme="minorHAnsi" w:eastAsia="Times New Roman" w:hAnsiTheme="minorHAnsi" w:cstheme="minorHAnsi"/>
                  <w:color w:val="000000"/>
                  <w:sz w:val="22"/>
                  <w:szCs w:val="22"/>
                  <w:lang w:eastAsia="pt-BR"/>
                  <w:rPrChange w:id="7800" w:author="Mara Cristina Lima" w:date="2019-08-01T15:03:00Z">
                    <w:rPr>
                      <w:rFonts w:ascii="Calibri" w:eastAsia="Times New Roman" w:hAnsi="Calibri"/>
                      <w:color w:val="000000"/>
                      <w:sz w:val="22"/>
                      <w:szCs w:val="22"/>
                      <w:lang w:eastAsia="pt-BR"/>
                    </w:rPr>
                  </w:rPrChange>
                </w:rPr>
                <w:delText>Habitasec</w:delText>
              </w:r>
            </w:del>
            <w:ins w:id="7801" w:author="André Buffara" w:date="2019-07-23T15:41:00Z">
              <w:r w:rsidR="00B94102" w:rsidRPr="000012DF">
                <w:rPr>
                  <w:rFonts w:asciiTheme="minorHAnsi" w:eastAsia="Times New Roman" w:hAnsiTheme="minorHAnsi" w:cstheme="minorHAnsi"/>
                  <w:color w:val="000000"/>
                  <w:sz w:val="22"/>
                  <w:szCs w:val="22"/>
                  <w:lang w:eastAsia="pt-BR"/>
                  <w:rPrChange w:id="7802" w:author="Mara Cristina Lima" w:date="2019-08-01T15:03:00Z">
                    <w:rPr>
                      <w:rFonts w:ascii="Calibri" w:eastAsia="Times New Roman" w:hAnsi="Calibri"/>
                      <w:color w:val="000000"/>
                      <w:sz w:val="22"/>
                      <w:szCs w:val="22"/>
                      <w:lang w:eastAsia="pt-BR"/>
                    </w:rPr>
                  </w:rPrChange>
                </w:rPr>
                <w:t>Casa de Pedra</w:t>
              </w:r>
            </w:ins>
            <w:r w:rsidRPr="000012DF">
              <w:rPr>
                <w:rFonts w:asciiTheme="minorHAnsi" w:eastAsia="Times New Roman" w:hAnsiTheme="minorHAnsi" w:cstheme="minorHAnsi"/>
                <w:color w:val="000000"/>
                <w:sz w:val="22"/>
                <w:szCs w:val="22"/>
                <w:lang w:eastAsia="pt-BR"/>
                <w:rPrChange w:id="7803"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804"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805" w:author="Mara Cristina Lima" w:date="2019-08-01T15:03:00Z">
                  <w:rPr>
                    <w:rFonts w:ascii="Calibri" w:eastAsia="Times New Roman" w:hAnsi="Calibri"/>
                    <w:color w:val="000000"/>
                    <w:sz w:val="22"/>
                    <w:szCs w:val="22"/>
                    <w:lang w:eastAsia="pt-BR"/>
                  </w:rPr>
                </w:rPrChange>
              </w:rPr>
              <w:t xml:space="preserve"> </w:t>
            </w:r>
            <w:ins w:id="7806" w:author="André Buffara" w:date="2019-07-23T15:41:00Z">
              <w:r w:rsidR="00B94102" w:rsidRPr="000012DF">
                <w:rPr>
                  <w:rFonts w:asciiTheme="minorHAnsi" w:eastAsia="Times New Roman" w:hAnsiTheme="minorHAnsi" w:cstheme="minorHAnsi"/>
                  <w:color w:val="000000"/>
                  <w:sz w:val="22"/>
                  <w:szCs w:val="22"/>
                  <w:lang w:eastAsia="pt-BR"/>
                  <w:rPrChange w:id="7807" w:author="Mara Cristina Lima" w:date="2019-08-01T15:03:00Z">
                    <w:rPr>
                      <w:rFonts w:ascii="Calibri" w:eastAsia="Times New Roman" w:hAnsi="Calibri"/>
                      <w:color w:val="000000"/>
                      <w:sz w:val="22"/>
                      <w:szCs w:val="22"/>
                      <w:lang w:eastAsia="pt-BR"/>
                    </w:rPr>
                  </w:rPrChange>
                </w:rPr>
                <w:t xml:space="preserve">de </w:t>
              </w:r>
            </w:ins>
            <w:ins w:id="7808" w:author="André Buffara" w:date="2019-07-23T15:42:00Z">
              <w:r w:rsidR="00B94102" w:rsidRPr="000012DF">
                <w:rPr>
                  <w:rFonts w:asciiTheme="minorHAnsi" w:eastAsia="Times New Roman" w:hAnsiTheme="minorHAnsi" w:cstheme="minorHAnsi"/>
                  <w:color w:val="000000"/>
                  <w:sz w:val="22"/>
                  <w:szCs w:val="22"/>
                  <w:lang w:eastAsia="pt-BR"/>
                  <w:rPrChange w:id="7809" w:author="Mara Cristina Lima" w:date="2019-08-01T15:03:00Z">
                    <w:rPr>
                      <w:rFonts w:ascii="Calibri" w:eastAsia="Times New Roman" w:hAnsi="Calibri"/>
                      <w:color w:val="000000"/>
                      <w:sz w:val="22"/>
                      <w:szCs w:val="22"/>
                      <w:lang w:eastAsia="pt-BR"/>
                    </w:rPr>
                  </w:rPrChange>
                </w:rPr>
                <w:t xml:space="preserve">Crédito </w:t>
              </w:r>
            </w:ins>
            <w:proofErr w:type="gramStart"/>
            <w:r w:rsidRPr="000012DF">
              <w:rPr>
                <w:rFonts w:asciiTheme="minorHAnsi" w:eastAsia="Times New Roman" w:hAnsiTheme="minorHAnsi" w:cstheme="minorHAnsi"/>
                <w:color w:val="000000"/>
                <w:sz w:val="22"/>
                <w:szCs w:val="22"/>
                <w:lang w:eastAsia="pt-BR"/>
                <w:rPrChange w:id="7810"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4880DB8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1C0A9B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1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12"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173ADEC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1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14" w:author="Mara Cristina Lima" w:date="2019-08-01T15:03:00Z">
                  <w:rPr>
                    <w:rFonts w:ascii="Calibri" w:eastAsia="Times New Roman" w:hAnsi="Calibri"/>
                    <w:color w:val="000000"/>
                    <w:sz w:val="22"/>
                    <w:szCs w:val="22"/>
                    <w:lang w:eastAsia="pt-BR"/>
                  </w:rPr>
                </w:rPrChange>
              </w:rPr>
              <w:t>R$ 7.458.000,00</w:t>
            </w:r>
          </w:p>
        </w:tc>
      </w:tr>
      <w:tr w:rsidR="000C4A93" w:rsidRPr="000012DF" w14:paraId="2E00754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7260C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1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16"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8F65AA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1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18" w:author="Mara Cristina Lima" w:date="2019-08-01T15:03:00Z">
                  <w:rPr>
                    <w:rFonts w:ascii="Calibri" w:eastAsia="Times New Roman" w:hAnsi="Calibri"/>
                    <w:color w:val="000000"/>
                    <w:sz w:val="22"/>
                    <w:szCs w:val="22"/>
                    <w:lang w:eastAsia="pt-BR"/>
                  </w:rPr>
                </w:rPrChange>
              </w:rPr>
              <w:t xml:space="preserve">9% </w:t>
            </w:r>
            <w:proofErr w:type="spellStart"/>
            <w:proofErr w:type="gramStart"/>
            <w:r w:rsidRPr="000012DF">
              <w:rPr>
                <w:rFonts w:asciiTheme="minorHAnsi" w:eastAsia="Times New Roman" w:hAnsiTheme="minorHAnsi" w:cstheme="minorHAnsi"/>
                <w:color w:val="000000"/>
                <w:sz w:val="22"/>
                <w:szCs w:val="22"/>
                <w:lang w:eastAsia="pt-BR"/>
                <w:rPrChange w:id="7819" w:author="Mara Cristina Lima" w:date="2019-08-01T15:03:00Z">
                  <w:rPr>
                    <w:rFonts w:ascii="Calibri" w:eastAsia="Times New Roman" w:hAnsi="Calibri"/>
                    <w:color w:val="000000"/>
                    <w:sz w:val="22"/>
                    <w:szCs w:val="22"/>
                    <w:lang w:eastAsia="pt-BR"/>
                  </w:rPr>
                </w:rPrChange>
              </w:rPr>
              <w:t>a.a</w:t>
            </w:r>
            <w:proofErr w:type="spellEnd"/>
            <w:proofErr w:type="gramEnd"/>
          </w:p>
        </w:tc>
      </w:tr>
      <w:tr w:rsidR="000C4A93" w:rsidRPr="000012DF" w14:paraId="0189791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2A0495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2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21"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A2A3D9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2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23" w:author="Mara Cristina Lima" w:date="2019-08-01T15:03:00Z">
                  <w:rPr>
                    <w:rFonts w:ascii="Calibri" w:eastAsia="Times New Roman" w:hAnsi="Calibri"/>
                    <w:color w:val="000000"/>
                    <w:sz w:val="22"/>
                    <w:szCs w:val="22"/>
                    <w:lang w:eastAsia="pt-BR"/>
                  </w:rPr>
                </w:rPrChange>
              </w:rPr>
              <w:t>7.458</w:t>
            </w:r>
          </w:p>
        </w:tc>
      </w:tr>
      <w:tr w:rsidR="000C4A93" w:rsidRPr="000012DF" w14:paraId="54D8463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F61EE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2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25"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A0D21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2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27" w:author="Mara Cristina Lima" w:date="2019-08-01T15:03:00Z">
                  <w:rPr>
                    <w:rFonts w:ascii="Calibri" w:eastAsia="Times New Roman" w:hAnsi="Calibri"/>
                    <w:color w:val="000000"/>
                    <w:sz w:val="22"/>
                    <w:szCs w:val="22"/>
                    <w:lang w:eastAsia="pt-BR"/>
                  </w:rPr>
                </w:rPrChange>
              </w:rPr>
              <w:t>28 de setembro de 2017</w:t>
            </w:r>
          </w:p>
        </w:tc>
      </w:tr>
      <w:tr w:rsidR="000C4A93" w:rsidRPr="000012DF" w14:paraId="33E033E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80A1C3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2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29" w:author="Mara Cristina Lima" w:date="2019-08-01T15:03:00Z">
                  <w:rPr>
                    <w:rFonts w:ascii="Calibri" w:eastAsia="Times New Roman" w:hAnsi="Calibri"/>
                    <w:color w:val="000000"/>
                    <w:sz w:val="22"/>
                    <w:szCs w:val="22"/>
                    <w:lang w:eastAsia="pt-BR"/>
                  </w:rPr>
                </w:rPrChange>
              </w:rPr>
              <w:lastRenderedPageBreak/>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6E9013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3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31" w:author="Mara Cristina Lima" w:date="2019-08-01T15:03:00Z">
                  <w:rPr>
                    <w:rFonts w:ascii="Calibri" w:eastAsia="Times New Roman" w:hAnsi="Calibri"/>
                    <w:color w:val="000000"/>
                    <w:sz w:val="22"/>
                    <w:szCs w:val="22"/>
                    <w:lang w:eastAsia="pt-BR"/>
                  </w:rPr>
                </w:rPrChange>
              </w:rPr>
              <w:t>09 de julho de 2021</w:t>
            </w:r>
          </w:p>
        </w:tc>
      </w:tr>
      <w:tr w:rsidR="000C4A93" w:rsidRPr="000012DF" w14:paraId="2DC2441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351DF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3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33"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FCB1A7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3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35" w:author="Mara Cristina Lima" w:date="2019-08-01T15:03:00Z">
                  <w:rPr>
                    <w:rFonts w:ascii="Calibri" w:eastAsia="Times New Roman" w:hAnsi="Calibri"/>
                    <w:color w:val="000000"/>
                    <w:sz w:val="22"/>
                    <w:szCs w:val="22"/>
                    <w:lang w:eastAsia="pt-BR"/>
                  </w:rPr>
                </w:rPrChange>
              </w:rPr>
              <w:t xml:space="preserve">Não há </w:t>
            </w:r>
          </w:p>
        </w:tc>
      </w:tr>
      <w:tr w:rsidR="000C4A93" w:rsidRPr="000012DF" w14:paraId="251DDE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BB9EB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3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37"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8C5BE3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3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39" w:author="Mara Cristina Lima" w:date="2019-08-01T15:03:00Z">
                  <w:rPr>
                    <w:rFonts w:ascii="Calibri" w:eastAsia="Times New Roman" w:hAnsi="Calibri"/>
                    <w:color w:val="000000"/>
                    <w:sz w:val="22"/>
                    <w:szCs w:val="22"/>
                    <w:lang w:eastAsia="pt-BR"/>
                  </w:rPr>
                </w:rPrChange>
              </w:rPr>
              <w:t xml:space="preserve">Nos termos da Clausula 6.1 do TS  </w:t>
            </w:r>
          </w:p>
        </w:tc>
      </w:tr>
      <w:tr w:rsidR="000C4A93" w:rsidRPr="000012DF" w14:paraId="6FDCE15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5F839A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4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41"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EC7BE5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4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43" w:author="Mara Cristina Lima" w:date="2019-08-01T15:03:00Z">
                  <w:rPr>
                    <w:rFonts w:ascii="Calibri" w:eastAsia="Times New Roman" w:hAnsi="Calibri"/>
                    <w:color w:val="000000"/>
                    <w:sz w:val="22"/>
                    <w:szCs w:val="22"/>
                    <w:lang w:eastAsia="pt-BR"/>
                  </w:rPr>
                </w:rPrChange>
              </w:rPr>
              <w:t xml:space="preserve">Nos termos da Clausula 6.1 do TS  </w:t>
            </w:r>
          </w:p>
        </w:tc>
      </w:tr>
      <w:tr w:rsidR="000C4A93" w:rsidRPr="000012DF" w14:paraId="3B105FF2"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7BCF3F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4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45"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6E7F0D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4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47" w:author="Mara Cristina Lima" w:date="2019-08-01T15:03:00Z">
                  <w:rPr>
                    <w:rFonts w:ascii="Calibri" w:eastAsia="Times New Roman" w:hAnsi="Calibri"/>
                    <w:color w:val="000000"/>
                    <w:sz w:val="22"/>
                    <w:szCs w:val="22"/>
                    <w:lang w:eastAsia="pt-BR"/>
                  </w:rPr>
                </w:rPrChange>
              </w:rPr>
              <w:t>Adimplente</w:t>
            </w:r>
          </w:p>
        </w:tc>
      </w:tr>
      <w:tr w:rsidR="000C4A93" w:rsidRPr="000012DF" w14:paraId="5C85427B" w14:textId="77777777" w:rsidTr="000C4A93">
        <w:trPr>
          <w:trHeight w:val="315"/>
        </w:trPr>
        <w:tc>
          <w:tcPr>
            <w:tcW w:w="1457" w:type="dxa"/>
            <w:tcBorders>
              <w:top w:val="nil"/>
              <w:left w:val="nil"/>
              <w:bottom w:val="nil"/>
              <w:right w:val="nil"/>
            </w:tcBorders>
            <w:shd w:val="clear" w:color="auto" w:fill="auto"/>
            <w:noWrap/>
            <w:vAlign w:val="bottom"/>
            <w:hideMark/>
          </w:tcPr>
          <w:p w14:paraId="7E3DA4F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48"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EDD68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49"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84C6B7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0"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6C2727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1"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AE23B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2"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F9CC6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3" w:author="Mara Cristina Lima" w:date="2019-08-01T15:03:00Z">
                  <w:rPr>
                    <w:rFonts w:ascii="Calibri" w:eastAsia="Times New Roman" w:hAnsi="Calibri"/>
                    <w:color w:val="000000"/>
                    <w:sz w:val="22"/>
                    <w:szCs w:val="22"/>
                    <w:lang w:eastAsia="pt-BR"/>
                  </w:rPr>
                </w:rPrChange>
              </w:rPr>
            </w:pPr>
          </w:p>
        </w:tc>
      </w:tr>
      <w:tr w:rsidR="000C4A93" w:rsidRPr="000012DF" w14:paraId="1BD58558" w14:textId="77777777" w:rsidTr="000C4A93">
        <w:trPr>
          <w:trHeight w:val="315"/>
        </w:trPr>
        <w:tc>
          <w:tcPr>
            <w:tcW w:w="1457" w:type="dxa"/>
            <w:tcBorders>
              <w:top w:val="nil"/>
              <w:left w:val="nil"/>
              <w:bottom w:val="nil"/>
              <w:right w:val="nil"/>
            </w:tcBorders>
            <w:shd w:val="clear" w:color="auto" w:fill="auto"/>
            <w:noWrap/>
            <w:vAlign w:val="bottom"/>
            <w:hideMark/>
          </w:tcPr>
          <w:p w14:paraId="7F5445B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F047AC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E77F7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6"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1190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7"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9ED1ED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8"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8C5803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59" w:author="Mara Cristina Lima" w:date="2019-08-01T15:03:00Z">
                  <w:rPr>
                    <w:rFonts w:ascii="Calibri" w:eastAsia="Times New Roman" w:hAnsi="Calibri"/>
                    <w:color w:val="000000"/>
                    <w:sz w:val="22"/>
                    <w:szCs w:val="22"/>
                    <w:lang w:eastAsia="pt-BR"/>
                  </w:rPr>
                </w:rPrChange>
              </w:rPr>
            </w:pPr>
          </w:p>
        </w:tc>
      </w:tr>
      <w:tr w:rsidR="000C4A93" w:rsidRPr="000012DF" w14:paraId="076F042A"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694AFF"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86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61"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862"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863" w:author="Mara Cristina Lima" w:date="2019-08-01T15:03:00Z">
                  <w:rPr>
                    <w:rFonts w:ascii="Calibri" w:eastAsia="Times New Roman" w:hAnsi="Calibri"/>
                    <w:color w:val="000000"/>
                    <w:sz w:val="22"/>
                    <w:szCs w:val="22"/>
                    <w:lang w:eastAsia="pt-BR"/>
                  </w:rPr>
                </w:rPrChange>
              </w:rPr>
              <w:t xml:space="preserve"> Imobiliários da 96ª Série da 1ª Emissão </w:t>
            </w:r>
          </w:p>
        </w:tc>
      </w:tr>
      <w:tr w:rsidR="000C4A93" w:rsidRPr="000012DF" w14:paraId="45AF37D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8FF657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6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65"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8E49EDD" w14:textId="4A2140FA" w:rsidR="000C4A93" w:rsidRPr="000012DF" w:rsidRDefault="000C4A93" w:rsidP="00B94102">
            <w:pPr>
              <w:widowControl/>
              <w:autoSpaceDE/>
              <w:autoSpaceDN/>
              <w:adjustRightInd/>
              <w:rPr>
                <w:rFonts w:asciiTheme="minorHAnsi" w:eastAsia="Times New Roman" w:hAnsiTheme="minorHAnsi" w:cstheme="minorHAnsi"/>
                <w:color w:val="000000"/>
                <w:sz w:val="22"/>
                <w:szCs w:val="22"/>
                <w:lang w:eastAsia="pt-BR"/>
                <w:rPrChange w:id="7866" w:author="Mara Cristina Lima" w:date="2019-08-01T15:03:00Z">
                  <w:rPr>
                    <w:rFonts w:ascii="Calibri" w:eastAsia="Times New Roman" w:hAnsi="Calibri"/>
                    <w:color w:val="000000"/>
                    <w:sz w:val="22"/>
                    <w:szCs w:val="22"/>
                    <w:lang w:eastAsia="pt-BR"/>
                  </w:rPr>
                </w:rPrChange>
              </w:rPr>
            </w:pPr>
            <w:del w:id="7867" w:author="André Buffara" w:date="2019-07-23T15:42:00Z">
              <w:r w:rsidRPr="000012DF" w:rsidDel="00B94102">
                <w:rPr>
                  <w:rFonts w:asciiTheme="minorHAnsi" w:eastAsia="Times New Roman" w:hAnsiTheme="minorHAnsi" w:cstheme="minorHAnsi"/>
                  <w:color w:val="000000"/>
                  <w:sz w:val="22"/>
                  <w:szCs w:val="22"/>
                  <w:lang w:eastAsia="pt-BR"/>
                  <w:rPrChange w:id="7868" w:author="Mara Cristina Lima" w:date="2019-08-01T15:03:00Z">
                    <w:rPr>
                      <w:rFonts w:ascii="Calibri" w:eastAsia="Times New Roman" w:hAnsi="Calibri"/>
                      <w:color w:val="000000"/>
                      <w:sz w:val="22"/>
                      <w:szCs w:val="22"/>
                      <w:lang w:eastAsia="pt-BR"/>
                    </w:rPr>
                  </w:rPrChange>
                </w:rPr>
                <w:delText>Habitasec</w:delText>
              </w:r>
            </w:del>
            <w:ins w:id="7869" w:author="André Buffara" w:date="2019-07-23T15:42:00Z">
              <w:r w:rsidR="00B94102" w:rsidRPr="000012DF">
                <w:rPr>
                  <w:rFonts w:asciiTheme="minorHAnsi" w:eastAsia="Times New Roman" w:hAnsiTheme="minorHAnsi" w:cstheme="minorHAnsi"/>
                  <w:color w:val="000000"/>
                  <w:sz w:val="22"/>
                  <w:szCs w:val="22"/>
                  <w:lang w:eastAsia="pt-BR"/>
                  <w:rPrChange w:id="7870" w:author="Mara Cristina Lima" w:date="2019-08-01T15:03:00Z">
                    <w:rPr>
                      <w:rFonts w:ascii="Calibri" w:eastAsia="Times New Roman" w:hAnsi="Calibri"/>
                      <w:color w:val="000000"/>
                      <w:sz w:val="22"/>
                      <w:szCs w:val="22"/>
                      <w:lang w:eastAsia="pt-BR"/>
                    </w:rPr>
                  </w:rPrChange>
                </w:rPr>
                <w:t>Casa de Pedra</w:t>
              </w:r>
            </w:ins>
            <w:r w:rsidRPr="000012DF">
              <w:rPr>
                <w:rFonts w:asciiTheme="minorHAnsi" w:eastAsia="Times New Roman" w:hAnsiTheme="minorHAnsi" w:cstheme="minorHAnsi"/>
                <w:color w:val="000000"/>
                <w:sz w:val="22"/>
                <w:szCs w:val="22"/>
                <w:lang w:eastAsia="pt-BR"/>
                <w:rPrChange w:id="7871"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872"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873" w:author="Mara Cristina Lima" w:date="2019-08-01T15:03:00Z">
                  <w:rPr>
                    <w:rFonts w:ascii="Calibri" w:eastAsia="Times New Roman" w:hAnsi="Calibri"/>
                    <w:color w:val="000000"/>
                    <w:sz w:val="22"/>
                    <w:szCs w:val="22"/>
                    <w:lang w:eastAsia="pt-BR"/>
                  </w:rPr>
                </w:rPrChange>
              </w:rPr>
              <w:t xml:space="preserve"> </w:t>
            </w:r>
            <w:ins w:id="7874" w:author="André Buffara" w:date="2019-07-23T15:42:00Z">
              <w:r w:rsidR="00B94102" w:rsidRPr="000012DF">
                <w:rPr>
                  <w:rFonts w:asciiTheme="minorHAnsi" w:eastAsia="Times New Roman" w:hAnsiTheme="minorHAnsi" w:cstheme="minorHAnsi"/>
                  <w:color w:val="000000"/>
                  <w:sz w:val="22"/>
                  <w:szCs w:val="22"/>
                  <w:lang w:eastAsia="pt-BR"/>
                  <w:rPrChange w:id="7875"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876"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332EFAC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DFDE56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7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78"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055B5D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7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80" w:author="Mara Cristina Lima" w:date="2019-08-01T15:03:00Z">
                  <w:rPr>
                    <w:rFonts w:ascii="Calibri" w:eastAsia="Times New Roman" w:hAnsi="Calibri"/>
                    <w:color w:val="000000"/>
                    <w:sz w:val="22"/>
                    <w:szCs w:val="22"/>
                    <w:lang w:eastAsia="pt-BR"/>
                  </w:rPr>
                </w:rPrChange>
              </w:rPr>
              <w:t>R$ 120.000.000,00</w:t>
            </w:r>
          </w:p>
        </w:tc>
      </w:tr>
      <w:tr w:rsidR="000C4A93" w:rsidRPr="000012DF" w14:paraId="353A4AD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56E1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8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82"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02DF3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8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84" w:author="Mara Cristina Lima" w:date="2019-08-01T15:03:00Z">
                  <w:rPr>
                    <w:rFonts w:ascii="Calibri" w:eastAsia="Times New Roman" w:hAnsi="Calibri"/>
                    <w:color w:val="000000"/>
                    <w:sz w:val="22"/>
                    <w:szCs w:val="22"/>
                    <w:lang w:eastAsia="pt-BR"/>
                  </w:rPr>
                </w:rPrChange>
              </w:rPr>
              <w:t xml:space="preserve">100% CDI </w:t>
            </w:r>
          </w:p>
        </w:tc>
      </w:tr>
      <w:tr w:rsidR="000C4A93" w:rsidRPr="000012DF" w14:paraId="7A6EA3A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856491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8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8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13DC9A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8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88" w:author="Mara Cristina Lima" w:date="2019-08-01T15:03:00Z">
                  <w:rPr>
                    <w:rFonts w:ascii="Calibri" w:eastAsia="Times New Roman" w:hAnsi="Calibri"/>
                    <w:color w:val="000000"/>
                    <w:sz w:val="22"/>
                    <w:szCs w:val="22"/>
                    <w:lang w:eastAsia="pt-BR"/>
                  </w:rPr>
                </w:rPrChange>
              </w:rPr>
              <w:t>120.000</w:t>
            </w:r>
          </w:p>
        </w:tc>
      </w:tr>
      <w:tr w:rsidR="000C4A93" w:rsidRPr="000012DF" w14:paraId="0A5969C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189F5A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8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90"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A2887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92" w:author="Mara Cristina Lima" w:date="2019-08-01T15:03:00Z">
                  <w:rPr>
                    <w:rFonts w:ascii="Calibri" w:eastAsia="Times New Roman" w:hAnsi="Calibri"/>
                    <w:color w:val="000000"/>
                    <w:sz w:val="22"/>
                    <w:szCs w:val="22"/>
                    <w:lang w:eastAsia="pt-BR"/>
                  </w:rPr>
                </w:rPrChange>
              </w:rPr>
              <w:t>01 de novembro de 2017;</w:t>
            </w:r>
          </w:p>
        </w:tc>
      </w:tr>
      <w:tr w:rsidR="000C4A93" w:rsidRPr="000012DF" w14:paraId="1A83982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33B35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94"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8D730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9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96" w:author="Mara Cristina Lima" w:date="2019-08-01T15:03:00Z">
                  <w:rPr>
                    <w:rFonts w:ascii="Calibri" w:eastAsia="Times New Roman" w:hAnsi="Calibri"/>
                    <w:color w:val="000000"/>
                    <w:sz w:val="22"/>
                    <w:szCs w:val="22"/>
                    <w:lang w:eastAsia="pt-BR"/>
                  </w:rPr>
                </w:rPrChange>
              </w:rPr>
              <w:t>23 de novembro de 2020</w:t>
            </w:r>
          </w:p>
        </w:tc>
      </w:tr>
      <w:tr w:rsidR="000C4A93" w:rsidRPr="000012DF" w14:paraId="108CE1E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571950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9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898"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6F293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8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00" w:author="Mara Cristina Lima" w:date="2019-08-01T15:03:00Z">
                  <w:rPr>
                    <w:rFonts w:ascii="Calibri" w:eastAsia="Times New Roman" w:hAnsi="Calibri"/>
                    <w:color w:val="000000"/>
                    <w:sz w:val="22"/>
                    <w:szCs w:val="22"/>
                    <w:lang w:eastAsia="pt-BR"/>
                  </w:rPr>
                </w:rPrChange>
              </w:rPr>
              <w:t xml:space="preserve">Não há </w:t>
            </w:r>
          </w:p>
        </w:tc>
      </w:tr>
      <w:tr w:rsidR="000C4A93" w:rsidRPr="000012DF" w14:paraId="6783C2E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7C3E46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02"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11D990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0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04" w:author="Mara Cristina Lima" w:date="2019-08-01T15:03:00Z">
                  <w:rPr>
                    <w:rFonts w:ascii="Calibri" w:eastAsia="Times New Roman" w:hAnsi="Calibri"/>
                    <w:color w:val="000000"/>
                    <w:sz w:val="22"/>
                    <w:szCs w:val="22"/>
                    <w:lang w:eastAsia="pt-BR"/>
                  </w:rPr>
                </w:rPrChange>
              </w:rPr>
              <w:t xml:space="preserve">Nos termos da Clausula 6.1 do TS  </w:t>
            </w:r>
          </w:p>
        </w:tc>
      </w:tr>
      <w:tr w:rsidR="000C4A93" w:rsidRPr="000012DF" w14:paraId="6FBAAD8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4D92EA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0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06"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AE0737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0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08" w:author="Mara Cristina Lima" w:date="2019-08-01T15:03:00Z">
                  <w:rPr>
                    <w:rFonts w:ascii="Calibri" w:eastAsia="Times New Roman" w:hAnsi="Calibri"/>
                    <w:color w:val="000000"/>
                    <w:sz w:val="22"/>
                    <w:szCs w:val="22"/>
                    <w:lang w:eastAsia="pt-BR"/>
                  </w:rPr>
                </w:rPrChange>
              </w:rPr>
              <w:t xml:space="preserve">Nos termos da Clausula 6.1 do TS  </w:t>
            </w:r>
          </w:p>
        </w:tc>
      </w:tr>
      <w:tr w:rsidR="000C4A93" w:rsidRPr="000012DF" w14:paraId="62832FB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679F828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0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10"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D5EA23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12" w:author="Mara Cristina Lima" w:date="2019-08-01T15:03:00Z">
                  <w:rPr>
                    <w:rFonts w:ascii="Calibri" w:eastAsia="Times New Roman" w:hAnsi="Calibri"/>
                    <w:color w:val="000000"/>
                    <w:sz w:val="22"/>
                    <w:szCs w:val="22"/>
                    <w:lang w:eastAsia="pt-BR"/>
                  </w:rPr>
                </w:rPrChange>
              </w:rPr>
              <w:t>Adimplente</w:t>
            </w:r>
          </w:p>
        </w:tc>
      </w:tr>
      <w:tr w:rsidR="000C4A93" w:rsidRPr="000012DF" w14:paraId="1E3162AC" w14:textId="77777777" w:rsidTr="000C4A93">
        <w:trPr>
          <w:trHeight w:val="315"/>
        </w:trPr>
        <w:tc>
          <w:tcPr>
            <w:tcW w:w="1457" w:type="dxa"/>
            <w:tcBorders>
              <w:top w:val="nil"/>
              <w:left w:val="nil"/>
              <w:bottom w:val="nil"/>
              <w:right w:val="nil"/>
            </w:tcBorders>
            <w:shd w:val="clear" w:color="auto" w:fill="auto"/>
            <w:noWrap/>
            <w:vAlign w:val="bottom"/>
            <w:hideMark/>
          </w:tcPr>
          <w:p w14:paraId="5DCB526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3"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C24429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61B24D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5"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A606C3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6"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023A73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7"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2D19AE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8" w:author="Mara Cristina Lima" w:date="2019-08-01T15:03:00Z">
                  <w:rPr>
                    <w:rFonts w:ascii="Calibri" w:eastAsia="Times New Roman" w:hAnsi="Calibri"/>
                    <w:color w:val="000000"/>
                    <w:sz w:val="22"/>
                    <w:szCs w:val="22"/>
                    <w:lang w:eastAsia="pt-BR"/>
                  </w:rPr>
                </w:rPrChange>
              </w:rPr>
            </w:pPr>
          </w:p>
        </w:tc>
      </w:tr>
      <w:tr w:rsidR="000C4A93" w:rsidRPr="000012DF" w14:paraId="478E4B47" w14:textId="77777777" w:rsidTr="000C4A93">
        <w:trPr>
          <w:trHeight w:val="315"/>
        </w:trPr>
        <w:tc>
          <w:tcPr>
            <w:tcW w:w="1457" w:type="dxa"/>
            <w:tcBorders>
              <w:top w:val="nil"/>
              <w:left w:val="nil"/>
              <w:bottom w:val="nil"/>
              <w:right w:val="nil"/>
            </w:tcBorders>
            <w:shd w:val="clear" w:color="auto" w:fill="auto"/>
            <w:noWrap/>
            <w:vAlign w:val="bottom"/>
            <w:hideMark/>
          </w:tcPr>
          <w:p w14:paraId="67A31B8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19"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763E8F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20"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EED9DF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21"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CD2740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22"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BA4C8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23"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17511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24" w:author="Mara Cristina Lima" w:date="2019-08-01T15:03:00Z">
                  <w:rPr>
                    <w:rFonts w:ascii="Calibri" w:eastAsia="Times New Roman" w:hAnsi="Calibri"/>
                    <w:color w:val="000000"/>
                    <w:sz w:val="22"/>
                    <w:szCs w:val="22"/>
                    <w:lang w:eastAsia="pt-BR"/>
                  </w:rPr>
                </w:rPrChange>
              </w:rPr>
            </w:pPr>
          </w:p>
        </w:tc>
      </w:tr>
      <w:tr w:rsidR="000C4A93" w:rsidRPr="000012DF" w14:paraId="1E241FB6"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8EAAE0E" w14:textId="77777777"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92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26"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927"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928" w:author="Mara Cristina Lima" w:date="2019-08-01T15:03:00Z">
                  <w:rPr>
                    <w:rFonts w:ascii="Calibri" w:eastAsia="Times New Roman" w:hAnsi="Calibri"/>
                    <w:color w:val="000000"/>
                    <w:sz w:val="22"/>
                    <w:szCs w:val="22"/>
                    <w:lang w:eastAsia="pt-BR"/>
                  </w:rPr>
                </w:rPrChange>
              </w:rPr>
              <w:t xml:space="preserve"> Imobiliários da 98ª Série da 1ª Emissão</w:t>
            </w:r>
          </w:p>
        </w:tc>
      </w:tr>
      <w:tr w:rsidR="000C4A93" w:rsidRPr="000012DF" w14:paraId="6E87A77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E14DA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30"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06DC767" w14:textId="4D64EB33"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31" w:author="Mara Cristina Lima" w:date="2019-08-01T15:03:00Z">
                  <w:rPr>
                    <w:rFonts w:ascii="Calibri" w:eastAsia="Times New Roman" w:hAnsi="Calibri"/>
                    <w:color w:val="000000"/>
                    <w:sz w:val="22"/>
                    <w:szCs w:val="22"/>
                    <w:lang w:eastAsia="pt-BR"/>
                  </w:rPr>
                </w:rPrChange>
              </w:rPr>
            </w:pPr>
            <w:del w:id="7932" w:author="André Buffara" w:date="2019-07-23T15:42:00Z">
              <w:r w:rsidRPr="000012DF" w:rsidDel="00B94102">
                <w:rPr>
                  <w:rFonts w:asciiTheme="minorHAnsi" w:eastAsia="Times New Roman" w:hAnsiTheme="minorHAnsi" w:cstheme="minorHAnsi"/>
                  <w:color w:val="000000"/>
                  <w:sz w:val="22"/>
                  <w:szCs w:val="22"/>
                  <w:lang w:eastAsia="pt-BR"/>
                  <w:rPrChange w:id="7933" w:author="Mara Cristina Lima" w:date="2019-08-01T15:03:00Z">
                    <w:rPr>
                      <w:rFonts w:ascii="Calibri" w:eastAsia="Times New Roman" w:hAnsi="Calibri"/>
                      <w:color w:val="000000"/>
                      <w:sz w:val="22"/>
                      <w:szCs w:val="22"/>
                      <w:lang w:eastAsia="pt-BR"/>
                    </w:rPr>
                  </w:rPrChange>
                </w:rPr>
                <w:delText xml:space="preserve">Habitasec </w:delText>
              </w:r>
            </w:del>
            <w:ins w:id="7934" w:author="André Buffara" w:date="2019-07-23T15:42:00Z">
              <w:r w:rsidR="00B94102" w:rsidRPr="000012DF">
                <w:rPr>
                  <w:rFonts w:asciiTheme="minorHAnsi" w:eastAsia="Times New Roman" w:hAnsiTheme="minorHAnsi" w:cstheme="minorHAnsi"/>
                  <w:color w:val="000000"/>
                  <w:sz w:val="22"/>
                  <w:szCs w:val="22"/>
                  <w:lang w:eastAsia="pt-BR"/>
                  <w:rPrChange w:id="7935"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936"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937" w:author="Mara Cristina Lima" w:date="2019-08-01T15:03:00Z">
                  <w:rPr>
                    <w:rFonts w:ascii="Calibri" w:eastAsia="Times New Roman" w:hAnsi="Calibri"/>
                    <w:color w:val="000000"/>
                    <w:sz w:val="22"/>
                    <w:szCs w:val="22"/>
                    <w:lang w:eastAsia="pt-BR"/>
                  </w:rPr>
                </w:rPrChange>
              </w:rPr>
              <w:t xml:space="preserve"> </w:t>
            </w:r>
            <w:ins w:id="7938" w:author="André Buffara" w:date="2019-07-23T15:42:00Z">
              <w:r w:rsidR="00B94102" w:rsidRPr="000012DF">
                <w:rPr>
                  <w:rFonts w:asciiTheme="minorHAnsi" w:eastAsia="Times New Roman" w:hAnsiTheme="minorHAnsi" w:cstheme="minorHAnsi"/>
                  <w:color w:val="000000"/>
                  <w:sz w:val="22"/>
                  <w:szCs w:val="22"/>
                  <w:lang w:eastAsia="pt-BR"/>
                  <w:rPrChange w:id="7939"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940"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0162A48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52F58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4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42"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hideMark/>
          </w:tcPr>
          <w:p w14:paraId="646492D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4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44" w:author="Mara Cristina Lima" w:date="2019-08-01T15:03:00Z">
                  <w:rPr>
                    <w:rFonts w:ascii="Calibri" w:eastAsia="Times New Roman" w:hAnsi="Calibri"/>
                    <w:color w:val="000000"/>
                    <w:sz w:val="22"/>
                    <w:szCs w:val="22"/>
                    <w:lang w:eastAsia="pt-BR"/>
                  </w:rPr>
                </w:rPrChange>
              </w:rPr>
              <w:t>R</w:t>
            </w:r>
            <w:proofErr w:type="gramStart"/>
            <w:r w:rsidRPr="000012DF">
              <w:rPr>
                <w:rFonts w:asciiTheme="minorHAnsi" w:eastAsia="Times New Roman" w:hAnsiTheme="minorHAnsi" w:cstheme="minorHAnsi"/>
                <w:color w:val="000000"/>
                <w:sz w:val="22"/>
                <w:szCs w:val="22"/>
                <w:lang w:eastAsia="pt-BR"/>
                <w:rPrChange w:id="7945" w:author="Mara Cristina Lima" w:date="2019-08-01T15:03:00Z">
                  <w:rPr>
                    <w:rFonts w:ascii="Calibri" w:eastAsia="Times New Roman" w:hAnsi="Calibri"/>
                    <w:color w:val="000000"/>
                    <w:sz w:val="22"/>
                    <w:szCs w:val="22"/>
                    <w:lang w:eastAsia="pt-BR"/>
                  </w:rPr>
                </w:rPrChange>
              </w:rPr>
              <w:t>$  24.000.000</w:t>
            </w:r>
            <w:proofErr w:type="gramEnd"/>
            <w:r w:rsidRPr="000012DF">
              <w:rPr>
                <w:rFonts w:asciiTheme="minorHAnsi" w:eastAsia="Times New Roman" w:hAnsiTheme="minorHAnsi" w:cstheme="minorHAnsi"/>
                <w:color w:val="000000"/>
                <w:sz w:val="22"/>
                <w:szCs w:val="22"/>
                <w:lang w:eastAsia="pt-BR"/>
                <w:rPrChange w:id="7946" w:author="Mara Cristina Lima" w:date="2019-08-01T15:03:00Z">
                  <w:rPr>
                    <w:rFonts w:ascii="Calibri" w:eastAsia="Times New Roman" w:hAnsi="Calibri"/>
                    <w:color w:val="000000"/>
                    <w:sz w:val="22"/>
                    <w:szCs w:val="22"/>
                    <w:lang w:eastAsia="pt-BR"/>
                  </w:rPr>
                </w:rPrChange>
              </w:rPr>
              <w:t>,00</w:t>
            </w:r>
          </w:p>
        </w:tc>
      </w:tr>
      <w:tr w:rsidR="000C4A93" w:rsidRPr="000012DF" w14:paraId="5FD2046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4F18D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4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48"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578369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4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50" w:author="Mara Cristina Lima" w:date="2019-08-01T15:03:00Z">
                  <w:rPr>
                    <w:rFonts w:ascii="Calibri" w:eastAsia="Times New Roman" w:hAnsi="Calibri"/>
                    <w:color w:val="000000"/>
                    <w:sz w:val="22"/>
                    <w:szCs w:val="22"/>
                    <w:lang w:eastAsia="pt-BR"/>
                  </w:rPr>
                </w:rPrChange>
              </w:rPr>
              <w:t xml:space="preserve"> IPCA + 9,50000%</w:t>
            </w:r>
          </w:p>
        </w:tc>
      </w:tr>
      <w:tr w:rsidR="000C4A93" w:rsidRPr="000012DF" w14:paraId="5336AB7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700F32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5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52"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A7D47C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5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54" w:author="Mara Cristina Lima" w:date="2019-08-01T15:03:00Z">
                  <w:rPr>
                    <w:rFonts w:ascii="Calibri" w:eastAsia="Times New Roman" w:hAnsi="Calibri"/>
                    <w:color w:val="000000"/>
                    <w:sz w:val="22"/>
                    <w:szCs w:val="22"/>
                    <w:lang w:eastAsia="pt-BR"/>
                  </w:rPr>
                </w:rPrChange>
              </w:rPr>
              <w:t>24.000</w:t>
            </w:r>
          </w:p>
        </w:tc>
      </w:tr>
      <w:tr w:rsidR="000C4A93" w:rsidRPr="000012DF" w14:paraId="101F983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5D448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5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56"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C1AEDB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58" w:author="Mara Cristina Lima" w:date="2019-08-01T15:03:00Z">
                  <w:rPr>
                    <w:rFonts w:ascii="Calibri" w:eastAsia="Times New Roman" w:hAnsi="Calibri"/>
                    <w:color w:val="000000"/>
                    <w:sz w:val="22"/>
                    <w:szCs w:val="22"/>
                    <w:lang w:eastAsia="pt-BR"/>
                  </w:rPr>
                </w:rPrChange>
              </w:rPr>
              <w:t>20/12/2017</w:t>
            </w:r>
          </w:p>
        </w:tc>
      </w:tr>
      <w:tr w:rsidR="000C4A93" w:rsidRPr="000012DF" w14:paraId="16AF76F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71F826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60"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DA45A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6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62" w:author="Mara Cristina Lima" w:date="2019-08-01T15:03:00Z">
                  <w:rPr>
                    <w:rFonts w:ascii="Calibri" w:eastAsia="Times New Roman" w:hAnsi="Calibri"/>
                    <w:color w:val="000000"/>
                    <w:sz w:val="22"/>
                    <w:szCs w:val="22"/>
                    <w:lang w:eastAsia="pt-BR"/>
                  </w:rPr>
                </w:rPrChange>
              </w:rPr>
              <w:t>20/12/2022</w:t>
            </w:r>
          </w:p>
        </w:tc>
      </w:tr>
      <w:tr w:rsidR="000C4A93" w:rsidRPr="000012DF" w14:paraId="0C557C45" w14:textId="77777777" w:rsidTr="000C4A93">
        <w:trPr>
          <w:trHeight w:val="6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73539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64"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759D53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6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66" w:author="Mara Cristina Lima" w:date="2019-08-01T15:03:00Z">
                  <w:rPr>
                    <w:rFonts w:ascii="Calibri" w:eastAsia="Times New Roman" w:hAnsi="Calibri"/>
                    <w:color w:val="000000"/>
                    <w:sz w:val="22"/>
                    <w:szCs w:val="22"/>
                    <w:lang w:eastAsia="pt-BR"/>
                  </w:rPr>
                </w:rPrChange>
              </w:rPr>
              <w:t>São: Coobrigação; Fundo de Reserva, Regime Fiduciário e consequente constituição do Patrimônio Separado;</w:t>
            </w:r>
          </w:p>
        </w:tc>
      </w:tr>
      <w:tr w:rsidR="000C4A93" w:rsidRPr="000012DF" w14:paraId="5F09110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8D1C0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68"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E787AB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6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70" w:author="Mara Cristina Lima" w:date="2019-08-01T15:03:00Z">
                  <w:rPr>
                    <w:rFonts w:ascii="Calibri" w:eastAsia="Times New Roman" w:hAnsi="Calibri"/>
                    <w:color w:val="000000"/>
                    <w:sz w:val="22"/>
                    <w:szCs w:val="22"/>
                    <w:lang w:eastAsia="pt-BR"/>
                  </w:rPr>
                </w:rPrChange>
              </w:rPr>
              <w:t>N/A</w:t>
            </w:r>
          </w:p>
        </w:tc>
      </w:tr>
      <w:tr w:rsidR="000C4A93" w:rsidRPr="000012DF" w14:paraId="0D2AFBD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DF231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7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72"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0530D1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7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74" w:author="Mara Cristina Lima" w:date="2019-08-01T15:03:00Z">
                  <w:rPr>
                    <w:rFonts w:ascii="Calibri" w:eastAsia="Times New Roman" w:hAnsi="Calibri"/>
                    <w:color w:val="000000"/>
                    <w:sz w:val="22"/>
                    <w:szCs w:val="22"/>
                    <w:lang w:eastAsia="pt-BR"/>
                  </w:rPr>
                </w:rPrChange>
              </w:rPr>
              <w:t xml:space="preserve">Nos termos da Clausula 5.3 do TS  </w:t>
            </w:r>
          </w:p>
        </w:tc>
      </w:tr>
      <w:tr w:rsidR="000C4A93" w:rsidRPr="000012DF" w14:paraId="77C34C3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50CF71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7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76"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1D70499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97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978" w:author="Mara Cristina Lima" w:date="2019-08-01T15:03:00Z">
                  <w:rPr>
                    <w:rFonts w:ascii="Calibri" w:eastAsia="Times New Roman" w:hAnsi="Calibri"/>
                    <w:color w:val="000000"/>
                    <w:sz w:val="22"/>
                    <w:szCs w:val="22"/>
                    <w:lang w:eastAsia="pt-BR"/>
                  </w:rPr>
                </w:rPrChange>
              </w:rPr>
              <w:t>Adimplente</w:t>
            </w:r>
          </w:p>
        </w:tc>
      </w:tr>
    </w:tbl>
    <w:p w14:paraId="1A50B713"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979" w:author="Mara Cristina Lima" w:date="2019-08-01T15:03:00Z">
            <w:rPr>
              <w:rFonts w:ascii="Trebuchet MS" w:hAnsi="Trebuchet MS"/>
              <w:b/>
              <w:sz w:val="20"/>
              <w:szCs w:val="20"/>
            </w:rPr>
          </w:rPrChange>
        </w:rPr>
      </w:pPr>
    </w:p>
    <w:p w14:paraId="6820A040" w14:textId="4B1B3BDA" w:rsidR="00B527D0" w:rsidRPr="000012DF" w:rsidRDefault="00B527D0" w:rsidP="00B463DE">
      <w:pPr>
        <w:widowControl/>
        <w:autoSpaceDE/>
        <w:autoSpaceDN/>
        <w:adjustRightInd/>
        <w:spacing w:line="360" w:lineRule="auto"/>
        <w:jc w:val="center"/>
        <w:rPr>
          <w:rFonts w:asciiTheme="minorHAnsi" w:hAnsiTheme="minorHAnsi" w:cstheme="minorHAnsi"/>
          <w:b/>
          <w:bCs/>
          <w:sz w:val="22"/>
          <w:szCs w:val="22"/>
        </w:rPr>
      </w:pPr>
    </w:p>
    <w:sectPr w:rsidR="00B527D0" w:rsidRPr="000012DF"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3" w:author="Matheus Gomes Faria" w:date="2019-07-23T18:02:00Z" w:initials="MGF">
    <w:p w14:paraId="0280759F" w14:textId="52FA9C57" w:rsidR="000012DF" w:rsidRDefault="000012DF">
      <w:pPr>
        <w:pStyle w:val="Textodecomentrio"/>
      </w:pPr>
      <w:r>
        <w:rPr>
          <w:rStyle w:val="Refdecomentrio"/>
        </w:rPr>
        <w:annotationRef/>
      </w:r>
      <w:r>
        <w:t xml:space="preserve">Favor </w:t>
      </w:r>
      <w:proofErr w:type="spellStart"/>
      <w:r>
        <w:t>verificar</w:t>
      </w:r>
      <w:proofErr w:type="spellEnd"/>
      <w:r>
        <w:t xml:space="preserve"> a </w:t>
      </w:r>
      <w:proofErr w:type="spellStart"/>
      <w:r>
        <w:t>alteração</w:t>
      </w:r>
      <w:proofErr w:type="spellEnd"/>
      <w:r>
        <w:t xml:space="preserve"> do </w:t>
      </w:r>
      <w:proofErr w:type="spellStart"/>
      <w:r>
        <w:t>prestador</w:t>
      </w:r>
      <w:proofErr w:type="spellEnd"/>
      <w:r>
        <w:t xml:space="preserve"> de </w:t>
      </w:r>
      <w:proofErr w:type="spellStart"/>
      <w:r>
        <w:t>serviços</w:t>
      </w:r>
      <w:proofErr w:type="spellEnd"/>
    </w:p>
  </w:comment>
  <w:comment w:id="1171" w:author="Matheus Gomes Faria" w:date="2019-07-23T18:04:00Z" w:initials="MGF">
    <w:p w14:paraId="734C9BCE" w14:textId="62D26A24" w:rsidR="000012DF" w:rsidRDefault="000012DF">
      <w:pPr>
        <w:pStyle w:val="Textodecomentrio"/>
      </w:pPr>
      <w:r>
        <w:rPr>
          <w:rStyle w:val="Refdecomentrio"/>
        </w:rPr>
        <w:annotationRef/>
      </w:r>
      <w:r>
        <w:t xml:space="preserve">Favor </w:t>
      </w:r>
      <w:proofErr w:type="spellStart"/>
      <w:r>
        <w:t>verificar</w:t>
      </w:r>
      <w:proofErr w:type="spellEnd"/>
      <w:r>
        <w:t xml:space="preserve"> se </w:t>
      </w:r>
      <w:proofErr w:type="spellStart"/>
      <w:r>
        <w:t>após</w:t>
      </w:r>
      <w:proofErr w:type="spellEnd"/>
      <w:r>
        <w:t xml:space="preserve"> as </w:t>
      </w:r>
      <w:proofErr w:type="spellStart"/>
      <w:r>
        <w:t>mudanças</w:t>
      </w:r>
      <w:proofErr w:type="spellEnd"/>
      <w:r>
        <w:t xml:space="preserve"> </w:t>
      </w:r>
      <w:proofErr w:type="spellStart"/>
      <w:r>
        <w:t>ainda</w:t>
      </w:r>
      <w:proofErr w:type="spellEnd"/>
      <w:r>
        <w:t xml:space="preserve"> </w:t>
      </w:r>
      <w:proofErr w:type="spellStart"/>
      <w:r>
        <w:t>existirão</w:t>
      </w:r>
      <w:proofErr w:type="spellEnd"/>
      <w:r>
        <w:t xml:space="preserve"> </w:t>
      </w:r>
      <w:proofErr w:type="spellStart"/>
      <w:r>
        <w:t>os</w:t>
      </w:r>
      <w:proofErr w:type="spellEnd"/>
      <w:r>
        <w:t xml:space="preserve"> </w:t>
      </w:r>
      <w:proofErr w:type="spellStart"/>
      <w:r>
        <w:t>documentos</w:t>
      </w:r>
      <w:proofErr w:type="spellEnd"/>
      <w:r>
        <w:t xml:space="preserve"> </w:t>
      </w:r>
      <w:proofErr w:type="spellStart"/>
      <w:r>
        <w:t>listados</w:t>
      </w:r>
      <w:proofErr w:type="spellEnd"/>
    </w:p>
  </w:comment>
  <w:comment w:id="1262" w:author="Matheus Gomes Faria" w:date="2019-07-23T18:04:00Z" w:initials="MGF">
    <w:p w14:paraId="3D3EC27E" w14:textId="26BA7BC6" w:rsidR="000012DF" w:rsidRDefault="000012DF">
      <w:pPr>
        <w:pStyle w:val="Textodecomentrio"/>
      </w:pPr>
      <w:r>
        <w:rPr>
          <w:rStyle w:val="Refdecomentrio"/>
        </w:rPr>
        <w:annotationRef/>
      </w:r>
      <w:r>
        <w:t xml:space="preserve">Favor </w:t>
      </w:r>
      <w:proofErr w:type="spellStart"/>
      <w:r>
        <w:t>verificar</w:t>
      </w:r>
      <w:proofErr w:type="spellEnd"/>
      <w:r>
        <w:t xml:space="preserve"> se </w:t>
      </w:r>
      <w:proofErr w:type="spellStart"/>
      <w:r>
        <w:t>será</w:t>
      </w:r>
      <w:proofErr w:type="spellEnd"/>
      <w:r>
        <w:t xml:space="preserve"> </w:t>
      </w:r>
      <w:proofErr w:type="spellStart"/>
      <w:r>
        <w:t>alterado</w:t>
      </w:r>
      <w:proofErr w:type="spellEnd"/>
      <w:r>
        <w:t xml:space="preserve"> o </w:t>
      </w:r>
      <w:proofErr w:type="spellStart"/>
      <w:r>
        <w:t>prestador</w:t>
      </w:r>
      <w:proofErr w:type="spellEnd"/>
      <w:r>
        <w:t xml:space="preserve"> de </w:t>
      </w:r>
      <w:proofErr w:type="spellStart"/>
      <w:r>
        <w:t>serviços</w:t>
      </w:r>
      <w:proofErr w:type="spellEnd"/>
    </w:p>
  </w:comment>
  <w:comment w:id="7027" w:author="Mara Cristina Lima" w:date="2019-08-01T18:49:00Z" w:initials="MCL">
    <w:p w14:paraId="15BBE997" w14:textId="64FD08C4" w:rsidR="00124885" w:rsidRDefault="00124885">
      <w:pPr>
        <w:pStyle w:val="Textodecomentrio"/>
      </w:pPr>
      <w:r>
        <w:rPr>
          <w:rStyle w:val="Refdecomentrio"/>
        </w:rPr>
        <w:annotationRef/>
      </w:r>
    </w:p>
  </w:comment>
  <w:comment w:id="7026" w:author="Mara Cristina Lima" w:date="2019-08-01T18:49:00Z" w:initials="MCL">
    <w:p w14:paraId="4BDB7B61" w14:textId="3E1903EB" w:rsidR="00124885" w:rsidRDefault="00124885">
      <w:pPr>
        <w:pStyle w:val="Textodecomentrio"/>
      </w:pPr>
      <w:r>
        <w:rPr>
          <w:rStyle w:val="Refdecomentrio"/>
        </w:rPr>
        <w:annotationRef/>
      </w:r>
    </w:p>
  </w:comment>
  <w:comment w:id="7019" w:author="Mara Cristina Lima" w:date="2019-08-01T18:50:00Z" w:initials="MCL">
    <w:p w14:paraId="598BC9FF" w14:textId="3E8F86E8" w:rsidR="00124885" w:rsidRDefault="00124885">
      <w:pPr>
        <w:pStyle w:val="Textodecomentrio"/>
      </w:pPr>
      <w:r>
        <w:rPr>
          <w:rStyle w:val="Refdecomentrio"/>
        </w:rPr>
        <w:annotationRef/>
      </w:r>
      <w:proofErr w:type="spellStart"/>
      <w:r>
        <w:t>Estas</w:t>
      </w:r>
      <w:proofErr w:type="spellEnd"/>
      <w:r>
        <w:t xml:space="preserve"> </w:t>
      </w:r>
      <w:proofErr w:type="spellStart"/>
      <w:r>
        <w:t>operações</w:t>
      </w:r>
      <w:proofErr w:type="spellEnd"/>
      <w:r>
        <w:t xml:space="preserve"> </w:t>
      </w:r>
      <w:proofErr w:type="spellStart"/>
      <w:r>
        <w:t>nao</w:t>
      </w:r>
      <w:proofErr w:type="spellEnd"/>
      <w:r>
        <w:t xml:space="preserve"> </w:t>
      </w:r>
      <w:proofErr w:type="spellStart"/>
      <w:r>
        <w:t>sao</w:t>
      </w:r>
      <w:proofErr w:type="spellEnd"/>
      <w:r>
        <w:t xml:space="preserve"> da Casa de </w:t>
      </w:r>
      <w:proofErr w:type="spellStart"/>
      <w:r>
        <w:t>Pedra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0759F" w15:done="0"/>
  <w15:commentEx w15:paraId="734C9BCE" w15:done="0"/>
  <w15:commentEx w15:paraId="3D3EC27E" w15:done="0"/>
  <w15:commentEx w15:paraId="15BBE997" w15:done="0"/>
  <w15:commentEx w15:paraId="4BDB7B61" w15:done="0"/>
  <w15:commentEx w15:paraId="598BC9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0759F" w16cid:durableId="20E1CA41"/>
  <w16cid:commentId w16cid:paraId="734C9BCE" w16cid:durableId="20E1CA95"/>
  <w16cid:commentId w16cid:paraId="3D3EC27E" w16cid:durableId="20E1CAB9"/>
  <w16cid:commentId w16cid:paraId="15BBE997" w16cid:durableId="20EDB2B4"/>
  <w16cid:commentId w16cid:paraId="4BDB7B61" w16cid:durableId="20EDB2A3"/>
  <w16cid:commentId w16cid:paraId="598BC9FF" w16cid:durableId="20EDB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0012DF" w:rsidRDefault="000012DF">
      <w:pPr>
        <w:widowControl/>
      </w:pPr>
      <w:r>
        <w:separator/>
      </w:r>
    </w:p>
  </w:endnote>
  <w:endnote w:type="continuationSeparator" w:id="0">
    <w:p w14:paraId="2A0B9934" w14:textId="77777777" w:rsidR="000012DF" w:rsidRDefault="000012D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362A" w14:textId="77777777" w:rsidR="000012DF" w:rsidRDefault="000012DF"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AC412" w14:textId="77777777" w:rsidR="000012DF" w:rsidRDefault="000012DF"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Change w:id="4968" w:author="Mara Cristina Lima" w:date="2019-08-01T18:37:00Z">
          <w:rPr/>
        </w:rPrChange>
      </w:rPr>
      <w:id w:val="-1230144748"/>
      <w:docPartObj>
        <w:docPartGallery w:val="Page Numbers (Bottom of Page)"/>
        <w:docPartUnique/>
      </w:docPartObj>
    </w:sdtPr>
    <w:sdtEndPr>
      <w:rPr>
        <w:rFonts w:ascii="Trebuchet MS" w:hAnsi="Trebuchet MS"/>
        <w:rPrChange w:id="4969" w:author="Mara Cristina Lima" w:date="2019-08-01T18:37:00Z">
          <w:rPr/>
        </w:rPrChange>
      </w:rPr>
    </w:sdtEndPr>
    <w:sdtContent>
      <w:p w14:paraId="10AB9116" w14:textId="77777777" w:rsidR="000012DF" w:rsidRPr="003D0B7C" w:rsidRDefault="000012DF" w:rsidP="00BA6D4A">
        <w:pPr>
          <w:pStyle w:val="Rodap"/>
          <w:jc w:val="right"/>
          <w:rPr>
            <w:rFonts w:ascii="Trebuchet MS" w:hAnsi="Trebuchet MS"/>
            <w:sz w:val="18"/>
            <w:szCs w:val="18"/>
            <w:rPrChange w:id="4970" w:author="Mara Cristina Lima" w:date="2019-08-01T18:37:00Z">
              <w:rPr>
                <w:rFonts w:ascii="Trebuchet MS" w:hAnsi="Trebuchet MS"/>
                <w:sz w:val="20"/>
                <w:szCs w:val="20"/>
              </w:rPr>
            </w:rPrChange>
          </w:rPr>
        </w:pPr>
        <w:r w:rsidRPr="003D0B7C">
          <w:rPr>
            <w:rFonts w:ascii="Trebuchet MS" w:hAnsi="Trebuchet MS"/>
            <w:sz w:val="18"/>
            <w:szCs w:val="18"/>
            <w:rPrChange w:id="4971" w:author="Mara Cristina Lima" w:date="2019-08-01T18:37:00Z">
              <w:rPr>
                <w:rFonts w:ascii="Trebuchet MS" w:hAnsi="Trebuchet MS"/>
                <w:sz w:val="20"/>
                <w:szCs w:val="20"/>
              </w:rPr>
            </w:rPrChange>
          </w:rPr>
          <w:fldChar w:fldCharType="begin"/>
        </w:r>
        <w:r w:rsidRPr="003D0B7C">
          <w:rPr>
            <w:rFonts w:ascii="Trebuchet MS" w:hAnsi="Trebuchet MS"/>
            <w:sz w:val="18"/>
            <w:szCs w:val="18"/>
            <w:rPrChange w:id="4972" w:author="Mara Cristina Lima" w:date="2019-08-01T18:37:00Z">
              <w:rPr>
                <w:rFonts w:ascii="Trebuchet MS" w:hAnsi="Trebuchet MS"/>
                <w:sz w:val="20"/>
                <w:szCs w:val="20"/>
              </w:rPr>
            </w:rPrChange>
          </w:rPr>
          <w:instrText>PAGE   \* MERGEFORMAT</w:instrText>
        </w:r>
        <w:r w:rsidRPr="003D0B7C">
          <w:rPr>
            <w:rFonts w:ascii="Trebuchet MS" w:hAnsi="Trebuchet MS"/>
            <w:sz w:val="18"/>
            <w:szCs w:val="18"/>
            <w:rPrChange w:id="4973" w:author="Mara Cristina Lima" w:date="2019-08-01T18:37:00Z">
              <w:rPr>
                <w:rFonts w:ascii="Trebuchet MS" w:hAnsi="Trebuchet MS"/>
                <w:sz w:val="20"/>
                <w:szCs w:val="20"/>
              </w:rPr>
            </w:rPrChange>
          </w:rPr>
          <w:fldChar w:fldCharType="separate"/>
        </w:r>
        <w:r w:rsidRPr="003D0B7C">
          <w:rPr>
            <w:rFonts w:ascii="Trebuchet MS" w:hAnsi="Trebuchet MS"/>
            <w:noProof/>
            <w:sz w:val="18"/>
            <w:szCs w:val="18"/>
            <w:rPrChange w:id="4974" w:author="Mara Cristina Lima" w:date="2019-08-01T18:37:00Z">
              <w:rPr>
                <w:rFonts w:ascii="Trebuchet MS" w:hAnsi="Trebuchet MS"/>
                <w:noProof/>
                <w:sz w:val="20"/>
                <w:szCs w:val="20"/>
              </w:rPr>
            </w:rPrChange>
          </w:rPr>
          <w:t>16</w:t>
        </w:r>
        <w:r w:rsidRPr="003D0B7C">
          <w:rPr>
            <w:rFonts w:ascii="Trebuchet MS" w:hAnsi="Trebuchet MS"/>
            <w:sz w:val="18"/>
            <w:szCs w:val="18"/>
            <w:rPrChange w:id="4975" w:author="Mara Cristina Lima" w:date="2019-08-01T18:37:00Z">
              <w:rPr>
                <w:rFonts w:ascii="Trebuchet MS" w:hAnsi="Trebuchet MS"/>
                <w:sz w:val="20"/>
                <w:szCs w:val="20"/>
              </w:rPr>
            </w:rPrChang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0012DF" w:rsidRDefault="000012DF">
      <w:pPr>
        <w:widowControl/>
      </w:pPr>
      <w:r>
        <w:separator/>
      </w:r>
    </w:p>
  </w:footnote>
  <w:footnote w:type="continuationSeparator" w:id="0">
    <w:p w14:paraId="3D7E23B3" w14:textId="77777777" w:rsidR="000012DF" w:rsidRDefault="000012DF">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1192" w14:textId="77777777" w:rsidR="000012DF" w:rsidRPr="00A109A7" w:rsidRDefault="000012DF" w:rsidP="000228A9">
    <w:pPr>
      <w:widowControl/>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9"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5"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6"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1"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4"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6"/>
  </w:num>
  <w:num w:numId="8">
    <w:abstractNumId w:val="10"/>
  </w:num>
  <w:num w:numId="9">
    <w:abstractNumId w:val="9"/>
  </w:num>
  <w:num w:numId="10">
    <w:abstractNumId w:val="38"/>
  </w:num>
  <w:num w:numId="11">
    <w:abstractNumId w:val="42"/>
  </w:num>
  <w:num w:numId="12">
    <w:abstractNumId w:val="35"/>
  </w:num>
  <w:num w:numId="13">
    <w:abstractNumId w:val="40"/>
  </w:num>
  <w:num w:numId="14">
    <w:abstractNumId w:val="46"/>
  </w:num>
  <w:num w:numId="15">
    <w:abstractNumId w:val="43"/>
  </w:num>
  <w:num w:numId="16">
    <w:abstractNumId w:val="14"/>
  </w:num>
  <w:num w:numId="17">
    <w:abstractNumId w:val="20"/>
  </w:num>
  <w:num w:numId="18">
    <w:abstractNumId w:val="39"/>
  </w:num>
  <w:num w:numId="19">
    <w:abstractNumId w:val="37"/>
  </w:num>
  <w:num w:numId="20">
    <w:abstractNumId w:val="17"/>
  </w:num>
  <w:num w:numId="21">
    <w:abstractNumId w:val="28"/>
  </w:num>
  <w:num w:numId="22">
    <w:abstractNumId w:val="13"/>
  </w:num>
  <w:num w:numId="23">
    <w:abstractNumId w:val="47"/>
  </w:num>
  <w:num w:numId="24">
    <w:abstractNumId w:val="33"/>
  </w:num>
  <w:num w:numId="25">
    <w:abstractNumId w:val="25"/>
  </w:num>
  <w:num w:numId="26">
    <w:abstractNumId w:val="22"/>
  </w:num>
  <w:num w:numId="27">
    <w:abstractNumId w:val="36"/>
  </w:num>
  <w:num w:numId="28">
    <w:abstractNumId w:val="16"/>
  </w:num>
  <w:num w:numId="29">
    <w:abstractNumId w:val="8"/>
  </w:num>
  <w:num w:numId="30">
    <w:abstractNumId w:val="32"/>
  </w:num>
  <w:num w:numId="31">
    <w:abstractNumId w:val="3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5"/>
  </w:num>
  <w:num w:numId="36">
    <w:abstractNumId w:val="23"/>
  </w:num>
  <w:num w:numId="37">
    <w:abstractNumId w:val="7"/>
  </w:num>
  <w:num w:numId="38">
    <w:abstractNumId w:val="21"/>
  </w:num>
  <w:num w:numId="39">
    <w:abstractNumId w:val="44"/>
  </w:num>
  <w:num w:numId="40">
    <w:abstractNumId w:val="27"/>
  </w:num>
  <w:num w:numId="41">
    <w:abstractNumId w:val="12"/>
  </w:num>
  <w:num w:numId="42">
    <w:abstractNumId w:val="19"/>
  </w:num>
  <w:num w:numId="43">
    <w:abstractNumId w:val="29"/>
  </w:num>
  <w:num w:numId="44">
    <w:abstractNumId w:val="45"/>
  </w:num>
  <w:num w:numId="45">
    <w:abstractNumId w:val="31"/>
  </w:num>
  <w:num w:numId="46">
    <w:abstractNumId w:val="11"/>
  </w:num>
  <w:num w:numId="47">
    <w:abstractNumId w:val="41"/>
  </w:num>
  <w:num w:numId="48">
    <w:abstractNumId w:val="3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db167498-40f7-455b-a441-8d4aafbd335c"/>
  </w15:person>
  <w15:person w15:author="André Buffara">
    <w15:presenceInfo w15:providerId="AD" w15:userId="S-1-5-21-3725046391-2035892150-3915932902-119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DF"/>
    <w:rsid w:val="00001D69"/>
    <w:rsid w:val="00001DD9"/>
    <w:rsid w:val="00001EC8"/>
    <w:rsid w:val="00002034"/>
    <w:rsid w:val="0000383D"/>
    <w:rsid w:val="000041DD"/>
    <w:rsid w:val="0000438B"/>
    <w:rsid w:val="00004980"/>
    <w:rsid w:val="00004CAE"/>
    <w:rsid w:val="00005B7A"/>
    <w:rsid w:val="00006097"/>
    <w:rsid w:val="00006ACB"/>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B4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0D2"/>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A9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488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903"/>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12AE"/>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4BFC"/>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5753"/>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B7C"/>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DB6"/>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47C"/>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4F6F71"/>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892"/>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8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17E6"/>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1F0"/>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A77"/>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937"/>
    <w:rsid w:val="00697C7D"/>
    <w:rsid w:val="006A052A"/>
    <w:rsid w:val="006A066F"/>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33"/>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5C9B"/>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51"/>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CA9"/>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586"/>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102"/>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29D8"/>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0A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3DD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5F4D"/>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3F81"/>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0F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9213-028B-4BE1-B5EB-65996623D7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fc61ef4-a08b-4fac-8123-6715d4fe3a5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0E85862-AE35-4A7A-9F8A-3B6DD6E0F6A1}">
  <ds:schemaRefs>
    <ds:schemaRef ds:uri="http://schemas.microsoft.com/sharepoint/v3/contenttype/forms"/>
  </ds:schemaRefs>
</ds:datastoreItem>
</file>

<file path=customXml/itemProps3.xml><?xml version="1.0" encoding="utf-8"?>
<ds:datastoreItem xmlns:ds="http://schemas.openxmlformats.org/officeDocument/2006/customXml" ds:itemID="{4EAB7798-9BED-4742-9D91-306EA910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065BE-E445-488C-A120-790354B3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94</Pages>
  <Words>24927</Words>
  <Characters>162966</Characters>
  <Application>Microsoft Office Word</Application>
  <DocSecurity>0</DocSecurity>
  <Lines>1358</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187518</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Mara Cristina Lima</cp:lastModifiedBy>
  <cp:revision>3</cp:revision>
  <cp:lastPrinted>2016-12-19T16:34:00Z</cp:lastPrinted>
  <dcterms:created xsi:type="dcterms:W3CDTF">2019-08-01T21:37:00Z</dcterms:created>
  <dcterms:modified xsi:type="dcterms:W3CDTF">2019-08-01T21:51:00Z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