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8E412" w14:textId="50DE64C9" w:rsidR="00732E76" w:rsidRPr="000012DF" w:rsidRDefault="00330B21" w:rsidP="004A3BAB">
      <w:pPr>
        <w:tabs>
          <w:tab w:val="left" w:pos="9639"/>
        </w:tabs>
        <w:spacing w:line="300" w:lineRule="exact"/>
        <w:jc w:val="both"/>
        <w:rPr>
          <w:rFonts w:asciiTheme="minorHAnsi" w:hAnsiTheme="minorHAnsi" w:cstheme="minorHAnsi"/>
          <w:b/>
          <w:color w:val="000000" w:themeColor="text1"/>
          <w:sz w:val="22"/>
          <w:szCs w:val="22"/>
        </w:rPr>
      </w:pPr>
      <w:bookmarkStart w:id="0" w:name="_Toc110076258"/>
      <w:r>
        <w:rPr>
          <w:rFonts w:asciiTheme="minorHAnsi" w:hAnsiTheme="minorHAnsi" w:cstheme="minorHAnsi"/>
          <w:b/>
          <w:sz w:val="22"/>
          <w:szCs w:val="22"/>
        </w:rPr>
        <w:t>QUINTO</w:t>
      </w:r>
      <w:r w:rsidR="00550D32" w:rsidRPr="000012DF">
        <w:rPr>
          <w:rFonts w:asciiTheme="minorHAnsi" w:hAnsiTheme="minorHAnsi" w:cstheme="minorHAnsi"/>
          <w:b/>
          <w:sz w:val="22"/>
          <w:szCs w:val="22"/>
        </w:rPr>
        <w:t xml:space="preserve"> </w:t>
      </w:r>
      <w:r w:rsidR="00527B13" w:rsidRPr="000012DF">
        <w:rPr>
          <w:rFonts w:asciiTheme="minorHAnsi" w:hAnsiTheme="minorHAnsi" w:cstheme="minorHAnsi"/>
          <w:b/>
          <w:sz w:val="22"/>
          <w:szCs w:val="22"/>
        </w:rPr>
        <w:t xml:space="preserve">ADITAMENTO AO </w:t>
      </w:r>
      <w:r w:rsidR="00F63C1A" w:rsidRPr="000012DF">
        <w:rPr>
          <w:rFonts w:asciiTheme="minorHAnsi" w:hAnsiTheme="minorHAnsi" w:cstheme="minorHAnsi"/>
          <w:b/>
          <w:sz w:val="22"/>
          <w:szCs w:val="22"/>
        </w:rPr>
        <w:t>TERMO DE SECURITIZAÇÃO DE CRÉDITOS IMOBILIÁRIOS</w:t>
      </w:r>
      <w:bookmarkEnd w:id="0"/>
      <w:r w:rsidR="00732E76" w:rsidRPr="000012DF">
        <w:rPr>
          <w:rFonts w:asciiTheme="minorHAnsi" w:hAnsiTheme="minorHAnsi" w:cstheme="minorHAnsi"/>
          <w:b/>
          <w:sz w:val="22"/>
          <w:szCs w:val="22"/>
        </w:rPr>
        <w:t xml:space="preserve"> </w:t>
      </w:r>
      <w:r w:rsidR="00732E76" w:rsidRPr="000012DF">
        <w:rPr>
          <w:rFonts w:asciiTheme="minorHAnsi" w:hAnsiTheme="minorHAnsi" w:cstheme="minorHAnsi"/>
          <w:b/>
          <w:color w:val="000000" w:themeColor="text1"/>
          <w:sz w:val="22"/>
          <w:szCs w:val="22"/>
        </w:rPr>
        <w:t xml:space="preserve">DA 105ª SÉRIE DA 1ª EMISSÃO DA </w:t>
      </w:r>
      <w:r w:rsidR="00601C12" w:rsidRPr="000012DF">
        <w:rPr>
          <w:rFonts w:asciiTheme="minorHAnsi" w:hAnsiTheme="minorHAnsi" w:cstheme="minorHAnsi"/>
          <w:b/>
          <w:sz w:val="22"/>
          <w:szCs w:val="22"/>
        </w:rPr>
        <w:t>CASA DE PEDRA SECURITIZADORA DE CRÉDITO S.A.</w:t>
      </w:r>
    </w:p>
    <w:p w14:paraId="349F00E5" w14:textId="77777777" w:rsidR="00F63C1A" w:rsidRPr="000012DF" w:rsidRDefault="00F63C1A" w:rsidP="004A3BAB">
      <w:pPr>
        <w:spacing w:line="300" w:lineRule="exact"/>
        <w:jc w:val="both"/>
        <w:rPr>
          <w:rFonts w:asciiTheme="minorHAnsi" w:hAnsiTheme="minorHAnsi" w:cstheme="minorHAnsi"/>
          <w:sz w:val="22"/>
          <w:szCs w:val="22"/>
        </w:rPr>
      </w:pPr>
    </w:p>
    <w:p w14:paraId="52F2324C" w14:textId="2D952535" w:rsidR="00CF6B67" w:rsidRPr="000012DF" w:rsidRDefault="008C02A4" w:rsidP="004A3BAB">
      <w:pPr>
        <w:spacing w:line="300" w:lineRule="exact"/>
        <w:jc w:val="both"/>
        <w:rPr>
          <w:rFonts w:asciiTheme="minorHAnsi" w:hAnsiTheme="minorHAnsi" w:cstheme="minorHAnsi"/>
          <w:b/>
          <w:sz w:val="22"/>
          <w:szCs w:val="22"/>
        </w:rPr>
      </w:pPr>
      <w:r w:rsidRPr="000012DF">
        <w:rPr>
          <w:rFonts w:asciiTheme="minorHAnsi" w:hAnsiTheme="minorHAnsi" w:cstheme="minorHAnsi"/>
          <w:b/>
          <w:sz w:val="22"/>
          <w:szCs w:val="22"/>
        </w:rPr>
        <w:t>I – PARTES</w:t>
      </w:r>
    </w:p>
    <w:p w14:paraId="30807709" w14:textId="77777777" w:rsidR="0099666A" w:rsidRPr="000012DF" w:rsidRDefault="0099666A" w:rsidP="004A3BAB">
      <w:pPr>
        <w:spacing w:line="300" w:lineRule="exact"/>
        <w:jc w:val="both"/>
        <w:rPr>
          <w:rFonts w:asciiTheme="minorHAnsi" w:hAnsiTheme="minorHAnsi" w:cstheme="minorHAnsi"/>
          <w:sz w:val="22"/>
          <w:szCs w:val="22"/>
        </w:rPr>
      </w:pPr>
      <w:bookmarkStart w:id="1" w:name="_DV_M62"/>
      <w:bookmarkStart w:id="2" w:name="_DV_M63"/>
      <w:bookmarkEnd w:id="1"/>
      <w:bookmarkEnd w:id="2"/>
    </w:p>
    <w:p w14:paraId="4B635D8D" w14:textId="77777777" w:rsidR="0099666A" w:rsidRPr="000012DF" w:rsidRDefault="0099666A" w:rsidP="004A3BAB">
      <w:pPr>
        <w:spacing w:line="300" w:lineRule="exact"/>
        <w:jc w:val="both"/>
        <w:rPr>
          <w:rFonts w:asciiTheme="minorHAnsi" w:hAnsiTheme="minorHAnsi" w:cstheme="minorHAnsi"/>
          <w:sz w:val="22"/>
          <w:szCs w:val="22"/>
        </w:rPr>
      </w:pPr>
      <w:r w:rsidRPr="000012DF">
        <w:rPr>
          <w:rFonts w:asciiTheme="minorHAnsi" w:hAnsiTheme="minorHAnsi" w:cstheme="minorHAnsi"/>
          <w:sz w:val="22"/>
          <w:szCs w:val="22"/>
        </w:rPr>
        <w:t>Pelo presente instrumento particular, e na melhor forma de direito, as partes:</w:t>
      </w:r>
    </w:p>
    <w:p w14:paraId="3E08B66D" w14:textId="77777777" w:rsidR="00F63C1A" w:rsidRPr="000012DF" w:rsidRDefault="00F63C1A" w:rsidP="004A3BAB">
      <w:pPr>
        <w:spacing w:line="300" w:lineRule="exact"/>
        <w:jc w:val="both"/>
        <w:rPr>
          <w:rFonts w:asciiTheme="minorHAnsi" w:hAnsiTheme="minorHAnsi" w:cstheme="minorHAnsi"/>
          <w:sz w:val="22"/>
          <w:szCs w:val="22"/>
        </w:rPr>
      </w:pPr>
    </w:p>
    <w:p w14:paraId="74EB2E9D" w14:textId="392781EE" w:rsidR="003A13DD" w:rsidRPr="000012DF" w:rsidRDefault="003A13DD" w:rsidP="003A13DD">
      <w:pPr>
        <w:spacing w:line="300" w:lineRule="exact"/>
        <w:ind w:right="15"/>
        <w:jc w:val="both"/>
        <w:rPr>
          <w:rFonts w:asciiTheme="minorHAnsi" w:hAnsiTheme="minorHAnsi" w:cstheme="minorHAnsi"/>
          <w:sz w:val="22"/>
          <w:szCs w:val="22"/>
        </w:rPr>
      </w:pPr>
      <w:bookmarkStart w:id="3" w:name="_DV_M64"/>
      <w:bookmarkEnd w:id="3"/>
      <w:r w:rsidRPr="000012DF">
        <w:rPr>
          <w:rFonts w:asciiTheme="minorHAnsi" w:hAnsiTheme="minorHAnsi" w:cstheme="minorHAnsi"/>
          <w:b/>
          <w:sz w:val="22"/>
          <w:szCs w:val="22"/>
        </w:rPr>
        <w:t>CASA DE PEDRA SECURITIZADORA DE CRÉDITO S.A.</w:t>
      </w:r>
      <w:r w:rsidRPr="000012DF">
        <w:rPr>
          <w:rFonts w:asciiTheme="minorHAnsi" w:hAnsiTheme="minorHAnsi" w:cstheme="minorHAnsi"/>
          <w:sz w:val="22"/>
          <w:szCs w:val="22"/>
        </w:rPr>
        <w:t xml:space="preserve">, sociedade por ações, com </w:t>
      </w:r>
      <w:r w:rsidR="00D938F9" w:rsidRPr="000012DF">
        <w:rPr>
          <w:rFonts w:asciiTheme="minorHAnsi" w:hAnsiTheme="minorHAnsi" w:cstheme="minorHAnsi"/>
          <w:sz w:val="22"/>
          <w:szCs w:val="22"/>
        </w:rPr>
        <w:t>sede</w:t>
      </w:r>
      <w:r w:rsidRPr="000012DF">
        <w:rPr>
          <w:rFonts w:asciiTheme="minorHAnsi" w:hAnsiTheme="minorHAnsi" w:cstheme="minorHAnsi"/>
          <w:sz w:val="22"/>
          <w:szCs w:val="22"/>
        </w:rPr>
        <w:t xml:space="preserve"> na Cidade de São Paulo, Estado de São Paulo, na Rua Iguatemi, nº 192, </w:t>
      </w:r>
      <w:r w:rsidR="00DB435B" w:rsidRPr="000012DF">
        <w:rPr>
          <w:rFonts w:asciiTheme="minorHAnsi" w:hAnsiTheme="minorHAnsi" w:cstheme="minorHAnsi"/>
          <w:sz w:val="22"/>
          <w:szCs w:val="22"/>
        </w:rPr>
        <w:t xml:space="preserve">Conjunto 152, </w:t>
      </w:r>
      <w:r w:rsidRPr="000012DF">
        <w:rPr>
          <w:rFonts w:asciiTheme="minorHAnsi" w:hAnsiTheme="minorHAnsi" w:cstheme="minorHAnsi"/>
          <w:sz w:val="22"/>
          <w:szCs w:val="22"/>
        </w:rPr>
        <w:t>Bairro Itaim Bibi, CEP 01451-010, inscrita no CNPJ/M</w:t>
      </w:r>
      <w:r w:rsidR="001948E9" w:rsidRPr="000012DF">
        <w:rPr>
          <w:rFonts w:asciiTheme="minorHAnsi" w:hAnsiTheme="minorHAnsi" w:cstheme="minorHAnsi"/>
          <w:sz w:val="22"/>
          <w:szCs w:val="22"/>
        </w:rPr>
        <w:t>E</w:t>
      </w:r>
      <w:r w:rsidRPr="000012DF">
        <w:rPr>
          <w:rFonts w:asciiTheme="minorHAnsi" w:hAnsiTheme="minorHAnsi" w:cstheme="minorHAnsi"/>
          <w:sz w:val="22"/>
          <w:szCs w:val="22"/>
        </w:rPr>
        <w:t xml:space="preserve"> sob o nº 31.468.139/000</w:t>
      </w:r>
      <w:r w:rsidR="00D938F9" w:rsidRPr="000012DF">
        <w:rPr>
          <w:rFonts w:asciiTheme="minorHAnsi" w:hAnsiTheme="minorHAnsi" w:cstheme="minorHAnsi"/>
          <w:sz w:val="22"/>
          <w:szCs w:val="22"/>
        </w:rPr>
        <w:t>1-98</w:t>
      </w:r>
      <w:r w:rsidRPr="000012DF">
        <w:rPr>
          <w:rFonts w:asciiTheme="minorHAnsi" w:hAnsiTheme="minorHAnsi" w:cstheme="minorHAnsi"/>
          <w:sz w:val="22"/>
          <w:szCs w:val="22"/>
        </w:rPr>
        <w:t>, neste ato representada na forma de seu Estatuto Social (</w:t>
      </w:r>
      <w:r w:rsidR="001948E9" w:rsidRPr="000012DF">
        <w:rPr>
          <w:rFonts w:asciiTheme="minorHAnsi" w:hAnsiTheme="minorHAnsi" w:cstheme="minorHAnsi"/>
          <w:sz w:val="22"/>
          <w:szCs w:val="22"/>
        </w:rPr>
        <w:t xml:space="preserve">“Emissora” ou </w:t>
      </w:r>
      <w:r w:rsidRPr="000012DF">
        <w:rPr>
          <w:rFonts w:asciiTheme="minorHAnsi" w:hAnsiTheme="minorHAnsi" w:cstheme="minorHAnsi"/>
          <w:sz w:val="22"/>
          <w:szCs w:val="22"/>
        </w:rPr>
        <w:t>“</w:t>
      </w:r>
      <w:r w:rsidRPr="000012DF">
        <w:rPr>
          <w:rFonts w:asciiTheme="minorHAnsi" w:hAnsiTheme="minorHAnsi" w:cstheme="minorHAnsi"/>
          <w:sz w:val="22"/>
          <w:szCs w:val="22"/>
          <w:u w:val="single"/>
        </w:rPr>
        <w:t>Casa de Pedra</w:t>
      </w:r>
      <w:r w:rsidRPr="000012DF">
        <w:rPr>
          <w:rFonts w:asciiTheme="minorHAnsi" w:hAnsiTheme="minorHAnsi" w:cstheme="minorHAnsi"/>
          <w:sz w:val="22"/>
          <w:szCs w:val="22"/>
        </w:rPr>
        <w:t>”)</w:t>
      </w:r>
      <w:r w:rsidR="001948E9" w:rsidRPr="000012DF">
        <w:rPr>
          <w:rFonts w:asciiTheme="minorHAnsi" w:hAnsiTheme="minorHAnsi" w:cstheme="minorHAnsi"/>
          <w:sz w:val="22"/>
          <w:szCs w:val="22"/>
        </w:rPr>
        <w:t xml:space="preserve"> e </w:t>
      </w:r>
    </w:p>
    <w:p w14:paraId="0FFAE91D" w14:textId="27CDC338" w:rsidR="001F6A4F" w:rsidRPr="000012DF" w:rsidRDefault="001F6A4F" w:rsidP="003A13DD">
      <w:pPr>
        <w:spacing w:line="300" w:lineRule="exact"/>
        <w:ind w:right="15"/>
        <w:jc w:val="both"/>
        <w:rPr>
          <w:rFonts w:asciiTheme="minorHAnsi" w:hAnsiTheme="minorHAnsi" w:cstheme="minorHAnsi"/>
          <w:sz w:val="22"/>
          <w:szCs w:val="22"/>
        </w:rPr>
      </w:pPr>
    </w:p>
    <w:p w14:paraId="5E02E6D0" w14:textId="78F6341D" w:rsidR="001F6A4F" w:rsidRPr="000012DF" w:rsidRDefault="001F6A4F" w:rsidP="001F6A4F">
      <w:pPr>
        <w:spacing w:line="300" w:lineRule="exact"/>
        <w:ind w:right="15"/>
        <w:jc w:val="both"/>
        <w:rPr>
          <w:rFonts w:asciiTheme="minorHAnsi" w:hAnsiTheme="minorHAnsi" w:cstheme="minorHAnsi"/>
          <w:sz w:val="22"/>
          <w:szCs w:val="22"/>
        </w:rPr>
      </w:pPr>
      <w:r w:rsidRPr="000012DF">
        <w:rPr>
          <w:rFonts w:asciiTheme="minorHAnsi" w:hAnsiTheme="minorHAnsi" w:cstheme="minorHAnsi"/>
          <w:b/>
          <w:sz w:val="22"/>
          <w:szCs w:val="22"/>
        </w:rPr>
        <w:t>SIMPLIFIC PAVARINI DISTRIBUIDORA DE TÍTULOS E VALORES MOBILIÁRIOS LTDA.</w:t>
      </w:r>
      <w:r w:rsidRPr="000012DF">
        <w:rPr>
          <w:rFonts w:asciiTheme="minorHAnsi" w:hAnsiTheme="minorHAnsi" w:cstheme="minorHAnsi"/>
          <w:sz w:val="22"/>
          <w:szCs w:val="22"/>
        </w:rPr>
        <w:t xml:space="preserve">, instituição financeira, atuando por sua filial na </w:t>
      </w:r>
      <w:r w:rsidR="001948E9" w:rsidRPr="000012DF">
        <w:rPr>
          <w:rFonts w:asciiTheme="minorHAnsi" w:hAnsiTheme="minorHAnsi" w:cstheme="minorHAnsi"/>
          <w:sz w:val="22"/>
          <w:szCs w:val="22"/>
        </w:rPr>
        <w:t>C</w:t>
      </w:r>
      <w:r w:rsidRPr="000012DF">
        <w:rPr>
          <w:rFonts w:asciiTheme="minorHAnsi" w:hAnsiTheme="minorHAnsi" w:cstheme="minorHAnsi"/>
          <w:sz w:val="22"/>
          <w:szCs w:val="22"/>
        </w:rPr>
        <w:t>idade de São Paulo, Estado de São Paulo, na Rua Joaquim Floriano, nº 466, sala 1401, Itaim Bibi, CEP 04534-002, inscrita no CNPJ/M</w:t>
      </w:r>
      <w:r w:rsidR="001948E9" w:rsidRPr="000012DF">
        <w:rPr>
          <w:rFonts w:asciiTheme="minorHAnsi" w:hAnsiTheme="minorHAnsi" w:cstheme="minorHAnsi"/>
          <w:sz w:val="22"/>
          <w:szCs w:val="22"/>
        </w:rPr>
        <w:t>E</w:t>
      </w:r>
      <w:r w:rsidRPr="000012DF">
        <w:rPr>
          <w:rFonts w:asciiTheme="minorHAnsi" w:hAnsiTheme="minorHAnsi" w:cstheme="minorHAnsi"/>
          <w:sz w:val="22"/>
          <w:szCs w:val="22"/>
        </w:rPr>
        <w:t xml:space="preserve"> sob o nº 15.227.994/0004-01, sob o NIRE 33.2.0064417-1 (</w:t>
      </w:r>
      <w:r w:rsidR="001948E9" w:rsidRPr="000012DF">
        <w:rPr>
          <w:rFonts w:asciiTheme="minorHAnsi" w:hAnsiTheme="minorHAnsi" w:cstheme="minorHAnsi"/>
          <w:sz w:val="22"/>
          <w:szCs w:val="22"/>
        </w:rPr>
        <w:t xml:space="preserve">“Agente Fiduciário” ou </w:t>
      </w:r>
      <w:r w:rsidRPr="000012DF">
        <w:rPr>
          <w:rFonts w:asciiTheme="minorHAnsi" w:hAnsiTheme="minorHAnsi" w:cstheme="minorHAnsi"/>
          <w:sz w:val="22"/>
          <w:szCs w:val="22"/>
        </w:rPr>
        <w:t>“</w:t>
      </w:r>
      <w:r w:rsidRPr="000012DF">
        <w:rPr>
          <w:rFonts w:asciiTheme="minorHAnsi" w:hAnsiTheme="minorHAnsi" w:cstheme="minorHAnsi"/>
          <w:sz w:val="22"/>
          <w:szCs w:val="22"/>
          <w:u w:val="single"/>
        </w:rPr>
        <w:t>Simplific Pavarini</w:t>
      </w:r>
      <w:r w:rsidRPr="000012DF">
        <w:rPr>
          <w:rFonts w:asciiTheme="minorHAnsi" w:hAnsiTheme="minorHAnsi" w:cstheme="minorHAnsi"/>
          <w:sz w:val="22"/>
          <w:szCs w:val="22"/>
        </w:rPr>
        <w:t>”)</w:t>
      </w:r>
    </w:p>
    <w:p w14:paraId="43F2F12D" w14:textId="77777777" w:rsidR="001948E9" w:rsidRPr="000012DF" w:rsidRDefault="001948E9" w:rsidP="001F6A4F">
      <w:pPr>
        <w:spacing w:line="300" w:lineRule="exact"/>
        <w:ind w:right="15"/>
        <w:jc w:val="both"/>
        <w:rPr>
          <w:rFonts w:asciiTheme="minorHAnsi" w:hAnsiTheme="minorHAnsi" w:cstheme="minorHAnsi"/>
          <w:sz w:val="22"/>
          <w:szCs w:val="22"/>
        </w:rPr>
      </w:pPr>
    </w:p>
    <w:p w14:paraId="03E810BD" w14:textId="26C2E62E" w:rsidR="009C176C" w:rsidRPr="000012DF" w:rsidRDefault="0022129F" w:rsidP="004A3BAB">
      <w:pPr>
        <w:tabs>
          <w:tab w:val="left" w:pos="567"/>
        </w:tabs>
        <w:spacing w:line="300" w:lineRule="exact"/>
        <w:jc w:val="both"/>
        <w:rPr>
          <w:rFonts w:asciiTheme="minorHAnsi" w:hAnsiTheme="minorHAnsi" w:cstheme="minorHAnsi"/>
          <w:sz w:val="22"/>
          <w:szCs w:val="22"/>
        </w:rPr>
      </w:pPr>
      <w:r w:rsidRPr="000012DF">
        <w:rPr>
          <w:rFonts w:asciiTheme="minorHAnsi" w:hAnsiTheme="minorHAnsi" w:cstheme="minorHAnsi"/>
          <w:sz w:val="22"/>
          <w:szCs w:val="22"/>
        </w:rPr>
        <w:t>(sendo a Emissora</w:t>
      </w:r>
      <w:r w:rsidR="001948E9" w:rsidRPr="000012DF">
        <w:rPr>
          <w:rFonts w:asciiTheme="minorHAnsi" w:hAnsiTheme="minorHAnsi" w:cstheme="minorHAnsi"/>
          <w:sz w:val="22"/>
          <w:szCs w:val="22"/>
        </w:rPr>
        <w:t xml:space="preserve"> e</w:t>
      </w:r>
      <w:r w:rsidRPr="000012DF">
        <w:rPr>
          <w:rFonts w:asciiTheme="minorHAnsi" w:hAnsiTheme="minorHAnsi" w:cstheme="minorHAnsi"/>
          <w:sz w:val="22"/>
          <w:szCs w:val="22"/>
        </w:rPr>
        <w:t xml:space="preserve"> o</w:t>
      </w:r>
      <w:r w:rsidR="009C176C" w:rsidRPr="000012DF">
        <w:rPr>
          <w:rFonts w:asciiTheme="minorHAnsi" w:hAnsiTheme="minorHAnsi" w:cstheme="minorHAnsi"/>
          <w:sz w:val="22"/>
          <w:szCs w:val="22"/>
        </w:rPr>
        <w:t xml:space="preserve"> Agente Fiduciário</w:t>
      </w:r>
      <w:r w:rsidR="001F6A4F" w:rsidRPr="000012DF">
        <w:rPr>
          <w:rFonts w:asciiTheme="minorHAnsi" w:hAnsiTheme="minorHAnsi" w:cstheme="minorHAnsi"/>
          <w:sz w:val="22"/>
          <w:szCs w:val="22"/>
        </w:rPr>
        <w:t xml:space="preserve"> </w:t>
      </w:r>
      <w:r w:rsidR="009C176C" w:rsidRPr="000012DF">
        <w:rPr>
          <w:rFonts w:asciiTheme="minorHAnsi" w:hAnsiTheme="minorHAnsi" w:cstheme="minorHAnsi"/>
          <w:sz w:val="22"/>
          <w:szCs w:val="22"/>
        </w:rPr>
        <w:t>denominados, conjuntamente, como “</w:t>
      </w:r>
      <w:r w:rsidR="009C176C" w:rsidRPr="000012DF">
        <w:rPr>
          <w:rFonts w:asciiTheme="minorHAnsi" w:hAnsiTheme="minorHAnsi" w:cstheme="minorHAnsi"/>
          <w:sz w:val="22"/>
          <w:szCs w:val="22"/>
          <w:u w:val="single"/>
        </w:rPr>
        <w:t>Partes</w:t>
      </w:r>
      <w:r w:rsidR="009C176C" w:rsidRPr="000012DF">
        <w:rPr>
          <w:rFonts w:asciiTheme="minorHAnsi" w:hAnsiTheme="minorHAnsi" w:cstheme="minorHAnsi"/>
          <w:sz w:val="22"/>
          <w:szCs w:val="22"/>
        </w:rPr>
        <w:t>” e, individual e indistintamente, como “</w:t>
      </w:r>
      <w:r w:rsidR="009C176C" w:rsidRPr="000012DF">
        <w:rPr>
          <w:rFonts w:asciiTheme="minorHAnsi" w:hAnsiTheme="minorHAnsi" w:cstheme="minorHAnsi"/>
          <w:sz w:val="22"/>
          <w:szCs w:val="22"/>
          <w:u w:val="single"/>
        </w:rPr>
        <w:t>Parte</w:t>
      </w:r>
      <w:r w:rsidR="009C176C" w:rsidRPr="000012DF">
        <w:rPr>
          <w:rFonts w:asciiTheme="minorHAnsi" w:hAnsiTheme="minorHAnsi" w:cstheme="minorHAnsi"/>
          <w:sz w:val="22"/>
          <w:szCs w:val="22"/>
        </w:rPr>
        <w:t>”).</w:t>
      </w:r>
    </w:p>
    <w:p w14:paraId="78D6E1E6" w14:textId="77777777" w:rsidR="001E493C" w:rsidRPr="000012DF" w:rsidRDefault="001E493C" w:rsidP="004A3BAB">
      <w:pPr>
        <w:spacing w:line="300" w:lineRule="exact"/>
        <w:jc w:val="both"/>
        <w:rPr>
          <w:rFonts w:asciiTheme="minorHAnsi" w:hAnsiTheme="minorHAnsi" w:cstheme="minorHAnsi"/>
          <w:sz w:val="22"/>
          <w:szCs w:val="22"/>
        </w:rPr>
      </w:pPr>
    </w:p>
    <w:p w14:paraId="09A5FF39" w14:textId="77777777" w:rsidR="00732E76" w:rsidRPr="000012DF" w:rsidRDefault="00732E76" w:rsidP="004A3BAB">
      <w:pPr>
        <w:spacing w:line="300" w:lineRule="exact"/>
        <w:jc w:val="both"/>
        <w:rPr>
          <w:rFonts w:asciiTheme="minorHAnsi" w:hAnsiTheme="minorHAnsi" w:cstheme="minorHAnsi"/>
          <w:b/>
          <w:color w:val="000000" w:themeColor="text1"/>
          <w:sz w:val="22"/>
          <w:szCs w:val="22"/>
        </w:rPr>
      </w:pPr>
      <w:bookmarkStart w:id="4" w:name="_DV_M69"/>
      <w:bookmarkStart w:id="5" w:name="_DV_M4"/>
      <w:bookmarkStart w:id="6" w:name="_DV_C11"/>
      <w:bookmarkEnd w:id="4"/>
      <w:bookmarkEnd w:id="5"/>
      <w:r w:rsidRPr="000012DF">
        <w:rPr>
          <w:rFonts w:asciiTheme="minorHAnsi" w:hAnsiTheme="minorHAnsi" w:cstheme="minorHAnsi"/>
          <w:b/>
          <w:color w:val="000000" w:themeColor="text1"/>
          <w:sz w:val="22"/>
          <w:szCs w:val="22"/>
        </w:rPr>
        <w:t>II – CONSIDERAÇÕES PRELIMINARES</w:t>
      </w:r>
    </w:p>
    <w:p w14:paraId="5FF6D7F9" w14:textId="77777777" w:rsidR="003629E6" w:rsidRPr="000012DF" w:rsidRDefault="003629E6" w:rsidP="004A3BAB">
      <w:pPr>
        <w:spacing w:line="300" w:lineRule="exact"/>
        <w:jc w:val="both"/>
        <w:rPr>
          <w:rFonts w:asciiTheme="minorHAnsi" w:hAnsiTheme="minorHAnsi" w:cstheme="minorHAnsi"/>
          <w:b/>
          <w:color w:val="000000" w:themeColor="text1"/>
          <w:sz w:val="22"/>
          <w:szCs w:val="22"/>
        </w:rPr>
      </w:pPr>
    </w:p>
    <w:p w14:paraId="371C9E6F" w14:textId="77777777" w:rsidR="003629E6" w:rsidRPr="000012DF" w:rsidRDefault="003629E6" w:rsidP="003629E6">
      <w:pPr>
        <w:spacing w:line="280" w:lineRule="exact"/>
        <w:jc w:val="both"/>
        <w:rPr>
          <w:rFonts w:asciiTheme="minorHAnsi" w:hAnsiTheme="minorHAnsi" w:cstheme="minorHAnsi"/>
          <w:sz w:val="22"/>
          <w:szCs w:val="22"/>
        </w:rPr>
      </w:pPr>
      <w:r w:rsidRPr="000012DF">
        <w:rPr>
          <w:rFonts w:asciiTheme="minorHAnsi" w:hAnsiTheme="minorHAnsi" w:cstheme="minorHAnsi"/>
          <w:sz w:val="22"/>
          <w:szCs w:val="22"/>
        </w:rPr>
        <w:t>Para a celebração deste instrumento, as Partes supra qualificadas levaram em consideração as declarações que seguem que aceitam como fiel expressão da verdade e de suas vontades, tendo em vista que:</w:t>
      </w:r>
    </w:p>
    <w:p w14:paraId="5082DD22" w14:textId="77777777" w:rsidR="0022129F" w:rsidRPr="000012DF" w:rsidRDefault="0022129F" w:rsidP="004A3BAB">
      <w:pPr>
        <w:widowControl/>
        <w:autoSpaceDE/>
        <w:autoSpaceDN/>
        <w:adjustRightInd/>
        <w:spacing w:line="300" w:lineRule="exact"/>
        <w:contextualSpacing/>
        <w:jc w:val="both"/>
        <w:rPr>
          <w:rFonts w:asciiTheme="minorHAnsi" w:hAnsiTheme="minorHAnsi" w:cstheme="minorHAnsi"/>
          <w:b/>
          <w:sz w:val="22"/>
          <w:szCs w:val="22"/>
        </w:rPr>
      </w:pPr>
    </w:p>
    <w:p w14:paraId="7552EB7C" w14:textId="5BA9E38C" w:rsidR="007777E9" w:rsidRPr="00C9380B" w:rsidRDefault="00367A33" w:rsidP="000C4A93">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0012DF">
        <w:rPr>
          <w:rFonts w:asciiTheme="minorHAnsi" w:hAnsiTheme="minorHAnsi" w:cstheme="minorHAnsi"/>
          <w:bCs/>
          <w:sz w:val="22"/>
          <w:szCs w:val="22"/>
        </w:rPr>
        <w:t xml:space="preserve">Em </w:t>
      </w:r>
      <w:r w:rsidR="0079484D">
        <w:rPr>
          <w:rFonts w:asciiTheme="minorHAnsi" w:hAnsiTheme="minorHAnsi" w:cstheme="minorHAnsi"/>
          <w:bCs/>
          <w:sz w:val="22"/>
          <w:szCs w:val="22"/>
        </w:rPr>
        <w:t>29</w:t>
      </w:r>
      <w:r w:rsidR="008E7EF0">
        <w:rPr>
          <w:rFonts w:asciiTheme="minorHAnsi" w:hAnsiTheme="minorHAnsi" w:cstheme="minorHAnsi"/>
          <w:bCs/>
          <w:sz w:val="22"/>
          <w:szCs w:val="22"/>
        </w:rPr>
        <w:t xml:space="preserve"> de </w:t>
      </w:r>
      <w:r w:rsidR="0079484D">
        <w:rPr>
          <w:rFonts w:asciiTheme="minorHAnsi" w:hAnsiTheme="minorHAnsi" w:cstheme="minorHAnsi"/>
          <w:bCs/>
          <w:sz w:val="22"/>
          <w:szCs w:val="22"/>
        </w:rPr>
        <w:t>agosto</w:t>
      </w:r>
      <w:r w:rsidR="008E7EF0">
        <w:rPr>
          <w:rFonts w:asciiTheme="minorHAnsi" w:hAnsiTheme="minorHAnsi" w:cstheme="minorHAnsi"/>
          <w:bCs/>
          <w:sz w:val="22"/>
          <w:szCs w:val="22"/>
        </w:rPr>
        <w:t xml:space="preserve"> de 201</w:t>
      </w:r>
      <w:r w:rsidR="0079484D">
        <w:rPr>
          <w:rFonts w:asciiTheme="minorHAnsi" w:hAnsiTheme="minorHAnsi" w:cstheme="minorHAnsi"/>
          <w:bCs/>
          <w:sz w:val="22"/>
          <w:szCs w:val="22"/>
        </w:rPr>
        <w:t>8</w:t>
      </w:r>
      <w:r w:rsidRPr="000012DF">
        <w:rPr>
          <w:rFonts w:asciiTheme="minorHAnsi" w:hAnsiTheme="minorHAnsi" w:cstheme="minorHAnsi"/>
          <w:bCs/>
          <w:sz w:val="22"/>
          <w:szCs w:val="22"/>
        </w:rPr>
        <w:t xml:space="preserve"> foi celebrado o </w:t>
      </w:r>
      <w:r w:rsidR="0079484D">
        <w:rPr>
          <w:rFonts w:asciiTheme="minorHAnsi" w:hAnsiTheme="minorHAnsi" w:cstheme="minorHAnsi"/>
          <w:bCs/>
          <w:sz w:val="22"/>
          <w:szCs w:val="22"/>
        </w:rPr>
        <w:t>1</w:t>
      </w:r>
      <w:r w:rsidRPr="000012DF">
        <w:rPr>
          <w:rFonts w:asciiTheme="minorHAnsi" w:hAnsiTheme="minorHAnsi" w:cstheme="minorHAnsi"/>
          <w:bCs/>
          <w:sz w:val="22"/>
          <w:szCs w:val="22"/>
        </w:rPr>
        <w:t>º Aditamento ao Termo de Securitização,</w:t>
      </w:r>
      <w:r w:rsidR="008E7EF0">
        <w:rPr>
          <w:rFonts w:asciiTheme="minorHAnsi" w:hAnsiTheme="minorHAnsi" w:cstheme="minorHAnsi"/>
          <w:bCs/>
          <w:sz w:val="22"/>
          <w:szCs w:val="22"/>
        </w:rPr>
        <w:t xml:space="preserve"> </w:t>
      </w:r>
      <w:r w:rsidR="00B76779">
        <w:rPr>
          <w:rFonts w:asciiTheme="minorHAnsi" w:hAnsiTheme="minorHAnsi" w:cstheme="minorHAnsi"/>
          <w:bCs/>
          <w:sz w:val="22"/>
          <w:szCs w:val="22"/>
        </w:rPr>
        <w:t xml:space="preserve">que </w:t>
      </w:r>
      <w:r w:rsidR="008E7EF0">
        <w:rPr>
          <w:rFonts w:asciiTheme="minorHAnsi" w:hAnsiTheme="minorHAnsi" w:cstheme="minorHAnsi"/>
          <w:bCs/>
          <w:sz w:val="22"/>
          <w:szCs w:val="22"/>
        </w:rPr>
        <w:t xml:space="preserve">dentre outras </w:t>
      </w:r>
      <w:r w:rsidR="00B76779">
        <w:rPr>
          <w:rFonts w:asciiTheme="minorHAnsi" w:hAnsiTheme="minorHAnsi" w:cstheme="minorHAnsi"/>
          <w:bCs/>
          <w:sz w:val="22"/>
          <w:szCs w:val="22"/>
        </w:rPr>
        <w:t>alterações</w:t>
      </w:r>
      <w:r w:rsidR="008E7EF0">
        <w:rPr>
          <w:rFonts w:asciiTheme="minorHAnsi" w:hAnsiTheme="minorHAnsi" w:cstheme="minorHAnsi"/>
          <w:bCs/>
          <w:sz w:val="22"/>
          <w:szCs w:val="22"/>
        </w:rPr>
        <w:t xml:space="preserve">, </w:t>
      </w:r>
      <w:r w:rsidR="00B76779">
        <w:rPr>
          <w:rFonts w:asciiTheme="minorHAnsi" w:hAnsiTheme="minorHAnsi" w:cstheme="minorHAnsi"/>
          <w:bCs/>
          <w:sz w:val="22"/>
          <w:szCs w:val="22"/>
        </w:rPr>
        <w:t xml:space="preserve">definiu </w:t>
      </w:r>
      <w:r w:rsidR="008E7EF0">
        <w:rPr>
          <w:rFonts w:asciiTheme="minorHAnsi" w:hAnsiTheme="minorHAnsi" w:cstheme="minorHAnsi"/>
          <w:bCs/>
          <w:sz w:val="22"/>
          <w:szCs w:val="22"/>
        </w:rPr>
        <w:t xml:space="preserve">a </w:t>
      </w:r>
      <w:r w:rsidR="007777E9">
        <w:rPr>
          <w:rFonts w:asciiTheme="minorHAnsi" w:hAnsiTheme="minorHAnsi" w:cstheme="minorHAnsi"/>
          <w:bCs/>
          <w:sz w:val="22"/>
          <w:szCs w:val="22"/>
        </w:rPr>
        <w:t>D</w:t>
      </w:r>
      <w:r w:rsidR="008E7EF0">
        <w:rPr>
          <w:rFonts w:asciiTheme="minorHAnsi" w:hAnsiTheme="minorHAnsi" w:cstheme="minorHAnsi"/>
          <w:bCs/>
          <w:sz w:val="22"/>
          <w:szCs w:val="22"/>
        </w:rPr>
        <w:t xml:space="preserve">ata de </w:t>
      </w:r>
      <w:r w:rsidR="007777E9">
        <w:rPr>
          <w:rFonts w:asciiTheme="minorHAnsi" w:hAnsiTheme="minorHAnsi" w:cstheme="minorHAnsi"/>
          <w:bCs/>
          <w:sz w:val="22"/>
          <w:szCs w:val="22"/>
        </w:rPr>
        <w:t>V</w:t>
      </w:r>
      <w:r w:rsidR="008E7EF0">
        <w:rPr>
          <w:rFonts w:asciiTheme="minorHAnsi" w:hAnsiTheme="minorHAnsi" w:cstheme="minorHAnsi"/>
          <w:bCs/>
          <w:sz w:val="22"/>
          <w:szCs w:val="22"/>
        </w:rPr>
        <w:t xml:space="preserve">encimento </w:t>
      </w:r>
      <w:r w:rsidR="007777E9">
        <w:rPr>
          <w:rFonts w:asciiTheme="minorHAnsi" w:hAnsiTheme="minorHAnsi" w:cstheme="minorHAnsi"/>
          <w:bCs/>
          <w:sz w:val="22"/>
          <w:szCs w:val="22"/>
        </w:rPr>
        <w:t>F</w:t>
      </w:r>
      <w:r w:rsidR="008E7EF0">
        <w:rPr>
          <w:rFonts w:asciiTheme="minorHAnsi" w:hAnsiTheme="minorHAnsi" w:cstheme="minorHAnsi"/>
          <w:bCs/>
          <w:sz w:val="22"/>
          <w:szCs w:val="22"/>
        </w:rPr>
        <w:t>inal para 10 de abril de 2023</w:t>
      </w:r>
      <w:r w:rsidR="00B76779">
        <w:rPr>
          <w:rFonts w:asciiTheme="minorHAnsi" w:hAnsiTheme="minorHAnsi" w:cstheme="minorHAnsi"/>
          <w:bCs/>
          <w:sz w:val="22"/>
          <w:szCs w:val="22"/>
        </w:rPr>
        <w:t>;</w:t>
      </w:r>
    </w:p>
    <w:p w14:paraId="1D4D97DB" w14:textId="1F8B6AA5" w:rsidR="0079484D" w:rsidRPr="00C9380B" w:rsidRDefault="0079484D" w:rsidP="00C9380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2877DEAE" w14:textId="77777777" w:rsidR="00081903" w:rsidRPr="00081903" w:rsidRDefault="0079484D" w:rsidP="000C4A93">
      <w:pPr>
        <w:pStyle w:val="PargrafodaLista"/>
        <w:widowControl/>
        <w:numPr>
          <w:ilvl w:val="0"/>
          <w:numId w:val="43"/>
        </w:numPr>
        <w:autoSpaceDE/>
        <w:autoSpaceDN/>
        <w:adjustRightInd/>
        <w:spacing w:line="300" w:lineRule="exact"/>
        <w:ind w:left="709" w:hanging="709"/>
        <w:contextualSpacing/>
        <w:jc w:val="both"/>
        <w:rPr>
          <w:ins w:id="7" w:author="Mara Cristina Lima" w:date="2021-07-30T18:05:00Z"/>
          <w:rFonts w:asciiTheme="minorHAnsi" w:hAnsiTheme="minorHAnsi" w:cstheme="minorHAnsi"/>
          <w:b/>
          <w:sz w:val="22"/>
          <w:szCs w:val="22"/>
          <w:rPrChange w:id="8" w:author="Mara Cristina Lima" w:date="2021-07-30T18:05:00Z">
            <w:rPr>
              <w:ins w:id="9" w:author="Mara Cristina Lima" w:date="2021-07-30T18:05:00Z"/>
              <w:rFonts w:asciiTheme="minorHAnsi" w:hAnsiTheme="minorHAnsi" w:cstheme="minorHAnsi"/>
              <w:bCs/>
              <w:sz w:val="22"/>
              <w:szCs w:val="22"/>
            </w:rPr>
          </w:rPrChange>
        </w:rPr>
      </w:pPr>
      <w:r>
        <w:rPr>
          <w:rFonts w:asciiTheme="minorHAnsi" w:hAnsiTheme="minorHAnsi" w:cstheme="minorHAnsi"/>
          <w:bCs/>
          <w:sz w:val="22"/>
          <w:szCs w:val="22"/>
        </w:rPr>
        <w:t>Em 10 de janeiro de 2019 foi celebrado o 2º Aditamento ao Termo de Securitização, que dentre outras alterações, definiu a Quantidade de CRI em 37.028</w:t>
      </w:r>
      <w:r w:rsidR="007777E9">
        <w:rPr>
          <w:rFonts w:asciiTheme="minorHAnsi" w:hAnsiTheme="minorHAnsi" w:cstheme="minorHAnsi"/>
          <w:bCs/>
          <w:sz w:val="22"/>
          <w:szCs w:val="22"/>
        </w:rPr>
        <w:t xml:space="preserve"> (trinta e sete mil e vinte e oito)</w:t>
      </w:r>
      <w:r>
        <w:rPr>
          <w:rFonts w:asciiTheme="minorHAnsi" w:hAnsiTheme="minorHAnsi" w:cstheme="minorHAnsi"/>
          <w:bCs/>
          <w:sz w:val="22"/>
          <w:szCs w:val="22"/>
        </w:rPr>
        <w:t xml:space="preserve"> </w:t>
      </w:r>
      <w:r w:rsidR="007777E9">
        <w:rPr>
          <w:rFonts w:asciiTheme="minorHAnsi" w:hAnsiTheme="minorHAnsi" w:cstheme="minorHAnsi"/>
          <w:bCs/>
          <w:sz w:val="22"/>
          <w:szCs w:val="22"/>
        </w:rPr>
        <w:t>assim como</w:t>
      </w:r>
      <w:r>
        <w:rPr>
          <w:rFonts w:asciiTheme="minorHAnsi" w:hAnsiTheme="minorHAnsi" w:cstheme="minorHAnsi"/>
          <w:bCs/>
          <w:sz w:val="22"/>
          <w:szCs w:val="22"/>
        </w:rPr>
        <w:t xml:space="preserve"> o Valor Global da Emissão</w:t>
      </w:r>
      <w:r w:rsidR="007777E9">
        <w:rPr>
          <w:rFonts w:asciiTheme="minorHAnsi" w:hAnsiTheme="minorHAnsi" w:cstheme="minorHAnsi"/>
          <w:bCs/>
          <w:sz w:val="22"/>
          <w:szCs w:val="22"/>
        </w:rPr>
        <w:t xml:space="preserve"> em R$ 37.028.000.00 (trinta e sete milhões e vinte e oito mil reais);</w:t>
      </w:r>
    </w:p>
    <w:p w14:paraId="19A67A40" w14:textId="77777777" w:rsidR="00081903" w:rsidRPr="00081903" w:rsidRDefault="00081903" w:rsidP="00081903">
      <w:pPr>
        <w:pStyle w:val="PargrafodaLista"/>
        <w:rPr>
          <w:ins w:id="10" w:author="Mara Cristina Lima" w:date="2021-07-30T18:05:00Z"/>
          <w:rFonts w:asciiTheme="minorHAnsi" w:hAnsiTheme="minorHAnsi" w:cstheme="minorHAnsi"/>
          <w:bCs/>
          <w:sz w:val="22"/>
          <w:szCs w:val="22"/>
          <w:rPrChange w:id="11" w:author="Mara Cristina Lima" w:date="2021-07-30T18:05:00Z">
            <w:rPr>
              <w:ins w:id="12" w:author="Mara Cristina Lima" w:date="2021-07-30T18:05:00Z"/>
            </w:rPr>
          </w:rPrChange>
        </w:rPr>
        <w:pPrChange w:id="13" w:author="Mara Cristina Lima" w:date="2021-07-30T18:05:00Z">
          <w:pPr>
            <w:pStyle w:val="PargrafodaLista"/>
            <w:widowControl/>
            <w:numPr>
              <w:numId w:val="43"/>
            </w:numPr>
            <w:autoSpaceDE/>
            <w:autoSpaceDN/>
            <w:adjustRightInd/>
            <w:spacing w:line="300" w:lineRule="exact"/>
            <w:ind w:left="709" w:hanging="709"/>
            <w:contextualSpacing/>
            <w:jc w:val="both"/>
          </w:pPr>
        </w:pPrChange>
      </w:pPr>
    </w:p>
    <w:p w14:paraId="21B13181" w14:textId="2337C6EF" w:rsidR="004D2063" w:rsidRPr="004D2063" w:rsidRDefault="00081903" w:rsidP="004D2063">
      <w:pPr>
        <w:pStyle w:val="PargrafodaLista"/>
        <w:widowControl/>
        <w:numPr>
          <w:ilvl w:val="0"/>
          <w:numId w:val="43"/>
        </w:numPr>
        <w:autoSpaceDE/>
        <w:autoSpaceDN/>
        <w:adjustRightInd/>
        <w:spacing w:line="300" w:lineRule="exact"/>
        <w:ind w:left="709" w:hanging="709"/>
        <w:contextualSpacing/>
        <w:jc w:val="both"/>
        <w:rPr>
          <w:ins w:id="14" w:author="Mara Cristina Lima" w:date="2021-07-30T18:17:00Z"/>
          <w:rFonts w:asciiTheme="minorHAnsi" w:hAnsiTheme="minorHAnsi" w:cstheme="minorHAnsi"/>
          <w:b/>
          <w:sz w:val="22"/>
          <w:szCs w:val="22"/>
          <w:rPrChange w:id="15" w:author="Mara Cristina Lima" w:date="2021-07-30T18:17:00Z">
            <w:rPr>
              <w:ins w:id="16" w:author="Mara Cristina Lima" w:date="2021-07-30T18:17:00Z"/>
              <w:rFonts w:asciiTheme="minorHAnsi" w:hAnsiTheme="minorHAnsi" w:cstheme="minorHAnsi"/>
              <w:bCs/>
              <w:sz w:val="22"/>
              <w:szCs w:val="22"/>
            </w:rPr>
          </w:rPrChange>
        </w:rPr>
      </w:pPr>
      <w:ins w:id="17" w:author="Mara Cristina Lima" w:date="2021-07-30T18:05:00Z">
        <w:r>
          <w:rPr>
            <w:rFonts w:asciiTheme="minorHAnsi" w:hAnsiTheme="minorHAnsi" w:cstheme="minorHAnsi"/>
            <w:bCs/>
            <w:sz w:val="22"/>
            <w:szCs w:val="22"/>
          </w:rPr>
          <w:t xml:space="preserve">Em 07 de Junho de </w:t>
        </w:r>
      </w:ins>
      <w:ins w:id="18" w:author="Mara Cristina Lima" w:date="2021-07-30T18:06:00Z">
        <w:r>
          <w:rPr>
            <w:rFonts w:asciiTheme="minorHAnsi" w:hAnsiTheme="minorHAnsi" w:cstheme="minorHAnsi"/>
            <w:bCs/>
            <w:sz w:val="22"/>
            <w:szCs w:val="22"/>
          </w:rPr>
          <w:t xml:space="preserve">2019 foi celebrado o 3º Aditamento ao Termo de Securitização, </w:t>
        </w:r>
      </w:ins>
      <w:ins w:id="19" w:author="Mara Cristina Lima" w:date="2021-07-30T18:21:00Z">
        <w:r w:rsidR="004D2063">
          <w:rPr>
            <w:rFonts w:asciiTheme="minorHAnsi" w:hAnsiTheme="minorHAnsi" w:cstheme="minorHAnsi"/>
            <w:bCs/>
            <w:sz w:val="22"/>
            <w:szCs w:val="22"/>
          </w:rPr>
          <w:t>substituiu o Agente Fiduciário e o Emissor do CRI da 105ªSerie da 1ªEmissão de Cri da Habitasec Securitizadora S/A</w:t>
        </w:r>
      </w:ins>
      <w:ins w:id="20" w:author="Mara Cristina Lima" w:date="2021-07-30T18:17:00Z">
        <w:r w:rsidR="004D2063">
          <w:rPr>
            <w:rFonts w:asciiTheme="minorHAnsi" w:hAnsiTheme="minorHAnsi" w:cstheme="minorHAnsi"/>
            <w:bCs/>
            <w:sz w:val="22"/>
            <w:szCs w:val="22"/>
          </w:rPr>
          <w:t>;</w:t>
        </w:r>
      </w:ins>
    </w:p>
    <w:p w14:paraId="5F75388A" w14:textId="4FF83A33" w:rsidR="00367A33" w:rsidRPr="004D2063" w:rsidRDefault="004D2063" w:rsidP="004D2063">
      <w:pPr>
        <w:widowControl/>
        <w:autoSpaceDE/>
        <w:autoSpaceDN/>
        <w:adjustRightInd/>
        <w:spacing w:line="300" w:lineRule="exact"/>
        <w:contextualSpacing/>
        <w:jc w:val="both"/>
        <w:rPr>
          <w:rFonts w:asciiTheme="minorHAnsi" w:hAnsiTheme="minorHAnsi" w:cstheme="minorHAnsi"/>
          <w:b/>
          <w:sz w:val="22"/>
          <w:szCs w:val="22"/>
          <w:rPrChange w:id="21" w:author="Mara Cristina Lima" w:date="2021-07-30T18:17:00Z">
            <w:rPr>
              <w:b/>
            </w:rPr>
          </w:rPrChange>
        </w:rPr>
        <w:pPrChange w:id="22" w:author="Mara Cristina Lima" w:date="2021-07-30T18:17:00Z">
          <w:pPr>
            <w:pStyle w:val="PargrafodaLista"/>
            <w:widowControl/>
            <w:numPr>
              <w:numId w:val="43"/>
            </w:numPr>
            <w:autoSpaceDE/>
            <w:autoSpaceDN/>
            <w:adjustRightInd/>
            <w:spacing w:line="300" w:lineRule="exact"/>
            <w:ind w:left="709" w:hanging="709"/>
            <w:contextualSpacing/>
            <w:jc w:val="both"/>
          </w:pPr>
        </w:pPrChange>
      </w:pPr>
      <w:ins w:id="23" w:author="Mara Cristina Lima" w:date="2021-07-30T18:17:00Z">
        <w:r w:rsidRPr="004D2063">
          <w:rPr>
            <w:rFonts w:asciiTheme="minorHAnsi" w:hAnsiTheme="minorHAnsi" w:cstheme="minorHAnsi"/>
            <w:bCs/>
            <w:sz w:val="22"/>
            <w:szCs w:val="22"/>
            <w:rPrChange w:id="24" w:author="Mara Cristina Lima" w:date="2021-07-30T18:17:00Z">
              <w:rPr/>
            </w:rPrChange>
          </w:rPr>
          <w:t xml:space="preserve"> </w:t>
        </w:r>
      </w:ins>
      <w:del w:id="25" w:author="Mara Cristina Lima" w:date="2021-07-30T18:17:00Z">
        <w:r w:rsidR="007777E9" w:rsidRPr="004D2063" w:rsidDel="004D2063">
          <w:rPr>
            <w:rFonts w:asciiTheme="minorHAnsi" w:hAnsiTheme="minorHAnsi" w:cstheme="minorHAnsi"/>
            <w:bCs/>
            <w:sz w:val="22"/>
            <w:szCs w:val="22"/>
            <w:rPrChange w:id="26" w:author="Mara Cristina Lima" w:date="2021-07-30T18:17:00Z">
              <w:rPr/>
            </w:rPrChange>
          </w:rPr>
          <w:delText xml:space="preserve"> </w:delText>
        </w:r>
      </w:del>
      <w:del w:id="27" w:author="Mara Cristina Lima" w:date="2021-07-30T18:18:00Z">
        <w:r w:rsidR="00A528FC" w:rsidRPr="004D2063" w:rsidDel="004D2063">
          <w:rPr>
            <w:rFonts w:asciiTheme="minorHAnsi" w:hAnsiTheme="minorHAnsi" w:cstheme="minorHAnsi"/>
            <w:bCs/>
            <w:sz w:val="22"/>
            <w:szCs w:val="22"/>
            <w:rPrChange w:id="28" w:author="Mara Cristina Lima" w:date="2021-07-30T18:17:00Z">
              <w:rPr/>
            </w:rPrChange>
          </w:rPr>
          <w:br/>
        </w:r>
      </w:del>
    </w:p>
    <w:p w14:paraId="62EDFE39" w14:textId="2CAC4FC8" w:rsidR="007761FF" w:rsidRPr="00A528FC" w:rsidRDefault="007761FF" w:rsidP="007761FF">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0012DF">
        <w:rPr>
          <w:rFonts w:asciiTheme="minorHAnsi" w:hAnsiTheme="minorHAnsi" w:cstheme="minorHAnsi"/>
          <w:bCs/>
          <w:sz w:val="22"/>
          <w:szCs w:val="22"/>
        </w:rPr>
        <w:t xml:space="preserve">Em </w:t>
      </w:r>
      <w:r>
        <w:rPr>
          <w:rFonts w:asciiTheme="minorHAnsi" w:hAnsiTheme="minorHAnsi" w:cstheme="minorHAnsi"/>
          <w:bCs/>
          <w:sz w:val="22"/>
          <w:szCs w:val="22"/>
        </w:rPr>
        <w:t>30</w:t>
      </w:r>
      <w:r w:rsidRPr="000012DF">
        <w:rPr>
          <w:rFonts w:asciiTheme="minorHAnsi" w:hAnsiTheme="minorHAnsi" w:cstheme="minorHAnsi"/>
          <w:bCs/>
          <w:sz w:val="22"/>
          <w:szCs w:val="22"/>
        </w:rPr>
        <w:t xml:space="preserve"> de </w:t>
      </w:r>
      <w:r>
        <w:rPr>
          <w:rFonts w:asciiTheme="minorHAnsi" w:hAnsiTheme="minorHAnsi" w:cstheme="minorHAnsi"/>
          <w:bCs/>
          <w:sz w:val="22"/>
          <w:szCs w:val="22"/>
        </w:rPr>
        <w:t xml:space="preserve">agosto </w:t>
      </w:r>
      <w:r w:rsidRPr="000012DF">
        <w:rPr>
          <w:rFonts w:asciiTheme="minorHAnsi" w:hAnsiTheme="minorHAnsi" w:cstheme="minorHAnsi"/>
          <w:bCs/>
          <w:sz w:val="22"/>
          <w:szCs w:val="22"/>
        </w:rPr>
        <w:t xml:space="preserve">de 2019, foi celebrado o </w:t>
      </w:r>
      <w:r>
        <w:rPr>
          <w:rFonts w:asciiTheme="minorHAnsi" w:hAnsiTheme="minorHAnsi" w:cstheme="minorHAnsi"/>
          <w:bCs/>
          <w:sz w:val="22"/>
          <w:szCs w:val="22"/>
        </w:rPr>
        <w:t>4</w:t>
      </w:r>
      <w:r w:rsidRPr="000012DF">
        <w:rPr>
          <w:rFonts w:asciiTheme="minorHAnsi" w:hAnsiTheme="minorHAnsi" w:cstheme="minorHAnsi"/>
          <w:bCs/>
          <w:sz w:val="22"/>
          <w:szCs w:val="22"/>
        </w:rPr>
        <w:t>º Aditamento ao Termo de Securitização,</w:t>
      </w:r>
      <w:r w:rsidR="007777E9">
        <w:rPr>
          <w:rFonts w:asciiTheme="minorHAnsi" w:hAnsiTheme="minorHAnsi" w:cstheme="minorHAnsi"/>
          <w:sz w:val="22"/>
          <w:szCs w:val="22"/>
        </w:rPr>
        <w:t xml:space="preserve"> </w:t>
      </w:r>
      <w:ins w:id="29" w:author="Mara Cristina Lima" w:date="2021-07-30T18:19:00Z">
        <w:r w:rsidR="004D2063">
          <w:rPr>
            <w:rFonts w:asciiTheme="minorHAnsi" w:hAnsiTheme="minorHAnsi" w:cstheme="minorHAnsi"/>
            <w:sz w:val="22"/>
            <w:szCs w:val="22"/>
          </w:rPr>
          <w:t>para refletir</w:t>
        </w:r>
      </w:ins>
      <w:ins w:id="30" w:author="Mara Cristina Lima" w:date="2021-07-30T18:20:00Z">
        <w:r w:rsidR="004D2063">
          <w:rPr>
            <w:rFonts w:asciiTheme="minorHAnsi" w:hAnsiTheme="minorHAnsi" w:cstheme="minorHAnsi"/>
            <w:sz w:val="22"/>
            <w:szCs w:val="22"/>
          </w:rPr>
          <w:t xml:space="preserve"> </w:t>
        </w:r>
      </w:ins>
      <w:ins w:id="31" w:author="Mara Cristina Lima" w:date="2021-07-30T18:19:00Z">
        <w:r w:rsidR="004D2063">
          <w:rPr>
            <w:rFonts w:asciiTheme="minorHAnsi" w:hAnsiTheme="minorHAnsi" w:cstheme="minorHAnsi"/>
            <w:sz w:val="22"/>
            <w:szCs w:val="22"/>
          </w:rPr>
          <w:t>alterações não consideradas no item (iii)</w:t>
        </w:r>
      </w:ins>
      <w:ins w:id="32" w:author="Mara Cristina Lima" w:date="2021-07-30T18:20:00Z">
        <w:r w:rsidR="004D2063">
          <w:rPr>
            <w:rFonts w:asciiTheme="minorHAnsi" w:hAnsiTheme="minorHAnsi" w:cstheme="minorHAnsi"/>
            <w:sz w:val="22"/>
            <w:szCs w:val="22"/>
          </w:rPr>
          <w:t xml:space="preserve"> acima, em decorrência da substituição de Agente Fiduciário e Emissora do CRI</w:t>
        </w:r>
      </w:ins>
      <w:del w:id="33" w:author="Mara Cristina Lima" w:date="2021-07-30T18:20:00Z">
        <w:r w:rsidR="007777E9" w:rsidDel="004D2063">
          <w:rPr>
            <w:rFonts w:asciiTheme="minorHAnsi" w:hAnsiTheme="minorHAnsi" w:cstheme="minorHAnsi"/>
            <w:sz w:val="22"/>
            <w:szCs w:val="22"/>
          </w:rPr>
          <w:delText xml:space="preserve">cujo </w:delText>
        </w:r>
        <w:r w:rsidR="00D86940" w:rsidDel="004D2063">
          <w:rPr>
            <w:rFonts w:asciiTheme="minorHAnsi" w:hAnsiTheme="minorHAnsi" w:cstheme="minorHAnsi"/>
            <w:sz w:val="22"/>
            <w:szCs w:val="22"/>
          </w:rPr>
          <w:delText>“</w:delText>
        </w:r>
        <w:r w:rsidR="007777E9" w:rsidDel="004D2063">
          <w:rPr>
            <w:rFonts w:asciiTheme="minorHAnsi" w:hAnsiTheme="minorHAnsi" w:cstheme="minorHAnsi"/>
            <w:sz w:val="22"/>
            <w:szCs w:val="22"/>
          </w:rPr>
          <w:delText>Anexo I  - Tabela de Amortização dos CRI</w:delText>
        </w:r>
        <w:r w:rsidR="00D86940" w:rsidDel="004D2063">
          <w:rPr>
            <w:rFonts w:asciiTheme="minorHAnsi" w:hAnsiTheme="minorHAnsi" w:cstheme="minorHAnsi"/>
            <w:sz w:val="22"/>
            <w:szCs w:val="22"/>
          </w:rPr>
          <w:delText>”</w:delText>
        </w:r>
        <w:r w:rsidR="007777E9" w:rsidDel="004D2063">
          <w:rPr>
            <w:rFonts w:asciiTheme="minorHAnsi" w:hAnsiTheme="minorHAnsi" w:cstheme="minorHAnsi"/>
            <w:sz w:val="22"/>
            <w:szCs w:val="22"/>
          </w:rPr>
          <w:delText xml:space="preserve"> do Termo de Securitização Consolidado não refletiu as alterações mencionadas nos itens (i) e (ii) acima</w:delText>
        </w:r>
      </w:del>
      <w:r w:rsidR="007777E9">
        <w:rPr>
          <w:rFonts w:asciiTheme="minorHAnsi" w:hAnsiTheme="minorHAnsi" w:cstheme="minorHAnsi"/>
          <w:sz w:val="22"/>
          <w:szCs w:val="22"/>
        </w:rPr>
        <w:t>;</w:t>
      </w:r>
    </w:p>
    <w:p w14:paraId="78623BE5" w14:textId="77777777" w:rsidR="00A528FC" w:rsidRPr="000012DF" w:rsidRDefault="00A528FC" w:rsidP="00A528FC">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21CC3791" w14:textId="40665003" w:rsidR="008E7EF0" w:rsidRPr="000012DF" w:rsidRDefault="00A528FC" w:rsidP="000C4A93">
      <w:pPr>
        <w:pStyle w:val="PargrafodaLista"/>
        <w:widowControl/>
        <w:numPr>
          <w:ilvl w:val="0"/>
          <w:numId w:val="43"/>
        </w:numPr>
        <w:autoSpaceDE/>
        <w:autoSpaceDN/>
        <w:adjustRightInd/>
        <w:spacing w:line="300" w:lineRule="exact"/>
        <w:ind w:left="709" w:hanging="709"/>
        <w:contextualSpacing/>
        <w:jc w:val="both"/>
        <w:rPr>
          <w:rFonts w:asciiTheme="minorHAnsi" w:hAnsiTheme="minorHAnsi" w:cstheme="minorHAnsi"/>
          <w:b/>
          <w:sz w:val="22"/>
          <w:szCs w:val="22"/>
        </w:rPr>
      </w:pPr>
      <w:r w:rsidRPr="000012DF">
        <w:rPr>
          <w:rFonts w:asciiTheme="minorHAnsi" w:hAnsiTheme="minorHAnsi" w:cstheme="minorHAnsi"/>
          <w:sz w:val="22"/>
          <w:szCs w:val="22"/>
        </w:rPr>
        <w:t xml:space="preserve">Em </w:t>
      </w:r>
      <w:r w:rsidRPr="00124885">
        <w:rPr>
          <w:rFonts w:asciiTheme="minorHAnsi" w:hAnsiTheme="minorHAnsi" w:cstheme="minorHAnsi"/>
          <w:sz w:val="22"/>
          <w:szCs w:val="22"/>
        </w:rPr>
        <w:t xml:space="preserve">decorrência das disposições supramencionadas, as Partes têm interesse em aditar o Termo de Securitização para </w:t>
      </w:r>
      <w:r w:rsidR="007777E9">
        <w:rPr>
          <w:rFonts w:asciiTheme="minorHAnsi" w:hAnsiTheme="minorHAnsi" w:cstheme="minorHAnsi"/>
          <w:sz w:val="22"/>
          <w:szCs w:val="22"/>
        </w:rPr>
        <w:t xml:space="preserve">retificar </w:t>
      </w:r>
      <w:r>
        <w:rPr>
          <w:rFonts w:asciiTheme="minorHAnsi" w:hAnsiTheme="minorHAnsi" w:cstheme="minorHAnsi"/>
          <w:sz w:val="22"/>
          <w:szCs w:val="22"/>
        </w:rPr>
        <w:t xml:space="preserve">o Anexo I do </w:t>
      </w:r>
      <w:r w:rsidR="007777E9">
        <w:rPr>
          <w:rFonts w:asciiTheme="minorHAnsi" w:hAnsiTheme="minorHAnsi" w:cstheme="minorHAnsi"/>
          <w:sz w:val="22"/>
          <w:szCs w:val="22"/>
        </w:rPr>
        <w:t>Termo de Securitização</w:t>
      </w:r>
      <w:r w:rsidR="00E80C93">
        <w:rPr>
          <w:rFonts w:asciiTheme="minorHAnsi" w:hAnsiTheme="minorHAnsi" w:cstheme="minorHAnsi"/>
          <w:sz w:val="22"/>
          <w:szCs w:val="22"/>
        </w:rPr>
        <w:t xml:space="preserve">, </w:t>
      </w:r>
      <w:r w:rsidR="007777E9">
        <w:rPr>
          <w:rFonts w:asciiTheme="minorHAnsi" w:hAnsiTheme="minorHAnsi" w:cstheme="minorHAnsi"/>
          <w:sz w:val="22"/>
          <w:szCs w:val="22"/>
        </w:rPr>
        <w:t>de forma a refletir a Data de Vencimento Final e o Valor Global da Emissão.</w:t>
      </w:r>
    </w:p>
    <w:p w14:paraId="5AC74555" w14:textId="77777777" w:rsidR="0022129F" w:rsidRPr="000012DF" w:rsidRDefault="0022129F" w:rsidP="004A3BAB">
      <w:pPr>
        <w:pStyle w:val="PargrafodaLista"/>
        <w:widowControl/>
        <w:autoSpaceDE/>
        <w:autoSpaceDN/>
        <w:adjustRightInd/>
        <w:spacing w:line="300" w:lineRule="exact"/>
        <w:ind w:left="709"/>
        <w:contextualSpacing/>
        <w:jc w:val="both"/>
        <w:rPr>
          <w:rFonts w:asciiTheme="minorHAnsi" w:hAnsiTheme="minorHAnsi" w:cstheme="minorHAnsi"/>
          <w:b/>
          <w:sz w:val="22"/>
          <w:szCs w:val="22"/>
        </w:rPr>
      </w:pPr>
    </w:p>
    <w:p w14:paraId="66A51A15" w14:textId="2DD78722" w:rsidR="0074415A" w:rsidRDefault="00A65716" w:rsidP="004A3BAB">
      <w:pPr>
        <w:spacing w:line="300" w:lineRule="exact"/>
        <w:jc w:val="both"/>
        <w:rPr>
          <w:ins w:id="34" w:author="Mara Cristina Lima" w:date="2021-07-30T18:22:00Z"/>
          <w:rFonts w:asciiTheme="minorHAnsi" w:hAnsiTheme="minorHAnsi" w:cstheme="minorHAnsi"/>
          <w:sz w:val="22"/>
          <w:szCs w:val="22"/>
        </w:rPr>
      </w:pPr>
      <w:r w:rsidRPr="00124885">
        <w:rPr>
          <w:rFonts w:asciiTheme="minorHAnsi" w:hAnsiTheme="minorHAnsi" w:cstheme="minorHAnsi"/>
          <w:sz w:val="22"/>
          <w:szCs w:val="22"/>
        </w:rPr>
        <w:t>Resolvem as Partes, na melhor forma do direito, celebrar o presente</w:t>
      </w:r>
      <w:r w:rsidRPr="00124885">
        <w:rPr>
          <w:rFonts w:asciiTheme="minorHAnsi" w:hAnsiTheme="minorHAnsi" w:cstheme="minorHAnsi"/>
          <w:i/>
          <w:sz w:val="22"/>
          <w:szCs w:val="22"/>
        </w:rPr>
        <w:t xml:space="preserve"> </w:t>
      </w:r>
      <w:r w:rsidR="00550D32" w:rsidRPr="00124885">
        <w:rPr>
          <w:rFonts w:asciiTheme="minorHAnsi" w:hAnsiTheme="minorHAnsi" w:cstheme="minorHAnsi"/>
          <w:i/>
          <w:sz w:val="22"/>
          <w:szCs w:val="22"/>
        </w:rPr>
        <w:t>“</w:t>
      </w:r>
      <w:r w:rsidR="00A528FC">
        <w:rPr>
          <w:rFonts w:asciiTheme="minorHAnsi" w:hAnsiTheme="minorHAnsi" w:cstheme="minorHAnsi"/>
          <w:i/>
          <w:sz w:val="22"/>
          <w:szCs w:val="22"/>
        </w:rPr>
        <w:t>Quinto</w:t>
      </w:r>
      <w:r w:rsidR="00550D32" w:rsidRPr="00124885">
        <w:rPr>
          <w:rFonts w:asciiTheme="minorHAnsi" w:hAnsiTheme="minorHAnsi" w:cstheme="minorHAnsi"/>
          <w:i/>
          <w:sz w:val="22"/>
          <w:szCs w:val="22"/>
        </w:rPr>
        <w:t xml:space="preserve"> </w:t>
      </w:r>
      <w:r w:rsidR="00732E76" w:rsidRPr="00124885">
        <w:rPr>
          <w:rFonts w:asciiTheme="minorHAnsi" w:hAnsiTheme="minorHAnsi" w:cstheme="minorHAnsi"/>
          <w:i/>
          <w:sz w:val="22"/>
          <w:szCs w:val="22"/>
        </w:rPr>
        <w:t xml:space="preserve">Aditamento ao </w:t>
      </w:r>
      <w:r w:rsidR="0099666A" w:rsidRPr="00124885">
        <w:rPr>
          <w:rFonts w:asciiTheme="minorHAnsi" w:hAnsiTheme="minorHAnsi" w:cstheme="minorHAnsi"/>
          <w:i/>
          <w:sz w:val="22"/>
          <w:szCs w:val="22"/>
        </w:rPr>
        <w:t>Termo de Securitização de Créditos Imobiliários</w:t>
      </w:r>
      <w:r w:rsidR="009C176C" w:rsidRPr="00124885">
        <w:rPr>
          <w:rFonts w:asciiTheme="minorHAnsi" w:hAnsiTheme="minorHAnsi" w:cstheme="minorHAnsi"/>
          <w:i/>
          <w:sz w:val="22"/>
          <w:szCs w:val="22"/>
        </w:rPr>
        <w:t xml:space="preserve"> da </w:t>
      </w:r>
      <w:r w:rsidR="00402CC3" w:rsidRPr="00124885">
        <w:rPr>
          <w:rFonts w:asciiTheme="minorHAnsi" w:hAnsiTheme="minorHAnsi" w:cstheme="minorHAnsi"/>
          <w:i/>
          <w:sz w:val="22"/>
          <w:szCs w:val="22"/>
        </w:rPr>
        <w:t>105</w:t>
      </w:r>
      <w:r w:rsidR="00810F62" w:rsidRPr="00124885">
        <w:rPr>
          <w:rFonts w:asciiTheme="minorHAnsi" w:hAnsiTheme="minorHAnsi" w:cstheme="minorHAnsi"/>
          <w:i/>
          <w:sz w:val="22"/>
          <w:szCs w:val="22"/>
        </w:rPr>
        <w:t>ª</w:t>
      </w:r>
      <w:r w:rsidR="009C176C" w:rsidRPr="00124885">
        <w:rPr>
          <w:rFonts w:asciiTheme="minorHAnsi" w:hAnsiTheme="minorHAnsi" w:cstheme="minorHAnsi"/>
          <w:i/>
          <w:sz w:val="22"/>
          <w:szCs w:val="22"/>
        </w:rPr>
        <w:t xml:space="preserve"> Série da </w:t>
      </w:r>
      <w:r w:rsidR="0015187C" w:rsidRPr="00124885">
        <w:rPr>
          <w:rFonts w:asciiTheme="minorHAnsi" w:hAnsiTheme="minorHAnsi" w:cstheme="minorHAnsi"/>
          <w:i/>
          <w:sz w:val="22"/>
          <w:szCs w:val="22"/>
        </w:rPr>
        <w:t>1</w:t>
      </w:r>
      <w:r w:rsidR="009C176C" w:rsidRPr="00124885">
        <w:rPr>
          <w:rFonts w:asciiTheme="minorHAnsi" w:hAnsiTheme="minorHAnsi" w:cstheme="minorHAnsi"/>
          <w:i/>
          <w:sz w:val="22"/>
          <w:szCs w:val="22"/>
        </w:rPr>
        <w:t xml:space="preserve">ª Emissão da </w:t>
      </w:r>
      <w:r w:rsidR="00601C12" w:rsidRPr="00124885">
        <w:rPr>
          <w:rFonts w:asciiTheme="minorHAnsi" w:hAnsiTheme="minorHAnsi" w:cstheme="minorHAnsi"/>
          <w:bCs/>
          <w:i/>
          <w:sz w:val="22"/>
          <w:szCs w:val="22"/>
        </w:rPr>
        <w:t>Casa de Pedra Securitizadora de Crédito S.A.”</w:t>
      </w:r>
      <w:r w:rsidR="0099666A" w:rsidRPr="00124885">
        <w:rPr>
          <w:rFonts w:asciiTheme="minorHAnsi" w:hAnsiTheme="minorHAnsi" w:cstheme="minorHAnsi"/>
          <w:sz w:val="22"/>
          <w:szCs w:val="22"/>
        </w:rPr>
        <w:t xml:space="preserve"> (“</w:t>
      </w:r>
      <w:r w:rsidR="00F8736E" w:rsidRPr="00124885">
        <w:rPr>
          <w:rFonts w:asciiTheme="minorHAnsi" w:hAnsiTheme="minorHAnsi" w:cstheme="minorHAnsi"/>
          <w:sz w:val="22"/>
          <w:szCs w:val="22"/>
          <w:u w:val="single"/>
        </w:rPr>
        <w:t>Qu</w:t>
      </w:r>
      <w:r w:rsidR="00A528FC">
        <w:rPr>
          <w:rFonts w:asciiTheme="minorHAnsi" w:hAnsiTheme="minorHAnsi" w:cstheme="minorHAnsi"/>
          <w:sz w:val="22"/>
          <w:szCs w:val="22"/>
          <w:u w:val="single"/>
        </w:rPr>
        <w:t>into</w:t>
      </w:r>
      <w:r w:rsidR="00550D32" w:rsidRPr="00124885">
        <w:rPr>
          <w:rFonts w:asciiTheme="minorHAnsi" w:hAnsiTheme="minorHAnsi" w:cstheme="minorHAnsi"/>
          <w:sz w:val="22"/>
          <w:szCs w:val="22"/>
          <w:u w:val="single"/>
        </w:rPr>
        <w:t xml:space="preserve"> </w:t>
      </w:r>
      <w:r w:rsidR="00732E76" w:rsidRPr="00124885">
        <w:rPr>
          <w:rFonts w:asciiTheme="minorHAnsi" w:hAnsiTheme="minorHAnsi" w:cstheme="minorHAnsi"/>
          <w:sz w:val="22"/>
          <w:szCs w:val="22"/>
          <w:u w:val="single"/>
        </w:rPr>
        <w:t xml:space="preserve">Aditamento ao </w:t>
      </w:r>
      <w:r w:rsidR="0099666A" w:rsidRPr="00124885">
        <w:rPr>
          <w:rFonts w:asciiTheme="minorHAnsi" w:hAnsiTheme="minorHAnsi" w:cstheme="minorHAnsi"/>
          <w:sz w:val="22"/>
          <w:szCs w:val="22"/>
          <w:u w:val="single"/>
        </w:rPr>
        <w:t>Termo de Securitização</w:t>
      </w:r>
      <w:r w:rsidR="0099666A" w:rsidRPr="00124885">
        <w:rPr>
          <w:rFonts w:asciiTheme="minorHAnsi" w:hAnsiTheme="minorHAnsi" w:cstheme="minorHAnsi"/>
          <w:sz w:val="22"/>
          <w:szCs w:val="22"/>
        </w:rPr>
        <w:t>”)</w:t>
      </w:r>
      <w:r w:rsidRPr="00124885">
        <w:rPr>
          <w:rFonts w:asciiTheme="minorHAnsi" w:hAnsiTheme="minorHAnsi" w:cstheme="minorHAnsi"/>
          <w:sz w:val="22"/>
          <w:szCs w:val="22"/>
        </w:rPr>
        <w:t>, que se regerá pelas cláusulas a seguir redigidas e demais disposições, contratuais e legais, aplicáveis</w:t>
      </w:r>
      <w:r w:rsidR="0074415A" w:rsidRPr="00124885">
        <w:rPr>
          <w:rFonts w:asciiTheme="minorHAnsi" w:hAnsiTheme="minorHAnsi" w:cstheme="minorHAnsi"/>
          <w:sz w:val="22"/>
          <w:szCs w:val="22"/>
        </w:rPr>
        <w:t>.</w:t>
      </w:r>
    </w:p>
    <w:p w14:paraId="4067E1B1" w14:textId="77777777" w:rsidR="004D2063" w:rsidRPr="00124885" w:rsidRDefault="004D2063" w:rsidP="004A3BAB">
      <w:pPr>
        <w:spacing w:line="300" w:lineRule="exact"/>
        <w:jc w:val="both"/>
        <w:rPr>
          <w:rFonts w:asciiTheme="minorHAnsi" w:hAnsiTheme="minorHAnsi" w:cstheme="minorHAnsi"/>
          <w:sz w:val="22"/>
          <w:szCs w:val="22"/>
        </w:rPr>
      </w:pPr>
    </w:p>
    <w:p w14:paraId="63FD31C6" w14:textId="77777777" w:rsidR="00732E76" w:rsidRPr="00124885" w:rsidRDefault="00527B13"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I</w:t>
      </w:r>
      <w:r w:rsidR="00CC6830" w:rsidRPr="00124885">
        <w:rPr>
          <w:rFonts w:asciiTheme="minorHAnsi" w:hAnsiTheme="minorHAnsi" w:cstheme="minorHAnsi"/>
          <w:b/>
          <w:sz w:val="22"/>
          <w:szCs w:val="22"/>
        </w:rPr>
        <w:t>II – CLÁUSULAS</w:t>
      </w:r>
    </w:p>
    <w:p w14:paraId="3253D1FD" w14:textId="137AD062" w:rsidR="00CC6830" w:rsidRPr="00124885" w:rsidRDefault="00CC6830" w:rsidP="004A3BAB">
      <w:pPr>
        <w:spacing w:line="300" w:lineRule="exact"/>
        <w:jc w:val="both"/>
        <w:rPr>
          <w:rFonts w:asciiTheme="minorHAnsi" w:hAnsiTheme="minorHAnsi" w:cstheme="minorHAnsi"/>
          <w:b/>
          <w:sz w:val="22"/>
          <w:szCs w:val="22"/>
        </w:rPr>
      </w:pPr>
    </w:p>
    <w:p w14:paraId="5C4697AD" w14:textId="7F608AA9" w:rsidR="00732E76" w:rsidRPr="00124885" w:rsidRDefault="00732E76" w:rsidP="00853B20">
      <w:pPr>
        <w:spacing w:line="300" w:lineRule="exact"/>
        <w:jc w:val="both"/>
        <w:rPr>
          <w:rFonts w:asciiTheme="minorHAnsi" w:hAnsiTheme="minorHAnsi" w:cstheme="minorHAnsi"/>
          <w:bCs/>
          <w:color w:val="000000" w:themeColor="text1"/>
          <w:sz w:val="22"/>
          <w:szCs w:val="22"/>
        </w:rPr>
      </w:pPr>
      <w:r w:rsidRPr="00124885">
        <w:rPr>
          <w:rFonts w:asciiTheme="minorHAnsi" w:hAnsiTheme="minorHAnsi" w:cstheme="minorHAnsi"/>
          <w:b/>
          <w:color w:val="000000" w:themeColor="text1"/>
          <w:sz w:val="22"/>
          <w:szCs w:val="22"/>
        </w:rPr>
        <w:t>CLÁUSULA PRIMEIRA –</w:t>
      </w:r>
      <w:r w:rsidRPr="00124885">
        <w:rPr>
          <w:rFonts w:asciiTheme="minorHAnsi" w:hAnsiTheme="minorHAnsi" w:cstheme="minorHAnsi"/>
          <w:b/>
          <w:bCs/>
          <w:color w:val="000000" w:themeColor="text1"/>
          <w:sz w:val="22"/>
          <w:szCs w:val="22"/>
        </w:rPr>
        <w:t xml:space="preserve"> </w:t>
      </w:r>
      <w:r w:rsidR="00F8736E" w:rsidRPr="00124885">
        <w:rPr>
          <w:rFonts w:asciiTheme="minorHAnsi" w:hAnsiTheme="minorHAnsi" w:cstheme="minorHAnsi"/>
          <w:b/>
          <w:sz w:val="22"/>
          <w:szCs w:val="22"/>
        </w:rPr>
        <w:t>DEFINIÇÕES</w:t>
      </w:r>
    </w:p>
    <w:p w14:paraId="74368F82" w14:textId="77777777" w:rsidR="00F8736E" w:rsidRPr="00124885" w:rsidRDefault="00F8736E" w:rsidP="00F8736E">
      <w:pPr>
        <w:spacing w:line="300" w:lineRule="exact"/>
        <w:jc w:val="both"/>
        <w:rPr>
          <w:rFonts w:asciiTheme="minorHAnsi" w:hAnsiTheme="minorHAnsi" w:cstheme="minorHAnsi"/>
          <w:sz w:val="22"/>
          <w:szCs w:val="22"/>
        </w:rPr>
      </w:pPr>
    </w:p>
    <w:p w14:paraId="23D5D924" w14:textId="168B6DAF" w:rsidR="00F8736E" w:rsidRPr="00124885" w:rsidRDefault="00F8736E" w:rsidP="00F8736E">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Os termos utilizados no presente Q</w:t>
      </w:r>
      <w:r w:rsidR="00A528FC">
        <w:rPr>
          <w:rFonts w:asciiTheme="minorHAnsi" w:hAnsiTheme="minorHAnsi" w:cstheme="minorHAnsi"/>
          <w:sz w:val="22"/>
          <w:szCs w:val="22"/>
        </w:rPr>
        <w:t>uinto</w:t>
      </w:r>
      <w:r w:rsidRPr="00124885">
        <w:rPr>
          <w:rFonts w:asciiTheme="minorHAnsi" w:hAnsiTheme="minorHAnsi" w:cstheme="minorHAnsi"/>
          <w:sz w:val="22"/>
          <w:szCs w:val="22"/>
        </w:rPr>
        <w:t xml:space="preserve"> Aditamento, iniciados em letras maiúsculas (estejam no singular ou no plural), que não sejam definidos de outra forma neste contrato, terão o significado que lhes é atribuído no Termo de Securitização</w:t>
      </w:r>
      <w:r w:rsidR="00452E2C" w:rsidRPr="00124885">
        <w:rPr>
          <w:rFonts w:asciiTheme="minorHAnsi" w:hAnsiTheme="minorHAnsi" w:cstheme="minorHAnsi"/>
          <w:sz w:val="22"/>
          <w:szCs w:val="22"/>
        </w:rPr>
        <w:t>, conforme já alterado,</w:t>
      </w:r>
      <w:r w:rsidRPr="00124885">
        <w:rPr>
          <w:rFonts w:asciiTheme="minorHAnsi" w:hAnsiTheme="minorHAnsi" w:cstheme="minorHAnsi"/>
          <w:sz w:val="22"/>
          <w:szCs w:val="22"/>
        </w:rPr>
        <w:t xml:space="preserve"> e passam a fazer parte integrante dos Documentos da Operação.</w:t>
      </w:r>
    </w:p>
    <w:p w14:paraId="1B35BAA4" w14:textId="77777777" w:rsidR="00732E76" w:rsidRPr="00124885" w:rsidRDefault="00732E76" w:rsidP="004A3BAB">
      <w:pPr>
        <w:spacing w:line="300" w:lineRule="exact"/>
        <w:jc w:val="both"/>
        <w:rPr>
          <w:rFonts w:asciiTheme="minorHAnsi" w:hAnsiTheme="minorHAnsi" w:cstheme="minorHAnsi"/>
          <w:b/>
          <w:color w:val="000000" w:themeColor="text1"/>
          <w:sz w:val="22"/>
          <w:szCs w:val="22"/>
        </w:rPr>
      </w:pPr>
    </w:p>
    <w:p w14:paraId="0CC19FCD" w14:textId="33F003A2" w:rsidR="004A3BAB" w:rsidRPr="00124885" w:rsidRDefault="004A3BAB" w:rsidP="004A3BAB">
      <w:pPr>
        <w:spacing w:line="300" w:lineRule="exact"/>
        <w:jc w:val="both"/>
        <w:rPr>
          <w:rFonts w:asciiTheme="minorHAnsi" w:hAnsiTheme="minorHAnsi" w:cstheme="minorHAnsi"/>
          <w:b/>
          <w:sz w:val="22"/>
          <w:szCs w:val="22"/>
        </w:rPr>
      </w:pPr>
      <w:bookmarkStart w:id="35" w:name="_Toc110076261"/>
      <w:bookmarkStart w:id="36" w:name="_Toc165713865"/>
      <w:bookmarkStart w:id="37" w:name="_Toc168723723"/>
      <w:bookmarkStart w:id="38" w:name="_Toc457548735"/>
      <w:bookmarkEnd w:id="6"/>
      <w:r w:rsidRPr="00124885">
        <w:rPr>
          <w:rFonts w:asciiTheme="minorHAnsi" w:hAnsiTheme="minorHAnsi" w:cstheme="minorHAnsi"/>
          <w:b/>
          <w:sz w:val="22"/>
          <w:szCs w:val="22"/>
        </w:rPr>
        <w:t xml:space="preserve">CLÁUSULA SEGUNDA – </w:t>
      </w:r>
      <w:r w:rsidR="00F8736E" w:rsidRPr="00124885">
        <w:rPr>
          <w:rFonts w:asciiTheme="minorHAnsi" w:hAnsiTheme="minorHAnsi" w:cstheme="minorHAnsi"/>
          <w:b/>
          <w:sz w:val="22"/>
          <w:szCs w:val="22"/>
        </w:rPr>
        <w:t>ALTERAÇÕES</w:t>
      </w:r>
    </w:p>
    <w:p w14:paraId="7CC0E44B" w14:textId="77777777" w:rsidR="00F8736E" w:rsidRPr="00124885" w:rsidRDefault="00F8736E" w:rsidP="004A3BAB">
      <w:pPr>
        <w:spacing w:line="300" w:lineRule="exact"/>
        <w:jc w:val="both"/>
        <w:rPr>
          <w:rFonts w:asciiTheme="minorHAnsi" w:hAnsiTheme="minorHAnsi" w:cstheme="minorHAnsi"/>
          <w:b/>
          <w:sz w:val="22"/>
          <w:szCs w:val="22"/>
        </w:rPr>
      </w:pPr>
    </w:p>
    <w:p w14:paraId="6C563CE4" w14:textId="55790114" w:rsidR="00F8736E" w:rsidRPr="00124885" w:rsidRDefault="002E146F" w:rsidP="004A3BAB">
      <w:pPr>
        <w:spacing w:line="300" w:lineRule="exact"/>
        <w:jc w:val="both"/>
        <w:rPr>
          <w:rFonts w:asciiTheme="minorHAnsi" w:hAnsiTheme="minorHAnsi" w:cstheme="minorHAnsi"/>
          <w:bCs/>
          <w:sz w:val="22"/>
          <w:szCs w:val="22"/>
        </w:rPr>
      </w:pPr>
      <w:r w:rsidRPr="00124885">
        <w:rPr>
          <w:rFonts w:asciiTheme="minorHAnsi" w:hAnsiTheme="minorHAnsi" w:cstheme="minorHAnsi"/>
          <w:b/>
          <w:sz w:val="22"/>
          <w:szCs w:val="22"/>
        </w:rPr>
        <w:t>2.1.</w:t>
      </w:r>
      <w:r w:rsidRPr="00124885">
        <w:rPr>
          <w:rFonts w:asciiTheme="minorHAnsi" w:hAnsiTheme="minorHAnsi" w:cstheme="minorHAnsi"/>
          <w:bCs/>
          <w:sz w:val="22"/>
          <w:szCs w:val="22"/>
        </w:rPr>
        <w:t xml:space="preserve"> </w:t>
      </w:r>
      <w:r w:rsidR="007E163D" w:rsidRPr="00124885">
        <w:rPr>
          <w:rFonts w:asciiTheme="minorHAnsi" w:hAnsiTheme="minorHAnsi" w:cstheme="minorHAnsi"/>
          <w:bCs/>
          <w:sz w:val="22"/>
          <w:szCs w:val="22"/>
        </w:rPr>
        <w:t>Pelo presente Qu</w:t>
      </w:r>
      <w:r w:rsidR="007777E9">
        <w:rPr>
          <w:rFonts w:asciiTheme="minorHAnsi" w:hAnsiTheme="minorHAnsi" w:cstheme="minorHAnsi"/>
          <w:bCs/>
          <w:sz w:val="22"/>
          <w:szCs w:val="22"/>
        </w:rPr>
        <w:t>into</w:t>
      </w:r>
      <w:r w:rsidR="007E163D" w:rsidRPr="00124885">
        <w:rPr>
          <w:rFonts w:asciiTheme="minorHAnsi" w:hAnsiTheme="minorHAnsi" w:cstheme="minorHAnsi"/>
          <w:bCs/>
          <w:sz w:val="22"/>
          <w:szCs w:val="22"/>
        </w:rPr>
        <w:t xml:space="preserve"> Aditamento, as</w:t>
      </w:r>
      <w:r w:rsidR="00F8736E" w:rsidRPr="00124885">
        <w:rPr>
          <w:rFonts w:asciiTheme="minorHAnsi" w:hAnsiTheme="minorHAnsi" w:cstheme="minorHAnsi"/>
          <w:bCs/>
          <w:sz w:val="22"/>
          <w:szCs w:val="22"/>
        </w:rPr>
        <w:t xml:space="preserve"> Partes decidem</w:t>
      </w:r>
      <w:r w:rsidR="000B00D2">
        <w:rPr>
          <w:rFonts w:asciiTheme="minorHAnsi" w:hAnsiTheme="minorHAnsi" w:cstheme="minorHAnsi"/>
          <w:bCs/>
          <w:sz w:val="22"/>
          <w:szCs w:val="22"/>
        </w:rPr>
        <w:t>:</w:t>
      </w:r>
      <w:r w:rsidR="00F8736E" w:rsidRPr="00124885">
        <w:rPr>
          <w:rFonts w:asciiTheme="minorHAnsi" w:hAnsiTheme="minorHAnsi" w:cstheme="minorHAnsi"/>
          <w:bCs/>
          <w:sz w:val="22"/>
          <w:szCs w:val="22"/>
        </w:rPr>
        <w:t xml:space="preserve"> </w:t>
      </w:r>
    </w:p>
    <w:p w14:paraId="5A916895" w14:textId="5FE61705" w:rsidR="002E146F" w:rsidRDefault="002E146F" w:rsidP="004A3BAB">
      <w:pPr>
        <w:spacing w:line="300" w:lineRule="exact"/>
        <w:jc w:val="both"/>
        <w:rPr>
          <w:rFonts w:asciiTheme="minorHAnsi" w:hAnsiTheme="minorHAnsi" w:cstheme="minorHAnsi"/>
          <w:bCs/>
          <w:sz w:val="22"/>
          <w:szCs w:val="22"/>
        </w:rPr>
      </w:pPr>
    </w:p>
    <w:p w14:paraId="778C8EDA" w14:textId="1E2B338F" w:rsidR="000B00D2" w:rsidRDefault="000B00D2" w:rsidP="000B00D2">
      <w:pPr>
        <w:pStyle w:val="PargrafodaLista"/>
        <w:numPr>
          <w:ilvl w:val="0"/>
          <w:numId w:val="48"/>
        </w:numPr>
        <w:spacing w:line="300" w:lineRule="exact"/>
        <w:jc w:val="both"/>
        <w:rPr>
          <w:rFonts w:asciiTheme="minorHAnsi" w:hAnsiTheme="minorHAnsi" w:cstheme="minorHAnsi"/>
          <w:bCs/>
          <w:sz w:val="22"/>
          <w:szCs w:val="22"/>
        </w:rPr>
      </w:pPr>
      <w:r w:rsidRPr="00D85CD5">
        <w:rPr>
          <w:rFonts w:asciiTheme="minorHAnsi" w:hAnsiTheme="minorHAnsi" w:cstheme="minorHAnsi"/>
          <w:bCs/>
          <w:sz w:val="22"/>
          <w:szCs w:val="22"/>
        </w:rPr>
        <w:t xml:space="preserve">alterar </w:t>
      </w:r>
      <w:r w:rsidR="00F7779C">
        <w:rPr>
          <w:rFonts w:asciiTheme="minorHAnsi" w:hAnsiTheme="minorHAnsi" w:cstheme="minorHAnsi"/>
          <w:bCs/>
          <w:sz w:val="22"/>
          <w:szCs w:val="22"/>
        </w:rPr>
        <w:t xml:space="preserve">o </w:t>
      </w:r>
      <w:r w:rsidR="00F7779C" w:rsidRPr="00F7779C">
        <w:rPr>
          <w:rFonts w:asciiTheme="minorHAnsi" w:hAnsiTheme="minorHAnsi" w:cstheme="minorHAnsi"/>
          <w:bCs/>
          <w:sz w:val="22"/>
          <w:szCs w:val="22"/>
        </w:rPr>
        <w:t>ANEXO I – TABELA DE AMORTIZAÇÃO DOS CRI</w:t>
      </w:r>
      <w:r w:rsidR="007777E9">
        <w:rPr>
          <w:rFonts w:asciiTheme="minorHAnsi" w:hAnsiTheme="minorHAnsi" w:cstheme="minorHAnsi"/>
          <w:bCs/>
          <w:sz w:val="22"/>
          <w:szCs w:val="22"/>
        </w:rPr>
        <w:t>,</w:t>
      </w:r>
      <w:r w:rsidR="00F7779C">
        <w:rPr>
          <w:rFonts w:asciiTheme="minorHAnsi" w:hAnsiTheme="minorHAnsi" w:cstheme="minorHAnsi"/>
          <w:bCs/>
          <w:sz w:val="22"/>
          <w:szCs w:val="22"/>
        </w:rPr>
        <w:t xml:space="preserve"> para que esteja de acordo com a cláusula </w:t>
      </w:r>
      <w:r w:rsidR="007777E9">
        <w:rPr>
          <w:rFonts w:asciiTheme="minorHAnsi" w:hAnsiTheme="minorHAnsi" w:cstheme="minorHAnsi"/>
          <w:bCs/>
          <w:sz w:val="22"/>
          <w:szCs w:val="22"/>
        </w:rPr>
        <w:t>4</w:t>
      </w:r>
      <w:r w:rsidR="00F7779C">
        <w:rPr>
          <w:rFonts w:asciiTheme="minorHAnsi" w:hAnsiTheme="minorHAnsi" w:cstheme="minorHAnsi"/>
          <w:bCs/>
          <w:sz w:val="22"/>
          <w:szCs w:val="22"/>
        </w:rPr>
        <w:t>.1 do Termo de Securitização</w:t>
      </w:r>
      <w:r w:rsidR="0079484D">
        <w:rPr>
          <w:rFonts w:asciiTheme="minorHAnsi" w:hAnsiTheme="minorHAnsi" w:cstheme="minorHAnsi"/>
          <w:bCs/>
          <w:sz w:val="22"/>
          <w:szCs w:val="22"/>
        </w:rPr>
        <w:t>, conforme o Anexo A do presente Aditamento</w:t>
      </w:r>
      <w:r w:rsidR="00F7779C">
        <w:rPr>
          <w:rFonts w:asciiTheme="minorHAnsi" w:hAnsiTheme="minorHAnsi" w:cstheme="minorHAnsi"/>
          <w:bCs/>
          <w:sz w:val="22"/>
          <w:szCs w:val="22"/>
        </w:rPr>
        <w:t>.</w:t>
      </w:r>
    </w:p>
    <w:p w14:paraId="0A7DF6AD" w14:textId="77777777" w:rsidR="002E146F" w:rsidRPr="00124885" w:rsidRDefault="002E146F" w:rsidP="004A3BAB">
      <w:pPr>
        <w:spacing w:line="300" w:lineRule="exact"/>
        <w:jc w:val="both"/>
        <w:rPr>
          <w:rFonts w:asciiTheme="minorHAnsi" w:hAnsiTheme="minorHAnsi" w:cstheme="minorHAnsi"/>
          <w:bCs/>
          <w:sz w:val="22"/>
          <w:szCs w:val="22"/>
        </w:rPr>
      </w:pPr>
    </w:p>
    <w:p w14:paraId="23BE82CA" w14:textId="6C4A21EF" w:rsidR="004A3BAB" w:rsidRPr="00124885" w:rsidDel="004D2063" w:rsidRDefault="004A3BAB" w:rsidP="004A3BAB">
      <w:pPr>
        <w:spacing w:line="300" w:lineRule="exact"/>
        <w:jc w:val="both"/>
        <w:rPr>
          <w:del w:id="39" w:author="Mara Cristina Lima" w:date="2021-07-30T18:22:00Z"/>
          <w:rFonts w:asciiTheme="minorHAnsi" w:hAnsiTheme="minorHAnsi" w:cstheme="minorHAnsi"/>
          <w:sz w:val="22"/>
          <w:szCs w:val="22"/>
        </w:rPr>
      </w:pPr>
    </w:p>
    <w:p w14:paraId="5EAC46B7" w14:textId="01D6D3C5" w:rsidR="004A3BAB" w:rsidRPr="00124885" w:rsidRDefault="004A3BAB" w:rsidP="004A3BAB">
      <w:pPr>
        <w:spacing w:line="300" w:lineRule="exact"/>
        <w:jc w:val="both"/>
        <w:rPr>
          <w:rFonts w:asciiTheme="minorHAnsi" w:hAnsiTheme="minorHAnsi" w:cstheme="minorHAnsi"/>
          <w:b/>
          <w:sz w:val="22"/>
          <w:szCs w:val="22"/>
        </w:rPr>
      </w:pPr>
      <w:r w:rsidRPr="00124885">
        <w:rPr>
          <w:rFonts w:asciiTheme="minorHAnsi" w:hAnsiTheme="minorHAnsi" w:cstheme="minorHAnsi"/>
          <w:b/>
          <w:sz w:val="22"/>
          <w:szCs w:val="22"/>
        </w:rPr>
        <w:t>CLÁUSULA TERCEIRA – RATIFICAÇ</w:t>
      </w:r>
      <w:r w:rsidR="00F8736E" w:rsidRPr="00124885">
        <w:rPr>
          <w:rFonts w:asciiTheme="minorHAnsi" w:hAnsiTheme="minorHAnsi" w:cstheme="minorHAnsi"/>
          <w:b/>
          <w:sz w:val="22"/>
          <w:szCs w:val="22"/>
        </w:rPr>
        <w:t>ÕES</w:t>
      </w:r>
    </w:p>
    <w:p w14:paraId="1A4B66D2" w14:textId="77777777" w:rsidR="00F8736E" w:rsidRPr="00124885" w:rsidRDefault="00F8736E" w:rsidP="004A3BAB">
      <w:pPr>
        <w:spacing w:line="300" w:lineRule="exact"/>
        <w:jc w:val="both"/>
        <w:rPr>
          <w:rFonts w:asciiTheme="minorHAnsi" w:hAnsiTheme="minorHAnsi" w:cstheme="minorHAnsi"/>
          <w:sz w:val="22"/>
          <w:szCs w:val="22"/>
        </w:rPr>
      </w:pPr>
    </w:p>
    <w:p w14:paraId="350EFCEF" w14:textId="74A802B1"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3.1.</w:t>
      </w:r>
      <w:r w:rsidRPr="00124885">
        <w:rPr>
          <w:rFonts w:asciiTheme="minorHAnsi" w:hAnsiTheme="minorHAnsi" w:cstheme="minorHAnsi"/>
          <w:sz w:val="22"/>
          <w:szCs w:val="22"/>
        </w:rPr>
        <w:t xml:space="preserve"> Permanecem inalteradas as demais disposições constantes do Termo de Securitização</w:t>
      </w:r>
      <w:r w:rsidR="0045074A" w:rsidRPr="00124885">
        <w:rPr>
          <w:rFonts w:asciiTheme="minorHAnsi" w:hAnsiTheme="minorHAnsi" w:cstheme="minorHAnsi"/>
          <w:sz w:val="22"/>
          <w:szCs w:val="22"/>
        </w:rPr>
        <w:t>, conforme já alterado,</w:t>
      </w:r>
      <w:r w:rsidRPr="00124885">
        <w:rPr>
          <w:rFonts w:asciiTheme="minorHAnsi" w:hAnsiTheme="minorHAnsi" w:cstheme="minorHAnsi"/>
          <w:sz w:val="22"/>
          <w:szCs w:val="22"/>
        </w:rPr>
        <w:t xml:space="preserve"> que não apresentem incompatibilidade com este </w:t>
      </w:r>
      <w:r w:rsidR="001948E9" w:rsidRPr="00124885">
        <w:rPr>
          <w:rFonts w:asciiTheme="minorHAnsi" w:hAnsiTheme="minorHAnsi" w:cstheme="minorHAnsi"/>
          <w:sz w:val="22"/>
          <w:szCs w:val="22"/>
        </w:rPr>
        <w:t>Qu</w:t>
      </w:r>
      <w:r w:rsidR="00F7779C">
        <w:rPr>
          <w:rFonts w:asciiTheme="minorHAnsi" w:hAnsiTheme="minorHAnsi" w:cstheme="minorHAnsi"/>
          <w:sz w:val="22"/>
          <w:szCs w:val="22"/>
        </w:rPr>
        <w:t>into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ora firmado, as quais ficam neste ato ratificadas integralmente.</w:t>
      </w:r>
    </w:p>
    <w:p w14:paraId="1E09764A" w14:textId="77777777" w:rsidR="001F6A4F" w:rsidRPr="00124885" w:rsidRDefault="001F6A4F" w:rsidP="004A3BAB">
      <w:pPr>
        <w:spacing w:line="300" w:lineRule="exact"/>
        <w:jc w:val="both"/>
        <w:rPr>
          <w:rFonts w:asciiTheme="minorHAnsi" w:hAnsiTheme="minorHAnsi" w:cstheme="minorHAnsi"/>
          <w:sz w:val="22"/>
          <w:szCs w:val="22"/>
        </w:rPr>
      </w:pPr>
    </w:p>
    <w:p w14:paraId="6DE37756" w14:textId="585E824B"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3.2.</w:t>
      </w:r>
      <w:r w:rsidRPr="00124885">
        <w:rPr>
          <w:rFonts w:asciiTheme="minorHAnsi" w:hAnsiTheme="minorHAnsi" w:cstheme="minorHAnsi"/>
          <w:sz w:val="22"/>
          <w:szCs w:val="22"/>
        </w:rPr>
        <w:t xml:space="preserve"> O presente </w:t>
      </w:r>
      <w:r w:rsidR="001948E9" w:rsidRPr="00124885">
        <w:rPr>
          <w:rFonts w:asciiTheme="minorHAnsi" w:hAnsiTheme="minorHAnsi" w:cstheme="minorHAnsi"/>
          <w:sz w:val="22"/>
          <w:szCs w:val="22"/>
        </w:rPr>
        <w:t>Qu</w:t>
      </w:r>
      <w:r w:rsidR="00F7779C">
        <w:rPr>
          <w:rFonts w:asciiTheme="minorHAnsi" w:hAnsiTheme="minorHAnsi" w:cstheme="minorHAnsi"/>
          <w:sz w:val="22"/>
          <w:szCs w:val="22"/>
        </w:rPr>
        <w:t>into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é firmado em caráter irretratável e irrevogável, obrigando as Partes, seus representantes e sucessores a qualquer título, com renúncia expressa ao direito de arrependimento.</w:t>
      </w:r>
    </w:p>
    <w:p w14:paraId="4A66232A" w14:textId="77777777" w:rsidR="004A3BAB" w:rsidRPr="00124885" w:rsidRDefault="004A3BAB" w:rsidP="004A3BAB">
      <w:pPr>
        <w:spacing w:line="300" w:lineRule="exact"/>
        <w:jc w:val="both"/>
        <w:rPr>
          <w:rFonts w:asciiTheme="minorHAnsi" w:hAnsiTheme="minorHAnsi" w:cstheme="minorHAnsi"/>
          <w:sz w:val="22"/>
          <w:szCs w:val="22"/>
        </w:rPr>
      </w:pPr>
    </w:p>
    <w:p w14:paraId="4B5FE4F0" w14:textId="3CB958E1"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3.3.</w:t>
      </w:r>
      <w:r w:rsidRPr="00124885">
        <w:rPr>
          <w:rFonts w:asciiTheme="minorHAnsi" w:hAnsiTheme="minorHAnsi" w:cstheme="minorHAnsi"/>
          <w:sz w:val="22"/>
          <w:szCs w:val="22"/>
        </w:rPr>
        <w:t xml:space="preserve"> A celebração deste </w:t>
      </w:r>
      <w:r w:rsidR="001948E9" w:rsidRPr="00124885">
        <w:rPr>
          <w:rFonts w:asciiTheme="minorHAnsi" w:hAnsiTheme="minorHAnsi" w:cstheme="minorHAnsi"/>
          <w:sz w:val="22"/>
          <w:szCs w:val="22"/>
        </w:rPr>
        <w:t>Qu</w:t>
      </w:r>
      <w:r w:rsidR="00F7779C">
        <w:rPr>
          <w:rFonts w:asciiTheme="minorHAnsi" w:hAnsiTheme="minorHAnsi" w:cstheme="minorHAnsi"/>
          <w:sz w:val="22"/>
          <w:szCs w:val="22"/>
        </w:rPr>
        <w:t>into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e o cumprimento das obrigações de cada uma das Partes dispostas no Termo de Securitização,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38DEAD7F" w14:textId="77777777" w:rsidR="004A3BAB" w:rsidRPr="00124885" w:rsidRDefault="004A3BAB" w:rsidP="004A3BAB">
      <w:pPr>
        <w:spacing w:line="300" w:lineRule="exact"/>
        <w:jc w:val="both"/>
        <w:rPr>
          <w:rFonts w:asciiTheme="minorHAnsi" w:hAnsiTheme="minorHAnsi" w:cstheme="minorHAnsi"/>
          <w:sz w:val="22"/>
          <w:szCs w:val="22"/>
        </w:rPr>
      </w:pPr>
    </w:p>
    <w:p w14:paraId="51B2A09A" w14:textId="0F031ABE"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b/>
          <w:bCs/>
          <w:sz w:val="22"/>
          <w:szCs w:val="22"/>
        </w:rPr>
        <w:t>3.4.</w:t>
      </w:r>
      <w:r w:rsidRPr="00124885">
        <w:rPr>
          <w:rFonts w:asciiTheme="minorHAnsi" w:hAnsiTheme="minorHAnsi" w:cstheme="minorHAnsi"/>
          <w:sz w:val="22"/>
          <w:szCs w:val="22"/>
        </w:rPr>
        <w:t xml:space="preserve"> Nenhuma das Partes se encontra em estado de necessidade ou sob coação para celebrar este </w:t>
      </w:r>
      <w:r w:rsidR="001948E9" w:rsidRPr="00124885">
        <w:rPr>
          <w:rFonts w:asciiTheme="minorHAnsi" w:hAnsiTheme="minorHAnsi" w:cstheme="minorHAnsi"/>
          <w:sz w:val="22"/>
          <w:szCs w:val="22"/>
        </w:rPr>
        <w:t>Quarto</w:t>
      </w:r>
      <w:r w:rsidR="00381D79" w:rsidRPr="00124885">
        <w:rPr>
          <w:rFonts w:asciiTheme="minorHAnsi" w:hAnsiTheme="minorHAnsi" w:cstheme="minorHAnsi"/>
          <w:sz w:val="22"/>
          <w:szCs w:val="22"/>
        </w:rPr>
        <w:t xml:space="preserve"> </w:t>
      </w:r>
      <w:r w:rsidRPr="00124885">
        <w:rPr>
          <w:rFonts w:asciiTheme="minorHAnsi" w:hAnsiTheme="minorHAnsi" w:cstheme="minorHAnsi"/>
          <w:sz w:val="22"/>
          <w:szCs w:val="22"/>
        </w:rPr>
        <w:t>Aditamento, sendo certo que as manifestações de vontade ora externadas por meio deste encontram-se livres de quaisquer vícios de consentimento.</w:t>
      </w:r>
    </w:p>
    <w:p w14:paraId="0525AA7E" w14:textId="110A517C" w:rsidR="00F8736E" w:rsidRPr="00124885" w:rsidRDefault="00F8736E" w:rsidP="004A3BAB">
      <w:pPr>
        <w:spacing w:line="300" w:lineRule="exact"/>
        <w:jc w:val="both"/>
        <w:rPr>
          <w:rFonts w:asciiTheme="minorHAnsi" w:hAnsiTheme="minorHAnsi" w:cstheme="minorHAnsi"/>
          <w:sz w:val="22"/>
          <w:szCs w:val="22"/>
        </w:rPr>
      </w:pPr>
    </w:p>
    <w:p w14:paraId="53E4ADE1" w14:textId="671B4FFA" w:rsidR="00F8736E" w:rsidRPr="00124885" w:rsidRDefault="00F8736E"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CLÁUSULA QUARTA – REGISTRO</w:t>
      </w:r>
    </w:p>
    <w:p w14:paraId="2D547446" w14:textId="531B701F" w:rsidR="00F8736E" w:rsidRPr="00124885" w:rsidRDefault="00F8736E" w:rsidP="004A3BAB">
      <w:pPr>
        <w:spacing w:line="300" w:lineRule="exact"/>
        <w:jc w:val="both"/>
        <w:rPr>
          <w:rFonts w:asciiTheme="minorHAnsi" w:hAnsiTheme="minorHAnsi" w:cstheme="minorHAnsi"/>
          <w:sz w:val="22"/>
          <w:szCs w:val="22"/>
        </w:rPr>
      </w:pPr>
    </w:p>
    <w:p w14:paraId="5EA927D5" w14:textId="2D937D37" w:rsidR="00F8736E" w:rsidRPr="00124885" w:rsidRDefault="00F8736E"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O presente Qu</w:t>
      </w:r>
      <w:r w:rsidR="00F7779C">
        <w:rPr>
          <w:rFonts w:asciiTheme="minorHAnsi" w:hAnsiTheme="minorHAnsi" w:cstheme="minorHAnsi"/>
          <w:sz w:val="22"/>
          <w:szCs w:val="22"/>
        </w:rPr>
        <w:t>into</w:t>
      </w:r>
      <w:r w:rsidRPr="00124885">
        <w:rPr>
          <w:rFonts w:asciiTheme="minorHAnsi" w:hAnsiTheme="minorHAnsi" w:cstheme="minorHAnsi"/>
          <w:sz w:val="22"/>
          <w:szCs w:val="22"/>
        </w:rPr>
        <w:t xml:space="preserve"> Aditamento ao Termo de Securitização será registrado na Instituição Custodiante da CCI, nos termos do parágrafo único do artigo 23 da Lei nº 10.931/04. </w:t>
      </w:r>
    </w:p>
    <w:p w14:paraId="0630581E" w14:textId="07B12F2C" w:rsidR="00F8736E" w:rsidRPr="00124885" w:rsidRDefault="00F8736E" w:rsidP="004A3BAB">
      <w:pPr>
        <w:spacing w:line="300" w:lineRule="exact"/>
        <w:jc w:val="both"/>
        <w:rPr>
          <w:rFonts w:asciiTheme="minorHAnsi" w:hAnsiTheme="minorHAnsi" w:cstheme="minorHAnsi"/>
          <w:sz w:val="22"/>
          <w:szCs w:val="22"/>
        </w:rPr>
      </w:pPr>
    </w:p>
    <w:p w14:paraId="336B6E45" w14:textId="135DD6F0" w:rsidR="00F8736E" w:rsidRPr="00124885" w:rsidRDefault="00F8736E"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CLÁUSULA QUINTA – FORO</w:t>
      </w:r>
    </w:p>
    <w:p w14:paraId="5B13472D" w14:textId="120B5FD3" w:rsidR="00F8736E" w:rsidRPr="00124885" w:rsidRDefault="00F8736E" w:rsidP="004A3BAB">
      <w:pPr>
        <w:spacing w:line="300" w:lineRule="exact"/>
        <w:jc w:val="both"/>
        <w:rPr>
          <w:rFonts w:asciiTheme="minorHAnsi" w:hAnsiTheme="minorHAnsi" w:cstheme="minorHAnsi"/>
          <w:b/>
          <w:bCs/>
          <w:sz w:val="22"/>
          <w:szCs w:val="22"/>
        </w:rPr>
      </w:pPr>
    </w:p>
    <w:p w14:paraId="5967E2B0" w14:textId="50F1461C" w:rsidR="00F8736E" w:rsidRPr="00124885" w:rsidRDefault="00F8736E"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As Partes elegem o foro da Comarca de São Paulo para dirimir quaisquer dúvidas ou questões decorrentes deste instrumento, renunciando a qualquer outro, por mais privilegiado que seja.</w:t>
      </w:r>
    </w:p>
    <w:p w14:paraId="30E853A7" w14:textId="77777777" w:rsidR="004A3BAB" w:rsidRPr="00124885" w:rsidRDefault="004A3BAB" w:rsidP="004A3BAB">
      <w:pPr>
        <w:spacing w:line="300" w:lineRule="exact"/>
        <w:jc w:val="both"/>
        <w:rPr>
          <w:rFonts w:asciiTheme="minorHAnsi" w:hAnsiTheme="minorHAnsi" w:cstheme="minorHAnsi"/>
          <w:sz w:val="22"/>
          <w:szCs w:val="22"/>
        </w:rPr>
      </w:pPr>
    </w:p>
    <w:p w14:paraId="5BDDEB1C" w14:textId="6090BCB5" w:rsidR="004A3BAB" w:rsidRPr="00124885" w:rsidRDefault="004A3BAB" w:rsidP="004A3BAB">
      <w:pPr>
        <w:spacing w:line="300" w:lineRule="exact"/>
        <w:jc w:val="both"/>
        <w:rPr>
          <w:rFonts w:asciiTheme="minorHAnsi" w:hAnsiTheme="minorHAnsi" w:cstheme="minorHAnsi"/>
          <w:sz w:val="22"/>
          <w:szCs w:val="22"/>
        </w:rPr>
      </w:pPr>
      <w:r w:rsidRPr="00124885">
        <w:rPr>
          <w:rFonts w:asciiTheme="minorHAnsi" w:hAnsiTheme="minorHAnsi" w:cstheme="minorHAnsi"/>
          <w:sz w:val="22"/>
          <w:szCs w:val="22"/>
        </w:rPr>
        <w:t xml:space="preserve">E por estarem assim justas e contratadas, as Partes assinam o presente instrumento em </w:t>
      </w:r>
      <w:r w:rsidR="001948E9" w:rsidRPr="00124885">
        <w:rPr>
          <w:rFonts w:asciiTheme="minorHAnsi" w:hAnsiTheme="minorHAnsi" w:cstheme="minorHAnsi"/>
          <w:sz w:val="22"/>
          <w:szCs w:val="22"/>
        </w:rPr>
        <w:t>2</w:t>
      </w:r>
      <w:r w:rsidRPr="00124885">
        <w:rPr>
          <w:rFonts w:asciiTheme="minorHAnsi" w:hAnsiTheme="minorHAnsi" w:cstheme="minorHAnsi"/>
          <w:sz w:val="22"/>
          <w:szCs w:val="22"/>
        </w:rPr>
        <w:t xml:space="preserve"> (</w:t>
      </w:r>
      <w:r w:rsidR="001948E9" w:rsidRPr="00124885">
        <w:rPr>
          <w:rFonts w:asciiTheme="minorHAnsi" w:hAnsiTheme="minorHAnsi" w:cstheme="minorHAnsi"/>
          <w:sz w:val="22"/>
          <w:szCs w:val="22"/>
        </w:rPr>
        <w:t>duas</w:t>
      </w:r>
      <w:r w:rsidRPr="00124885">
        <w:rPr>
          <w:rFonts w:asciiTheme="minorHAnsi" w:hAnsiTheme="minorHAnsi" w:cstheme="minorHAnsi"/>
          <w:sz w:val="22"/>
          <w:szCs w:val="22"/>
        </w:rPr>
        <w:t>) vias de igual teor e forma, na presença das duas testemunhas abaixo assinadas.</w:t>
      </w:r>
    </w:p>
    <w:p w14:paraId="2BA4636A" w14:textId="77777777" w:rsidR="001948E9" w:rsidRPr="00124885" w:rsidRDefault="001948E9" w:rsidP="004A3BAB">
      <w:pPr>
        <w:spacing w:line="300" w:lineRule="exact"/>
        <w:jc w:val="both"/>
        <w:rPr>
          <w:rFonts w:asciiTheme="minorHAnsi" w:hAnsiTheme="minorHAnsi" w:cstheme="minorHAnsi"/>
          <w:sz w:val="22"/>
          <w:szCs w:val="22"/>
        </w:rPr>
      </w:pPr>
    </w:p>
    <w:p w14:paraId="4472A762" w14:textId="77777777" w:rsidR="004A3BAB" w:rsidRPr="00124885" w:rsidRDefault="004A3BAB" w:rsidP="004A3BAB">
      <w:pPr>
        <w:spacing w:line="300" w:lineRule="exact"/>
        <w:jc w:val="both"/>
        <w:rPr>
          <w:rFonts w:asciiTheme="minorHAnsi" w:hAnsiTheme="minorHAnsi" w:cstheme="minorHAnsi"/>
          <w:sz w:val="22"/>
          <w:szCs w:val="22"/>
        </w:rPr>
      </w:pPr>
    </w:p>
    <w:p w14:paraId="7D8C344A" w14:textId="6BDB8F43" w:rsidR="004A3BAB" w:rsidRPr="00124885" w:rsidRDefault="004A3BAB" w:rsidP="004A3BAB">
      <w:pPr>
        <w:spacing w:line="300" w:lineRule="exact"/>
        <w:jc w:val="center"/>
        <w:rPr>
          <w:rFonts w:asciiTheme="minorHAnsi" w:hAnsiTheme="minorHAnsi" w:cstheme="minorHAnsi"/>
          <w:sz w:val="22"/>
          <w:szCs w:val="22"/>
        </w:rPr>
      </w:pPr>
      <w:r w:rsidRPr="00124885">
        <w:rPr>
          <w:rFonts w:asciiTheme="minorHAnsi" w:hAnsiTheme="minorHAnsi" w:cstheme="minorHAnsi"/>
          <w:sz w:val="22"/>
          <w:szCs w:val="22"/>
        </w:rPr>
        <w:t>São Paulo,</w:t>
      </w:r>
      <w:r w:rsidR="00F7779C">
        <w:rPr>
          <w:rFonts w:asciiTheme="minorHAnsi" w:hAnsiTheme="minorHAnsi" w:cstheme="minorHAnsi"/>
          <w:sz w:val="22"/>
          <w:szCs w:val="22"/>
        </w:rPr>
        <w:t xml:space="preserve"> </w:t>
      </w:r>
      <w:del w:id="40" w:author="Mara Cristina Lima" w:date="2021-07-30T18:22:00Z">
        <w:r w:rsidR="007777E9" w:rsidDel="004D2063">
          <w:rPr>
            <w:rFonts w:asciiTheme="minorHAnsi" w:hAnsiTheme="minorHAnsi" w:cstheme="minorHAnsi"/>
            <w:sz w:val="22"/>
            <w:szCs w:val="22"/>
          </w:rPr>
          <w:delText>22</w:delText>
        </w:r>
        <w:r w:rsidR="00F7779C" w:rsidDel="004D2063">
          <w:rPr>
            <w:rFonts w:asciiTheme="minorHAnsi" w:hAnsiTheme="minorHAnsi" w:cstheme="minorHAnsi"/>
            <w:sz w:val="22"/>
            <w:szCs w:val="22"/>
          </w:rPr>
          <w:delText xml:space="preserve"> </w:delText>
        </w:r>
      </w:del>
      <w:ins w:id="41" w:author="Mara Cristina Lima" w:date="2021-07-30T18:22:00Z">
        <w:r w:rsidR="004D2063">
          <w:rPr>
            <w:rFonts w:asciiTheme="minorHAnsi" w:hAnsiTheme="minorHAnsi" w:cstheme="minorHAnsi"/>
            <w:sz w:val="22"/>
            <w:szCs w:val="22"/>
          </w:rPr>
          <w:t>02</w:t>
        </w:r>
        <w:r w:rsidR="004D2063">
          <w:rPr>
            <w:rFonts w:asciiTheme="minorHAnsi" w:hAnsiTheme="minorHAnsi" w:cstheme="minorHAnsi"/>
            <w:sz w:val="22"/>
            <w:szCs w:val="22"/>
          </w:rPr>
          <w:t xml:space="preserve"> </w:t>
        </w:r>
      </w:ins>
      <w:r w:rsidR="00F7779C">
        <w:rPr>
          <w:rFonts w:asciiTheme="minorHAnsi" w:hAnsiTheme="minorHAnsi" w:cstheme="minorHAnsi"/>
          <w:sz w:val="22"/>
          <w:szCs w:val="22"/>
        </w:rPr>
        <w:t xml:space="preserve">de </w:t>
      </w:r>
      <w:del w:id="42" w:author="Mara Cristina Lima" w:date="2021-07-30T18:22:00Z">
        <w:r w:rsidR="00F7779C" w:rsidDel="004D2063">
          <w:rPr>
            <w:rFonts w:asciiTheme="minorHAnsi" w:hAnsiTheme="minorHAnsi" w:cstheme="minorHAnsi"/>
            <w:sz w:val="22"/>
            <w:szCs w:val="22"/>
          </w:rPr>
          <w:delText xml:space="preserve">julho </w:delText>
        </w:r>
      </w:del>
      <w:ins w:id="43" w:author="Mara Cristina Lima" w:date="2021-07-30T18:22:00Z">
        <w:r w:rsidR="004D2063">
          <w:rPr>
            <w:rFonts w:asciiTheme="minorHAnsi" w:hAnsiTheme="minorHAnsi" w:cstheme="minorHAnsi"/>
            <w:sz w:val="22"/>
            <w:szCs w:val="22"/>
          </w:rPr>
          <w:t>Agosto</w:t>
        </w:r>
        <w:r w:rsidR="004D2063">
          <w:rPr>
            <w:rFonts w:asciiTheme="minorHAnsi" w:hAnsiTheme="minorHAnsi" w:cstheme="minorHAnsi"/>
            <w:sz w:val="22"/>
            <w:szCs w:val="22"/>
          </w:rPr>
          <w:t xml:space="preserve"> </w:t>
        </w:r>
      </w:ins>
      <w:r w:rsidR="00F7779C">
        <w:rPr>
          <w:rFonts w:asciiTheme="minorHAnsi" w:hAnsiTheme="minorHAnsi" w:cstheme="minorHAnsi"/>
          <w:sz w:val="22"/>
          <w:szCs w:val="22"/>
        </w:rPr>
        <w:t>de 2021</w:t>
      </w:r>
    </w:p>
    <w:p w14:paraId="06BEE4FC" w14:textId="5C86B66B" w:rsidR="004A3BAB" w:rsidRPr="00124885" w:rsidRDefault="004A3BAB" w:rsidP="004A3BAB">
      <w:pPr>
        <w:spacing w:line="300" w:lineRule="exact"/>
        <w:jc w:val="center"/>
        <w:rPr>
          <w:rFonts w:asciiTheme="minorHAnsi" w:hAnsiTheme="minorHAnsi" w:cstheme="minorHAnsi"/>
          <w:sz w:val="22"/>
          <w:szCs w:val="22"/>
        </w:rPr>
      </w:pPr>
    </w:p>
    <w:p w14:paraId="371109B4" w14:textId="77777777" w:rsidR="001948E9" w:rsidRPr="00124885" w:rsidRDefault="001948E9" w:rsidP="004A3BAB">
      <w:pPr>
        <w:spacing w:line="300" w:lineRule="exact"/>
        <w:jc w:val="center"/>
        <w:rPr>
          <w:rFonts w:asciiTheme="minorHAnsi" w:hAnsiTheme="minorHAnsi" w:cstheme="minorHAnsi"/>
          <w:sz w:val="22"/>
          <w:szCs w:val="22"/>
        </w:rPr>
      </w:pPr>
    </w:p>
    <w:p w14:paraId="3A677155" w14:textId="5A66A9DF" w:rsidR="00257219" w:rsidRPr="00124885" w:rsidRDefault="004A3BAB" w:rsidP="001948E9">
      <w:pPr>
        <w:widowControl/>
        <w:autoSpaceDE/>
        <w:autoSpaceDN/>
        <w:adjustRightInd/>
        <w:jc w:val="center"/>
        <w:rPr>
          <w:rFonts w:asciiTheme="minorHAnsi" w:hAnsiTheme="minorHAnsi" w:cstheme="minorHAnsi"/>
          <w:i/>
          <w:sz w:val="22"/>
          <w:szCs w:val="22"/>
        </w:rPr>
      </w:pPr>
      <w:r w:rsidRPr="00124885">
        <w:rPr>
          <w:rFonts w:asciiTheme="minorHAnsi" w:hAnsiTheme="minorHAnsi" w:cstheme="minorHAnsi"/>
          <w:i/>
          <w:sz w:val="22"/>
          <w:szCs w:val="22"/>
        </w:rPr>
        <w:t>(O restante da página foi intencionalmente deixado em branco)</w:t>
      </w:r>
      <w:r w:rsidR="00257219" w:rsidRPr="00124885">
        <w:rPr>
          <w:rFonts w:asciiTheme="minorHAnsi" w:hAnsiTheme="minorHAnsi" w:cstheme="minorHAnsi"/>
          <w:i/>
          <w:sz w:val="22"/>
          <w:szCs w:val="22"/>
        </w:rPr>
        <w:br w:type="page"/>
      </w:r>
    </w:p>
    <w:bookmarkEnd w:id="35"/>
    <w:bookmarkEnd w:id="36"/>
    <w:bookmarkEnd w:id="37"/>
    <w:bookmarkEnd w:id="38"/>
    <w:p w14:paraId="5AD4A1E2" w14:textId="133F3427" w:rsidR="00C87EA9" w:rsidRPr="00124885" w:rsidRDefault="004A3BAB" w:rsidP="007503D5">
      <w:pPr>
        <w:tabs>
          <w:tab w:val="left" w:pos="9639"/>
        </w:tabs>
        <w:spacing w:line="300" w:lineRule="exact"/>
        <w:jc w:val="both"/>
        <w:rPr>
          <w:rFonts w:asciiTheme="minorHAnsi" w:hAnsiTheme="minorHAnsi" w:cstheme="minorHAnsi"/>
          <w:i/>
          <w:sz w:val="22"/>
          <w:szCs w:val="22"/>
        </w:rPr>
      </w:pPr>
      <w:r w:rsidRPr="00124885">
        <w:rPr>
          <w:rFonts w:asciiTheme="minorHAnsi" w:hAnsiTheme="minorHAnsi" w:cstheme="minorHAnsi"/>
          <w:i/>
          <w:sz w:val="22"/>
          <w:szCs w:val="22"/>
        </w:rPr>
        <w:lastRenderedPageBreak/>
        <w:t>(Página</w:t>
      </w:r>
      <w:r w:rsidR="00C4331E" w:rsidRPr="00124885">
        <w:rPr>
          <w:rFonts w:asciiTheme="minorHAnsi" w:hAnsiTheme="minorHAnsi" w:cstheme="minorHAnsi"/>
          <w:i/>
          <w:sz w:val="22"/>
          <w:szCs w:val="22"/>
        </w:rPr>
        <w:t xml:space="preserve"> </w:t>
      </w:r>
      <w:r w:rsidR="00C87EA9" w:rsidRPr="00124885">
        <w:rPr>
          <w:rFonts w:asciiTheme="minorHAnsi" w:hAnsiTheme="minorHAnsi" w:cstheme="minorHAnsi"/>
          <w:i/>
          <w:sz w:val="22"/>
          <w:szCs w:val="22"/>
        </w:rPr>
        <w:t>de assinatura do “</w:t>
      </w:r>
      <w:r w:rsidR="007503D5" w:rsidRPr="00124885">
        <w:rPr>
          <w:rFonts w:asciiTheme="minorHAnsi" w:hAnsiTheme="minorHAnsi" w:cstheme="minorHAnsi"/>
          <w:i/>
          <w:sz w:val="22"/>
          <w:szCs w:val="22"/>
        </w:rPr>
        <w:t>Q</w:t>
      </w:r>
      <w:r w:rsidR="00A528FC">
        <w:rPr>
          <w:rFonts w:asciiTheme="minorHAnsi" w:hAnsiTheme="minorHAnsi" w:cstheme="minorHAnsi"/>
          <w:i/>
          <w:sz w:val="22"/>
          <w:szCs w:val="22"/>
        </w:rPr>
        <w:t>uinto</w:t>
      </w:r>
      <w:r w:rsidR="007503D5" w:rsidRPr="00124885">
        <w:rPr>
          <w:rFonts w:asciiTheme="minorHAnsi" w:hAnsiTheme="minorHAnsi" w:cstheme="minorHAnsi"/>
          <w:i/>
          <w:sz w:val="22"/>
          <w:szCs w:val="22"/>
        </w:rPr>
        <w:t xml:space="preserve"> Aditamento ao Termo de Securitização de Créditos Imobiliários da 105ª Série da 1ª Emissão da Casa de Pedra Securitizadora de Crédito S.A.</w:t>
      </w:r>
      <w:r w:rsidR="00C87EA9" w:rsidRPr="00124885">
        <w:rPr>
          <w:rFonts w:asciiTheme="minorHAnsi" w:hAnsiTheme="minorHAnsi" w:cstheme="minorHAnsi"/>
          <w:i/>
          <w:sz w:val="22"/>
          <w:szCs w:val="22"/>
        </w:rPr>
        <w:t>”</w:t>
      </w:r>
      <w:r w:rsidRPr="00124885">
        <w:rPr>
          <w:rFonts w:asciiTheme="minorHAnsi" w:hAnsiTheme="minorHAnsi" w:cstheme="minorHAnsi"/>
          <w:i/>
          <w:sz w:val="22"/>
          <w:szCs w:val="22"/>
        </w:rPr>
        <w:t>, firmado em</w:t>
      </w:r>
      <w:r w:rsidR="00A528FC">
        <w:rPr>
          <w:rFonts w:asciiTheme="minorHAnsi" w:hAnsiTheme="minorHAnsi" w:cstheme="minorHAnsi"/>
          <w:i/>
          <w:sz w:val="22"/>
          <w:szCs w:val="22"/>
        </w:rPr>
        <w:t xml:space="preserve"> </w:t>
      </w:r>
      <w:del w:id="44" w:author="Mara Cristina Lima" w:date="2021-07-30T18:23:00Z">
        <w:r w:rsidR="007777E9" w:rsidDel="003D3600">
          <w:rPr>
            <w:rFonts w:asciiTheme="minorHAnsi" w:hAnsiTheme="minorHAnsi" w:cstheme="minorHAnsi"/>
            <w:i/>
            <w:sz w:val="22"/>
            <w:szCs w:val="22"/>
          </w:rPr>
          <w:delText>22</w:delText>
        </w:r>
        <w:r w:rsidR="00A528FC" w:rsidDel="003D3600">
          <w:rPr>
            <w:rFonts w:asciiTheme="minorHAnsi" w:hAnsiTheme="minorHAnsi" w:cstheme="minorHAnsi"/>
            <w:i/>
            <w:sz w:val="22"/>
            <w:szCs w:val="22"/>
          </w:rPr>
          <w:delText xml:space="preserve"> </w:delText>
        </w:r>
      </w:del>
      <w:ins w:id="45" w:author="Mara Cristina Lima" w:date="2021-07-30T18:23:00Z">
        <w:r w:rsidR="003D3600">
          <w:rPr>
            <w:rFonts w:asciiTheme="minorHAnsi" w:hAnsiTheme="minorHAnsi" w:cstheme="minorHAnsi"/>
            <w:i/>
            <w:sz w:val="22"/>
            <w:szCs w:val="22"/>
          </w:rPr>
          <w:t>02</w:t>
        </w:r>
        <w:r w:rsidR="003D3600">
          <w:rPr>
            <w:rFonts w:asciiTheme="minorHAnsi" w:hAnsiTheme="minorHAnsi" w:cstheme="minorHAnsi"/>
            <w:i/>
            <w:sz w:val="22"/>
            <w:szCs w:val="22"/>
          </w:rPr>
          <w:t xml:space="preserve"> </w:t>
        </w:r>
      </w:ins>
      <w:r w:rsidR="00A528FC">
        <w:rPr>
          <w:rFonts w:asciiTheme="minorHAnsi" w:hAnsiTheme="minorHAnsi" w:cstheme="minorHAnsi"/>
          <w:i/>
          <w:sz w:val="22"/>
          <w:szCs w:val="22"/>
        </w:rPr>
        <w:t xml:space="preserve">de </w:t>
      </w:r>
      <w:del w:id="46" w:author="Mara Cristina Lima" w:date="2021-07-30T18:23:00Z">
        <w:r w:rsidR="00A528FC" w:rsidDel="003D3600">
          <w:rPr>
            <w:rFonts w:asciiTheme="minorHAnsi" w:hAnsiTheme="minorHAnsi" w:cstheme="minorHAnsi"/>
            <w:i/>
            <w:sz w:val="22"/>
            <w:szCs w:val="22"/>
          </w:rPr>
          <w:delText xml:space="preserve">julho </w:delText>
        </w:r>
      </w:del>
      <w:ins w:id="47" w:author="Mara Cristina Lima" w:date="2021-07-30T18:23:00Z">
        <w:r w:rsidR="003D3600">
          <w:rPr>
            <w:rFonts w:asciiTheme="minorHAnsi" w:hAnsiTheme="minorHAnsi" w:cstheme="minorHAnsi"/>
            <w:i/>
            <w:sz w:val="22"/>
            <w:szCs w:val="22"/>
          </w:rPr>
          <w:t>Agosto</w:t>
        </w:r>
        <w:r w:rsidR="003D3600">
          <w:rPr>
            <w:rFonts w:asciiTheme="minorHAnsi" w:hAnsiTheme="minorHAnsi" w:cstheme="minorHAnsi"/>
            <w:i/>
            <w:sz w:val="22"/>
            <w:szCs w:val="22"/>
          </w:rPr>
          <w:t xml:space="preserve"> </w:t>
        </w:r>
      </w:ins>
      <w:r w:rsidR="00A528FC">
        <w:rPr>
          <w:rFonts w:asciiTheme="minorHAnsi" w:hAnsiTheme="minorHAnsi" w:cstheme="minorHAnsi"/>
          <w:i/>
          <w:sz w:val="22"/>
          <w:szCs w:val="22"/>
        </w:rPr>
        <w:t>de 2021</w:t>
      </w:r>
      <w:r w:rsidRPr="00124885">
        <w:rPr>
          <w:rFonts w:asciiTheme="minorHAnsi" w:hAnsiTheme="minorHAnsi" w:cstheme="minorHAnsi"/>
          <w:i/>
          <w:sz w:val="22"/>
          <w:szCs w:val="22"/>
        </w:rPr>
        <w:t>)</w:t>
      </w:r>
    </w:p>
    <w:p w14:paraId="7C5ED32B" w14:textId="15D19CC8" w:rsidR="00C87EA9" w:rsidRPr="00124885" w:rsidRDefault="00C87EA9" w:rsidP="004A3BAB">
      <w:pPr>
        <w:spacing w:line="300" w:lineRule="exact"/>
        <w:jc w:val="both"/>
        <w:rPr>
          <w:rFonts w:asciiTheme="minorHAnsi" w:hAnsiTheme="minorHAnsi" w:cstheme="minorHAnsi"/>
          <w:sz w:val="22"/>
          <w:szCs w:val="22"/>
        </w:rPr>
      </w:pPr>
    </w:p>
    <w:p w14:paraId="25786565" w14:textId="77777777" w:rsidR="001948E9" w:rsidRPr="00124885" w:rsidRDefault="001948E9" w:rsidP="004A3BAB">
      <w:pPr>
        <w:spacing w:line="300" w:lineRule="exact"/>
        <w:jc w:val="both"/>
        <w:rPr>
          <w:rFonts w:asciiTheme="minorHAnsi" w:hAnsiTheme="minorHAnsi" w:cstheme="minorHAnsi"/>
          <w:sz w:val="22"/>
          <w:szCs w:val="22"/>
        </w:rPr>
      </w:pPr>
    </w:p>
    <w:p w14:paraId="5C2EFEEB" w14:textId="77777777" w:rsidR="004A3BAB" w:rsidRPr="00124885" w:rsidRDefault="004A3BAB" w:rsidP="004A3BAB">
      <w:pPr>
        <w:spacing w:line="300" w:lineRule="exact"/>
        <w:jc w:val="both"/>
        <w:rPr>
          <w:rFonts w:asciiTheme="minorHAnsi" w:hAnsiTheme="minorHAnsi" w:cstheme="minorHAnsi"/>
          <w:sz w:val="22"/>
          <w:szCs w:val="22"/>
        </w:rPr>
      </w:pPr>
    </w:p>
    <w:p w14:paraId="11F66141" w14:textId="455E2F58" w:rsidR="004A3BAB" w:rsidRPr="00124885" w:rsidRDefault="004A3BAB" w:rsidP="004A3BAB">
      <w:pPr>
        <w:spacing w:line="300" w:lineRule="exact"/>
        <w:jc w:val="center"/>
        <w:rPr>
          <w:rFonts w:asciiTheme="minorHAnsi" w:hAnsiTheme="minorHAnsi" w:cstheme="minorHAnsi"/>
          <w:b/>
          <w:sz w:val="22"/>
          <w:szCs w:val="22"/>
        </w:rPr>
      </w:pPr>
      <w:r w:rsidRPr="00124885">
        <w:rPr>
          <w:rFonts w:asciiTheme="minorHAnsi" w:hAnsiTheme="minorHAnsi" w:cstheme="minorHAnsi"/>
          <w:b/>
          <w:sz w:val="22"/>
          <w:szCs w:val="22"/>
        </w:rPr>
        <w:t>CASA DE PEDRA SECURITIZADORA DE CRÉDITO S.A.</w:t>
      </w:r>
    </w:p>
    <w:p w14:paraId="33FDB2F6" w14:textId="77777777" w:rsidR="004A3BAB" w:rsidRPr="00124885" w:rsidRDefault="004A3BAB" w:rsidP="004A3BAB">
      <w:pPr>
        <w:spacing w:line="300" w:lineRule="exact"/>
        <w:jc w:val="center"/>
        <w:rPr>
          <w:rFonts w:asciiTheme="minorHAnsi" w:hAnsiTheme="minorHAnsi" w:cstheme="minorHAnsi"/>
          <w:sz w:val="22"/>
          <w:szCs w:val="22"/>
        </w:rPr>
      </w:pPr>
      <w:r w:rsidRPr="00124885">
        <w:rPr>
          <w:rFonts w:asciiTheme="minorHAnsi" w:hAnsiTheme="minorHAnsi" w:cstheme="minorHAnsi"/>
          <w:i/>
          <w:sz w:val="22"/>
          <w:szCs w:val="22"/>
        </w:rPr>
        <w:t>Emissora</w:t>
      </w:r>
    </w:p>
    <w:p w14:paraId="26C7519F" w14:textId="16D6AB23" w:rsidR="004A3BAB" w:rsidRPr="00124885" w:rsidRDefault="004A3BAB" w:rsidP="004A3BAB">
      <w:pPr>
        <w:spacing w:line="300" w:lineRule="exact"/>
        <w:jc w:val="both"/>
        <w:rPr>
          <w:rFonts w:asciiTheme="minorHAnsi" w:hAnsiTheme="minorHAnsi" w:cstheme="minorHAnsi"/>
          <w:sz w:val="22"/>
          <w:szCs w:val="22"/>
        </w:rPr>
      </w:pPr>
    </w:p>
    <w:p w14:paraId="44701037" w14:textId="7AC0659A" w:rsidR="001948E9" w:rsidRPr="00124885" w:rsidDel="003D3600" w:rsidRDefault="001948E9" w:rsidP="004A3BAB">
      <w:pPr>
        <w:spacing w:line="300" w:lineRule="exact"/>
        <w:jc w:val="both"/>
        <w:rPr>
          <w:del w:id="48" w:author="Mara Cristina Lima" w:date="2021-07-30T18:23:00Z"/>
          <w:rFonts w:asciiTheme="minorHAnsi" w:hAnsiTheme="minorHAnsi" w:cstheme="minorHAnsi"/>
          <w:sz w:val="22"/>
          <w:szCs w:val="22"/>
        </w:rPr>
      </w:pPr>
    </w:p>
    <w:p w14:paraId="7D7ED8C4" w14:textId="77777777" w:rsidR="001948E9" w:rsidRPr="00124885" w:rsidRDefault="001948E9" w:rsidP="004A3BAB">
      <w:pPr>
        <w:spacing w:line="300" w:lineRule="exact"/>
        <w:jc w:val="both"/>
        <w:rPr>
          <w:rFonts w:asciiTheme="minorHAnsi" w:hAnsiTheme="minorHAnsi" w:cstheme="minorHAnsi"/>
          <w:sz w:val="22"/>
          <w:szCs w:val="22"/>
        </w:rPr>
      </w:pPr>
    </w:p>
    <w:p w14:paraId="47931AD3" w14:textId="77777777" w:rsidR="004A3BAB" w:rsidRPr="00124885" w:rsidRDefault="004A3BAB" w:rsidP="004A3BAB">
      <w:pPr>
        <w:spacing w:line="300" w:lineRule="exact"/>
        <w:jc w:val="both"/>
        <w:rPr>
          <w:rFonts w:asciiTheme="minorHAnsi" w:hAnsiTheme="minorHAnsi" w:cstheme="minorHAnsi"/>
          <w:sz w:val="22"/>
          <w:szCs w:val="22"/>
        </w:rPr>
      </w:pPr>
    </w:p>
    <w:p w14:paraId="7178F73A" w14:textId="77777777" w:rsidR="004A3BAB" w:rsidRPr="00124885" w:rsidRDefault="004A3BAB" w:rsidP="004A3BAB">
      <w:pPr>
        <w:spacing w:line="300" w:lineRule="exact"/>
        <w:jc w:val="both"/>
        <w:rPr>
          <w:rFonts w:asciiTheme="minorHAnsi" w:hAnsiTheme="minorHAnsi" w:cstheme="minorHAnsi"/>
          <w:sz w:val="22"/>
          <w:szCs w:val="22"/>
        </w:rPr>
      </w:pPr>
    </w:p>
    <w:tbl>
      <w:tblPr>
        <w:tblW w:w="0" w:type="auto"/>
        <w:jc w:val="center"/>
        <w:tblLook w:val="04A0" w:firstRow="1" w:lastRow="0" w:firstColumn="1" w:lastColumn="0" w:noHBand="0" w:noVBand="1"/>
        <w:tblPrChange w:id="49" w:author="Mara Cristina Lima" w:date="2021-07-30T18:24:00Z">
          <w:tblPr>
            <w:tblW w:w="0" w:type="auto"/>
            <w:tblLook w:val="04A0" w:firstRow="1" w:lastRow="0" w:firstColumn="1" w:lastColumn="0" w:noHBand="0" w:noVBand="1"/>
          </w:tblPr>
        </w:tblPrChange>
      </w:tblPr>
      <w:tblGrid>
        <w:gridCol w:w="4717"/>
        <w:gridCol w:w="283"/>
        <w:tblGridChange w:id="50">
          <w:tblGrid>
            <w:gridCol w:w="4717"/>
            <w:gridCol w:w="283"/>
          </w:tblGrid>
        </w:tblGridChange>
      </w:tblGrid>
      <w:tr w:rsidR="003D3600" w:rsidRPr="000012DF" w14:paraId="7665E8CE" w14:textId="77777777" w:rsidTr="003D3600">
        <w:trPr>
          <w:jc w:val="center"/>
        </w:trPr>
        <w:tc>
          <w:tcPr>
            <w:tcW w:w="4717" w:type="dxa"/>
            <w:tcBorders>
              <w:top w:val="single" w:sz="4" w:space="0" w:color="auto"/>
            </w:tcBorders>
            <w:shd w:val="clear" w:color="auto" w:fill="auto"/>
            <w:tcPrChange w:id="51" w:author="Mara Cristina Lima" w:date="2021-07-30T18:24:00Z">
              <w:tcPr>
                <w:tcW w:w="4786" w:type="dxa"/>
                <w:tcBorders>
                  <w:top w:val="single" w:sz="4" w:space="0" w:color="auto"/>
                </w:tcBorders>
                <w:shd w:val="clear" w:color="auto" w:fill="auto"/>
              </w:tcPr>
            </w:tcPrChange>
          </w:tcPr>
          <w:p w14:paraId="48B15F76" w14:textId="3FFC97BF" w:rsidR="003D3600" w:rsidRPr="00124885" w:rsidRDefault="003D3600"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ins w:id="52" w:author="Mara Cristina Lima" w:date="2021-07-30T18:24:00Z">
              <w:r>
                <w:rPr>
                  <w:rFonts w:asciiTheme="minorHAnsi" w:eastAsia="Times New Roman" w:hAnsiTheme="minorHAnsi" w:cstheme="minorHAnsi"/>
                  <w:sz w:val="22"/>
                  <w:szCs w:val="22"/>
                </w:rPr>
                <w:t xml:space="preserve"> Rodrigo Geraldi Arruy</w:t>
              </w:r>
            </w:ins>
          </w:p>
          <w:p w14:paraId="57A80137" w14:textId="710491CC" w:rsidR="003D3600" w:rsidRPr="00124885" w:rsidRDefault="003D3600"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ins w:id="53" w:author="Mara Cristina Lima" w:date="2021-07-30T18:24:00Z">
              <w:r>
                <w:rPr>
                  <w:rFonts w:asciiTheme="minorHAnsi" w:eastAsia="Times New Roman" w:hAnsiTheme="minorHAnsi" w:cstheme="minorHAnsi"/>
                  <w:sz w:val="22"/>
                  <w:szCs w:val="22"/>
                </w:rPr>
                <w:t xml:space="preserve"> Diretor</w:t>
              </w:r>
            </w:ins>
          </w:p>
        </w:tc>
        <w:tc>
          <w:tcPr>
            <w:tcW w:w="283" w:type="dxa"/>
            <w:shd w:val="clear" w:color="auto" w:fill="auto"/>
            <w:tcPrChange w:id="54" w:author="Mara Cristina Lima" w:date="2021-07-30T18:24:00Z">
              <w:tcPr>
                <w:tcW w:w="284" w:type="dxa"/>
                <w:shd w:val="clear" w:color="auto" w:fill="auto"/>
              </w:tcPr>
            </w:tcPrChange>
          </w:tcPr>
          <w:p w14:paraId="63438288" w14:textId="77777777" w:rsidR="003D3600" w:rsidRPr="00124885" w:rsidRDefault="003D3600" w:rsidP="004A3BAB">
            <w:pPr>
              <w:spacing w:line="300" w:lineRule="exact"/>
              <w:jc w:val="both"/>
              <w:rPr>
                <w:rFonts w:asciiTheme="minorHAnsi" w:eastAsia="Times New Roman" w:hAnsiTheme="minorHAnsi" w:cstheme="minorHAnsi"/>
                <w:sz w:val="22"/>
                <w:szCs w:val="22"/>
              </w:rPr>
            </w:pPr>
          </w:p>
        </w:tc>
      </w:tr>
    </w:tbl>
    <w:p w14:paraId="5C42F634" w14:textId="77777777" w:rsidR="004A3BAB" w:rsidRPr="000012DF" w:rsidRDefault="004A3BAB" w:rsidP="004A3BAB">
      <w:pPr>
        <w:spacing w:line="300" w:lineRule="exact"/>
        <w:jc w:val="both"/>
        <w:rPr>
          <w:rFonts w:asciiTheme="minorHAnsi" w:hAnsiTheme="minorHAnsi" w:cstheme="minorHAnsi"/>
          <w:sz w:val="22"/>
          <w:szCs w:val="22"/>
        </w:rPr>
      </w:pPr>
    </w:p>
    <w:p w14:paraId="7999BE05" w14:textId="0C9D5E2D" w:rsidR="00C4331E" w:rsidRPr="00124885" w:rsidRDefault="00C4331E" w:rsidP="004A3BAB">
      <w:pPr>
        <w:widowControl/>
        <w:autoSpaceDE/>
        <w:autoSpaceDN/>
        <w:adjustRightInd/>
        <w:spacing w:line="300" w:lineRule="exact"/>
        <w:rPr>
          <w:rFonts w:asciiTheme="minorHAnsi" w:hAnsiTheme="minorHAnsi" w:cstheme="minorHAnsi"/>
          <w:sz w:val="22"/>
          <w:szCs w:val="22"/>
        </w:rPr>
      </w:pPr>
    </w:p>
    <w:p w14:paraId="3B4261D0" w14:textId="064EC6ED" w:rsidR="001F6A4F" w:rsidRPr="00124885" w:rsidRDefault="001F6A4F" w:rsidP="004A3BAB">
      <w:pPr>
        <w:spacing w:line="300" w:lineRule="exact"/>
        <w:jc w:val="both"/>
        <w:rPr>
          <w:rFonts w:asciiTheme="minorHAnsi" w:hAnsiTheme="minorHAnsi" w:cstheme="minorHAnsi"/>
          <w:sz w:val="22"/>
          <w:szCs w:val="22"/>
        </w:rPr>
      </w:pPr>
    </w:p>
    <w:p w14:paraId="17321EFC" w14:textId="77777777" w:rsidR="001948E9" w:rsidRPr="00124885" w:rsidRDefault="001948E9" w:rsidP="004A3BAB">
      <w:pPr>
        <w:spacing w:line="300" w:lineRule="exact"/>
        <w:jc w:val="both"/>
        <w:rPr>
          <w:rFonts w:asciiTheme="minorHAnsi" w:hAnsiTheme="minorHAnsi" w:cstheme="minorHAnsi"/>
          <w:sz w:val="22"/>
          <w:szCs w:val="22"/>
        </w:rPr>
      </w:pPr>
    </w:p>
    <w:p w14:paraId="7FFDEFBA" w14:textId="77777777" w:rsidR="001F6A4F" w:rsidRPr="00124885" w:rsidRDefault="001F6A4F" w:rsidP="001F6A4F">
      <w:pPr>
        <w:spacing w:line="300" w:lineRule="exact"/>
        <w:jc w:val="center"/>
        <w:rPr>
          <w:rFonts w:asciiTheme="minorHAnsi" w:hAnsiTheme="minorHAnsi" w:cstheme="minorHAnsi"/>
          <w:b/>
          <w:sz w:val="22"/>
          <w:szCs w:val="22"/>
        </w:rPr>
      </w:pPr>
      <w:r w:rsidRPr="00124885">
        <w:rPr>
          <w:rFonts w:asciiTheme="minorHAnsi" w:hAnsiTheme="minorHAnsi" w:cstheme="minorHAnsi"/>
          <w:b/>
          <w:sz w:val="22"/>
          <w:szCs w:val="22"/>
        </w:rPr>
        <w:t>SIMPLIFIC PAVARINI DISTRIBUIDORA DE TÍTULOS E VALORES MOBILIÁRIOS LTDA.</w:t>
      </w:r>
    </w:p>
    <w:p w14:paraId="4BE2A19D" w14:textId="109C2794" w:rsidR="001F6A4F" w:rsidRPr="00124885" w:rsidRDefault="001F6A4F" w:rsidP="001F6A4F">
      <w:pPr>
        <w:spacing w:line="300" w:lineRule="exact"/>
        <w:jc w:val="center"/>
        <w:rPr>
          <w:rFonts w:asciiTheme="minorHAnsi" w:hAnsiTheme="minorHAnsi" w:cstheme="minorHAnsi"/>
          <w:i/>
          <w:sz w:val="22"/>
          <w:szCs w:val="22"/>
        </w:rPr>
      </w:pPr>
      <w:r w:rsidRPr="00124885">
        <w:rPr>
          <w:rFonts w:asciiTheme="minorHAnsi" w:hAnsiTheme="minorHAnsi" w:cstheme="minorHAnsi"/>
          <w:i/>
          <w:sz w:val="22"/>
          <w:szCs w:val="22"/>
        </w:rPr>
        <w:t>Agente Fiduciário</w:t>
      </w:r>
    </w:p>
    <w:p w14:paraId="51A71515" w14:textId="78DB5574" w:rsidR="00D51D82" w:rsidRPr="00124885" w:rsidRDefault="00D51D82" w:rsidP="001F6A4F">
      <w:pPr>
        <w:spacing w:line="300" w:lineRule="exact"/>
        <w:jc w:val="center"/>
        <w:rPr>
          <w:rFonts w:asciiTheme="minorHAnsi" w:hAnsiTheme="minorHAnsi" w:cstheme="minorHAnsi"/>
          <w:i/>
          <w:sz w:val="22"/>
          <w:szCs w:val="22"/>
        </w:rPr>
      </w:pPr>
    </w:p>
    <w:p w14:paraId="116A2DEB" w14:textId="31703DB4" w:rsidR="001948E9" w:rsidRPr="00124885" w:rsidRDefault="001948E9" w:rsidP="001F6A4F">
      <w:pPr>
        <w:spacing w:line="300" w:lineRule="exact"/>
        <w:jc w:val="center"/>
        <w:rPr>
          <w:rFonts w:asciiTheme="minorHAnsi" w:hAnsiTheme="minorHAnsi" w:cstheme="minorHAnsi"/>
          <w:i/>
          <w:sz w:val="22"/>
          <w:szCs w:val="22"/>
        </w:rPr>
      </w:pPr>
    </w:p>
    <w:p w14:paraId="39FBF81C" w14:textId="77777777" w:rsidR="001948E9" w:rsidRPr="00124885" w:rsidRDefault="001948E9" w:rsidP="001F6A4F">
      <w:pPr>
        <w:spacing w:line="300" w:lineRule="exact"/>
        <w:jc w:val="center"/>
        <w:rPr>
          <w:rFonts w:asciiTheme="minorHAnsi" w:hAnsiTheme="minorHAnsi" w:cstheme="minorHAnsi"/>
          <w:i/>
          <w:sz w:val="22"/>
          <w:szCs w:val="22"/>
        </w:rPr>
      </w:pPr>
    </w:p>
    <w:p w14:paraId="04858503" w14:textId="77777777" w:rsidR="00D51D82" w:rsidRPr="00124885" w:rsidRDefault="00D51D82" w:rsidP="001F6A4F">
      <w:pPr>
        <w:spacing w:line="300" w:lineRule="exact"/>
        <w:jc w:val="center"/>
        <w:rPr>
          <w:rFonts w:asciiTheme="minorHAnsi" w:hAnsiTheme="minorHAnsi" w:cstheme="minorHAnsi"/>
          <w:sz w:val="22"/>
          <w:szCs w:val="22"/>
        </w:rPr>
      </w:pPr>
    </w:p>
    <w:p w14:paraId="682C16C3" w14:textId="7E723624" w:rsidR="001F6A4F" w:rsidRPr="00124885" w:rsidRDefault="001F6A4F" w:rsidP="004A3BAB">
      <w:pPr>
        <w:spacing w:line="300" w:lineRule="exact"/>
        <w:jc w:val="both"/>
        <w:rPr>
          <w:rFonts w:asciiTheme="minorHAnsi" w:hAnsiTheme="minorHAnsi" w:cstheme="minorHAnsi"/>
          <w:sz w:val="22"/>
          <w:szCs w:val="22"/>
        </w:rPr>
      </w:pPr>
    </w:p>
    <w:tbl>
      <w:tblPr>
        <w:tblW w:w="0" w:type="auto"/>
        <w:jc w:val="center"/>
        <w:tblLook w:val="04A0" w:firstRow="1" w:lastRow="0" w:firstColumn="1" w:lastColumn="0" w:noHBand="0" w:noVBand="1"/>
        <w:tblPrChange w:id="55" w:author="Mara Cristina Lima" w:date="2021-07-30T18:24:00Z">
          <w:tblPr>
            <w:tblW w:w="0" w:type="auto"/>
            <w:tblLook w:val="04A0" w:firstRow="1" w:lastRow="0" w:firstColumn="1" w:lastColumn="0" w:noHBand="0" w:noVBand="1"/>
          </w:tblPr>
        </w:tblPrChange>
      </w:tblPr>
      <w:tblGrid>
        <w:gridCol w:w="4717"/>
        <w:gridCol w:w="283"/>
        <w:tblGridChange w:id="56">
          <w:tblGrid>
            <w:gridCol w:w="4717"/>
            <w:gridCol w:w="283"/>
          </w:tblGrid>
        </w:tblGridChange>
      </w:tblGrid>
      <w:tr w:rsidR="00A447A1" w:rsidRPr="000012DF" w14:paraId="21797034" w14:textId="77777777" w:rsidTr="003D3600">
        <w:trPr>
          <w:jc w:val="center"/>
        </w:trPr>
        <w:tc>
          <w:tcPr>
            <w:tcW w:w="4717" w:type="dxa"/>
            <w:tcBorders>
              <w:top w:val="single" w:sz="4" w:space="0" w:color="auto"/>
            </w:tcBorders>
            <w:shd w:val="clear" w:color="auto" w:fill="auto"/>
            <w:tcPrChange w:id="57" w:author="Mara Cristina Lima" w:date="2021-07-30T18:24:00Z">
              <w:tcPr>
                <w:tcW w:w="4717" w:type="dxa"/>
                <w:tcBorders>
                  <w:top w:val="single" w:sz="4" w:space="0" w:color="auto"/>
                </w:tcBorders>
                <w:shd w:val="clear" w:color="auto" w:fill="auto"/>
              </w:tcPr>
            </w:tcPrChange>
          </w:tcPr>
          <w:p w14:paraId="4C131215" w14:textId="6D15E4FB" w:rsidR="00A447A1" w:rsidRPr="00124885" w:rsidRDefault="00A447A1" w:rsidP="000C4A93">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ins w:id="58" w:author="Mara Cristina Lima" w:date="2021-07-30T18:24:00Z">
              <w:r w:rsidR="003D3600">
                <w:rPr>
                  <w:rFonts w:asciiTheme="minorHAnsi" w:eastAsia="Times New Roman" w:hAnsiTheme="minorHAnsi" w:cstheme="minorHAnsi"/>
                  <w:sz w:val="22"/>
                  <w:szCs w:val="22"/>
                </w:rPr>
                <w:t xml:space="preserve"> Matheus Gomes de Farias</w:t>
              </w:r>
            </w:ins>
          </w:p>
          <w:p w14:paraId="12A98A98" w14:textId="099E39D2" w:rsidR="00A447A1" w:rsidRPr="00124885" w:rsidRDefault="00A447A1" w:rsidP="000C4A93">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Cargo:</w:t>
            </w:r>
            <w:ins w:id="59" w:author="Mara Cristina Lima" w:date="2021-07-30T18:24:00Z">
              <w:r w:rsidR="003D3600">
                <w:rPr>
                  <w:rFonts w:asciiTheme="minorHAnsi" w:eastAsia="Times New Roman" w:hAnsiTheme="minorHAnsi" w:cstheme="minorHAnsi"/>
                  <w:sz w:val="22"/>
                  <w:szCs w:val="22"/>
                </w:rPr>
                <w:t xml:space="preserve"> Diretor</w:t>
              </w:r>
            </w:ins>
          </w:p>
        </w:tc>
        <w:tc>
          <w:tcPr>
            <w:tcW w:w="283" w:type="dxa"/>
            <w:shd w:val="clear" w:color="auto" w:fill="auto"/>
            <w:tcPrChange w:id="60" w:author="Mara Cristina Lima" w:date="2021-07-30T18:24:00Z">
              <w:tcPr>
                <w:tcW w:w="283" w:type="dxa"/>
                <w:shd w:val="clear" w:color="auto" w:fill="auto"/>
              </w:tcPr>
            </w:tcPrChange>
          </w:tcPr>
          <w:p w14:paraId="0D36B054" w14:textId="77777777" w:rsidR="00A447A1" w:rsidRPr="00124885" w:rsidRDefault="00A447A1" w:rsidP="000C4A93">
            <w:pPr>
              <w:spacing w:line="300" w:lineRule="exact"/>
              <w:jc w:val="both"/>
              <w:rPr>
                <w:rFonts w:asciiTheme="minorHAnsi" w:eastAsia="Times New Roman" w:hAnsiTheme="minorHAnsi" w:cstheme="minorHAnsi"/>
                <w:sz w:val="22"/>
                <w:szCs w:val="22"/>
              </w:rPr>
            </w:pPr>
          </w:p>
        </w:tc>
      </w:tr>
    </w:tbl>
    <w:p w14:paraId="7E93F437" w14:textId="126A1C39" w:rsidR="001F6A4F" w:rsidRPr="000012DF" w:rsidRDefault="001F6A4F" w:rsidP="004A3BAB">
      <w:pPr>
        <w:spacing w:line="300" w:lineRule="exact"/>
        <w:jc w:val="both"/>
        <w:rPr>
          <w:rFonts w:asciiTheme="minorHAnsi" w:hAnsiTheme="minorHAnsi" w:cstheme="minorHAnsi"/>
          <w:sz w:val="22"/>
          <w:szCs w:val="22"/>
        </w:rPr>
      </w:pPr>
    </w:p>
    <w:p w14:paraId="0BC96637" w14:textId="77777777" w:rsidR="001948E9" w:rsidRPr="00124885" w:rsidRDefault="001948E9" w:rsidP="004A3BAB">
      <w:pPr>
        <w:spacing w:line="300" w:lineRule="exact"/>
        <w:jc w:val="both"/>
        <w:rPr>
          <w:rFonts w:asciiTheme="minorHAnsi" w:hAnsiTheme="minorHAnsi" w:cstheme="minorHAnsi"/>
          <w:sz w:val="22"/>
          <w:szCs w:val="22"/>
        </w:rPr>
      </w:pPr>
    </w:p>
    <w:p w14:paraId="3EA120AB" w14:textId="51886F2A" w:rsidR="004A3BAB" w:rsidRPr="00124885" w:rsidRDefault="004A3BAB" w:rsidP="004A3BAB">
      <w:pPr>
        <w:spacing w:line="300" w:lineRule="exact"/>
        <w:jc w:val="both"/>
        <w:rPr>
          <w:rFonts w:asciiTheme="minorHAnsi" w:hAnsiTheme="minorHAnsi" w:cstheme="minorHAnsi"/>
          <w:sz w:val="22"/>
          <w:szCs w:val="22"/>
        </w:rPr>
      </w:pPr>
    </w:p>
    <w:p w14:paraId="7A1D8D99" w14:textId="77777777" w:rsidR="001948E9" w:rsidRPr="00124885" w:rsidRDefault="001948E9" w:rsidP="004A3BAB">
      <w:pPr>
        <w:spacing w:line="300" w:lineRule="exact"/>
        <w:jc w:val="both"/>
        <w:rPr>
          <w:rFonts w:asciiTheme="minorHAnsi" w:hAnsiTheme="minorHAnsi" w:cstheme="minorHAnsi"/>
          <w:sz w:val="22"/>
          <w:szCs w:val="22"/>
        </w:rPr>
      </w:pPr>
    </w:p>
    <w:p w14:paraId="627C876E" w14:textId="2A852CBB" w:rsidR="0091090F" w:rsidRPr="00124885" w:rsidRDefault="00527B13" w:rsidP="004A3BAB">
      <w:pPr>
        <w:spacing w:line="300" w:lineRule="exact"/>
        <w:jc w:val="both"/>
        <w:rPr>
          <w:rFonts w:asciiTheme="minorHAnsi" w:hAnsiTheme="minorHAnsi" w:cstheme="minorHAnsi"/>
          <w:b/>
          <w:bCs/>
          <w:sz w:val="22"/>
          <w:szCs w:val="22"/>
        </w:rPr>
      </w:pPr>
      <w:r w:rsidRPr="00124885">
        <w:rPr>
          <w:rFonts w:asciiTheme="minorHAnsi" w:hAnsiTheme="minorHAnsi" w:cstheme="minorHAnsi"/>
          <w:b/>
          <w:bCs/>
          <w:sz w:val="22"/>
          <w:szCs w:val="22"/>
        </w:rPr>
        <w:t>TESTEMUNHAS</w:t>
      </w:r>
      <w:r w:rsidR="0091090F" w:rsidRPr="00124885">
        <w:rPr>
          <w:rFonts w:asciiTheme="minorHAnsi" w:hAnsiTheme="minorHAnsi" w:cstheme="minorHAnsi"/>
          <w:b/>
          <w:bCs/>
          <w:sz w:val="22"/>
          <w:szCs w:val="22"/>
        </w:rPr>
        <w:t>:</w:t>
      </w:r>
    </w:p>
    <w:p w14:paraId="5540062C" w14:textId="161CDAC6" w:rsidR="00C4331E" w:rsidRPr="00124885" w:rsidDel="003D3600" w:rsidRDefault="00C4331E" w:rsidP="004A3BAB">
      <w:pPr>
        <w:spacing w:line="300" w:lineRule="exact"/>
        <w:jc w:val="both"/>
        <w:rPr>
          <w:del w:id="61" w:author="Mara Cristina Lima" w:date="2021-07-30T18:24:00Z"/>
          <w:rFonts w:asciiTheme="minorHAnsi" w:hAnsiTheme="minorHAnsi" w:cstheme="minorHAnsi"/>
          <w:sz w:val="22"/>
          <w:szCs w:val="22"/>
        </w:rPr>
      </w:pPr>
    </w:p>
    <w:p w14:paraId="19DAB293" w14:textId="4E93ECA0" w:rsidR="001948E9" w:rsidRPr="00124885" w:rsidRDefault="001948E9" w:rsidP="004A3BAB">
      <w:pPr>
        <w:spacing w:line="300" w:lineRule="exact"/>
        <w:jc w:val="both"/>
        <w:rPr>
          <w:rFonts w:asciiTheme="minorHAnsi" w:hAnsiTheme="minorHAnsi" w:cstheme="minorHAnsi"/>
          <w:sz w:val="22"/>
          <w:szCs w:val="22"/>
        </w:rPr>
      </w:pPr>
    </w:p>
    <w:p w14:paraId="1BE98E65" w14:textId="6A086B1E" w:rsidR="001948E9" w:rsidRPr="00124885" w:rsidRDefault="001948E9" w:rsidP="004A3BAB">
      <w:pPr>
        <w:spacing w:line="300" w:lineRule="exact"/>
        <w:jc w:val="both"/>
        <w:rPr>
          <w:rFonts w:asciiTheme="minorHAnsi" w:hAnsiTheme="minorHAnsi" w:cstheme="minorHAnsi"/>
          <w:sz w:val="22"/>
          <w:szCs w:val="22"/>
        </w:rPr>
      </w:pPr>
    </w:p>
    <w:p w14:paraId="6002411A" w14:textId="77777777" w:rsidR="001948E9" w:rsidRPr="00124885" w:rsidRDefault="001948E9" w:rsidP="004A3BAB">
      <w:pPr>
        <w:spacing w:line="300" w:lineRule="exact"/>
        <w:jc w:val="both"/>
        <w:rPr>
          <w:rFonts w:asciiTheme="minorHAnsi" w:hAnsiTheme="minorHAnsi" w:cstheme="minorHAnsi"/>
          <w:sz w:val="22"/>
          <w:szCs w:val="22"/>
        </w:rPr>
      </w:pPr>
    </w:p>
    <w:p w14:paraId="143997E2" w14:textId="77777777" w:rsidR="0091090F" w:rsidRPr="00124885" w:rsidRDefault="0091090F" w:rsidP="004A3BAB">
      <w:pPr>
        <w:spacing w:line="300" w:lineRule="exact"/>
        <w:jc w:val="both"/>
        <w:rPr>
          <w:rFonts w:asciiTheme="minorHAnsi" w:hAnsiTheme="minorHAnsi" w:cstheme="minorHAnsi"/>
          <w:sz w:val="22"/>
          <w:szCs w:val="22"/>
        </w:rPr>
      </w:pPr>
    </w:p>
    <w:tbl>
      <w:tblPr>
        <w:tblW w:w="0" w:type="auto"/>
        <w:tblLook w:val="04A0" w:firstRow="1" w:lastRow="0" w:firstColumn="1" w:lastColumn="0" w:noHBand="0" w:noVBand="1"/>
      </w:tblPr>
      <w:tblGrid>
        <w:gridCol w:w="4717"/>
        <w:gridCol w:w="283"/>
        <w:gridCol w:w="4747"/>
      </w:tblGrid>
      <w:tr w:rsidR="0091090F" w:rsidRPr="000012DF" w14:paraId="30DD01A7" w14:textId="77777777" w:rsidTr="00E4537B">
        <w:tc>
          <w:tcPr>
            <w:tcW w:w="4786" w:type="dxa"/>
            <w:tcBorders>
              <w:top w:val="single" w:sz="4" w:space="0" w:color="auto"/>
            </w:tcBorders>
            <w:shd w:val="clear" w:color="auto" w:fill="auto"/>
          </w:tcPr>
          <w:p w14:paraId="7656F821" w14:textId="673C2FFC"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ins w:id="62" w:author="Mara Cristina Lima" w:date="2021-07-30T18:24:00Z">
              <w:r w:rsidR="003D3600">
                <w:rPr>
                  <w:rFonts w:asciiTheme="minorHAnsi" w:eastAsia="Times New Roman" w:hAnsiTheme="minorHAnsi" w:cstheme="minorHAnsi"/>
                  <w:sz w:val="22"/>
                  <w:szCs w:val="22"/>
                </w:rPr>
                <w:t xml:space="preserve"> Mara Cristina Lima</w:t>
              </w:r>
            </w:ins>
          </w:p>
          <w:p w14:paraId="0179FD3C" w14:textId="535CF291"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CPF:</w:t>
            </w:r>
            <w:ins w:id="63" w:author="Mara Cristina Lima" w:date="2021-07-30T18:24:00Z">
              <w:r w:rsidR="003D3600">
                <w:rPr>
                  <w:rFonts w:asciiTheme="minorHAnsi" w:eastAsia="Times New Roman" w:hAnsiTheme="minorHAnsi" w:cstheme="minorHAnsi"/>
                  <w:sz w:val="22"/>
                  <w:szCs w:val="22"/>
                </w:rPr>
                <w:t xml:space="preserve"> 148.236.208-28</w:t>
              </w:r>
            </w:ins>
          </w:p>
        </w:tc>
        <w:tc>
          <w:tcPr>
            <w:tcW w:w="284" w:type="dxa"/>
            <w:shd w:val="clear" w:color="auto" w:fill="auto"/>
          </w:tcPr>
          <w:p w14:paraId="3FF48D63" w14:textId="77777777" w:rsidR="0091090F" w:rsidRPr="00124885" w:rsidRDefault="0091090F" w:rsidP="004A3BAB">
            <w:pPr>
              <w:spacing w:line="300" w:lineRule="exact"/>
              <w:jc w:val="both"/>
              <w:rPr>
                <w:rFonts w:asciiTheme="minorHAnsi" w:eastAsia="Times New Roman" w:hAnsiTheme="minorHAnsi" w:cstheme="minorHAnsi"/>
                <w:sz w:val="22"/>
                <w:szCs w:val="22"/>
              </w:rPr>
            </w:pPr>
          </w:p>
        </w:tc>
        <w:tc>
          <w:tcPr>
            <w:tcW w:w="4817" w:type="dxa"/>
            <w:tcBorders>
              <w:top w:val="single" w:sz="4" w:space="0" w:color="auto"/>
            </w:tcBorders>
            <w:shd w:val="clear" w:color="auto" w:fill="auto"/>
          </w:tcPr>
          <w:p w14:paraId="03B2421C" w14:textId="0AAEF0A4"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Nome:</w:t>
            </w:r>
            <w:ins w:id="64" w:author="Mara Cristina Lima" w:date="2021-07-30T18:24:00Z">
              <w:r w:rsidR="003D3600">
                <w:rPr>
                  <w:rFonts w:asciiTheme="minorHAnsi" w:eastAsia="Times New Roman" w:hAnsiTheme="minorHAnsi" w:cstheme="minorHAnsi"/>
                  <w:sz w:val="22"/>
                  <w:szCs w:val="22"/>
                </w:rPr>
                <w:t xml:space="preserve"> Flavia Rezende Dias</w:t>
              </w:r>
            </w:ins>
          </w:p>
          <w:p w14:paraId="689ED84D" w14:textId="10670737" w:rsidR="0091090F" w:rsidRPr="00124885" w:rsidRDefault="0091090F" w:rsidP="004A3BAB">
            <w:pPr>
              <w:spacing w:line="300" w:lineRule="exact"/>
              <w:jc w:val="both"/>
              <w:rPr>
                <w:rFonts w:asciiTheme="minorHAnsi" w:eastAsia="Times New Roman" w:hAnsiTheme="minorHAnsi" w:cstheme="minorHAnsi"/>
                <w:sz w:val="22"/>
                <w:szCs w:val="22"/>
              </w:rPr>
            </w:pPr>
            <w:r w:rsidRPr="00124885">
              <w:rPr>
                <w:rFonts w:asciiTheme="minorHAnsi" w:eastAsia="Times New Roman" w:hAnsiTheme="minorHAnsi" w:cstheme="minorHAnsi"/>
                <w:sz w:val="22"/>
                <w:szCs w:val="22"/>
              </w:rPr>
              <w:t>CPF:</w:t>
            </w:r>
            <w:ins w:id="65" w:author="Mara Cristina Lima" w:date="2021-07-30T18:24:00Z">
              <w:r w:rsidR="003D3600">
                <w:rPr>
                  <w:rFonts w:asciiTheme="minorHAnsi" w:eastAsia="Times New Roman" w:hAnsiTheme="minorHAnsi" w:cstheme="minorHAnsi"/>
                  <w:sz w:val="22"/>
                  <w:szCs w:val="22"/>
                </w:rPr>
                <w:t xml:space="preserve"> </w:t>
              </w:r>
            </w:ins>
            <w:ins w:id="66" w:author="Mara Cristina Lima" w:date="2021-07-30T18:25:00Z">
              <w:r w:rsidR="003D3600">
                <w:rPr>
                  <w:rFonts w:asciiTheme="minorHAnsi" w:eastAsia="Times New Roman" w:hAnsiTheme="minorHAnsi" w:cstheme="minorHAnsi"/>
                  <w:sz w:val="22"/>
                  <w:szCs w:val="22"/>
                </w:rPr>
                <w:t>370.616.918-59</w:t>
              </w:r>
            </w:ins>
          </w:p>
        </w:tc>
      </w:tr>
    </w:tbl>
    <w:p w14:paraId="105FA21F" w14:textId="77777777" w:rsidR="001948E9" w:rsidRPr="000012DF" w:rsidRDefault="001948E9" w:rsidP="001948E9">
      <w:pPr>
        <w:widowControl/>
        <w:autoSpaceDE/>
        <w:autoSpaceDN/>
        <w:adjustRightInd/>
        <w:spacing w:line="360" w:lineRule="auto"/>
        <w:jc w:val="center"/>
        <w:rPr>
          <w:rFonts w:asciiTheme="minorHAnsi" w:hAnsiTheme="minorHAnsi" w:cstheme="minorHAnsi"/>
          <w:b/>
          <w:bCs/>
          <w:sz w:val="22"/>
          <w:szCs w:val="22"/>
        </w:rPr>
      </w:pPr>
    </w:p>
    <w:p w14:paraId="313A0433"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71ED46E6" w14:textId="77777777" w:rsidR="001948E9" w:rsidRPr="00124885" w:rsidRDefault="001948E9" w:rsidP="001948E9">
      <w:pPr>
        <w:widowControl/>
        <w:autoSpaceDE/>
        <w:autoSpaceDN/>
        <w:adjustRightInd/>
        <w:spacing w:line="360" w:lineRule="auto"/>
        <w:jc w:val="center"/>
        <w:rPr>
          <w:rFonts w:asciiTheme="minorHAnsi" w:hAnsiTheme="minorHAnsi" w:cstheme="minorHAnsi"/>
          <w:b/>
          <w:bCs/>
          <w:sz w:val="22"/>
          <w:szCs w:val="22"/>
        </w:rPr>
      </w:pPr>
    </w:p>
    <w:p w14:paraId="6B6A7BA4" w14:textId="389CE2AE" w:rsidR="000C4A93" w:rsidRPr="00A528FC" w:rsidRDefault="000C4A93" w:rsidP="00A528FC">
      <w:pPr>
        <w:spacing w:line="360" w:lineRule="auto"/>
        <w:ind w:right="441"/>
        <w:rPr>
          <w:rFonts w:asciiTheme="minorHAnsi" w:hAnsiTheme="minorHAnsi" w:cstheme="minorHAnsi"/>
          <w:sz w:val="22"/>
          <w:szCs w:val="22"/>
        </w:rPr>
      </w:pPr>
      <w:bookmarkStart w:id="67" w:name="_DV_M7"/>
      <w:bookmarkStart w:id="68" w:name="_DV_M61"/>
      <w:bookmarkStart w:id="69" w:name="_DV_M66"/>
      <w:bookmarkStart w:id="70" w:name="_DV_M72"/>
      <w:bookmarkStart w:id="71" w:name="_DV_M73"/>
      <w:bookmarkStart w:id="72" w:name="_DV_M79"/>
      <w:bookmarkStart w:id="73" w:name="_DV_M83"/>
      <w:bookmarkStart w:id="74" w:name="_DV_M85"/>
      <w:bookmarkStart w:id="75" w:name="_DV_M86"/>
      <w:bookmarkStart w:id="76" w:name="_DV_M51"/>
      <w:bookmarkStart w:id="77" w:name="_DV_M87"/>
      <w:bookmarkStart w:id="78" w:name="_DV_M88"/>
      <w:bookmarkStart w:id="79" w:name="_DV_M29"/>
      <w:bookmarkStart w:id="80" w:name="_DV_M30"/>
      <w:bookmarkStart w:id="81" w:name="_DV_M31"/>
      <w:bookmarkStart w:id="82" w:name="_DV_M32"/>
      <w:bookmarkStart w:id="83" w:name="_DV_M33"/>
      <w:bookmarkStart w:id="84" w:name="_DV_M34"/>
      <w:bookmarkStart w:id="85" w:name="_DV_M40"/>
      <w:bookmarkStart w:id="86" w:name="_DV_M41"/>
      <w:bookmarkStart w:id="87" w:name="_DV_M45"/>
      <w:bookmarkStart w:id="88" w:name="_DV_M42"/>
      <w:bookmarkStart w:id="89" w:name="_DV_M89"/>
      <w:bookmarkStart w:id="90" w:name="_DV_M90"/>
      <w:bookmarkStart w:id="91" w:name="_DV_M91"/>
      <w:bookmarkStart w:id="92" w:name="_DV_M92"/>
      <w:bookmarkStart w:id="93" w:name="_DV_M93"/>
      <w:bookmarkStart w:id="94" w:name="_DV_M94"/>
      <w:bookmarkStart w:id="95" w:name="_DV_M95"/>
      <w:bookmarkStart w:id="96" w:name="_DV_M96"/>
      <w:bookmarkStart w:id="97" w:name="_DV_M101"/>
      <w:bookmarkStart w:id="98" w:name="_DV_M103"/>
      <w:bookmarkStart w:id="99" w:name="_DV_M104"/>
      <w:bookmarkStart w:id="100" w:name="_DV_M105"/>
      <w:bookmarkStart w:id="101" w:name="_DV_M106"/>
      <w:bookmarkStart w:id="102" w:name="_DV_M107"/>
      <w:bookmarkStart w:id="103" w:name="_DV_M108"/>
      <w:bookmarkStart w:id="104" w:name="_DV_M109"/>
      <w:bookmarkStart w:id="105" w:name="_DV_M110"/>
      <w:bookmarkStart w:id="106" w:name="_DV_M111"/>
      <w:bookmarkStart w:id="107" w:name="_DV_M112"/>
      <w:bookmarkStart w:id="108" w:name="_DV_M113"/>
      <w:bookmarkStart w:id="109" w:name="_DV_M114"/>
      <w:bookmarkStart w:id="110" w:name="_DV_M115"/>
      <w:bookmarkStart w:id="111" w:name="_DV_M116"/>
      <w:bookmarkStart w:id="112" w:name="_DV_M118"/>
      <w:bookmarkStart w:id="113" w:name="_DV_M119"/>
      <w:bookmarkStart w:id="114" w:name="_DV_M120"/>
      <w:bookmarkStart w:id="115" w:name="_Hlt95117790"/>
      <w:bookmarkStart w:id="116" w:name="_DV_M121"/>
      <w:bookmarkStart w:id="117" w:name="_DV_M122"/>
      <w:bookmarkStart w:id="118" w:name="_DV_M123"/>
      <w:bookmarkStart w:id="119" w:name="_DV_M144"/>
      <w:bookmarkStart w:id="120" w:name="_DV_M156"/>
      <w:bookmarkStart w:id="121" w:name="_DV_M164"/>
      <w:bookmarkStart w:id="122" w:name="_DV_M165"/>
      <w:bookmarkStart w:id="123" w:name="_DV_M169"/>
      <w:bookmarkStart w:id="124" w:name="_DV_M170"/>
      <w:bookmarkStart w:id="125" w:name="_Toc505590463"/>
      <w:bookmarkStart w:id="126" w:name="_DV_M174"/>
      <w:bookmarkStart w:id="127" w:name="_DV_M175"/>
      <w:bookmarkStart w:id="128" w:name="_DV_M176"/>
      <w:bookmarkStart w:id="129" w:name="_DV_M177"/>
      <w:bookmarkStart w:id="130" w:name="_DV_M178"/>
      <w:bookmarkStart w:id="131" w:name="_DV_M179"/>
      <w:bookmarkStart w:id="132" w:name="_DV_M180"/>
      <w:bookmarkStart w:id="133" w:name="_DV_M181"/>
      <w:bookmarkStart w:id="134" w:name="_DV_M182"/>
      <w:bookmarkStart w:id="135" w:name="_DV_M183"/>
      <w:bookmarkStart w:id="136" w:name="_DV_M184"/>
      <w:bookmarkStart w:id="137" w:name="_DV_M185"/>
      <w:bookmarkStart w:id="138" w:name="_DV_M186"/>
      <w:bookmarkStart w:id="139" w:name="_DV_M187"/>
      <w:bookmarkStart w:id="140" w:name="_DV_M188"/>
      <w:bookmarkStart w:id="141" w:name="_DV_M189"/>
      <w:bookmarkStart w:id="142" w:name="_DV_M196"/>
      <w:bookmarkStart w:id="143" w:name="_DV_M197"/>
      <w:bookmarkStart w:id="144" w:name="_DV_M198"/>
      <w:bookmarkStart w:id="145" w:name="_DV_M199"/>
      <w:bookmarkStart w:id="146" w:name="_DV_M200"/>
      <w:bookmarkStart w:id="147" w:name="_DV_M201"/>
      <w:bookmarkStart w:id="148" w:name="_DV_M202"/>
      <w:bookmarkStart w:id="149" w:name="_DV_M203"/>
      <w:bookmarkStart w:id="150" w:name="_DV_M233"/>
      <w:bookmarkStart w:id="151" w:name="_DV_M234"/>
      <w:bookmarkStart w:id="152" w:name="_DV_M235"/>
      <w:bookmarkStart w:id="153" w:name="_DV_M264"/>
      <w:bookmarkStart w:id="154" w:name="_DV_M388"/>
      <w:bookmarkStart w:id="155" w:name="_DV_M389"/>
      <w:bookmarkStart w:id="156" w:name="_DV_M390"/>
      <w:bookmarkStart w:id="157" w:name="_DV_M391"/>
      <w:bookmarkStart w:id="158" w:name="_DV_M392"/>
      <w:bookmarkStart w:id="159" w:name="_DV_M393"/>
      <w:bookmarkStart w:id="160" w:name="_DV_M394"/>
      <w:bookmarkStart w:id="161" w:name="_DV_M245"/>
      <w:bookmarkStart w:id="162" w:name="_DV_M246"/>
      <w:bookmarkStart w:id="163" w:name="_DV_M263"/>
      <w:bookmarkStart w:id="164" w:name="_DV_M308"/>
      <w:bookmarkStart w:id="165" w:name="_DV_M273"/>
      <w:bookmarkStart w:id="166" w:name="_DV_M275"/>
      <w:bookmarkStart w:id="167" w:name="_DV_M281"/>
      <w:bookmarkStart w:id="168" w:name="_DV_M283"/>
      <w:bookmarkStart w:id="169" w:name="_DV_M285"/>
      <w:bookmarkStart w:id="170" w:name="_DV_M286"/>
      <w:bookmarkStart w:id="171" w:name="_DV_M287"/>
      <w:bookmarkStart w:id="172" w:name="_DV_M291"/>
      <w:bookmarkStart w:id="173" w:name="_DV_M292"/>
      <w:bookmarkStart w:id="174" w:name="_DV_M219"/>
      <w:bookmarkStart w:id="175" w:name="_DV_M312"/>
      <w:bookmarkStart w:id="176" w:name="_DV_M313"/>
      <w:bookmarkStart w:id="177" w:name="_DV_M314"/>
      <w:bookmarkStart w:id="178" w:name="_DV_M315"/>
      <w:bookmarkStart w:id="179" w:name="_DV_M316"/>
      <w:bookmarkStart w:id="180" w:name="_DV_M317"/>
      <w:bookmarkStart w:id="181" w:name="_DV_M318"/>
      <w:bookmarkStart w:id="182" w:name="_DV_M319"/>
      <w:bookmarkStart w:id="183" w:name="_DV_M320"/>
      <w:bookmarkStart w:id="184" w:name="_DV_M333"/>
      <w:bookmarkStart w:id="185" w:name="_DV_M334"/>
      <w:bookmarkStart w:id="186" w:name="_DV_M336"/>
      <w:bookmarkStart w:id="187" w:name="_DV_M34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A528FC">
        <w:rPr>
          <w:rFonts w:asciiTheme="minorHAnsi" w:hAnsiTheme="minorHAnsi" w:cstheme="minorHAnsi"/>
          <w:sz w:val="22"/>
          <w:szCs w:val="22"/>
        </w:rPr>
        <w:br w:type="page"/>
      </w:r>
    </w:p>
    <w:p w14:paraId="267F49AF" w14:textId="16D7EA6E" w:rsidR="000C4A93" w:rsidRPr="00C9380B" w:rsidRDefault="0079484D" w:rsidP="00C9380B">
      <w:pPr>
        <w:widowControl/>
        <w:autoSpaceDE/>
        <w:autoSpaceDN/>
        <w:adjustRightInd/>
        <w:spacing w:line="360" w:lineRule="auto"/>
        <w:jc w:val="center"/>
        <w:rPr>
          <w:rFonts w:asciiTheme="minorHAnsi" w:hAnsiTheme="minorHAnsi" w:cstheme="minorHAnsi"/>
          <w:b/>
          <w:bCs/>
          <w:sz w:val="22"/>
          <w:szCs w:val="22"/>
        </w:rPr>
      </w:pPr>
      <w:r w:rsidRPr="00C9380B">
        <w:rPr>
          <w:rFonts w:asciiTheme="minorHAnsi" w:hAnsiTheme="minorHAnsi" w:cstheme="minorHAnsi"/>
          <w:b/>
          <w:bCs/>
          <w:sz w:val="22"/>
          <w:szCs w:val="22"/>
        </w:rPr>
        <w:lastRenderedPageBreak/>
        <w:t>ANEXO A</w:t>
      </w:r>
    </w:p>
    <w:p w14:paraId="663329BF" w14:textId="77777777" w:rsidR="0079484D" w:rsidRDefault="0079484D" w:rsidP="000C4A93">
      <w:pPr>
        <w:pStyle w:val="Ttulo2"/>
        <w:keepNext w:val="0"/>
        <w:suppressAutoHyphens/>
        <w:autoSpaceDE/>
        <w:autoSpaceDN/>
        <w:adjustRightInd/>
        <w:spacing w:line="360" w:lineRule="auto"/>
        <w:rPr>
          <w:rFonts w:asciiTheme="minorHAnsi" w:eastAsia="Times New Roman" w:hAnsiTheme="minorHAnsi" w:cstheme="minorHAnsi"/>
          <w:sz w:val="22"/>
          <w:szCs w:val="22"/>
          <w:lang w:eastAsia="pt-BR"/>
        </w:rPr>
      </w:pPr>
      <w:bookmarkStart w:id="188" w:name="_Toc457548853"/>
      <w:bookmarkStart w:id="189" w:name="_Toc505590550"/>
    </w:p>
    <w:p w14:paraId="7C3A9710" w14:textId="65E390B4" w:rsidR="000C4A93" w:rsidRPr="00A528FC" w:rsidRDefault="000C4A93" w:rsidP="000C4A93">
      <w:pPr>
        <w:pStyle w:val="Ttulo2"/>
        <w:keepNext w:val="0"/>
        <w:suppressAutoHyphens/>
        <w:autoSpaceDE/>
        <w:autoSpaceDN/>
        <w:adjustRightInd/>
        <w:spacing w:line="360" w:lineRule="auto"/>
        <w:rPr>
          <w:rFonts w:asciiTheme="minorHAnsi" w:eastAsia="Times New Roman" w:hAnsiTheme="minorHAnsi" w:cstheme="minorHAnsi"/>
          <w:sz w:val="22"/>
          <w:szCs w:val="22"/>
          <w:lang w:eastAsia="pt-BR"/>
        </w:rPr>
      </w:pPr>
      <w:r w:rsidRPr="00A528FC">
        <w:rPr>
          <w:rFonts w:asciiTheme="minorHAnsi" w:eastAsia="Times New Roman" w:hAnsiTheme="minorHAnsi" w:cstheme="minorHAnsi"/>
          <w:sz w:val="22"/>
          <w:szCs w:val="22"/>
          <w:lang w:eastAsia="pt-BR"/>
        </w:rPr>
        <w:t>ANEXO I – TABELA DE AMORTIZAÇÃO DOS CRI</w:t>
      </w:r>
      <w:bookmarkEnd w:id="188"/>
      <w:bookmarkEnd w:id="189"/>
    </w:p>
    <w:p w14:paraId="6EC22E81" w14:textId="77777777" w:rsidR="000C4A93" w:rsidRPr="00A528FC" w:rsidRDefault="000C4A93" w:rsidP="000C4A93">
      <w:pPr>
        <w:spacing w:line="360" w:lineRule="auto"/>
        <w:jc w:val="center"/>
        <w:rPr>
          <w:rFonts w:asciiTheme="minorHAnsi" w:hAnsiTheme="minorHAnsi" w:cstheme="minorHAnsi"/>
          <w:sz w:val="22"/>
          <w:szCs w:val="22"/>
        </w:rPr>
      </w:pPr>
    </w:p>
    <w:tbl>
      <w:tblPr>
        <w:tblStyle w:val="Tabelacomgrade"/>
        <w:tblW w:w="0" w:type="auto"/>
        <w:tblLook w:val="04A0" w:firstRow="1" w:lastRow="0" w:firstColumn="1" w:lastColumn="0" w:noHBand="0" w:noVBand="1"/>
      </w:tblPr>
      <w:tblGrid>
        <w:gridCol w:w="992"/>
        <w:gridCol w:w="1443"/>
        <w:gridCol w:w="2508"/>
        <w:gridCol w:w="1883"/>
        <w:gridCol w:w="1601"/>
        <w:gridCol w:w="1310"/>
      </w:tblGrid>
      <w:tr w:rsidR="000C4A93" w:rsidRPr="000012DF" w14:paraId="643629B5" w14:textId="77777777" w:rsidTr="00C9380B">
        <w:trPr>
          <w:trHeight w:val="1035"/>
        </w:trPr>
        <w:tc>
          <w:tcPr>
            <w:tcW w:w="0" w:type="auto"/>
            <w:hideMark/>
          </w:tcPr>
          <w:p w14:paraId="2A7F0812" w14:textId="77777777" w:rsidR="000C4A93" w:rsidRPr="00A528FC" w:rsidRDefault="000C4A93" w:rsidP="000C4A93">
            <w:pPr>
              <w:spacing w:line="360" w:lineRule="auto"/>
              <w:jc w:val="center"/>
              <w:rPr>
                <w:rFonts w:asciiTheme="minorHAnsi" w:hAnsiTheme="minorHAnsi" w:cstheme="minorHAnsi"/>
                <w:b/>
                <w:bCs/>
                <w:sz w:val="22"/>
                <w:szCs w:val="22"/>
              </w:rPr>
            </w:pPr>
            <w:r w:rsidRPr="00A528FC">
              <w:rPr>
                <w:rFonts w:asciiTheme="minorHAnsi" w:hAnsiTheme="minorHAnsi" w:cstheme="minorHAnsi"/>
                <w:b/>
                <w:bCs/>
                <w:sz w:val="22"/>
                <w:szCs w:val="22"/>
              </w:rPr>
              <w:t>Período:</w:t>
            </w:r>
          </w:p>
        </w:tc>
        <w:tc>
          <w:tcPr>
            <w:tcW w:w="0" w:type="auto"/>
            <w:hideMark/>
          </w:tcPr>
          <w:p w14:paraId="66656218" w14:textId="77777777" w:rsidR="000C4A93" w:rsidRPr="00A528FC" w:rsidRDefault="000C4A93" w:rsidP="000C4A93">
            <w:pPr>
              <w:spacing w:line="360" w:lineRule="auto"/>
              <w:jc w:val="center"/>
              <w:rPr>
                <w:rFonts w:asciiTheme="minorHAnsi" w:hAnsiTheme="minorHAnsi" w:cstheme="minorHAnsi"/>
                <w:b/>
                <w:bCs/>
                <w:sz w:val="22"/>
                <w:szCs w:val="22"/>
              </w:rPr>
            </w:pPr>
            <w:bookmarkStart w:id="190" w:name="RANGE!E6"/>
            <w:r w:rsidRPr="00A528FC">
              <w:rPr>
                <w:rFonts w:asciiTheme="minorHAnsi" w:hAnsiTheme="minorHAnsi" w:cstheme="minorHAnsi"/>
                <w:b/>
                <w:bCs/>
                <w:sz w:val="22"/>
                <w:szCs w:val="22"/>
              </w:rPr>
              <w:t>Data de Vencimento do CRI Sênior</w:t>
            </w:r>
            <w:bookmarkEnd w:id="190"/>
          </w:p>
        </w:tc>
        <w:tc>
          <w:tcPr>
            <w:tcW w:w="0" w:type="auto"/>
            <w:hideMark/>
          </w:tcPr>
          <w:p w14:paraId="5A711E77" w14:textId="77777777" w:rsidR="000C4A93" w:rsidRPr="00A528FC" w:rsidRDefault="000C4A93" w:rsidP="000C4A93">
            <w:pPr>
              <w:spacing w:line="360" w:lineRule="auto"/>
              <w:jc w:val="center"/>
              <w:rPr>
                <w:rFonts w:asciiTheme="minorHAnsi" w:hAnsiTheme="minorHAnsi" w:cstheme="minorHAnsi"/>
                <w:b/>
                <w:bCs/>
                <w:sz w:val="22"/>
                <w:szCs w:val="22"/>
              </w:rPr>
            </w:pPr>
            <w:r w:rsidRPr="00A528FC">
              <w:rPr>
                <w:rFonts w:asciiTheme="minorHAnsi" w:hAnsiTheme="minorHAnsi" w:cstheme="minorHAnsi"/>
                <w:b/>
                <w:bCs/>
                <w:sz w:val="22"/>
                <w:szCs w:val="22"/>
              </w:rPr>
              <w:t>Valor Global da Série</w:t>
            </w:r>
          </w:p>
        </w:tc>
        <w:tc>
          <w:tcPr>
            <w:tcW w:w="0" w:type="auto"/>
            <w:hideMark/>
          </w:tcPr>
          <w:p w14:paraId="40AA9CB6" w14:textId="77777777" w:rsidR="000C4A93" w:rsidRPr="00A528FC" w:rsidRDefault="000C4A93" w:rsidP="000C4A93">
            <w:pPr>
              <w:spacing w:line="360" w:lineRule="auto"/>
              <w:jc w:val="center"/>
              <w:rPr>
                <w:rFonts w:asciiTheme="minorHAnsi" w:hAnsiTheme="minorHAnsi" w:cstheme="minorHAnsi"/>
                <w:b/>
                <w:bCs/>
                <w:sz w:val="22"/>
                <w:szCs w:val="22"/>
              </w:rPr>
            </w:pPr>
            <w:r w:rsidRPr="00A528FC">
              <w:rPr>
                <w:rFonts w:asciiTheme="minorHAnsi" w:hAnsiTheme="minorHAnsi" w:cstheme="minorHAnsi"/>
                <w:b/>
                <w:bCs/>
                <w:sz w:val="22"/>
                <w:szCs w:val="22"/>
              </w:rPr>
              <w:t>Preço Unitário (P.U.) (SDi)</w:t>
            </w:r>
          </w:p>
        </w:tc>
        <w:tc>
          <w:tcPr>
            <w:tcW w:w="0" w:type="auto"/>
            <w:hideMark/>
          </w:tcPr>
          <w:p w14:paraId="6C4AD804" w14:textId="77777777" w:rsidR="000C4A93" w:rsidRPr="00A528FC" w:rsidRDefault="000C4A93" w:rsidP="000C4A93">
            <w:pPr>
              <w:spacing w:line="360" w:lineRule="auto"/>
              <w:jc w:val="center"/>
              <w:rPr>
                <w:rFonts w:asciiTheme="minorHAnsi" w:hAnsiTheme="minorHAnsi" w:cstheme="minorHAnsi"/>
                <w:b/>
                <w:bCs/>
                <w:sz w:val="22"/>
                <w:szCs w:val="22"/>
              </w:rPr>
            </w:pPr>
            <w:r w:rsidRPr="00A528FC">
              <w:rPr>
                <w:rFonts w:asciiTheme="minorHAnsi" w:hAnsiTheme="minorHAnsi" w:cstheme="minorHAnsi"/>
                <w:b/>
                <w:bCs/>
                <w:sz w:val="22"/>
                <w:szCs w:val="22"/>
              </w:rPr>
              <w:t>Taxa de Amortização em relação ao Saldo Devedor (Tai)</w:t>
            </w:r>
          </w:p>
        </w:tc>
        <w:tc>
          <w:tcPr>
            <w:tcW w:w="0" w:type="auto"/>
            <w:hideMark/>
          </w:tcPr>
          <w:p w14:paraId="0E4E12DC" w14:textId="77777777" w:rsidR="000C4A93" w:rsidRPr="00A528FC" w:rsidRDefault="000C4A93" w:rsidP="000C4A93">
            <w:pPr>
              <w:spacing w:line="360" w:lineRule="auto"/>
              <w:jc w:val="center"/>
              <w:rPr>
                <w:rFonts w:asciiTheme="minorHAnsi" w:hAnsiTheme="minorHAnsi" w:cstheme="minorHAnsi"/>
                <w:b/>
                <w:bCs/>
                <w:sz w:val="22"/>
                <w:szCs w:val="22"/>
              </w:rPr>
            </w:pPr>
            <w:r w:rsidRPr="00A528FC">
              <w:rPr>
                <w:rFonts w:asciiTheme="minorHAnsi" w:hAnsiTheme="minorHAnsi" w:cstheme="minorHAnsi"/>
                <w:b/>
                <w:bCs/>
                <w:sz w:val="22"/>
                <w:szCs w:val="22"/>
              </w:rPr>
              <w:t>Pagamento de Juros?</w:t>
            </w:r>
          </w:p>
        </w:tc>
      </w:tr>
      <w:tr w:rsidR="000C4A93" w:rsidRPr="000012DF" w14:paraId="069612AA" w14:textId="77777777" w:rsidTr="00C9380B">
        <w:trPr>
          <w:trHeight w:val="330"/>
        </w:trPr>
        <w:tc>
          <w:tcPr>
            <w:tcW w:w="0" w:type="auto"/>
            <w:noWrap/>
            <w:hideMark/>
          </w:tcPr>
          <w:p w14:paraId="0CEAEFE8"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Emissão</w:t>
            </w:r>
          </w:p>
        </w:tc>
        <w:tc>
          <w:tcPr>
            <w:tcW w:w="0" w:type="auto"/>
            <w:noWrap/>
            <w:hideMark/>
          </w:tcPr>
          <w:p w14:paraId="2C024105"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09/02/2018</w:t>
            </w:r>
          </w:p>
        </w:tc>
        <w:tc>
          <w:tcPr>
            <w:tcW w:w="0" w:type="auto"/>
            <w:noWrap/>
            <w:hideMark/>
          </w:tcPr>
          <w:p w14:paraId="6D8516F5" w14:textId="5E19C383"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R$</w:t>
            </w:r>
            <w:r w:rsidR="00A528FC">
              <w:rPr>
                <w:rFonts w:asciiTheme="minorHAnsi" w:hAnsiTheme="minorHAnsi" w:cstheme="minorHAnsi"/>
                <w:sz w:val="22"/>
                <w:szCs w:val="22"/>
              </w:rPr>
              <w:t>37.028.000,00</w:t>
            </w:r>
            <w:r w:rsidRPr="00A528FC">
              <w:rPr>
                <w:rFonts w:asciiTheme="minorHAnsi" w:hAnsiTheme="minorHAnsi" w:cstheme="minorHAnsi"/>
                <w:sz w:val="22"/>
                <w:szCs w:val="22"/>
              </w:rPr>
              <w:t xml:space="preserve"> </w:t>
            </w:r>
          </w:p>
        </w:tc>
        <w:tc>
          <w:tcPr>
            <w:tcW w:w="0" w:type="auto"/>
            <w:noWrap/>
            <w:hideMark/>
          </w:tcPr>
          <w:p w14:paraId="25CEB369"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5C5871C"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w:t>
            </w:r>
          </w:p>
        </w:tc>
        <w:tc>
          <w:tcPr>
            <w:tcW w:w="0" w:type="auto"/>
            <w:noWrap/>
            <w:hideMark/>
          </w:tcPr>
          <w:p w14:paraId="05DCE6FC"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w:t>
            </w:r>
          </w:p>
        </w:tc>
      </w:tr>
      <w:tr w:rsidR="00A528FC" w:rsidRPr="000012DF" w14:paraId="7436CACA" w14:textId="77777777" w:rsidTr="00C9380B">
        <w:trPr>
          <w:trHeight w:val="330"/>
        </w:trPr>
        <w:tc>
          <w:tcPr>
            <w:tcW w:w="0" w:type="auto"/>
            <w:noWrap/>
            <w:hideMark/>
          </w:tcPr>
          <w:p w14:paraId="4656B15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w:t>
            </w:r>
          </w:p>
        </w:tc>
        <w:tc>
          <w:tcPr>
            <w:tcW w:w="0" w:type="auto"/>
            <w:noWrap/>
            <w:hideMark/>
          </w:tcPr>
          <w:p w14:paraId="06DD34B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13/03/2018</w:t>
            </w:r>
          </w:p>
        </w:tc>
        <w:tc>
          <w:tcPr>
            <w:tcW w:w="0" w:type="auto"/>
            <w:noWrap/>
            <w:hideMark/>
          </w:tcPr>
          <w:p w14:paraId="6F3B099E" w14:textId="4388274C"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46ECEFC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AB6949C"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196FE1D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6937CD4B" w14:textId="77777777" w:rsidTr="00C9380B">
        <w:trPr>
          <w:trHeight w:val="330"/>
        </w:trPr>
        <w:tc>
          <w:tcPr>
            <w:tcW w:w="0" w:type="auto"/>
            <w:noWrap/>
            <w:hideMark/>
          </w:tcPr>
          <w:p w14:paraId="750EAC9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w:t>
            </w:r>
          </w:p>
        </w:tc>
        <w:tc>
          <w:tcPr>
            <w:tcW w:w="0" w:type="auto"/>
            <w:noWrap/>
            <w:hideMark/>
          </w:tcPr>
          <w:p w14:paraId="4F008EA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11/04/2018</w:t>
            </w:r>
          </w:p>
        </w:tc>
        <w:tc>
          <w:tcPr>
            <w:tcW w:w="0" w:type="auto"/>
            <w:noWrap/>
            <w:hideMark/>
          </w:tcPr>
          <w:p w14:paraId="636D5623" w14:textId="595867D9"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748E62C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56FE22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044C4A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83E54EB" w14:textId="77777777" w:rsidTr="00C9380B">
        <w:trPr>
          <w:trHeight w:val="330"/>
        </w:trPr>
        <w:tc>
          <w:tcPr>
            <w:tcW w:w="0" w:type="auto"/>
            <w:noWrap/>
            <w:hideMark/>
          </w:tcPr>
          <w:p w14:paraId="1CCBA5A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w:t>
            </w:r>
          </w:p>
        </w:tc>
        <w:tc>
          <w:tcPr>
            <w:tcW w:w="0" w:type="auto"/>
            <w:noWrap/>
            <w:hideMark/>
          </w:tcPr>
          <w:p w14:paraId="4B9F56C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11/05/2018</w:t>
            </w:r>
          </w:p>
        </w:tc>
        <w:tc>
          <w:tcPr>
            <w:tcW w:w="0" w:type="auto"/>
            <w:noWrap/>
            <w:hideMark/>
          </w:tcPr>
          <w:p w14:paraId="3AD1F3D4" w14:textId="2F94D67C"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2383E17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56C3BD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4414D4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A32AF75" w14:textId="77777777" w:rsidTr="00C9380B">
        <w:trPr>
          <w:trHeight w:val="330"/>
        </w:trPr>
        <w:tc>
          <w:tcPr>
            <w:tcW w:w="0" w:type="auto"/>
            <w:noWrap/>
            <w:hideMark/>
          </w:tcPr>
          <w:p w14:paraId="5A4C70C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w:t>
            </w:r>
          </w:p>
        </w:tc>
        <w:tc>
          <w:tcPr>
            <w:tcW w:w="0" w:type="auto"/>
            <w:noWrap/>
            <w:hideMark/>
          </w:tcPr>
          <w:p w14:paraId="4190092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12/06/2018</w:t>
            </w:r>
          </w:p>
        </w:tc>
        <w:tc>
          <w:tcPr>
            <w:tcW w:w="0" w:type="auto"/>
            <w:noWrap/>
            <w:hideMark/>
          </w:tcPr>
          <w:p w14:paraId="4DBB8B69" w14:textId="7BF5270A"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2EE0131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6549FC7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6266BB7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385E158" w14:textId="77777777" w:rsidTr="00C9380B">
        <w:trPr>
          <w:trHeight w:val="330"/>
        </w:trPr>
        <w:tc>
          <w:tcPr>
            <w:tcW w:w="0" w:type="auto"/>
            <w:noWrap/>
            <w:hideMark/>
          </w:tcPr>
          <w:p w14:paraId="2581CC3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w:t>
            </w:r>
          </w:p>
        </w:tc>
        <w:tc>
          <w:tcPr>
            <w:tcW w:w="0" w:type="auto"/>
            <w:noWrap/>
            <w:hideMark/>
          </w:tcPr>
          <w:p w14:paraId="7F83E9A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11/07/2018</w:t>
            </w:r>
          </w:p>
        </w:tc>
        <w:tc>
          <w:tcPr>
            <w:tcW w:w="0" w:type="auto"/>
            <w:noWrap/>
            <w:hideMark/>
          </w:tcPr>
          <w:p w14:paraId="02A710FF" w14:textId="06E79C3A"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5E43C70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693625F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5D5B52D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A394877" w14:textId="77777777" w:rsidTr="00C9380B">
        <w:trPr>
          <w:trHeight w:val="330"/>
        </w:trPr>
        <w:tc>
          <w:tcPr>
            <w:tcW w:w="0" w:type="auto"/>
            <w:noWrap/>
            <w:hideMark/>
          </w:tcPr>
          <w:p w14:paraId="12229B4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6</w:t>
            </w:r>
          </w:p>
        </w:tc>
        <w:tc>
          <w:tcPr>
            <w:tcW w:w="0" w:type="auto"/>
            <w:noWrap/>
            <w:hideMark/>
          </w:tcPr>
          <w:p w14:paraId="54ABB00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13/08/2018</w:t>
            </w:r>
          </w:p>
        </w:tc>
        <w:tc>
          <w:tcPr>
            <w:tcW w:w="0" w:type="auto"/>
            <w:noWrap/>
            <w:hideMark/>
          </w:tcPr>
          <w:p w14:paraId="598C25ED" w14:textId="7E611EA1"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7097CFD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B0D1D5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112A2E2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9F9D2E4" w14:textId="77777777" w:rsidTr="00C9380B">
        <w:trPr>
          <w:trHeight w:val="330"/>
        </w:trPr>
        <w:tc>
          <w:tcPr>
            <w:tcW w:w="0" w:type="auto"/>
            <w:noWrap/>
            <w:hideMark/>
          </w:tcPr>
          <w:p w14:paraId="229DBCD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7</w:t>
            </w:r>
          </w:p>
        </w:tc>
        <w:tc>
          <w:tcPr>
            <w:tcW w:w="0" w:type="auto"/>
            <w:noWrap/>
            <w:hideMark/>
          </w:tcPr>
          <w:p w14:paraId="18628C7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11/09/2018</w:t>
            </w:r>
          </w:p>
        </w:tc>
        <w:tc>
          <w:tcPr>
            <w:tcW w:w="0" w:type="auto"/>
            <w:noWrap/>
            <w:hideMark/>
          </w:tcPr>
          <w:p w14:paraId="17B3EE47" w14:textId="6EE10437"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6CC8D7F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012AF3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17D9CF7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983E625" w14:textId="77777777" w:rsidTr="00C9380B">
        <w:trPr>
          <w:trHeight w:val="330"/>
        </w:trPr>
        <w:tc>
          <w:tcPr>
            <w:tcW w:w="0" w:type="auto"/>
            <w:noWrap/>
            <w:hideMark/>
          </w:tcPr>
          <w:p w14:paraId="201C3E8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8</w:t>
            </w:r>
          </w:p>
        </w:tc>
        <w:tc>
          <w:tcPr>
            <w:tcW w:w="0" w:type="auto"/>
            <w:noWrap/>
            <w:hideMark/>
          </w:tcPr>
          <w:p w14:paraId="7698C39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11/10/2018</w:t>
            </w:r>
          </w:p>
        </w:tc>
        <w:tc>
          <w:tcPr>
            <w:tcW w:w="0" w:type="auto"/>
            <w:noWrap/>
            <w:hideMark/>
          </w:tcPr>
          <w:p w14:paraId="5D94A1A4" w14:textId="496BAA64"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2A0A017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CE834B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533B003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4559A22" w14:textId="77777777" w:rsidTr="00C9380B">
        <w:trPr>
          <w:trHeight w:val="330"/>
        </w:trPr>
        <w:tc>
          <w:tcPr>
            <w:tcW w:w="0" w:type="auto"/>
            <w:noWrap/>
            <w:hideMark/>
          </w:tcPr>
          <w:p w14:paraId="7420DAB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9</w:t>
            </w:r>
          </w:p>
        </w:tc>
        <w:tc>
          <w:tcPr>
            <w:tcW w:w="0" w:type="auto"/>
            <w:noWrap/>
            <w:hideMark/>
          </w:tcPr>
          <w:p w14:paraId="2B730D4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13/11/2018</w:t>
            </w:r>
          </w:p>
        </w:tc>
        <w:tc>
          <w:tcPr>
            <w:tcW w:w="0" w:type="auto"/>
            <w:noWrap/>
            <w:hideMark/>
          </w:tcPr>
          <w:p w14:paraId="77D00C6A" w14:textId="42749445"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0379393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C95C76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90EB57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B1CBD24" w14:textId="77777777" w:rsidTr="00C9380B">
        <w:trPr>
          <w:trHeight w:val="330"/>
        </w:trPr>
        <w:tc>
          <w:tcPr>
            <w:tcW w:w="0" w:type="auto"/>
            <w:noWrap/>
            <w:hideMark/>
          </w:tcPr>
          <w:p w14:paraId="2306F1D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10</w:t>
            </w:r>
          </w:p>
        </w:tc>
        <w:tc>
          <w:tcPr>
            <w:tcW w:w="0" w:type="auto"/>
            <w:noWrap/>
            <w:hideMark/>
          </w:tcPr>
          <w:p w14:paraId="5C7825E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11/12/2018</w:t>
            </w:r>
          </w:p>
        </w:tc>
        <w:tc>
          <w:tcPr>
            <w:tcW w:w="0" w:type="auto"/>
            <w:noWrap/>
            <w:hideMark/>
          </w:tcPr>
          <w:p w14:paraId="08542C73" w14:textId="0D690205"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2039FD7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6BBD6ED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5D52C35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6A08F7FD" w14:textId="77777777" w:rsidTr="00C9380B">
        <w:trPr>
          <w:trHeight w:val="330"/>
        </w:trPr>
        <w:tc>
          <w:tcPr>
            <w:tcW w:w="0" w:type="auto"/>
            <w:noWrap/>
            <w:hideMark/>
          </w:tcPr>
          <w:p w14:paraId="2890F46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w:t>
            </w:r>
          </w:p>
        </w:tc>
        <w:tc>
          <w:tcPr>
            <w:tcW w:w="0" w:type="auto"/>
            <w:noWrap/>
            <w:hideMark/>
          </w:tcPr>
          <w:p w14:paraId="5BFDFE7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11/01/2019</w:t>
            </w:r>
          </w:p>
        </w:tc>
        <w:tc>
          <w:tcPr>
            <w:tcW w:w="0" w:type="auto"/>
            <w:noWrap/>
            <w:hideMark/>
          </w:tcPr>
          <w:p w14:paraId="3A173721" w14:textId="107F4353" w:rsidR="00A528FC" w:rsidRPr="00A528FC" w:rsidRDefault="00A528FC" w:rsidP="00A528FC">
            <w:pPr>
              <w:spacing w:line="360" w:lineRule="auto"/>
              <w:jc w:val="center"/>
              <w:rPr>
                <w:rFonts w:asciiTheme="minorHAnsi" w:hAnsiTheme="minorHAnsi" w:cstheme="minorHAnsi"/>
                <w:sz w:val="22"/>
                <w:szCs w:val="22"/>
              </w:rPr>
            </w:pPr>
            <w:r w:rsidRPr="009D1B91">
              <w:rPr>
                <w:rFonts w:asciiTheme="minorHAnsi" w:hAnsiTheme="minorHAnsi" w:cstheme="minorHAnsi"/>
                <w:sz w:val="22"/>
                <w:szCs w:val="22"/>
              </w:rPr>
              <w:t xml:space="preserve">R$37.028.000,00 </w:t>
            </w:r>
          </w:p>
        </w:tc>
        <w:tc>
          <w:tcPr>
            <w:tcW w:w="0" w:type="auto"/>
            <w:noWrap/>
            <w:hideMark/>
          </w:tcPr>
          <w:p w14:paraId="27AAAD0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9BDB12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5D42E2F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0C4A93" w:rsidRPr="000012DF" w14:paraId="368C286A" w14:textId="77777777" w:rsidTr="00C9380B">
        <w:trPr>
          <w:trHeight w:val="330"/>
        </w:trPr>
        <w:tc>
          <w:tcPr>
            <w:tcW w:w="0" w:type="auto"/>
            <w:noWrap/>
            <w:hideMark/>
          </w:tcPr>
          <w:p w14:paraId="751E86D7"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w:t>
            </w:r>
          </w:p>
        </w:tc>
        <w:tc>
          <w:tcPr>
            <w:tcW w:w="0" w:type="auto"/>
            <w:noWrap/>
            <w:hideMark/>
          </w:tcPr>
          <w:p w14:paraId="2F27CF75"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12/02/2019</w:t>
            </w:r>
          </w:p>
        </w:tc>
        <w:tc>
          <w:tcPr>
            <w:tcW w:w="0" w:type="auto"/>
            <w:noWrap/>
            <w:hideMark/>
          </w:tcPr>
          <w:p w14:paraId="254E7DF8"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R$77.040.000,00 </w:t>
            </w:r>
          </w:p>
        </w:tc>
        <w:tc>
          <w:tcPr>
            <w:tcW w:w="0" w:type="auto"/>
            <w:noWrap/>
            <w:hideMark/>
          </w:tcPr>
          <w:p w14:paraId="4F434AFD"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63A0B914"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27E9270F"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7703BFF8" w14:textId="77777777" w:rsidTr="00C9380B">
        <w:trPr>
          <w:trHeight w:val="330"/>
        </w:trPr>
        <w:tc>
          <w:tcPr>
            <w:tcW w:w="0" w:type="auto"/>
            <w:noWrap/>
            <w:hideMark/>
          </w:tcPr>
          <w:p w14:paraId="39F74CA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w:t>
            </w:r>
          </w:p>
        </w:tc>
        <w:tc>
          <w:tcPr>
            <w:tcW w:w="0" w:type="auto"/>
            <w:noWrap/>
            <w:hideMark/>
          </w:tcPr>
          <w:p w14:paraId="5F44EDA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12/03/2019</w:t>
            </w:r>
          </w:p>
        </w:tc>
        <w:tc>
          <w:tcPr>
            <w:tcW w:w="0" w:type="auto"/>
            <w:noWrap/>
            <w:hideMark/>
          </w:tcPr>
          <w:p w14:paraId="725DD59D" w14:textId="7D4681E5"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4D8DFD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F104C6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F4F79E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AA94EA5" w14:textId="77777777" w:rsidTr="00C9380B">
        <w:trPr>
          <w:trHeight w:val="330"/>
        </w:trPr>
        <w:tc>
          <w:tcPr>
            <w:tcW w:w="0" w:type="auto"/>
            <w:noWrap/>
            <w:hideMark/>
          </w:tcPr>
          <w:p w14:paraId="65E88A5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14</w:t>
            </w:r>
          </w:p>
        </w:tc>
        <w:tc>
          <w:tcPr>
            <w:tcW w:w="0" w:type="auto"/>
            <w:noWrap/>
            <w:hideMark/>
          </w:tcPr>
          <w:p w14:paraId="2511535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11/04/2019</w:t>
            </w:r>
          </w:p>
        </w:tc>
        <w:tc>
          <w:tcPr>
            <w:tcW w:w="0" w:type="auto"/>
            <w:noWrap/>
            <w:hideMark/>
          </w:tcPr>
          <w:p w14:paraId="24B677D0" w14:textId="14F2179E"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071F262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1086E5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4B7E630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388AC9EF" w14:textId="77777777" w:rsidTr="00C9380B">
        <w:trPr>
          <w:trHeight w:val="330"/>
        </w:trPr>
        <w:tc>
          <w:tcPr>
            <w:tcW w:w="0" w:type="auto"/>
            <w:noWrap/>
            <w:hideMark/>
          </w:tcPr>
          <w:p w14:paraId="5C3AE0A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15</w:t>
            </w:r>
          </w:p>
        </w:tc>
        <w:tc>
          <w:tcPr>
            <w:tcW w:w="0" w:type="auto"/>
            <w:noWrap/>
            <w:hideMark/>
          </w:tcPr>
          <w:p w14:paraId="59C8BF1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13/05/2019</w:t>
            </w:r>
          </w:p>
        </w:tc>
        <w:tc>
          <w:tcPr>
            <w:tcW w:w="0" w:type="auto"/>
            <w:noWrap/>
            <w:hideMark/>
          </w:tcPr>
          <w:p w14:paraId="05584C40" w14:textId="2680D1C1"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2771D3C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4D5FFF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0C9609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5F0E8492" w14:textId="77777777" w:rsidTr="00C9380B">
        <w:trPr>
          <w:trHeight w:val="330"/>
        </w:trPr>
        <w:tc>
          <w:tcPr>
            <w:tcW w:w="0" w:type="auto"/>
            <w:noWrap/>
            <w:hideMark/>
          </w:tcPr>
          <w:p w14:paraId="3F71AA3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16</w:t>
            </w:r>
          </w:p>
        </w:tc>
        <w:tc>
          <w:tcPr>
            <w:tcW w:w="0" w:type="auto"/>
            <w:noWrap/>
            <w:hideMark/>
          </w:tcPr>
          <w:p w14:paraId="069B07E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11/06/2019</w:t>
            </w:r>
          </w:p>
        </w:tc>
        <w:tc>
          <w:tcPr>
            <w:tcW w:w="0" w:type="auto"/>
            <w:noWrap/>
            <w:hideMark/>
          </w:tcPr>
          <w:p w14:paraId="0489C956" w14:textId="36FBAC49"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34FD9B1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034B48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0FF593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7B04D0C" w14:textId="77777777" w:rsidTr="00C9380B">
        <w:trPr>
          <w:trHeight w:val="330"/>
        </w:trPr>
        <w:tc>
          <w:tcPr>
            <w:tcW w:w="0" w:type="auto"/>
            <w:noWrap/>
            <w:hideMark/>
          </w:tcPr>
          <w:p w14:paraId="4B00CB5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17</w:t>
            </w:r>
          </w:p>
        </w:tc>
        <w:tc>
          <w:tcPr>
            <w:tcW w:w="0" w:type="auto"/>
            <w:noWrap/>
            <w:hideMark/>
          </w:tcPr>
          <w:p w14:paraId="78858FC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11/07/2019</w:t>
            </w:r>
          </w:p>
        </w:tc>
        <w:tc>
          <w:tcPr>
            <w:tcW w:w="0" w:type="auto"/>
            <w:noWrap/>
            <w:hideMark/>
          </w:tcPr>
          <w:p w14:paraId="36EA014A" w14:textId="700D37D2"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4A4043A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E71553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CDEBAC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30EAC735" w14:textId="77777777" w:rsidTr="00C9380B">
        <w:trPr>
          <w:trHeight w:val="330"/>
        </w:trPr>
        <w:tc>
          <w:tcPr>
            <w:tcW w:w="0" w:type="auto"/>
            <w:noWrap/>
            <w:hideMark/>
          </w:tcPr>
          <w:p w14:paraId="1188767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18</w:t>
            </w:r>
          </w:p>
        </w:tc>
        <w:tc>
          <w:tcPr>
            <w:tcW w:w="0" w:type="auto"/>
            <w:noWrap/>
            <w:hideMark/>
          </w:tcPr>
          <w:p w14:paraId="3B347F8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13/08/2019</w:t>
            </w:r>
          </w:p>
        </w:tc>
        <w:tc>
          <w:tcPr>
            <w:tcW w:w="0" w:type="auto"/>
            <w:noWrap/>
            <w:hideMark/>
          </w:tcPr>
          <w:p w14:paraId="680E2E65" w14:textId="4623622F"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0316C14C"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B02239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C1C9E1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3797A39" w14:textId="77777777" w:rsidTr="00C9380B">
        <w:trPr>
          <w:trHeight w:val="330"/>
        </w:trPr>
        <w:tc>
          <w:tcPr>
            <w:tcW w:w="0" w:type="auto"/>
            <w:noWrap/>
            <w:hideMark/>
          </w:tcPr>
          <w:p w14:paraId="39E8FBB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19</w:t>
            </w:r>
          </w:p>
        </w:tc>
        <w:tc>
          <w:tcPr>
            <w:tcW w:w="0" w:type="auto"/>
            <w:noWrap/>
            <w:hideMark/>
          </w:tcPr>
          <w:p w14:paraId="3A0D95E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11/09/2019</w:t>
            </w:r>
          </w:p>
        </w:tc>
        <w:tc>
          <w:tcPr>
            <w:tcW w:w="0" w:type="auto"/>
            <w:noWrap/>
            <w:hideMark/>
          </w:tcPr>
          <w:p w14:paraId="363D0434" w14:textId="567A7852"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5DD722B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15ADE6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6130A2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00B2E5A" w14:textId="77777777" w:rsidTr="00C9380B">
        <w:trPr>
          <w:trHeight w:val="330"/>
        </w:trPr>
        <w:tc>
          <w:tcPr>
            <w:tcW w:w="0" w:type="auto"/>
            <w:noWrap/>
            <w:hideMark/>
          </w:tcPr>
          <w:p w14:paraId="3652A07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20</w:t>
            </w:r>
          </w:p>
        </w:tc>
        <w:tc>
          <w:tcPr>
            <w:tcW w:w="0" w:type="auto"/>
            <w:noWrap/>
            <w:hideMark/>
          </w:tcPr>
          <w:p w14:paraId="1AE1F0A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11/10/2019</w:t>
            </w:r>
          </w:p>
        </w:tc>
        <w:tc>
          <w:tcPr>
            <w:tcW w:w="0" w:type="auto"/>
            <w:noWrap/>
            <w:hideMark/>
          </w:tcPr>
          <w:p w14:paraId="68DB370C" w14:textId="3366B410"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3CDBC08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5757D2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174EAB3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566AD9F9" w14:textId="77777777" w:rsidTr="00C9380B">
        <w:trPr>
          <w:trHeight w:val="330"/>
        </w:trPr>
        <w:tc>
          <w:tcPr>
            <w:tcW w:w="0" w:type="auto"/>
            <w:noWrap/>
            <w:hideMark/>
          </w:tcPr>
          <w:p w14:paraId="07FE169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21</w:t>
            </w:r>
          </w:p>
        </w:tc>
        <w:tc>
          <w:tcPr>
            <w:tcW w:w="0" w:type="auto"/>
            <w:noWrap/>
            <w:hideMark/>
          </w:tcPr>
          <w:p w14:paraId="39B4E41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12/11/2019</w:t>
            </w:r>
          </w:p>
        </w:tc>
        <w:tc>
          <w:tcPr>
            <w:tcW w:w="0" w:type="auto"/>
            <w:noWrap/>
            <w:hideMark/>
          </w:tcPr>
          <w:p w14:paraId="6B9FF6C9" w14:textId="06168E3A"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72CB7D7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398652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86CF11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8802BDB" w14:textId="77777777" w:rsidTr="00C9380B">
        <w:trPr>
          <w:trHeight w:val="330"/>
        </w:trPr>
        <w:tc>
          <w:tcPr>
            <w:tcW w:w="0" w:type="auto"/>
            <w:noWrap/>
            <w:hideMark/>
          </w:tcPr>
          <w:p w14:paraId="5C3909A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22</w:t>
            </w:r>
          </w:p>
        </w:tc>
        <w:tc>
          <w:tcPr>
            <w:tcW w:w="0" w:type="auto"/>
            <w:noWrap/>
            <w:hideMark/>
          </w:tcPr>
          <w:p w14:paraId="1333867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11/12/2019</w:t>
            </w:r>
          </w:p>
        </w:tc>
        <w:tc>
          <w:tcPr>
            <w:tcW w:w="0" w:type="auto"/>
            <w:noWrap/>
            <w:hideMark/>
          </w:tcPr>
          <w:p w14:paraId="3AB93075" w14:textId="2A5AF454"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6D84D41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BC868A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2642F8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600FDDF" w14:textId="77777777" w:rsidTr="00C9380B">
        <w:trPr>
          <w:trHeight w:val="330"/>
        </w:trPr>
        <w:tc>
          <w:tcPr>
            <w:tcW w:w="0" w:type="auto"/>
            <w:noWrap/>
            <w:hideMark/>
          </w:tcPr>
          <w:p w14:paraId="381F33EC"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23</w:t>
            </w:r>
          </w:p>
        </w:tc>
        <w:tc>
          <w:tcPr>
            <w:tcW w:w="0" w:type="auto"/>
            <w:noWrap/>
            <w:hideMark/>
          </w:tcPr>
          <w:p w14:paraId="2017A38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13/01/2020</w:t>
            </w:r>
          </w:p>
        </w:tc>
        <w:tc>
          <w:tcPr>
            <w:tcW w:w="0" w:type="auto"/>
            <w:noWrap/>
            <w:hideMark/>
          </w:tcPr>
          <w:p w14:paraId="45E92DC3" w14:textId="7E5C0943"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D8D62C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412B34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6C74558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C60FFA0" w14:textId="77777777" w:rsidTr="00C9380B">
        <w:trPr>
          <w:trHeight w:val="330"/>
        </w:trPr>
        <w:tc>
          <w:tcPr>
            <w:tcW w:w="0" w:type="auto"/>
            <w:noWrap/>
            <w:hideMark/>
          </w:tcPr>
          <w:p w14:paraId="2F181CE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24</w:t>
            </w:r>
          </w:p>
        </w:tc>
        <w:tc>
          <w:tcPr>
            <w:tcW w:w="0" w:type="auto"/>
            <w:noWrap/>
            <w:hideMark/>
          </w:tcPr>
          <w:p w14:paraId="4B1A331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11/02/2020</w:t>
            </w:r>
          </w:p>
        </w:tc>
        <w:tc>
          <w:tcPr>
            <w:tcW w:w="0" w:type="auto"/>
            <w:noWrap/>
            <w:hideMark/>
          </w:tcPr>
          <w:p w14:paraId="472703BF" w14:textId="2BDC4BDF"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3EC7A30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BC6524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524F6EF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22CC52C" w14:textId="77777777" w:rsidTr="00C9380B">
        <w:trPr>
          <w:trHeight w:val="330"/>
        </w:trPr>
        <w:tc>
          <w:tcPr>
            <w:tcW w:w="0" w:type="auto"/>
            <w:noWrap/>
            <w:hideMark/>
          </w:tcPr>
          <w:p w14:paraId="403B8DA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lastRenderedPageBreak/>
              <w:t>25</w:t>
            </w:r>
          </w:p>
        </w:tc>
        <w:tc>
          <w:tcPr>
            <w:tcW w:w="0" w:type="auto"/>
            <w:noWrap/>
            <w:hideMark/>
          </w:tcPr>
          <w:p w14:paraId="47B6AC3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11/03/2020</w:t>
            </w:r>
          </w:p>
        </w:tc>
        <w:tc>
          <w:tcPr>
            <w:tcW w:w="0" w:type="auto"/>
            <w:noWrap/>
            <w:hideMark/>
          </w:tcPr>
          <w:p w14:paraId="45F9A4AE" w14:textId="3D577FA8"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52F73D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587CB82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43B1AC5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C095F17" w14:textId="77777777" w:rsidTr="00C9380B">
        <w:trPr>
          <w:trHeight w:val="330"/>
        </w:trPr>
        <w:tc>
          <w:tcPr>
            <w:tcW w:w="0" w:type="auto"/>
            <w:noWrap/>
            <w:hideMark/>
          </w:tcPr>
          <w:p w14:paraId="5A94D45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26</w:t>
            </w:r>
          </w:p>
        </w:tc>
        <w:tc>
          <w:tcPr>
            <w:tcW w:w="0" w:type="auto"/>
            <w:noWrap/>
            <w:hideMark/>
          </w:tcPr>
          <w:p w14:paraId="1AA3FA8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14/04/2020</w:t>
            </w:r>
          </w:p>
        </w:tc>
        <w:tc>
          <w:tcPr>
            <w:tcW w:w="0" w:type="auto"/>
            <w:noWrap/>
            <w:hideMark/>
          </w:tcPr>
          <w:p w14:paraId="1FCE1755" w14:textId="60C91B1C"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4061E40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674E93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4E227C5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4CC7742" w14:textId="77777777" w:rsidTr="00C9380B">
        <w:trPr>
          <w:trHeight w:val="330"/>
        </w:trPr>
        <w:tc>
          <w:tcPr>
            <w:tcW w:w="0" w:type="auto"/>
            <w:noWrap/>
            <w:hideMark/>
          </w:tcPr>
          <w:p w14:paraId="2E91B96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27</w:t>
            </w:r>
          </w:p>
        </w:tc>
        <w:tc>
          <w:tcPr>
            <w:tcW w:w="0" w:type="auto"/>
            <w:noWrap/>
            <w:hideMark/>
          </w:tcPr>
          <w:p w14:paraId="2782087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12/05/2020</w:t>
            </w:r>
          </w:p>
        </w:tc>
        <w:tc>
          <w:tcPr>
            <w:tcW w:w="0" w:type="auto"/>
            <w:noWrap/>
            <w:hideMark/>
          </w:tcPr>
          <w:p w14:paraId="428BC6F3" w14:textId="1E21DB2A"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075C2C9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626C42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483F708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5AF1CFB" w14:textId="77777777" w:rsidTr="00C9380B">
        <w:trPr>
          <w:trHeight w:val="330"/>
        </w:trPr>
        <w:tc>
          <w:tcPr>
            <w:tcW w:w="0" w:type="auto"/>
            <w:noWrap/>
            <w:hideMark/>
          </w:tcPr>
          <w:p w14:paraId="7307E9C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28</w:t>
            </w:r>
          </w:p>
        </w:tc>
        <w:tc>
          <w:tcPr>
            <w:tcW w:w="0" w:type="auto"/>
            <w:noWrap/>
            <w:hideMark/>
          </w:tcPr>
          <w:p w14:paraId="119F759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12/06/2020</w:t>
            </w:r>
          </w:p>
        </w:tc>
        <w:tc>
          <w:tcPr>
            <w:tcW w:w="0" w:type="auto"/>
            <w:noWrap/>
            <w:hideMark/>
          </w:tcPr>
          <w:p w14:paraId="2D6F1206" w14:textId="13E19382"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91346C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38FD90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1086928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6BC849FD" w14:textId="77777777" w:rsidTr="00C9380B">
        <w:trPr>
          <w:trHeight w:val="330"/>
        </w:trPr>
        <w:tc>
          <w:tcPr>
            <w:tcW w:w="0" w:type="auto"/>
            <w:noWrap/>
            <w:hideMark/>
          </w:tcPr>
          <w:p w14:paraId="79F792E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29</w:t>
            </w:r>
          </w:p>
        </w:tc>
        <w:tc>
          <w:tcPr>
            <w:tcW w:w="0" w:type="auto"/>
            <w:noWrap/>
            <w:hideMark/>
          </w:tcPr>
          <w:p w14:paraId="29CBEAA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13/07/2020</w:t>
            </w:r>
          </w:p>
        </w:tc>
        <w:tc>
          <w:tcPr>
            <w:tcW w:w="0" w:type="auto"/>
            <w:noWrap/>
            <w:hideMark/>
          </w:tcPr>
          <w:p w14:paraId="0EF60C2C" w14:textId="4FE48D03"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03D9EF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7095A2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2CD468E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3CED8DE7" w14:textId="77777777" w:rsidTr="00C9380B">
        <w:trPr>
          <w:trHeight w:val="330"/>
        </w:trPr>
        <w:tc>
          <w:tcPr>
            <w:tcW w:w="0" w:type="auto"/>
            <w:noWrap/>
            <w:hideMark/>
          </w:tcPr>
          <w:p w14:paraId="7DCB6F5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30</w:t>
            </w:r>
          </w:p>
        </w:tc>
        <w:tc>
          <w:tcPr>
            <w:tcW w:w="0" w:type="auto"/>
            <w:noWrap/>
            <w:hideMark/>
          </w:tcPr>
          <w:p w14:paraId="007B1CF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11/08/2020</w:t>
            </w:r>
          </w:p>
        </w:tc>
        <w:tc>
          <w:tcPr>
            <w:tcW w:w="0" w:type="auto"/>
            <w:noWrap/>
            <w:hideMark/>
          </w:tcPr>
          <w:p w14:paraId="0E133123" w14:textId="0E027B11"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150B36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60004C4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67B22A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75235E9D" w14:textId="77777777" w:rsidTr="00C9380B">
        <w:trPr>
          <w:trHeight w:val="330"/>
        </w:trPr>
        <w:tc>
          <w:tcPr>
            <w:tcW w:w="0" w:type="auto"/>
            <w:noWrap/>
            <w:hideMark/>
          </w:tcPr>
          <w:p w14:paraId="0069AEF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31</w:t>
            </w:r>
          </w:p>
        </w:tc>
        <w:tc>
          <w:tcPr>
            <w:tcW w:w="0" w:type="auto"/>
            <w:noWrap/>
            <w:hideMark/>
          </w:tcPr>
          <w:p w14:paraId="7169D74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11/09/2020</w:t>
            </w:r>
          </w:p>
        </w:tc>
        <w:tc>
          <w:tcPr>
            <w:tcW w:w="0" w:type="auto"/>
            <w:noWrap/>
            <w:hideMark/>
          </w:tcPr>
          <w:p w14:paraId="0473A1D3" w14:textId="1037FFE3"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6313C8F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912414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1C5E9FC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831BCAB" w14:textId="77777777" w:rsidTr="00C9380B">
        <w:trPr>
          <w:trHeight w:val="330"/>
        </w:trPr>
        <w:tc>
          <w:tcPr>
            <w:tcW w:w="0" w:type="auto"/>
            <w:noWrap/>
            <w:hideMark/>
          </w:tcPr>
          <w:p w14:paraId="68F1B36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32</w:t>
            </w:r>
          </w:p>
        </w:tc>
        <w:tc>
          <w:tcPr>
            <w:tcW w:w="0" w:type="auto"/>
            <w:noWrap/>
            <w:hideMark/>
          </w:tcPr>
          <w:p w14:paraId="1B7B844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14/10/2020</w:t>
            </w:r>
          </w:p>
        </w:tc>
        <w:tc>
          <w:tcPr>
            <w:tcW w:w="0" w:type="auto"/>
            <w:noWrap/>
            <w:hideMark/>
          </w:tcPr>
          <w:p w14:paraId="6C8F65AC" w14:textId="4F607098"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543C604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B47950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42D480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7EB64B0" w14:textId="77777777" w:rsidTr="00C9380B">
        <w:trPr>
          <w:trHeight w:val="330"/>
        </w:trPr>
        <w:tc>
          <w:tcPr>
            <w:tcW w:w="0" w:type="auto"/>
            <w:noWrap/>
            <w:hideMark/>
          </w:tcPr>
          <w:p w14:paraId="771FAA8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33</w:t>
            </w:r>
          </w:p>
        </w:tc>
        <w:tc>
          <w:tcPr>
            <w:tcW w:w="0" w:type="auto"/>
            <w:noWrap/>
            <w:hideMark/>
          </w:tcPr>
          <w:p w14:paraId="14DE2F6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11/11/2020</w:t>
            </w:r>
          </w:p>
        </w:tc>
        <w:tc>
          <w:tcPr>
            <w:tcW w:w="0" w:type="auto"/>
            <w:noWrap/>
            <w:hideMark/>
          </w:tcPr>
          <w:p w14:paraId="2ACC350B" w14:textId="41CC5BD9"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771B9F3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9B6FD7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C273A1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2592BBBB" w14:textId="77777777" w:rsidTr="00C9380B">
        <w:trPr>
          <w:trHeight w:val="330"/>
        </w:trPr>
        <w:tc>
          <w:tcPr>
            <w:tcW w:w="0" w:type="auto"/>
            <w:noWrap/>
            <w:hideMark/>
          </w:tcPr>
          <w:p w14:paraId="6C82649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34</w:t>
            </w:r>
          </w:p>
        </w:tc>
        <w:tc>
          <w:tcPr>
            <w:tcW w:w="0" w:type="auto"/>
            <w:noWrap/>
            <w:hideMark/>
          </w:tcPr>
          <w:p w14:paraId="6158E41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11/12/2020</w:t>
            </w:r>
          </w:p>
        </w:tc>
        <w:tc>
          <w:tcPr>
            <w:tcW w:w="0" w:type="auto"/>
            <w:noWrap/>
            <w:hideMark/>
          </w:tcPr>
          <w:p w14:paraId="2A334942" w14:textId="57EC6B7F"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0C8E28F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44C66A3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AE59BB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B4E2DF1" w14:textId="77777777" w:rsidTr="00C9380B">
        <w:trPr>
          <w:trHeight w:val="330"/>
        </w:trPr>
        <w:tc>
          <w:tcPr>
            <w:tcW w:w="0" w:type="auto"/>
            <w:noWrap/>
            <w:hideMark/>
          </w:tcPr>
          <w:p w14:paraId="0938B40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35</w:t>
            </w:r>
          </w:p>
        </w:tc>
        <w:tc>
          <w:tcPr>
            <w:tcW w:w="0" w:type="auto"/>
            <w:noWrap/>
            <w:hideMark/>
          </w:tcPr>
          <w:p w14:paraId="5F5F21C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12/01/2021</w:t>
            </w:r>
          </w:p>
        </w:tc>
        <w:tc>
          <w:tcPr>
            <w:tcW w:w="0" w:type="auto"/>
            <w:noWrap/>
            <w:hideMark/>
          </w:tcPr>
          <w:p w14:paraId="5F9F695E" w14:textId="23E4D4E9"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019A1D1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05A719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8C57CB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211709EA" w14:textId="77777777" w:rsidTr="00C9380B">
        <w:trPr>
          <w:trHeight w:val="330"/>
        </w:trPr>
        <w:tc>
          <w:tcPr>
            <w:tcW w:w="0" w:type="auto"/>
            <w:noWrap/>
            <w:hideMark/>
          </w:tcPr>
          <w:p w14:paraId="1145544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36</w:t>
            </w:r>
          </w:p>
        </w:tc>
        <w:tc>
          <w:tcPr>
            <w:tcW w:w="0" w:type="auto"/>
            <w:noWrap/>
            <w:hideMark/>
          </w:tcPr>
          <w:p w14:paraId="2BBF574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11/02/2021</w:t>
            </w:r>
          </w:p>
        </w:tc>
        <w:tc>
          <w:tcPr>
            <w:tcW w:w="0" w:type="auto"/>
            <w:noWrap/>
            <w:hideMark/>
          </w:tcPr>
          <w:p w14:paraId="668401B4" w14:textId="1CC8A618"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7142381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46EEB8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E4E68C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72EFBF1" w14:textId="77777777" w:rsidTr="00C9380B">
        <w:trPr>
          <w:trHeight w:val="330"/>
        </w:trPr>
        <w:tc>
          <w:tcPr>
            <w:tcW w:w="0" w:type="auto"/>
            <w:noWrap/>
            <w:hideMark/>
          </w:tcPr>
          <w:p w14:paraId="0BE42BA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37</w:t>
            </w:r>
          </w:p>
        </w:tc>
        <w:tc>
          <w:tcPr>
            <w:tcW w:w="0" w:type="auto"/>
            <w:noWrap/>
            <w:hideMark/>
          </w:tcPr>
          <w:p w14:paraId="4B6B70B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11/03/2021</w:t>
            </w:r>
          </w:p>
        </w:tc>
        <w:tc>
          <w:tcPr>
            <w:tcW w:w="0" w:type="auto"/>
            <w:noWrap/>
            <w:hideMark/>
          </w:tcPr>
          <w:p w14:paraId="73D1295F" w14:textId="5898AA14"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3A2D277C"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150913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ADEFA2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3EFBE23D" w14:textId="77777777" w:rsidTr="00C9380B">
        <w:trPr>
          <w:trHeight w:val="330"/>
        </w:trPr>
        <w:tc>
          <w:tcPr>
            <w:tcW w:w="0" w:type="auto"/>
            <w:noWrap/>
            <w:hideMark/>
          </w:tcPr>
          <w:p w14:paraId="0083FD4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38</w:t>
            </w:r>
          </w:p>
        </w:tc>
        <w:tc>
          <w:tcPr>
            <w:tcW w:w="0" w:type="auto"/>
            <w:noWrap/>
            <w:hideMark/>
          </w:tcPr>
          <w:p w14:paraId="62978300" w14:textId="77777777" w:rsidR="00A528FC" w:rsidRPr="00A528FC" w:rsidRDefault="00A528FC" w:rsidP="00A528FC">
            <w:pPr>
              <w:spacing w:line="360" w:lineRule="auto"/>
              <w:jc w:val="center"/>
              <w:rPr>
                <w:rFonts w:asciiTheme="minorHAnsi" w:hAnsiTheme="minorHAnsi" w:cstheme="minorHAnsi"/>
                <w:sz w:val="22"/>
                <w:szCs w:val="22"/>
              </w:rPr>
            </w:pPr>
            <w:bookmarkStart w:id="191" w:name="RANGE!E45"/>
            <w:r w:rsidRPr="00A528FC">
              <w:rPr>
                <w:rFonts w:asciiTheme="minorHAnsi" w:hAnsiTheme="minorHAnsi" w:cstheme="minorHAnsi"/>
                <w:sz w:val="22"/>
                <w:szCs w:val="22"/>
              </w:rPr>
              <w:t>13/04/2021</w:t>
            </w:r>
            <w:bookmarkEnd w:id="191"/>
          </w:p>
        </w:tc>
        <w:tc>
          <w:tcPr>
            <w:tcW w:w="0" w:type="auto"/>
            <w:noWrap/>
            <w:hideMark/>
          </w:tcPr>
          <w:p w14:paraId="69896F6A" w14:textId="73C1A66A"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588427B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60F3D0F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4A4BD3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5671057" w14:textId="77777777" w:rsidTr="00C9380B">
        <w:trPr>
          <w:trHeight w:val="330"/>
        </w:trPr>
        <w:tc>
          <w:tcPr>
            <w:tcW w:w="0" w:type="auto"/>
            <w:noWrap/>
            <w:hideMark/>
          </w:tcPr>
          <w:p w14:paraId="6023104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39</w:t>
            </w:r>
          </w:p>
        </w:tc>
        <w:tc>
          <w:tcPr>
            <w:tcW w:w="0" w:type="auto"/>
            <w:noWrap/>
            <w:hideMark/>
          </w:tcPr>
          <w:p w14:paraId="3C3476F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11/05/2021</w:t>
            </w:r>
          </w:p>
        </w:tc>
        <w:tc>
          <w:tcPr>
            <w:tcW w:w="0" w:type="auto"/>
            <w:noWrap/>
            <w:hideMark/>
          </w:tcPr>
          <w:p w14:paraId="43C5CA23" w14:textId="671A38F3"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5E86EB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0EC3FB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525441A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9F16A1C" w14:textId="77777777" w:rsidTr="00C9380B">
        <w:trPr>
          <w:trHeight w:val="330"/>
        </w:trPr>
        <w:tc>
          <w:tcPr>
            <w:tcW w:w="0" w:type="auto"/>
            <w:noWrap/>
            <w:hideMark/>
          </w:tcPr>
          <w:p w14:paraId="5DEA925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40</w:t>
            </w:r>
          </w:p>
        </w:tc>
        <w:tc>
          <w:tcPr>
            <w:tcW w:w="0" w:type="auto"/>
            <w:noWrap/>
            <w:hideMark/>
          </w:tcPr>
          <w:p w14:paraId="0AFC674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11/06/2021</w:t>
            </w:r>
          </w:p>
        </w:tc>
        <w:tc>
          <w:tcPr>
            <w:tcW w:w="0" w:type="auto"/>
            <w:noWrap/>
            <w:hideMark/>
          </w:tcPr>
          <w:p w14:paraId="1011C7B6" w14:textId="7407B9A3"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527533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0AFD3A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145848E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E378162" w14:textId="77777777" w:rsidTr="00C9380B">
        <w:trPr>
          <w:trHeight w:val="330"/>
        </w:trPr>
        <w:tc>
          <w:tcPr>
            <w:tcW w:w="0" w:type="auto"/>
            <w:noWrap/>
            <w:hideMark/>
          </w:tcPr>
          <w:p w14:paraId="5D8083B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41</w:t>
            </w:r>
          </w:p>
        </w:tc>
        <w:tc>
          <w:tcPr>
            <w:tcW w:w="0" w:type="auto"/>
            <w:noWrap/>
            <w:hideMark/>
          </w:tcPr>
          <w:p w14:paraId="264B0C7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13/07/2021</w:t>
            </w:r>
          </w:p>
        </w:tc>
        <w:tc>
          <w:tcPr>
            <w:tcW w:w="0" w:type="auto"/>
            <w:noWrap/>
            <w:hideMark/>
          </w:tcPr>
          <w:p w14:paraId="282A9936" w14:textId="6769899D"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05446DE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D38329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5FF9D39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491A40F" w14:textId="77777777" w:rsidTr="00C9380B">
        <w:trPr>
          <w:trHeight w:val="330"/>
        </w:trPr>
        <w:tc>
          <w:tcPr>
            <w:tcW w:w="0" w:type="auto"/>
            <w:noWrap/>
            <w:hideMark/>
          </w:tcPr>
          <w:p w14:paraId="026B363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42</w:t>
            </w:r>
          </w:p>
        </w:tc>
        <w:tc>
          <w:tcPr>
            <w:tcW w:w="0" w:type="auto"/>
            <w:noWrap/>
            <w:hideMark/>
          </w:tcPr>
          <w:p w14:paraId="660AA20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11/08/2021</w:t>
            </w:r>
          </w:p>
        </w:tc>
        <w:tc>
          <w:tcPr>
            <w:tcW w:w="0" w:type="auto"/>
            <w:noWrap/>
            <w:hideMark/>
          </w:tcPr>
          <w:p w14:paraId="40F60703" w14:textId="56D13F59"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3977D83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45AF169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6903744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24DF29A1" w14:textId="77777777" w:rsidTr="00C9380B">
        <w:trPr>
          <w:trHeight w:val="330"/>
        </w:trPr>
        <w:tc>
          <w:tcPr>
            <w:tcW w:w="0" w:type="auto"/>
            <w:noWrap/>
            <w:hideMark/>
          </w:tcPr>
          <w:p w14:paraId="224FB77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43</w:t>
            </w:r>
          </w:p>
        </w:tc>
        <w:tc>
          <w:tcPr>
            <w:tcW w:w="0" w:type="auto"/>
            <w:noWrap/>
            <w:hideMark/>
          </w:tcPr>
          <w:p w14:paraId="673EAFF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13/09/2021</w:t>
            </w:r>
          </w:p>
        </w:tc>
        <w:tc>
          <w:tcPr>
            <w:tcW w:w="0" w:type="auto"/>
            <w:noWrap/>
            <w:hideMark/>
          </w:tcPr>
          <w:p w14:paraId="6AF17F1A" w14:textId="34782814"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4DA6099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5CBF84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2D0145C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303D47DA" w14:textId="77777777" w:rsidTr="00C9380B">
        <w:trPr>
          <w:trHeight w:val="330"/>
        </w:trPr>
        <w:tc>
          <w:tcPr>
            <w:tcW w:w="0" w:type="auto"/>
            <w:noWrap/>
            <w:hideMark/>
          </w:tcPr>
          <w:p w14:paraId="204CD7C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44</w:t>
            </w:r>
          </w:p>
        </w:tc>
        <w:tc>
          <w:tcPr>
            <w:tcW w:w="0" w:type="auto"/>
            <w:noWrap/>
            <w:hideMark/>
          </w:tcPr>
          <w:p w14:paraId="3EFE184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13/10/2021</w:t>
            </w:r>
          </w:p>
        </w:tc>
        <w:tc>
          <w:tcPr>
            <w:tcW w:w="0" w:type="auto"/>
            <w:noWrap/>
            <w:hideMark/>
          </w:tcPr>
          <w:p w14:paraId="34F522DF" w14:textId="00A64C94"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3B4793C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43FC760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4748003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268CEB58" w14:textId="77777777" w:rsidTr="00C9380B">
        <w:trPr>
          <w:trHeight w:val="330"/>
        </w:trPr>
        <w:tc>
          <w:tcPr>
            <w:tcW w:w="0" w:type="auto"/>
            <w:noWrap/>
            <w:hideMark/>
          </w:tcPr>
          <w:p w14:paraId="39FA321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45</w:t>
            </w:r>
          </w:p>
        </w:tc>
        <w:tc>
          <w:tcPr>
            <w:tcW w:w="0" w:type="auto"/>
            <w:noWrap/>
            <w:hideMark/>
          </w:tcPr>
          <w:p w14:paraId="4E5F6EAC"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11/11/2021</w:t>
            </w:r>
          </w:p>
        </w:tc>
        <w:tc>
          <w:tcPr>
            <w:tcW w:w="0" w:type="auto"/>
            <w:noWrap/>
            <w:hideMark/>
          </w:tcPr>
          <w:p w14:paraId="3E2594AD" w14:textId="06D47DEB"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42C582A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E32C17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6C341EC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7502638F" w14:textId="77777777" w:rsidTr="00C9380B">
        <w:trPr>
          <w:trHeight w:val="330"/>
        </w:trPr>
        <w:tc>
          <w:tcPr>
            <w:tcW w:w="0" w:type="auto"/>
            <w:noWrap/>
            <w:hideMark/>
          </w:tcPr>
          <w:p w14:paraId="072D53F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46</w:t>
            </w:r>
          </w:p>
        </w:tc>
        <w:tc>
          <w:tcPr>
            <w:tcW w:w="0" w:type="auto"/>
            <w:noWrap/>
            <w:hideMark/>
          </w:tcPr>
          <w:p w14:paraId="70FB82D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13/12/2021</w:t>
            </w:r>
          </w:p>
        </w:tc>
        <w:tc>
          <w:tcPr>
            <w:tcW w:w="0" w:type="auto"/>
            <w:noWrap/>
            <w:hideMark/>
          </w:tcPr>
          <w:p w14:paraId="7BD6ACCB" w14:textId="20EF6409"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75AFE75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84B280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64CA27C"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20068815" w14:textId="77777777" w:rsidTr="00C9380B">
        <w:trPr>
          <w:trHeight w:val="330"/>
        </w:trPr>
        <w:tc>
          <w:tcPr>
            <w:tcW w:w="0" w:type="auto"/>
            <w:noWrap/>
            <w:hideMark/>
          </w:tcPr>
          <w:p w14:paraId="77B2502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47</w:t>
            </w:r>
          </w:p>
        </w:tc>
        <w:tc>
          <w:tcPr>
            <w:tcW w:w="0" w:type="auto"/>
            <w:noWrap/>
            <w:hideMark/>
          </w:tcPr>
          <w:p w14:paraId="0EBA7F2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11/01/2022</w:t>
            </w:r>
          </w:p>
        </w:tc>
        <w:tc>
          <w:tcPr>
            <w:tcW w:w="0" w:type="auto"/>
            <w:noWrap/>
            <w:hideMark/>
          </w:tcPr>
          <w:p w14:paraId="23ABD20F" w14:textId="1ADD6D13"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1A63E5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31B2BF5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16237E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662EDA3C" w14:textId="77777777" w:rsidTr="00C9380B">
        <w:trPr>
          <w:trHeight w:val="330"/>
        </w:trPr>
        <w:tc>
          <w:tcPr>
            <w:tcW w:w="0" w:type="auto"/>
            <w:noWrap/>
            <w:hideMark/>
          </w:tcPr>
          <w:p w14:paraId="359F633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48</w:t>
            </w:r>
          </w:p>
        </w:tc>
        <w:tc>
          <w:tcPr>
            <w:tcW w:w="0" w:type="auto"/>
            <w:noWrap/>
            <w:hideMark/>
          </w:tcPr>
          <w:p w14:paraId="3EAD5FA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11/02/2022</w:t>
            </w:r>
          </w:p>
        </w:tc>
        <w:tc>
          <w:tcPr>
            <w:tcW w:w="0" w:type="auto"/>
            <w:noWrap/>
            <w:hideMark/>
          </w:tcPr>
          <w:p w14:paraId="1C3ACE54" w14:textId="3BAE2BC9"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170A256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B491BA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EB5F96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4E793975" w14:textId="77777777" w:rsidTr="00C9380B">
        <w:trPr>
          <w:trHeight w:val="330"/>
        </w:trPr>
        <w:tc>
          <w:tcPr>
            <w:tcW w:w="0" w:type="auto"/>
            <w:noWrap/>
            <w:hideMark/>
          </w:tcPr>
          <w:p w14:paraId="2E77118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49</w:t>
            </w:r>
          </w:p>
        </w:tc>
        <w:tc>
          <w:tcPr>
            <w:tcW w:w="0" w:type="auto"/>
            <w:noWrap/>
            <w:hideMark/>
          </w:tcPr>
          <w:p w14:paraId="28E7564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11/03/2022</w:t>
            </w:r>
          </w:p>
        </w:tc>
        <w:tc>
          <w:tcPr>
            <w:tcW w:w="0" w:type="auto"/>
            <w:noWrap/>
            <w:hideMark/>
          </w:tcPr>
          <w:p w14:paraId="4DE6E360" w14:textId="23D290DB"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2DADA91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A3C1783"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6E5F0615"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7C9C41B" w14:textId="77777777" w:rsidTr="00C9380B">
        <w:trPr>
          <w:trHeight w:val="330"/>
        </w:trPr>
        <w:tc>
          <w:tcPr>
            <w:tcW w:w="0" w:type="auto"/>
            <w:noWrap/>
            <w:hideMark/>
          </w:tcPr>
          <w:p w14:paraId="1B9E11A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50</w:t>
            </w:r>
          </w:p>
        </w:tc>
        <w:tc>
          <w:tcPr>
            <w:tcW w:w="0" w:type="auto"/>
            <w:noWrap/>
            <w:hideMark/>
          </w:tcPr>
          <w:p w14:paraId="1A17E67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12/04/2022</w:t>
            </w:r>
          </w:p>
        </w:tc>
        <w:tc>
          <w:tcPr>
            <w:tcW w:w="0" w:type="auto"/>
            <w:noWrap/>
            <w:hideMark/>
          </w:tcPr>
          <w:p w14:paraId="21F16948" w14:textId="600BE0A6"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4560A0E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709D58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F50549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527F3008" w14:textId="77777777" w:rsidTr="00C9380B">
        <w:trPr>
          <w:trHeight w:val="330"/>
        </w:trPr>
        <w:tc>
          <w:tcPr>
            <w:tcW w:w="0" w:type="auto"/>
            <w:noWrap/>
            <w:hideMark/>
          </w:tcPr>
          <w:p w14:paraId="6274E97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51</w:t>
            </w:r>
          </w:p>
        </w:tc>
        <w:tc>
          <w:tcPr>
            <w:tcW w:w="0" w:type="auto"/>
            <w:noWrap/>
            <w:hideMark/>
          </w:tcPr>
          <w:p w14:paraId="3A2D7A2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11/05/2022</w:t>
            </w:r>
          </w:p>
        </w:tc>
        <w:tc>
          <w:tcPr>
            <w:tcW w:w="0" w:type="auto"/>
            <w:noWrap/>
            <w:hideMark/>
          </w:tcPr>
          <w:p w14:paraId="7DB34683" w14:textId="42B617E5"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61A4F97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1103170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E976EB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5A8C763" w14:textId="77777777" w:rsidTr="00C9380B">
        <w:trPr>
          <w:trHeight w:val="330"/>
        </w:trPr>
        <w:tc>
          <w:tcPr>
            <w:tcW w:w="0" w:type="auto"/>
            <w:noWrap/>
            <w:hideMark/>
          </w:tcPr>
          <w:p w14:paraId="74627CA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52</w:t>
            </w:r>
          </w:p>
        </w:tc>
        <w:tc>
          <w:tcPr>
            <w:tcW w:w="0" w:type="auto"/>
            <w:noWrap/>
            <w:hideMark/>
          </w:tcPr>
          <w:p w14:paraId="01559D3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13/06/2022</w:t>
            </w:r>
          </w:p>
        </w:tc>
        <w:tc>
          <w:tcPr>
            <w:tcW w:w="0" w:type="auto"/>
            <w:noWrap/>
            <w:hideMark/>
          </w:tcPr>
          <w:p w14:paraId="4C7C1806" w14:textId="5EBF92FE"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4FB2730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BF29D9F"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75958F5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6CD1AD85" w14:textId="77777777" w:rsidTr="00C9380B">
        <w:trPr>
          <w:trHeight w:val="330"/>
        </w:trPr>
        <w:tc>
          <w:tcPr>
            <w:tcW w:w="0" w:type="auto"/>
            <w:noWrap/>
            <w:hideMark/>
          </w:tcPr>
          <w:p w14:paraId="36F5DF3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53</w:t>
            </w:r>
          </w:p>
        </w:tc>
        <w:tc>
          <w:tcPr>
            <w:tcW w:w="0" w:type="auto"/>
            <w:noWrap/>
            <w:hideMark/>
          </w:tcPr>
          <w:p w14:paraId="1181B21A"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12/07/2022</w:t>
            </w:r>
          </w:p>
        </w:tc>
        <w:tc>
          <w:tcPr>
            <w:tcW w:w="0" w:type="auto"/>
            <w:noWrap/>
            <w:hideMark/>
          </w:tcPr>
          <w:p w14:paraId="379A56DA" w14:textId="7676FC34"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3702C702"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0995B1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1648402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57049B04" w14:textId="77777777" w:rsidTr="00C9380B">
        <w:trPr>
          <w:trHeight w:val="330"/>
        </w:trPr>
        <w:tc>
          <w:tcPr>
            <w:tcW w:w="0" w:type="auto"/>
            <w:noWrap/>
            <w:hideMark/>
          </w:tcPr>
          <w:p w14:paraId="42FACA1B"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54</w:t>
            </w:r>
          </w:p>
        </w:tc>
        <w:tc>
          <w:tcPr>
            <w:tcW w:w="0" w:type="auto"/>
            <w:noWrap/>
            <w:hideMark/>
          </w:tcPr>
          <w:p w14:paraId="2A28369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11/08/2022</w:t>
            </w:r>
          </w:p>
        </w:tc>
        <w:tc>
          <w:tcPr>
            <w:tcW w:w="0" w:type="auto"/>
            <w:noWrap/>
            <w:hideMark/>
          </w:tcPr>
          <w:p w14:paraId="63C21A76" w14:textId="4DB6403D"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287E0D2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06CAE39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308AC71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77187595" w14:textId="77777777" w:rsidTr="00C9380B">
        <w:trPr>
          <w:trHeight w:val="330"/>
        </w:trPr>
        <w:tc>
          <w:tcPr>
            <w:tcW w:w="0" w:type="auto"/>
            <w:noWrap/>
            <w:hideMark/>
          </w:tcPr>
          <w:p w14:paraId="66BBC43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55</w:t>
            </w:r>
          </w:p>
        </w:tc>
        <w:tc>
          <w:tcPr>
            <w:tcW w:w="0" w:type="auto"/>
            <w:noWrap/>
            <w:hideMark/>
          </w:tcPr>
          <w:p w14:paraId="4C64458E"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13/09/2022</w:t>
            </w:r>
          </w:p>
        </w:tc>
        <w:tc>
          <w:tcPr>
            <w:tcW w:w="0" w:type="auto"/>
            <w:noWrap/>
            <w:hideMark/>
          </w:tcPr>
          <w:p w14:paraId="3DCD39EB" w14:textId="63CB4CFC"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0533C457"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DFFFA8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503AB401"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1ED85B00" w14:textId="77777777" w:rsidTr="00C9380B">
        <w:trPr>
          <w:trHeight w:val="330"/>
        </w:trPr>
        <w:tc>
          <w:tcPr>
            <w:tcW w:w="0" w:type="auto"/>
            <w:noWrap/>
            <w:hideMark/>
          </w:tcPr>
          <w:p w14:paraId="0063D29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56</w:t>
            </w:r>
          </w:p>
        </w:tc>
        <w:tc>
          <w:tcPr>
            <w:tcW w:w="0" w:type="auto"/>
            <w:noWrap/>
            <w:hideMark/>
          </w:tcPr>
          <w:p w14:paraId="1091947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11/10/2022</w:t>
            </w:r>
          </w:p>
        </w:tc>
        <w:tc>
          <w:tcPr>
            <w:tcW w:w="0" w:type="auto"/>
            <w:noWrap/>
            <w:hideMark/>
          </w:tcPr>
          <w:p w14:paraId="3BFA3F67" w14:textId="09553DCF"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0A5F18E9"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7D4B5B10"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4EF16C6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A528FC" w:rsidRPr="000012DF" w14:paraId="0DEA5890" w14:textId="77777777" w:rsidTr="00C9380B">
        <w:trPr>
          <w:trHeight w:val="330"/>
        </w:trPr>
        <w:tc>
          <w:tcPr>
            <w:tcW w:w="0" w:type="auto"/>
            <w:noWrap/>
            <w:hideMark/>
          </w:tcPr>
          <w:p w14:paraId="6D27CF9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lastRenderedPageBreak/>
              <w:t>57</w:t>
            </w:r>
          </w:p>
        </w:tc>
        <w:tc>
          <w:tcPr>
            <w:tcW w:w="0" w:type="auto"/>
            <w:noWrap/>
            <w:hideMark/>
          </w:tcPr>
          <w:p w14:paraId="2B539D5D"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11/11/2022</w:t>
            </w:r>
          </w:p>
        </w:tc>
        <w:tc>
          <w:tcPr>
            <w:tcW w:w="0" w:type="auto"/>
            <w:noWrap/>
            <w:hideMark/>
          </w:tcPr>
          <w:p w14:paraId="41C8B39B" w14:textId="2630F502" w:rsidR="00A528FC" w:rsidRPr="00A528FC" w:rsidRDefault="00A528FC" w:rsidP="00A528FC">
            <w:pPr>
              <w:spacing w:line="360" w:lineRule="auto"/>
              <w:jc w:val="center"/>
              <w:rPr>
                <w:rFonts w:asciiTheme="minorHAnsi" w:hAnsiTheme="minorHAnsi" w:cstheme="minorHAnsi"/>
                <w:sz w:val="22"/>
                <w:szCs w:val="22"/>
              </w:rPr>
            </w:pPr>
            <w:r w:rsidRPr="00B46B74">
              <w:rPr>
                <w:rFonts w:asciiTheme="minorHAnsi" w:hAnsiTheme="minorHAnsi" w:cstheme="minorHAnsi"/>
                <w:sz w:val="22"/>
                <w:szCs w:val="22"/>
              </w:rPr>
              <w:t xml:space="preserve">R$37.028.000,00 </w:t>
            </w:r>
          </w:p>
        </w:tc>
        <w:tc>
          <w:tcPr>
            <w:tcW w:w="0" w:type="auto"/>
            <w:noWrap/>
            <w:hideMark/>
          </w:tcPr>
          <w:p w14:paraId="4B9F0B56"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 xml:space="preserve">R$1.000,00 </w:t>
            </w:r>
          </w:p>
        </w:tc>
        <w:tc>
          <w:tcPr>
            <w:tcW w:w="0" w:type="auto"/>
            <w:noWrap/>
            <w:hideMark/>
          </w:tcPr>
          <w:p w14:paraId="2F82CDC4"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22,1184%</w:t>
            </w:r>
          </w:p>
        </w:tc>
        <w:tc>
          <w:tcPr>
            <w:tcW w:w="0" w:type="auto"/>
            <w:noWrap/>
            <w:hideMark/>
          </w:tcPr>
          <w:p w14:paraId="481CA4C8" w14:textId="77777777" w:rsidR="00A528FC" w:rsidRPr="00A528FC" w:rsidRDefault="00A528FC" w:rsidP="00A528FC">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0C4A93" w:rsidRPr="000012DF" w14:paraId="678BDA5D" w14:textId="77777777" w:rsidTr="00C9380B">
        <w:trPr>
          <w:trHeight w:val="330"/>
        </w:trPr>
        <w:tc>
          <w:tcPr>
            <w:tcW w:w="0" w:type="auto"/>
            <w:noWrap/>
            <w:hideMark/>
          </w:tcPr>
          <w:p w14:paraId="72543FDC"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58</w:t>
            </w:r>
          </w:p>
        </w:tc>
        <w:tc>
          <w:tcPr>
            <w:tcW w:w="0" w:type="auto"/>
            <w:noWrap/>
            <w:hideMark/>
          </w:tcPr>
          <w:p w14:paraId="2522D9ED"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13/12/2022</w:t>
            </w:r>
          </w:p>
        </w:tc>
        <w:tc>
          <w:tcPr>
            <w:tcW w:w="0" w:type="auto"/>
            <w:noWrap/>
            <w:hideMark/>
          </w:tcPr>
          <w:p w14:paraId="450F2E71" w14:textId="16ED36AB"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R$</w:t>
            </w:r>
            <w:r w:rsidR="00A528FC">
              <w:rPr>
                <w:rFonts w:asciiTheme="minorHAnsi" w:hAnsiTheme="minorHAnsi" w:cstheme="minorHAnsi"/>
                <w:sz w:val="22"/>
                <w:szCs w:val="22"/>
              </w:rPr>
              <w:t>28.83</w:t>
            </w:r>
            <w:del w:id="192" w:author="Mara Cristina Lima" w:date="2021-07-30T18:27:00Z">
              <w:r w:rsidR="00A528FC" w:rsidDel="003D3600">
                <w:rPr>
                  <w:rFonts w:asciiTheme="minorHAnsi" w:hAnsiTheme="minorHAnsi" w:cstheme="minorHAnsi"/>
                  <w:sz w:val="22"/>
                  <w:szCs w:val="22"/>
                </w:rPr>
                <w:delText>8.006,00</w:delText>
              </w:r>
            </w:del>
            <w:ins w:id="193" w:author="Mara Cristina Lima" w:date="2021-07-30T18:27:00Z">
              <w:r w:rsidR="003D3600">
                <w:rPr>
                  <w:rFonts w:asciiTheme="minorHAnsi" w:hAnsiTheme="minorHAnsi" w:cstheme="minorHAnsi"/>
                  <w:sz w:val="22"/>
                  <w:szCs w:val="22"/>
                </w:rPr>
                <w:t>7.77</w:t>
              </w:r>
            </w:ins>
            <w:ins w:id="194" w:author="Mara Cristina Lima" w:date="2021-07-30T18:28:00Z">
              <w:r w:rsidR="003D3600">
                <w:rPr>
                  <w:rFonts w:asciiTheme="minorHAnsi" w:hAnsiTheme="minorHAnsi" w:cstheme="minorHAnsi"/>
                  <w:sz w:val="22"/>
                  <w:szCs w:val="22"/>
                </w:rPr>
                <w:t>6,68</w:t>
              </w:r>
            </w:ins>
            <w:r w:rsidRPr="00A528FC">
              <w:rPr>
                <w:rFonts w:asciiTheme="minorHAnsi" w:hAnsiTheme="minorHAnsi" w:cstheme="minorHAnsi"/>
                <w:sz w:val="22"/>
                <w:szCs w:val="22"/>
              </w:rPr>
              <w:t xml:space="preserve"> </w:t>
            </w:r>
          </w:p>
        </w:tc>
        <w:tc>
          <w:tcPr>
            <w:tcW w:w="0" w:type="auto"/>
            <w:noWrap/>
            <w:hideMark/>
          </w:tcPr>
          <w:p w14:paraId="72757A9E" w14:textId="4BA1DBE2"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R$</w:t>
            </w:r>
            <w:del w:id="195" w:author="Mara Cristina Lima" w:date="2021-07-30T18:27:00Z">
              <w:r w:rsidRPr="00A528FC" w:rsidDel="003D3600">
                <w:rPr>
                  <w:rFonts w:asciiTheme="minorHAnsi" w:hAnsiTheme="minorHAnsi" w:cstheme="minorHAnsi"/>
                  <w:sz w:val="22"/>
                  <w:szCs w:val="22"/>
                </w:rPr>
                <w:delText>1.000,00</w:delText>
              </w:r>
            </w:del>
            <w:ins w:id="196" w:author="Mara Cristina Lima" w:date="2021-07-30T18:27:00Z">
              <w:r w:rsidR="003D3600">
                <w:rPr>
                  <w:rFonts w:asciiTheme="minorHAnsi" w:hAnsiTheme="minorHAnsi" w:cstheme="minorHAnsi"/>
                  <w:sz w:val="22"/>
                  <w:szCs w:val="22"/>
                </w:rPr>
                <w:t>778,81</w:t>
              </w:r>
            </w:ins>
            <w:r w:rsidRPr="00A528FC">
              <w:rPr>
                <w:rFonts w:asciiTheme="minorHAnsi" w:hAnsiTheme="minorHAnsi" w:cstheme="minorHAnsi"/>
                <w:sz w:val="22"/>
                <w:szCs w:val="22"/>
              </w:rPr>
              <w:t xml:space="preserve"> </w:t>
            </w:r>
          </w:p>
        </w:tc>
        <w:tc>
          <w:tcPr>
            <w:tcW w:w="0" w:type="auto"/>
            <w:noWrap/>
            <w:hideMark/>
          </w:tcPr>
          <w:p w14:paraId="1FEDE9E0"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531EE33"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0C4A93" w:rsidRPr="000012DF" w14:paraId="14D6858A" w14:textId="77777777" w:rsidTr="00C9380B">
        <w:trPr>
          <w:trHeight w:val="330"/>
        </w:trPr>
        <w:tc>
          <w:tcPr>
            <w:tcW w:w="0" w:type="auto"/>
            <w:noWrap/>
            <w:hideMark/>
          </w:tcPr>
          <w:p w14:paraId="7B4518B1"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59</w:t>
            </w:r>
          </w:p>
        </w:tc>
        <w:tc>
          <w:tcPr>
            <w:tcW w:w="0" w:type="auto"/>
            <w:noWrap/>
            <w:hideMark/>
          </w:tcPr>
          <w:p w14:paraId="24D1489F"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11/01/2023</w:t>
            </w:r>
          </w:p>
        </w:tc>
        <w:tc>
          <w:tcPr>
            <w:tcW w:w="0" w:type="auto"/>
            <w:noWrap/>
            <w:hideMark/>
          </w:tcPr>
          <w:p w14:paraId="0BDBBB3B" w14:textId="42C031D7" w:rsidR="000C4A93" w:rsidRPr="00A528FC" w:rsidRDefault="00A528FC"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R$</w:t>
            </w:r>
            <w:r>
              <w:rPr>
                <w:rFonts w:asciiTheme="minorHAnsi" w:hAnsiTheme="minorHAnsi" w:cstheme="minorHAnsi"/>
                <w:sz w:val="22"/>
                <w:szCs w:val="22"/>
              </w:rPr>
              <w:t>28.83</w:t>
            </w:r>
            <w:del w:id="197" w:author="Mara Cristina Lima" w:date="2021-07-30T18:28:00Z">
              <w:r w:rsidDel="003D3600">
                <w:rPr>
                  <w:rFonts w:asciiTheme="minorHAnsi" w:hAnsiTheme="minorHAnsi" w:cstheme="minorHAnsi"/>
                  <w:sz w:val="22"/>
                  <w:szCs w:val="22"/>
                </w:rPr>
                <w:delText>8.006,00</w:delText>
              </w:r>
            </w:del>
            <w:ins w:id="198" w:author="Mara Cristina Lima" w:date="2021-07-30T18:28:00Z">
              <w:r w:rsidR="003D3600">
                <w:rPr>
                  <w:rFonts w:asciiTheme="minorHAnsi" w:hAnsiTheme="minorHAnsi" w:cstheme="minorHAnsi"/>
                  <w:sz w:val="22"/>
                  <w:szCs w:val="22"/>
                </w:rPr>
                <w:t>7.776,68</w:t>
              </w:r>
            </w:ins>
          </w:p>
        </w:tc>
        <w:tc>
          <w:tcPr>
            <w:tcW w:w="0" w:type="auto"/>
            <w:noWrap/>
            <w:hideMark/>
          </w:tcPr>
          <w:p w14:paraId="07AA7425" w14:textId="5646AAA9"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R$</w:t>
            </w:r>
            <w:del w:id="199" w:author="Mara Cristina Lima" w:date="2021-07-30T18:28:00Z">
              <w:r w:rsidRPr="00A528FC" w:rsidDel="003D3600">
                <w:rPr>
                  <w:rFonts w:asciiTheme="minorHAnsi" w:hAnsiTheme="minorHAnsi" w:cstheme="minorHAnsi"/>
                  <w:sz w:val="22"/>
                  <w:szCs w:val="22"/>
                </w:rPr>
                <w:delText>1.000,00</w:delText>
              </w:r>
            </w:del>
            <w:ins w:id="200" w:author="Mara Cristina Lima" w:date="2021-07-30T18:28:00Z">
              <w:r w:rsidR="003D3600">
                <w:rPr>
                  <w:rFonts w:asciiTheme="minorHAnsi" w:hAnsiTheme="minorHAnsi" w:cstheme="minorHAnsi"/>
                  <w:sz w:val="22"/>
                  <w:szCs w:val="22"/>
                </w:rPr>
                <w:t>778,81</w:t>
              </w:r>
            </w:ins>
            <w:r w:rsidRPr="00A528FC">
              <w:rPr>
                <w:rFonts w:asciiTheme="minorHAnsi" w:hAnsiTheme="minorHAnsi" w:cstheme="minorHAnsi"/>
                <w:sz w:val="22"/>
                <w:szCs w:val="22"/>
              </w:rPr>
              <w:t xml:space="preserve"> </w:t>
            </w:r>
          </w:p>
        </w:tc>
        <w:tc>
          <w:tcPr>
            <w:tcW w:w="0" w:type="auto"/>
            <w:noWrap/>
            <w:hideMark/>
          </w:tcPr>
          <w:p w14:paraId="31365B47"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0,0000%</w:t>
            </w:r>
          </w:p>
        </w:tc>
        <w:tc>
          <w:tcPr>
            <w:tcW w:w="0" w:type="auto"/>
            <w:noWrap/>
            <w:hideMark/>
          </w:tcPr>
          <w:p w14:paraId="0D58703D"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0C4A93" w:rsidRPr="000012DF" w14:paraId="68741AD2" w14:textId="77777777" w:rsidTr="00C9380B">
        <w:trPr>
          <w:trHeight w:val="330"/>
        </w:trPr>
        <w:tc>
          <w:tcPr>
            <w:tcW w:w="0" w:type="auto"/>
            <w:noWrap/>
            <w:hideMark/>
          </w:tcPr>
          <w:p w14:paraId="04CDCD83"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60</w:t>
            </w:r>
          </w:p>
        </w:tc>
        <w:tc>
          <w:tcPr>
            <w:tcW w:w="0" w:type="auto"/>
            <w:noWrap/>
            <w:hideMark/>
          </w:tcPr>
          <w:p w14:paraId="6651CDEA"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13/02/2023</w:t>
            </w:r>
          </w:p>
        </w:tc>
        <w:tc>
          <w:tcPr>
            <w:tcW w:w="0" w:type="auto"/>
            <w:noWrap/>
            <w:hideMark/>
          </w:tcPr>
          <w:p w14:paraId="6B55741B" w14:textId="53B73667" w:rsidR="000C4A93" w:rsidRPr="00A528FC" w:rsidRDefault="00A528FC"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R$</w:t>
            </w:r>
            <w:r>
              <w:rPr>
                <w:rFonts w:asciiTheme="minorHAnsi" w:hAnsiTheme="minorHAnsi" w:cstheme="minorHAnsi"/>
                <w:sz w:val="22"/>
                <w:szCs w:val="22"/>
              </w:rPr>
              <w:t>28.83</w:t>
            </w:r>
            <w:del w:id="201" w:author="Mara Cristina Lima" w:date="2021-07-30T18:28:00Z">
              <w:r w:rsidDel="003D3600">
                <w:rPr>
                  <w:rFonts w:asciiTheme="minorHAnsi" w:hAnsiTheme="minorHAnsi" w:cstheme="minorHAnsi"/>
                  <w:sz w:val="22"/>
                  <w:szCs w:val="22"/>
                </w:rPr>
                <w:delText>8.006,00</w:delText>
              </w:r>
            </w:del>
            <w:ins w:id="202" w:author="Mara Cristina Lima" w:date="2021-07-30T18:28:00Z">
              <w:r w:rsidR="003D3600">
                <w:rPr>
                  <w:rFonts w:asciiTheme="minorHAnsi" w:hAnsiTheme="minorHAnsi" w:cstheme="minorHAnsi"/>
                  <w:sz w:val="22"/>
                  <w:szCs w:val="22"/>
                </w:rPr>
                <w:t>7.776,68</w:t>
              </w:r>
            </w:ins>
          </w:p>
        </w:tc>
        <w:tc>
          <w:tcPr>
            <w:tcW w:w="0" w:type="auto"/>
            <w:noWrap/>
            <w:hideMark/>
          </w:tcPr>
          <w:p w14:paraId="48541171" w14:textId="34D3DEF7" w:rsidR="000C4A93" w:rsidRPr="00A528FC" w:rsidRDefault="00330B21" w:rsidP="000C4A93">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R$</w:t>
            </w:r>
            <w:del w:id="203" w:author="Mara Cristina Lima" w:date="2021-07-30T18:28:00Z">
              <w:r w:rsidRPr="000F0F58" w:rsidDel="003D3600">
                <w:rPr>
                  <w:rFonts w:asciiTheme="minorHAnsi" w:hAnsiTheme="minorHAnsi" w:cstheme="minorHAnsi"/>
                  <w:sz w:val="22"/>
                  <w:szCs w:val="22"/>
                </w:rPr>
                <w:delText>1.000,00</w:delText>
              </w:r>
            </w:del>
            <w:ins w:id="204" w:author="Mara Cristina Lima" w:date="2021-07-30T18:28:00Z">
              <w:r w:rsidR="003D3600">
                <w:rPr>
                  <w:rFonts w:asciiTheme="minorHAnsi" w:hAnsiTheme="minorHAnsi" w:cstheme="minorHAnsi"/>
                  <w:sz w:val="22"/>
                  <w:szCs w:val="22"/>
                </w:rPr>
                <w:t>778,81</w:t>
              </w:r>
            </w:ins>
          </w:p>
        </w:tc>
        <w:tc>
          <w:tcPr>
            <w:tcW w:w="0" w:type="auto"/>
            <w:noWrap/>
            <w:hideMark/>
          </w:tcPr>
          <w:p w14:paraId="5C2DE99A" w14:textId="05267AA6" w:rsidR="000C4A93" w:rsidRPr="00A528FC" w:rsidRDefault="00330B21" w:rsidP="000C4A93">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0,0000%</w:t>
            </w:r>
          </w:p>
        </w:tc>
        <w:tc>
          <w:tcPr>
            <w:tcW w:w="0" w:type="auto"/>
            <w:noWrap/>
            <w:hideMark/>
          </w:tcPr>
          <w:p w14:paraId="686792B5" w14:textId="77777777" w:rsidR="000C4A93" w:rsidRPr="00A528FC" w:rsidRDefault="000C4A93" w:rsidP="000C4A93">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Sim</w:t>
            </w:r>
          </w:p>
        </w:tc>
      </w:tr>
      <w:tr w:rsidR="00330B21" w:rsidRPr="000F0F58" w14:paraId="10C7733B" w14:textId="77777777" w:rsidTr="00C9380B">
        <w:trPr>
          <w:trHeight w:val="330"/>
        </w:trPr>
        <w:tc>
          <w:tcPr>
            <w:tcW w:w="0" w:type="auto"/>
            <w:noWrap/>
            <w:hideMark/>
          </w:tcPr>
          <w:p w14:paraId="6891CABE" w14:textId="073CD196"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6</w:t>
            </w:r>
            <w:r w:rsidR="00E62C8F">
              <w:rPr>
                <w:rFonts w:asciiTheme="minorHAnsi" w:hAnsiTheme="minorHAnsi" w:cstheme="minorHAnsi"/>
                <w:sz w:val="22"/>
                <w:szCs w:val="22"/>
              </w:rPr>
              <w:t>1</w:t>
            </w:r>
          </w:p>
        </w:tc>
        <w:tc>
          <w:tcPr>
            <w:tcW w:w="0" w:type="auto"/>
            <w:noWrap/>
            <w:hideMark/>
          </w:tcPr>
          <w:p w14:paraId="3C1BD934" w14:textId="614420F3"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13/0</w:t>
            </w:r>
            <w:r>
              <w:rPr>
                <w:rFonts w:asciiTheme="minorHAnsi" w:hAnsiTheme="minorHAnsi" w:cstheme="minorHAnsi"/>
                <w:sz w:val="22"/>
                <w:szCs w:val="22"/>
              </w:rPr>
              <w:t>3</w:t>
            </w:r>
            <w:r w:rsidRPr="000F0F58">
              <w:rPr>
                <w:rFonts w:asciiTheme="minorHAnsi" w:hAnsiTheme="minorHAnsi" w:cstheme="minorHAnsi"/>
                <w:sz w:val="22"/>
                <w:szCs w:val="22"/>
              </w:rPr>
              <w:t>/2023</w:t>
            </w:r>
          </w:p>
        </w:tc>
        <w:tc>
          <w:tcPr>
            <w:tcW w:w="0" w:type="auto"/>
            <w:noWrap/>
            <w:hideMark/>
          </w:tcPr>
          <w:p w14:paraId="1368753D" w14:textId="4ACF7B13" w:rsidR="00330B21" w:rsidRPr="000F0F58" w:rsidRDefault="00A528FC" w:rsidP="000F0F58">
            <w:pPr>
              <w:spacing w:line="360" w:lineRule="auto"/>
              <w:jc w:val="center"/>
              <w:rPr>
                <w:rFonts w:asciiTheme="minorHAnsi" w:hAnsiTheme="minorHAnsi" w:cstheme="minorHAnsi"/>
                <w:sz w:val="22"/>
                <w:szCs w:val="22"/>
              </w:rPr>
            </w:pPr>
            <w:r w:rsidRPr="00A528FC">
              <w:rPr>
                <w:rFonts w:asciiTheme="minorHAnsi" w:hAnsiTheme="minorHAnsi" w:cstheme="minorHAnsi"/>
                <w:sz w:val="22"/>
                <w:szCs w:val="22"/>
              </w:rPr>
              <w:t>R$</w:t>
            </w:r>
            <w:r>
              <w:rPr>
                <w:rFonts w:asciiTheme="minorHAnsi" w:hAnsiTheme="minorHAnsi" w:cstheme="minorHAnsi"/>
                <w:sz w:val="22"/>
                <w:szCs w:val="22"/>
              </w:rPr>
              <w:t>28.83</w:t>
            </w:r>
            <w:del w:id="205" w:author="Mara Cristina Lima" w:date="2021-07-30T18:28:00Z">
              <w:r w:rsidDel="003D3600">
                <w:rPr>
                  <w:rFonts w:asciiTheme="minorHAnsi" w:hAnsiTheme="minorHAnsi" w:cstheme="minorHAnsi"/>
                  <w:sz w:val="22"/>
                  <w:szCs w:val="22"/>
                </w:rPr>
                <w:delText>8.006,00</w:delText>
              </w:r>
            </w:del>
            <w:ins w:id="206" w:author="Mara Cristina Lima" w:date="2021-07-30T18:28:00Z">
              <w:r w:rsidR="003D3600">
                <w:rPr>
                  <w:rFonts w:asciiTheme="minorHAnsi" w:hAnsiTheme="minorHAnsi" w:cstheme="minorHAnsi"/>
                  <w:sz w:val="22"/>
                  <w:szCs w:val="22"/>
                </w:rPr>
                <w:t>7.776,68</w:t>
              </w:r>
            </w:ins>
          </w:p>
        </w:tc>
        <w:tc>
          <w:tcPr>
            <w:tcW w:w="0" w:type="auto"/>
            <w:noWrap/>
            <w:hideMark/>
          </w:tcPr>
          <w:p w14:paraId="2966545E" w14:textId="11ADACF7"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R$</w:t>
            </w:r>
            <w:del w:id="207" w:author="Mara Cristina Lima" w:date="2021-07-30T18:28:00Z">
              <w:r w:rsidRPr="000F0F58" w:rsidDel="003D3600">
                <w:rPr>
                  <w:rFonts w:asciiTheme="minorHAnsi" w:hAnsiTheme="minorHAnsi" w:cstheme="minorHAnsi"/>
                  <w:sz w:val="22"/>
                  <w:szCs w:val="22"/>
                </w:rPr>
                <w:delText>1.000,00</w:delText>
              </w:r>
            </w:del>
            <w:ins w:id="208" w:author="Mara Cristina Lima" w:date="2021-07-30T18:28:00Z">
              <w:r w:rsidR="003D3600">
                <w:rPr>
                  <w:rFonts w:asciiTheme="minorHAnsi" w:hAnsiTheme="minorHAnsi" w:cstheme="minorHAnsi"/>
                  <w:sz w:val="22"/>
                  <w:szCs w:val="22"/>
                </w:rPr>
                <w:t>778,81</w:t>
              </w:r>
            </w:ins>
          </w:p>
        </w:tc>
        <w:tc>
          <w:tcPr>
            <w:tcW w:w="0" w:type="auto"/>
            <w:noWrap/>
            <w:hideMark/>
          </w:tcPr>
          <w:p w14:paraId="55BF5E42" w14:textId="40764842"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0,0000%</w:t>
            </w:r>
          </w:p>
        </w:tc>
        <w:tc>
          <w:tcPr>
            <w:tcW w:w="0" w:type="auto"/>
            <w:noWrap/>
            <w:hideMark/>
          </w:tcPr>
          <w:p w14:paraId="298FE817" w14:textId="77777777"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Sim</w:t>
            </w:r>
          </w:p>
        </w:tc>
      </w:tr>
      <w:tr w:rsidR="00330B21" w:rsidRPr="000F0F58" w14:paraId="69198D6A" w14:textId="77777777" w:rsidTr="00C9380B">
        <w:trPr>
          <w:trHeight w:val="330"/>
        </w:trPr>
        <w:tc>
          <w:tcPr>
            <w:tcW w:w="0" w:type="auto"/>
            <w:noWrap/>
            <w:hideMark/>
          </w:tcPr>
          <w:p w14:paraId="4E9C4CBD" w14:textId="31336A9B"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6</w:t>
            </w:r>
            <w:r w:rsidR="00E62C8F">
              <w:rPr>
                <w:rFonts w:asciiTheme="minorHAnsi" w:hAnsiTheme="minorHAnsi" w:cstheme="minorHAnsi"/>
                <w:sz w:val="22"/>
                <w:szCs w:val="22"/>
              </w:rPr>
              <w:t>2</w:t>
            </w:r>
          </w:p>
        </w:tc>
        <w:tc>
          <w:tcPr>
            <w:tcW w:w="0" w:type="auto"/>
            <w:noWrap/>
            <w:hideMark/>
          </w:tcPr>
          <w:p w14:paraId="5D38D23D" w14:textId="39A3EF59"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1</w:t>
            </w:r>
            <w:r>
              <w:rPr>
                <w:rFonts w:asciiTheme="minorHAnsi" w:hAnsiTheme="minorHAnsi" w:cstheme="minorHAnsi"/>
                <w:sz w:val="22"/>
                <w:szCs w:val="22"/>
              </w:rPr>
              <w:t>0</w:t>
            </w:r>
            <w:r w:rsidRPr="000F0F58">
              <w:rPr>
                <w:rFonts w:asciiTheme="minorHAnsi" w:hAnsiTheme="minorHAnsi" w:cstheme="minorHAnsi"/>
                <w:sz w:val="22"/>
                <w:szCs w:val="22"/>
              </w:rPr>
              <w:t>/0</w:t>
            </w:r>
            <w:r>
              <w:rPr>
                <w:rFonts w:asciiTheme="minorHAnsi" w:hAnsiTheme="minorHAnsi" w:cstheme="minorHAnsi"/>
                <w:sz w:val="22"/>
                <w:szCs w:val="22"/>
              </w:rPr>
              <w:t>4</w:t>
            </w:r>
            <w:r w:rsidRPr="000F0F58">
              <w:rPr>
                <w:rFonts w:asciiTheme="minorHAnsi" w:hAnsiTheme="minorHAnsi" w:cstheme="minorHAnsi"/>
                <w:sz w:val="22"/>
                <w:szCs w:val="22"/>
              </w:rPr>
              <w:t>/2023</w:t>
            </w:r>
          </w:p>
        </w:tc>
        <w:tc>
          <w:tcPr>
            <w:tcW w:w="0" w:type="auto"/>
            <w:noWrap/>
            <w:hideMark/>
          </w:tcPr>
          <w:p w14:paraId="67E6575B" w14:textId="43FDF7B3" w:rsidR="00330B21" w:rsidRPr="000F0F58" w:rsidRDefault="00D86940"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R$0,00</w:t>
            </w:r>
          </w:p>
        </w:tc>
        <w:tc>
          <w:tcPr>
            <w:tcW w:w="0" w:type="auto"/>
            <w:noWrap/>
            <w:hideMark/>
          </w:tcPr>
          <w:p w14:paraId="0AB23F2A" w14:textId="395DB145"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R$</w:t>
            </w:r>
            <w:del w:id="209" w:author="Mara Cristina Lima" w:date="2021-07-30T18:28:00Z">
              <w:r w:rsidRPr="000F0F58" w:rsidDel="003D3600">
                <w:rPr>
                  <w:rFonts w:asciiTheme="minorHAnsi" w:hAnsiTheme="minorHAnsi" w:cstheme="minorHAnsi"/>
                  <w:sz w:val="22"/>
                  <w:szCs w:val="22"/>
                </w:rPr>
                <w:delText>1.000,00</w:delText>
              </w:r>
            </w:del>
            <w:ins w:id="210" w:author="Mara Cristina Lima" w:date="2021-07-30T18:28:00Z">
              <w:r w:rsidR="003D3600">
                <w:rPr>
                  <w:rFonts w:asciiTheme="minorHAnsi" w:hAnsiTheme="minorHAnsi" w:cstheme="minorHAnsi"/>
                  <w:sz w:val="22"/>
                  <w:szCs w:val="22"/>
                </w:rPr>
                <w:t>778</w:t>
              </w:r>
            </w:ins>
            <w:ins w:id="211" w:author="Mara Cristina Lima" w:date="2021-07-30T18:29:00Z">
              <w:r w:rsidR="003D3600">
                <w:rPr>
                  <w:rFonts w:asciiTheme="minorHAnsi" w:hAnsiTheme="minorHAnsi" w:cstheme="minorHAnsi"/>
                  <w:sz w:val="22"/>
                  <w:szCs w:val="22"/>
                </w:rPr>
                <w:t>,81</w:t>
              </w:r>
            </w:ins>
          </w:p>
        </w:tc>
        <w:tc>
          <w:tcPr>
            <w:tcW w:w="0" w:type="auto"/>
            <w:noWrap/>
            <w:hideMark/>
          </w:tcPr>
          <w:p w14:paraId="732DE075" w14:textId="01146F23" w:rsidR="00330B21" w:rsidRPr="000F0F58" w:rsidRDefault="00D86940"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100,0000%</w:t>
            </w:r>
          </w:p>
        </w:tc>
        <w:tc>
          <w:tcPr>
            <w:tcW w:w="0" w:type="auto"/>
            <w:noWrap/>
            <w:hideMark/>
          </w:tcPr>
          <w:p w14:paraId="4208DD2B" w14:textId="77777777" w:rsidR="00330B21" w:rsidRPr="000F0F58" w:rsidRDefault="00330B21" w:rsidP="000F0F58">
            <w:pPr>
              <w:spacing w:line="360" w:lineRule="auto"/>
              <w:jc w:val="center"/>
              <w:rPr>
                <w:rFonts w:asciiTheme="minorHAnsi" w:hAnsiTheme="minorHAnsi" w:cstheme="minorHAnsi"/>
                <w:sz w:val="22"/>
                <w:szCs w:val="22"/>
              </w:rPr>
            </w:pPr>
            <w:r w:rsidRPr="000F0F58">
              <w:rPr>
                <w:rFonts w:asciiTheme="minorHAnsi" w:hAnsiTheme="minorHAnsi" w:cstheme="minorHAnsi"/>
                <w:sz w:val="22"/>
                <w:szCs w:val="22"/>
              </w:rPr>
              <w:t>Sim</w:t>
            </w:r>
          </w:p>
        </w:tc>
      </w:tr>
    </w:tbl>
    <w:p w14:paraId="4935C7CD" w14:textId="77777777" w:rsidR="000C4A93" w:rsidRPr="00A528FC" w:rsidRDefault="000C4A93" w:rsidP="000C4A93">
      <w:pPr>
        <w:spacing w:line="360" w:lineRule="auto"/>
        <w:jc w:val="center"/>
        <w:rPr>
          <w:rFonts w:asciiTheme="minorHAnsi" w:hAnsiTheme="minorHAnsi" w:cstheme="minorHAnsi"/>
          <w:sz w:val="22"/>
          <w:szCs w:val="22"/>
        </w:rPr>
      </w:pPr>
    </w:p>
    <w:p w14:paraId="2F3ED153" w14:textId="77777777" w:rsidR="000C4A93" w:rsidRPr="00A528FC" w:rsidRDefault="000C4A93" w:rsidP="000C4A93">
      <w:pPr>
        <w:spacing w:line="360" w:lineRule="auto"/>
        <w:jc w:val="both"/>
        <w:rPr>
          <w:rFonts w:asciiTheme="minorHAnsi" w:hAnsiTheme="minorHAnsi" w:cstheme="minorHAnsi"/>
          <w:sz w:val="22"/>
          <w:szCs w:val="22"/>
        </w:rPr>
      </w:pPr>
    </w:p>
    <w:p w14:paraId="17F12C6E" w14:textId="77777777" w:rsidR="000C4A93" w:rsidRPr="00A528FC" w:rsidRDefault="000C4A93" w:rsidP="000C4A93">
      <w:pPr>
        <w:spacing w:line="360" w:lineRule="auto"/>
        <w:jc w:val="both"/>
        <w:rPr>
          <w:rFonts w:asciiTheme="minorHAnsi" w:hAnsiTheme="minorHAnsi" w:cstheme="minorHAnsi"/>
          <w:sz w:val="22"/>
          <w:szCs w:val="22"/>
        </w:rPr>
      </w:pPr>
    </w:p>
    <w:tbl>
      <w:tblPr>
        <w:tblW w:w="9414" w:type="dxa"/>
        <w:tblInd w:w="55" w:type="dxa"/>
        <w:tblCellMar>
          <w:left w:w="70" w:type="dxa"/>
          <w:right w:w="70" w:type="dxa"/>
        </w:tblCellMar>
        <w:tblLook w:val="04A0" w:firstRow="1" w:lastRow="0" w:firstColumn="1" w:lastColumn="0" w:noHBand="0" w:noVBand="1"/>
      </w:tblPr>
      <w:tblGrid>
        <w:gridCol w:w="1457"/>
        <w:gridCol w:w="1457"/>
        <w:gridCol w:w="1457"/>
        <w:gridCol w:w="1747"/>
        <w:gridCol w:w="1673"/>
        <w:gridCol w:w="1623"/>
      </w:tblGrid>
      <w:tr w:rsidR="000C4A93" w:rsidRPr="000012DF" w14:paraId="44F97F33" w14:textId="77777777" w:rsidTr="000C4A93">
        <w:trPr>
          <w:trHeight w:val="315"/>
        </w:trPr>
        <w:tc>
          <w:tcPr>
            <w:tcW w:w="1457" w:type="dxa"/>
            <w:tcBorders>
              <w:top w:val="nil"/>
              <w:left w:val="nil"/>
              <w:bottom w:val="nil"/>
              <w:right w:val="nil"/>
            </w:tcBorders>
            <w:shd w:val="clear" w:color="auto" w:fill="auto"/>
            <w:noWrap/>
            <w:vAlign w:val="bottom"/>
            <w:hideMark/>
          </w:tcPr>
          <w:p w14:paraId="5CE73E86" w14:textId="77777777" w:rsidR="000C4A93" w:rsidRPr="00A528FC" w:rsidRDefault="000C4A93" w:rsidP="00A528FC">
            <w:pPr>
              <w:widowControl/>
              <w:autoSpaceDE/>
              <w:autoSpaceDN/>
              <w:adjustRightInd/>
              <w:rPr>
                <w:rFonts w:asciiTheme="minorHAnsi" w:eastAsia="Times New Roman" w:hAnsiTheme="minorHAnsi" w:cstheme="minorHAnsi"/>
                <w:color w:val="000000"/>
                <w:sz w:val="22"/>
                <w:szCs w:val="22"/>
                <w:lang w:eastAsia="pt-BR"/>
              </w:rPr>
            </w:pPr>
            <w:bookmarkStart w:id="212" w:name="_DV_M138"/>
            <w:bookmarkStart w:id="213" w:name="_DV_M243"/>
            <w:bookmarkStart w:id="214" w:name="_DV_M244"/>
            <w:bookmarkStart w:id="215" w:name="_DV_M265"/>
            <w:bookmarkStart w:id="216" w:name="_DV_M266"/>
            <w:bookmarkStart w:id="217" w:name="_DV_M267"/>
            <w:bookmarkStart w:id="218" w:name="_DV_M268"/>
            <w:bookmarkStart w:id="219" w:name="_DV_M272"/>
            <w:bookmarkStart w:id="220" w:name="_DV_M253"/>
            <w:bookmarkStart w:id="221" w:name="_DV_M260"/>
            <w:bookmarkEnd w:id="212"/>
            <w:bookmarkEnd w:id="213"/>
            <w:bookmarkEnd w:id="214"/>
            <w:bookmarkEnd w:id="215"/>
            <w:bookmarkEnd w:id="216"/>
            <w:bookmarkEnd w:id="217"/>
            <w:bookmarkEnd w:id="218"/>
            <w:bookmarkEnd w:id="219"/>
            <w:bookmarkEnd w:id="220"/>
            <w:bookmarkEnd w:id="221"/>
          </w:p>
        </w:tc>
        <w:tc>
          <w:tcPr>
            <w:tcW w:w="1457" w:type="dxa"/>
            <w:tcBorders>
              <w:top w:val="nil"/>
              <w:left w:val="nil"/>
              <w:bottom w:val="nil"/>
              <w:right w:val="nil"/>
            </w:tcBorders>
            <w:shd w:val="clear" w:color="auto" w:fill="auto"/>
            <w:noWrap/>
            <w:vAlign w:val="bottom"/>
            <w:hideMark/>
          </w:tcPr>
          <w:p w14:paraId="2E568EE5" w14:textId="77777777" w:rsidR="000C4A93" w:rsidRPr="00A528FC" w:rsidRDefault="000C4A93" w:rsidP="000C4A93">
            <w:pPr>
              <w:widowControl/>
              <w:autoSpaceDE/>
              <w:autoSpaceDN/>
              <w:adjustRightInd/>
              <w:rPr>
                <w:rFonts w:asciiTheme="minorHAnsi" w:eastAsia="Times New Roman" w:hAnsiTheme="minorHAnsi" w:cstheme="minorHAnsi"/>
                <w:color w:val="000000"/>
                <w:sz w:val="22"/>
                <w:szCs w:val="22"/>
                <w:lang w:eastAsia="pt-BR"/>
              </w:rPr>
            </w:pPr>
          </w:p>
        </w:tc>
        <w:tc>
          <w:tcPr>
            <w:tcW w:w="1457" w:type="dxa"/>
            <w:tcBorders>
              <w:top w:val="nil"/>
              <w:left w:val="nil"/>
              <w:bottom w:val="nil"/>
              <w:right w:val="nil"/>
            </w:tcBorders>
            <w:shd w:val="clear" w:color="auto" w:fill="auto"/>
            <w:noWrap/>
            <w:vAlign w:val="bottom"/>
            <w:hideMark/>
          </w:tcPr>
          <w:p w14:paraId="49B4B677" w14:textId="77777777" w:rsidR="000C4A93" w:rsidRPr="00A528FC" w:rsidRDefault="000C4A93" w:rsidP="000C4A93">
            <w:pPr>
              <w:widowControl/>
              <w:autoSpaceDE/>
              <w:autoSpaceDN/>
              <w:adjustRightInd/>
              <w:rPr>
                <w:rFonts w:asciiTheme="minorHAnsi" w:eastAsia="Times New Roman" w:hAnsiTheme="minorHAnsi" w:cstheme="minorHAnsi"/>
                <w:color w:val="000000"/>
                <w:sz w:val="22"/>
                <w:szCs w:val="22"/>
                <w:lang w:eastAsia="pt-BR"/>
              </w:rPr>
            </w:pPr>
          </w:p>
        </w:tc>
        <w:tc>
          <w:tcPr>
            <w:tcW w:w="1747" w:type="dxa"/>
            <w:tcBorders>
              <w:top w:val="nil"/>
              <w:left w:val="nil"/>
              <w:bottom w:val="nil"/>
              <w:right w:val="nil"/>
            </w:tcBorders>
            <w:shd w:val="clear" w:color="auto" w:fill="auto"/>
            <w:noWrap/>
            <w:vAlign w:val="bottom"/>
            <w:hideMark/>
          </w:tcPr>
          <w:p w14:paraId="34C8D3D0" w14:textId="77777777" w:rsidR="000C4A93" w:rsidRPr="00A528FC" w:rsidRDefault="000C4A93" w:rsidP="000C4A93">
            <w:pPr>
              <w:widowControl/>
              <w:autoSpaceDE/>
              <w:autoSpaceDN/>
              <w:adjustRightInd/>
              <w:rPr>
                <w:rFonts w:asciiTheme="minorHAnsi" w:eastAsia="Times New Roman" w:hAnsiTheme="minorHAnsi" w:cstheme="minorHAnsi"/>
                <w:color w:val="000000"/>
                <w:sz w:val="22"/>
                <w:szCs w:val="22"/>
                <w:lang w:eastAsia="pt-BR"/>
              </w:rPr>
            </w:pPr>
          </w:p>
        </w:tc>
        <w:tc>
          <w:tcPr>
            <w:tcW w:w="1673" w:type="dxa"/>
            <w:tcBorders>
              <w:top w:val="nil"/>
              <w:left w:val="nil"/>
              <w:bottom w:val="nil"/>
              <w:right w:val="nil"/>
            </w:tcBorders>
            <w:shd w:val="clear" w:color="auto" w:fill="auto"/>
            <w:noWrap/>
            <w:vAlign w:val="bottom"/>
            <w:hideMark/>
          </w:tcPr>
          <w:p w14:paraId="1772B193" w14:textId="77777777" w:rsidR="000C4A93" w:rsidRPr="00A528FC" w:rsidRDefault="000C4A93" w:rsidP="000C4A93">
            <w:pPr>
              <w:widowControl/>
              <w:autoSpaceDE/>
              <w:autoSpaceDN/>
              <w:adjustRightInd/>
              <w:rPr>
                <w:rFonts w:asciiTheme="minorHAnsi" w:eastAsia="Times New Roman" w:hAnsiTheme="minorHAnsi" w:cstheme="minorHAnsi"/>
                <w:color w:val="000000"/>
                <w:sz w:val="22"/>
                <w:szCs w:val="22"/>
                <w:lang w:eastAsia="pt-BR"/>
              </w:rPr>
            </w:pPr>
          </w:p>
        </w:tc>
        <w:tc>
          <w:tcPr>
            <w:tcW w:w="1623" w:type="dxa"/>
            <w:tcBorders>
              <w:top w:val="nil"/>
              <w:left w:val="nil"/>
              <w:bottom w:val="nil"/>
              <w:right w:val="nil"/>
            </w:tcBorders>
            <w:shd w:val="clear" w:color="auto" w:fill="auto"/>
            <w:noWrap/>
            <w:vAlign w:val="bottom"/>
            <w:hideMark/>
          </w:tcPr>
          <w:p w14:paraId="2613142B" w14:textId="77777777" w:rsidR="000C4A93" w:rsidRPr="00A528FC" w:rsidRDefault="000C4A93" w:rsidP="000C4A93">
            <w:pPr>
              <w:widowControl/>
              <w:autoSpaceDE/>
              <w:autoSpaceDN/>
              <w:adjustRightInd/>
              <w:rPr>
                <w:rFonts w:asciiTheme="minorHAnsi" w:eastAsia="Times New Roman" w:hAnsiTheme="minorHAnsi" w:cstheme="minorHAnsi"/>
                <w:color w:val="000000"/>
                <w:sz w:val="22"/>
                <w:szCs w:val="22"/>
                <w:lang w:eastAsia="pt-BR"/>
              </w:rPr>
            </w:pPr>
          </w:p>
        </w:tc>
      </w:tr>
    </w:tbl>
    <w:p w14:paraId="1A50B713" w14:textId="77777777" w:rsidR="000C4A93" w:rsidRPr="00A528FC" w:rsidRDefault="000C4A93" w:rsidP="000C4A93">
      <w:pPr>
        <w:pStyle w:val="NormalWeb0"/>
        <w:widowControl w:val="0"/>
        <w:suppressAutoHyphens/>
        <w:spacing w:before="0" w:beforeAutospacing="0" w:after="0" w:afterAutospacing="0" w:line="360" w:lineRule="auto"/>
        <w:jc w:val="center"/>
        <w:rPr>
          <w:rFonts w:asciiTheme="minorHAnsi" w:hAnsiTheme="minorHAnsi" w:cstheme="minorHAnsi"/>
          <w:b/>
          <w:sz w:val="22"/>
          <w:szCs w:val="22"/>
        </w:rPr>
      </w:pPr>
    </w:p>
    <w:p w14:paraId="6820A040" w14:textId="4B1B3BDA" w:rsidR="00B527D0" w:rsidRPr="000012DF" w:rsidRDefault="00B527D0" w:rsidP="00B463DE">
      <w:pPr>
        <w:widowControl/>
        <w:autoSpaceDE/>
        <w:autoSpaceDN/>
        <w:adjustRightInd/>
        <w:spacing w:line="360" w:lineRule="auto"/>
        <w:jc w:val="center"/>
        <w:rPr>
          <w:rFonts w:asciiTheme="minorHAnsi" w:hAnsiTheme="minorHAnsi" w:cstheme="minorHAnsi"/>
          <w:b/>
          <w:bCs/>
          <w:sz w:val="22"/>
          <w:szCs w:val="22"/>
        </w:rPr>
      </w:pPr>
    </w:p>
    <w:sectPr w:rsidR="00B527D0" w:rsidRPr="000012DF" w:rsidSect="00BB3232">
      <w:headerReference w:type="default" r:id="rId11"/>
      <w:footerReference w:type="even" r:id="rId12"/>
      <w:footerReference w:type="default" r:id="rId13"/>
      <w:pgSz w:w="11907" w:h="16840" w:code="9"/>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8021" w14:textId="77777777" w:rsidR="00836AEE" w:rsidRDefault="00836AEE">
      <w:pPr>
        <w:widowControl/>
      </w:pPr>
      <w:r>
        <w:separator/>
      </w:r>
    </w:p>
  </w:endnote>
  <w:endnote w:type="continuationSeparator" w:id="0">
    <w:p w14:paraId="0A794262" w14:textId="77777777" w:rsidR="00836AEE" w:rsidRDefault="00836AEE">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charset w:val="00"/>
    <w:family w:val="swiss"/>
    <w:pitch w:val="variable"/>
    <w:sig w:usb0="00000001" w:usb1="5000205B" w:usb2="00000000" w:usb3="00000000" w:csb0="00000193"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0362A" w14:textId="77777777" w:rsidR="00915119" w:rsidRDefault="00915119"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2AC412" w14:textId="77777777" w:rsidR="00915119" w:rsidRDefault="00915119"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30144748"/>
      <w:docPartObj>
        <w:docPartGallery w:val="Page Numbers (Bottom of Page)"/>
        <w:docPartUnique/>
      </w:docPartObj>
    </w:sdtPr>
    <w:sdtEndPr>
      <w:rPr>
        <w:rFonts w:ascii="Trebuchet MS" w:hAnsi="Trebuchet MS"/>
      </w:rPr>
    </w:sdtEndPr>
    <w:sdtContent>
      <w:p w14:paraId="10AB9116" w14:textId="77777777" w:rsidR="00915119" w:rsidRPr="00A528FC" w:rsidRDefault="00915119" w:rsidP="00BA6D4A">
        <w:pPr>
          <w:pStyle w:val="Rodap"/>
          <w:jc w:val="right"/>
          <w:rPr>
            <w:rFonts w:ascii="Trebuchet MS" w:hAnsi="Trebuchet MS"/>
            <w:sz w:val="18"/>
            <w:szCs w:val="18"/>
          </w:rPr>
        </w:pPr>
        <w:r w:rsidRPr="00A528FC">
          <w:rPr>
            <w:rFonts w:ascii="Trebuchet MS" w:hAnsi="Trebuchet MS"/>
            <w:sz w:val="18"/>
            <w:szCs w:val="18"/>
          </w:rPr>
          <w:fldChar w:fldCharType="begin"/>
        </w:r>
        <w:r w:rsidRPr="00A528FC">
          <w:rPr>
            <w:rFonts w:ascii="Trebuchet MS" w:hAnsi="Trebuchet MS"/>
            <w:sz w:val="18"/>
            <w:szCs w:val="18"/>
          </w:rPr>
          <w:instrText>PAGE   \* MERGEFORMAT</w:instrText>
        </w:r>
        <w:r w:rsidRPr="00A528FC">
          <w:rPr>
            <w:rFonts w:ascii="Trebuchet MS" w:hAnsi="Trebuchet MS"/>
            <w:sz w:val="18"/>
            <w:szCs w:val="18"/>
          </w:rPr>
          <w:fldChar w:fldCharType="separate"/>
        </w:r>
        <w:r w:rsidRPr="00A528FC">
          <w:rPr>
            <w:rFonts w:ascii="Trebuchet MS" w:hAnsi="Trebuchet MS"/>
            <w:noProof/>
            <w:sz w:val="18"/>
            <w:szCs w:val="18"/>
          </w:rPr>
          <w:t>16</w:t>
        </w:r>
        <w:r w:rsidRPr="00A528FC">
          <w:rPr>
            <w:rFonts w:ascii="Trebuchet MS" w:hAnsi="Trebuchet M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7638D" w14:textId="77777777" w:rsidR="00836AEE" w:rsidRDefault="00836AEE">
      <w:pPr>
        <w:widowControl/>
      </w:pPr>
      <w:r>
        <w:separator/>
      </w:r>
    </w:p>
  </w:footnote>
  <w:footnote w:type="continuationSeparator" w:id="0">
    <w:p w14:paraId="6D19EC7E" w14:textId="77777777" w:rsidR="00836AEE" w:rsidRDefault="00836AEE">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C1192" w14:textId="5FAB2D7E" w:rsidR="00915119" w:rsidRDefault="00915119" w:rsidP="000228A9">
    <w:pPr>
      <w:widowControl/>
      <w:jc w:val="right"/>
      <w:rPr>
        <w:rFonts w:ascii="Trebuchet MS" w:hAnsi="Trebuchet MS"/>
        <w:sz w:val="20"/>
        <w:szCs w:val="20"/>
      </w:rPr>
    </w:pPr>
    <w:r>
      <w:rPr>
        <w:rFonts w:ascii="Trebuchet MS" w:hAnsi="Trebuchet MS"/>
        <w:noProof/>
        <w:sz w:val="20"/>
        <w:szCs w:val="20"/>
      </w:rPr>
      <w:drawing>
        <wp:inline distT="0" distB="0" distL="0" distR="0" wp14:anchorId="4F449115" wp14:editId="70B4EEB0">
          <wp:extent cx="1247775" cy="716053"/>
          <wp:effectExtent l="0" t="0" r="0" b="825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1241" cy="718042"/>
                  </a:xfrm>
                  <a:prstGeom prst="rect">
                    <a:avLst/>
                  </a:prstGeom>
                  <a:noFill/>
                  <a:ln>
                    <a:noFill/>
                  </a:ln>
                </pic:spPr>
              </pic:pic>
            </a:graphicData>
          </a:graphic>
        </wp:inline>
      </w:drawing>
    </w:r>
  </w:p>
  <w:p w14:paraId="44FD1A62" w14:textId="77777777" w:rsidR="007777E9" w:rsidRPr="00A109A7" w:rsidRDefault="007777E9" w:rsidP="000228A9">
    <w:pPr>
      <w:widowControl/>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5"/>
    <w:multiLevelType w:val="singleLevel"/>
    <w:tmpl w:val="79BEF090"/>
    <w:lvl w:ilvl="0">
      <w:start w:val="1"/>
      <w:numFmt w:val="lowerRoman"/>
      <w:lvlText w:val="(%1)"/>
      <w:lvlJc w:val="left"/>
      <w:pPr>
        <w:ind w:left="720" w:hanging="360"/>
      </w:pPr>
      <w:rPr>
        <w:rFonts w:cs="Times New Roman" w:hint="default"/>
        <w:b w:val="0"/>
      </w:rPr>
    </w:lvl>
  </w:abstractNum>
  <w:abstractNum w:abstractNumId="6"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8794C63"/>
    <w:multiLevelType w:val="multilevel"/>
    <w:tmpl w:val="B072A47A"/>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val="0"/>
        <w:bCs/>
        <w:color w:val="auto"/>
      </w:rPr>
    </w:lvl>
    <w:lvl w:ilvl="2">
      <w:start w:val="1"/>
      <w:numFmt w:val="decimal"/>
      <w:lvlText w:val="%1.%2.%3."/>
      <w:lvlJc w:val="left"/>
      <w:pPr>
        <w:ind w:left="3708" w:hanging="720"/>
      </w:pPr>
      <w:rPr>
        <w:rFonts w:hint="default"/>
        <w:b w:val="0"/>
        <w:bCs/>
        <w:color w:val="auto"/>
      </w:rPr>
    </w:lvl>
    <w:lvl w:ilvl="3">
      <w:start w:val="1"/>
      <w:numFmt w:val="decimal"/>
      <w:lvlText w:val="%1.%2.%3.%4."/>
      <w:lvlJc w:val="left"/>
      <w:pPr>
        <w:ind w:left="5202" w:hanging="720"/>
      </w:pPr>
      <w:rPr>
        <w:rFonts w:hint="default"/>
        <w:b w:val="0"/>
        <w:bCs/>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9" w15:restartNumberingAfterBreak="0">
    <w:nsid w:val="0D325814"/>
    <w:multiLevelType w:val="hybridMultilevel"/>
    <w:tmpl w:val="94A64D66"/>
    <w:lvl w:ilvl="0" w:tplc="93F6BB8C">
      <w:start w:val="1"/>
      <w:numFmt w:val="lowerLetter"/>
      <w:lvlText w:val="(%1)"/>
      <w:lvlJc w:val="left"/>
      <w:pPr>
        <w:ind w:left="722" w:hanging="360"/>
      </w:pPr>
      <w:rPr>
        <w:rFonts w:hint="default"/>
      </w:rPr>
    </w:lvl>
    <w:lvl w:ilvl="1" w:tplc="04160019" w:tentative="1">
      <w:start w:val="1"/>
      <w:numFmt w:val="lowerLetter"/>
      <w:lvlText w:val="%2."/>
      <w:lvlJc w:val="left"/>
      <w:pPr>
        <w:ind w:left="1442" w:hanging="360"/>
      </w:pPr>
    </w:lvl>
    <w:lvl w:ilvl="2" w:tplc="0416001B" w:tentative="1">
      <w:start w:val="1"/>
      <w:numFmt w:val="lowerRoman"/>
      <w:lvlText w:val="%3."/>
      <w:lvlJc w:val="right"/>
      <w:pPr>
        <w:ind w:left="2162" w:hanging="180"/>
      </w:pPr>
    </w:lvl>
    <w:lvl w:ilvl="3" w:tplc="0416000F" w:tentative="1">
      <w:start w:val="1"/>
      <w:numFmt w:val="decimal"/>
      <w:lvlText w:val="%4."/>
      <w:lvlJc w:val="left"/>
      <w:pPr>
        <w:ind w:left="2882" w:hanging="360"/>
      </w:pPr>
    </w:lvl>
    <w:lvl w:ilvl="4" w:tplc="04160019" w:tentative="1">
      <w:start w:val="1"/>
      <w:numFmt w:val="lowerLetter"/>
      <w:lvlText w:val="%5."/>
      <w:lvlJc w:val="left"/>
      <w:pPr>
        <w:ind w:left="3602" w:hanging="360"/>
      </w:pPr>
    </w:lvl>
    <w:lvl w:ilvl="5" w:tplc="0416001B" w:tentative="1">
      <w:start w:val="1"/>
      <w:numFmt w:val="lowerRoman"/>
      <w:lvlText w:val="%6."/>
      <w:lvlJc w:val="right"/>
      <w:pPr>
        <w:ind w:left="4322" w:hanging="180"/>
      </w:pPr>
    </w:lvl>
    <w:lvl w:ilvl="6" w:tplc="0416000F" w:tentative="1">
      <w:start w:val="1"/>
      <w:numFmt w:val="decimal"/>
      <w:lvlText w:val="%7."/>
      <w:lvlJc w:val="left"/>
      <w:pPr>
        <w:ind w:left="5042" w:hanging="360"/>
      </w:pPr>
    </w:lvl>
    <w:lvl w:ilvl="7" w:tplc="04160019" w:tentative="1">
      <w:start w:val="1"/>
      <w:numFmt w:val="lowerLetter"/>
      <w:lvlText w:val="%8."/>
      <w:lvlJc w:val="left"/>
      <w:pPr>
        <w:ind w:left="5762" w:hanging="360"/>
      </w:pPr>
    </w:lvl>
    <w:lvl w:ilvl="8" w:tplc="0416001B" w:tentative="1">
      <w:start w:val="1"/>
      <w:numFmt w:val="lowerRoman"/>
      <w:lvlText w:val="%9."/>
      <w:lvlJc w:val="right"/>
      <w:pPr>
        <w:ind w:left="6482" w:hanging="180"/>
      </w:pPr>
    </w:lvl>
  </w:abstractNum>
  <w:abstractNum w:abstractNumId="10"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1"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5D65C4E"/>
    <w:multiLevelType w:val="hybridMultilevel"/>
    <w:tmpl w:val="A70C2266"/>
    <w:lvl w:ilvl="0" w:tplc="0416000F">
      <w:start w:val="1"/>
      <w:numFmt w:val="decimal"/>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 w15:restartNumberingAfterBreak="0">
    <w:nsid w:val="1A6F5249"/>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6" w15:restartNumberingAfterBreak="0">
    <w:nsid w:val="2057583B"/>
    <w:multiLevelType w:val="multilevel"/>
    <w:tmpl w:val="BEBCE510"/>
    <w:lvl w:ilvl="0">
      <w:start w:val="1"/>
      <w:numFmt w:val="lowerRoman"/>
      <w:lvlText w:val="(%1)"/>
      <w:lvlJc w:val="left"/>
      <w:pPr>
        <w:tabs>
          <w:tab w:val="num" w:pos="1430"/>
        </w:tabs>
        <w:ind w:left="1430" w:hanging="720"/>
      </w:pPr>
      <w:rPr>
        <w:rFonts w:hint="default"/>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22BB11F3"/>
    <w:multiLevelType w:val="multilevel"/>
    <w:tmpl w:val="96EE9E2E"/>
    <w:lvl w:ilvl="0">
      <w:start w:val="1"/>
      <w:numFmt w:val="decimal"/>
      <w:lvlText w:val="%1."/>
      <w:lvlJc w:val="left"/>
      <w:pPr>
        <w:ind w:left="1080" w:hanging="360"/>
      </w:pPr>
      <w:rPr>
        <w:color w:val="FFFFFF"/>
      </w:rPr>
    </w:lvl>
    <w:lvl w:ilvl="1">
      <w:start w:val="1"/>
      <w:numFmt w:val="decimal"/>
      <w:lvlText w:val="%1.%2."/>
      <w:lvlJc w:val="left"/>
      <w:pPr>
        <w:ind w:left="1436" w:hanging="432"/>
      </w:pPr>
      <w:rPr>
        <w:b w:val="0"/>
      </w:rPr>
    </w:lvl>
    <w:lvl w:ilvl="2">
      <w:start w:val="1"/>
      <w:numFmt w:val="decimal"/>
      <w:lvlText w:val="%1.%2.%3."/>
      <w:lvlJc w:val="left"/>
      <w:pPr>
        <w:ind w:left="1944" w:hanging="504"/>
      </w:pPr>
      <w:rPr>
        <w:b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26387B8D"/>
    <w:multiLevelType w:val="hybridMultilevel"/>
    <w:tmpl w:val="289089F6"/>
    <w:lvl w:ilvl="0" w:tplc="1958C414">
      <w:start w:val="1"/>
      <w:numFmt w:val="lowerRoman"/>
      <w:lvlText w:val="(%1)"/>
      <w:lvlJc w:val="left"/>
      <w:pPr>
        <w:ind w:left="1080" w:hanging="720"/>
      </w:pPr>
      <w:rPr>
        <w:b w:val="0"/>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0" w15:restartNumberingAfterBreak="0">
    <w:nsid w:val="26B65D02"/>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2" w15:restartNumberingAfterBreak="0">
    <w:nsid w:val="307948BB"/>
    <w:multiLevelType w:val="hybridMultilevel"/>
    <w:tmpl w:val="49E8A322"/>
    <w:lvl w:ilvl="0" w:tplc="D4CC130C">
      <w:start w:val="1"/>
      <w:numFmt w:val="lowerRoman"/>
      <w:lvlText w:val="(%1)"/>
      <w:lvlJc w:val="left"/>
      <w:pPr>
        <w:ind w:left="1429" w:hanging="720"/>
      </w:pPr>
      <w:rPr>
        <w:rFonts w:hint="default"/>
        <w:b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34FB2F53"/>
    <w:multiLevelType w:val="hybridMultilevel"/>
    <w:tmpl w:val="F02C6E34"/>
    <w:lvl w:ilvl="0" w:tplc="6C404C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3C1B1AA9"/>
    <w:multiLevelType w:val="hybridMultilevel"/>
    <w:tmpl w:val="63E24EFC"/>
    <w:lvl w:ilvl="0" w:tplc="949C94DE">
      <w:start w:val="1"/>
      <w:numFmt w:val="lowerRoman"/>
      <w:lvlText w:val="(%1)"/>
      <w:lvlJc w:val="left"/>
      <w:pPr>
        <w:tabs>
          <w:tab w:val="num" w:pos="720"/>
        </w:tabs>
        <w:ind w:left="720" w:hanging="360"/>
      </w:pPr>
      <w:rPr>
        <w:rFonts w:hint="default"/>
        <w:sz w:val="20"/>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7"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8124DD"/>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0" w15:restartNumberingAfterBreak="0">
    <w:nsid w:val="47E559CD"/>
    <w:multiLevelType w:val="hybridMultilevel"/>
    <w:tmpl w:val="5E66E8F4"/>
    <w:lvl w:ilvl="0" w:tplc="A5EA8A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F46522"/>
    <w:multiLevelType w:val="hybridMultilevel"/>
    <w:tmpl w:val="28C8C87C"/>
    <w:lvl w:ilvl="0" w:tplc="6C60046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84E0382"/>
    <w:multiLevelType w:val="hybridMultilevel"/>
    <w:tmpl w:val="48987F1E"/>
    <w:lvl w:ilvl="0" w:tplc="A73C2444">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6"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7"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9"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40"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1"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2" w15:restartNumberingAfterBreak="0">
    <w:nsid w:val="6829441B"/>
    <w:multiLevelType w:val="multilevel"/>
    <w:tmpl w:val="35380F44"/>
    <w:lvl w:ilvl="0">
      <w:start w:val="9"/>
      <w:numFmt w:val="decimal"/>
      <w:lvlText w:val="%1."/>
      <w:lvlJc w:val="left"/>
      <w:pPr>
        <w:ind w:left="360" w:hanging="360"/>
      </w:pPr>
      <w:rPr>
        <w:rFonts w:hint="default"/>
      </w:rPr>
    </w:lvl>
    <w:lvl w:ilvl="1">
      <w:start w:val="4"/>
      <w:numFmt w:val="decimal"/>
      <w:lvlText w:val="%1.%2."/>
      <w:lvlJc w:val="left"/>
      <w:pPr>
        <w:ind w:left="1854" w:hanging="360"/>
      </w:pPr>
      <w:rPr>
        <w:rFonts w:hint="default"/>
        <w:b/>
        <w:bCs w:val="0"/>
        <w:color w:val="auto"/>
      </w:rPr>
    </w:lvl>
    <w:lvl w:ilvl="2">
      <w:start w:val="1"/>
      <w:numFmt w:val="decimal"/>
      <w:lvlText w:val="%1.%2.%3."/>
      <w:lvlJc w:val="left"/>
      <w:pPr>
        <w:ind w:left="3708" w:hanging="720"/>
      </w:pPr>
      <w:rPr>
        <w:rFonts w:hint="default"/>
        <w:b/>
        <w:bCs w:val="0"/>
        <w:color w:val="auto"/>
      </w:rPr>
    </w:lvl>
    <w:lvl w:ilvl="3">
      <w:start w:val="1"/>
      <w:numFmt w:val="decimal"/>
      <w:lvlText w:val="%1.%2.%3.%4."/>
      <w:lvlJc w:val="left"/>
      <w:pPr>
        <w:ind w:left="5202" w:hanging="720"/>
      </w:pPr>
      <w:rPr>
        <w:rFonts w:hint="default"/>
        <w:b/>
        <w:bCs w:val="0"/>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43"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4"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5" w15:restartNumberingAfterBreak="0">
    <w:nsid w:val="727E2171"/>
    <w:multiLevelType w:val="hybridMultilevel"/>
    <w:tmpl w:val="B52CDF64"/>
    <w:lvl w:ilvl="0" w:tplc="A11E8CDE">
      <w:start w:val="1"/>
      <w:numFmt w:val="lowerRoman"/>
      <w:lvlText w:val="(%1)"/>
      <w:lvlJc w:val="left"/>
      <w:pPr>
        <w:ind w:left="720" w:hanging="360"/>
      </w:pPr>
      <w:rPr>
        <w:rFonts w:hint="default"/>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B640B54"/>
    <w:multiLevelType w:val="multilevel"/>
    <w:tmpl w:val="7E805D2A"/>
    <w:lvl w:ilvl="0">
      <w:start w:val="1"/>
      <w:numFmt w:val="decimal"/>
      <w:lvlText w:val="%1."/>
      <w:lvlJc w:val="left"/>
      <w:pPr>
        <w:ind w:left="360" w:hanging="360"/>
      </w:pPr>
      <w:rPr>
        <w:rFonts w:cs="Arial" w:hint="default"/>
        <w:color w:val="000000" w:themeColor="text1"/>
      </w:rPr>
    </w:lvl>
    <w:lvl w:ilvl="1">
      <w:start w:val="1"/>
      <w:numFmt w:val="decimal"/>
      <w:lvlText w:val="%1.%2."/>
      <w:lvlJc w:val="left"/>
      <w:pPr>
        <w:ind w:left="360" w:hanging="360"/>
      </w:pPr>
      <w:rPr>
        <w:rFonts w:cs="Arial" w:hint="default"/>
        <w:color w:val="000000" w:themeColor="text1"/>
      </w:rPr>
    </w:lvl>
    <w:lvl w:ilvl="2">
      <w:start w:val="1"/>
      <w:numFmt w:val="decimal"/>
      <w:lvlText w:val="%1.%2.%3."/>
      <w:lvlJc w:val="left"/>
      <w:pPr>
        <w:ind w:left="720" w:hanging="720"/>
      </w:pPr>
      <w:rPr>
        <w:rFonts w:cs="Arial" w:hint="default"/>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47"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7"/>
  </w:num>
  <w:num w:numId="8">
    <w:abstractNumId w:val="11"/>
  </w:num>
  <w:num w:numId="9">
    <w:abstractNumId w:val="10"/>
  </w:num>
  <w:num w:numId="10">
    <w:abstractNumId w:val="39"/>
  </w:num>
  <w:num w:numId="11">
    <w:abstractNumId w:val="43"/>
  </w:num>
  <w:num w:numId="12">
    <w:abstractNumId w:val="36"/>
  </w:num>
  <w:num w:numId="13">
    <w:abstractNumId w:val="41"/>
  </w:num>
  <w:num w:numId="14">
    <w:abstractNumId w:val="47"/>
  </w:num>
  <w:num w:numId="15">
    <w:abstractNumId w:val="44"/>
  </w:num>
  <w:num w:numId="16">
    <w:abstractNumId w:val="15"/>
  </w:num>
  <w:num w:numId="17">
    <w:abstractNumId w:val="21"/>
  </w:num>
  <w:num w:numId="18">
    <w:abstractNumId w:val="40"/>
  </w:num>
  <w:num w:numId="19">
    <w:abstractNumId w:val="38"/>
  </w:num>
  <w:num w:numId="20">
    <w:abstractNumId w:val="18"/>
  </w:num>
  <w:num w:numId="21">
    <w:abstractNumId w:val="29"/>
  </w:num>
  <w:num w:numId="22">
    <w:abstractNumId w:val="14"/>
  </w:num>
  <w:num w:numId="23">
    <w:abstractNumId w:val="48"/>
  </w:num>
  <w:num w:numId="24">
    <w:abstractNumId w:val="34"/>
  </w:num>
  <w:num w:numId="25">
    <w:abstractNumId w:val="26"/>
  </w:num>
  <w:num w:numId="26">
    <w:abstractNumId w:val="23"/>
  </w:num>
  <w:num w:numId="27">
    <w:abstractNumId w:val="37"/>
  </w:num>
  <w:num w:numId="28">
    <w:abstractNumId w:val="17"/>
  </w:num>
  <w:num w:numId="29">
    <w:abstractNumId w:val="9"/>
  </w:num>
  <w:num w:numId="30">
    <w:abstractNumId w:val="33"/>
  </w:num>
  <w:num w:numId="31">
    <w:abstractNumId w:val="3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25"/>
  </w:num>
  <w:num w:numId="35">
    <w:abstractNumId w:val="5"/>
  </w:num>
  <w:num w:numId="36">
    <w:abstractNumId w:val="24"/>
  </w:num>
  <w:num w:numId="37">
    <w:abstractNumId w:val="7"/>
  </w:num>
  <w:num w:numId="38">
    <w:abstractNumId w:val="22"/>
  </w:num>
  <w:num w:numId="39">
    <w:abstractNumId w:val="45"/>
  </w:num>
  <w:num w:numId="40">
    <w:abstractNumId w:val="28"/>
  </w:num>
  <w:num w:numId="41">
    <w:abstractNumId w:val="13"/>
  </w:num>
  <w:num w:numId="42">
    <w:abstractNumId w:val="20"/>
  </w:num>
  <w:num w:numId="43">
    <w:abstractNumId w:val="30"/>
  </w:num>
  <w:num w:numId="44">
    <w:abstractNumId w:val="46"/>
  </w:num>
  <w:num w:numId="45">
    <w:abstractNumId w:val="32"/>
  </w:num>
  <w:num w:numId="46">
    <w:abstractNumId w:val="12"/>
  </w:num>
  <w:num w:numId="47">
    <w:abstractNumId w:val="42"/>
  </w:num>
  <w:num w:numId="48">
    <w:abstractNumId w:val="31"/>
  </w:num>
  <w:num w:numId="49">
    <w:abstractNumId w:val="8"/>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2DF"/>
    <w:rsid w:val="00001D69"/>
    <w:rsid w:val="00001DD9"/>
    <w:rsid w:val="00001EC8"/>
    <w:rsid w:val="00002034"/>
    <w:rsid w:val="0000383D"/>
    <w:rsid w:val="000041DD"/>
    <w:rsid w:val="0000438B"/>
    <w:rsid w:val="00004980"/>
    <w:rsid w:val="00004CAE"/>
    <w:rsid w:val="00005B7A"/>
    <w:rsid w:val="00006097"/>
    <w:rsid w:val="00006ACB"/>
    <w:rsid w:val="00007359"/>
    <w:rsid w:val="0001006E"/>
    <w:rsid w:val="00010762"/>
    <w:rsid w:val="00011D3F"/>
    <w:rsid w:val="00011F85"/>
    <w:rsid w:val="0001221C"/>
    <w:rsid w:val="00012261"/>
    <w:rsid w:val="000124D4"/>
    <w:rsid w:val="00012B13"/>
    <w:rsid w:val="00012BDE"/>
    <w:rsid w:val="0001315E"/>
    <w:rsid w:val="00013C36"/>
    <w:rsid w:val="0001424E"/>
    <w:rsid w:val="000145AA"/>
    <w:rsid w:val="000149F3"/>
    <w:rsid w:val="00014A76"/>
    <w:rsid w:val="00015F28"/>
    <w:rsid w:val="00016AFC"/>
    <w:rsid w:val="00017270"/>
    <w:rsid w:val="00017DD0"/>
    <w:rsid w:val="000204F5"/>
    <w:rsid w:val="00020EFE"/>
    <w:rsid w:val="00021489"/>
    <w:rsid w:val="000219B8"/>
    <w:rsid w:val="000228A9"/>
    <w:rsid w:val="00022FBE"/>
    <w:rsid w:val="00023331"/>
    <w:rsid w:val="00023DB1"/>
    <w:rsid w:val="00023DD7"/>
    <w:rsid w:val="0002401C"/>
    <w:rsid w:val="0002436A"/>
    <w:rsid w:val="000247B0"/>
    <w:rsid w:val="000249C4"/>
    <w:rsid w:val="00024DC3"/>
    <w:rsid w:val="00025579"/>
    <w:rsid w:val="00025CAC"/>
    <w:rsid w:val="0002680A"/>
    <w:rsid w:val="00026BF0"/>
    <w:rsid w:val="00026F8B"/>
    <w:rsid w:val="000271B0"/>
    <w:rsid w:val="00027B4B"/>
    <w:rsid w:val="00027C69"/>
    <w:rsid w:val="000310BC"/>
    <w:rsid w:val="00031768"/>
    <w:rsid w:val="00031BBF"/>
    <w:rsid w:val="000324D2"/>
    <w:rsid w:val="00032588"/>
    <w:rsid w:val="0003308C"/>
    <w:rsid w:val="000332B8"/>
    <w:rsid w:val="00033536"/>
    <w:rsid w:val="000349DC"/>
    <w:rsid w:val="00035177"/>
    <w:rsid w:val="0003550D"/>
    <w:rsid w:val="00035D31"/>
    <w:rsid w:val="00036537"/>
    <w:rsid w:val="00036F91"/>
    <w:rsid w:val="000378E9"/>
    <w:rsid w:val="00040C72"/>
    <w:rsid w:val="00041002"/>
    <w:rsid w:val="000411DE"/>
    <w:rsid w:val="00041847"/>
    <w:rsid w:val="00041972"/>
    <w:rsid w:val="00041A1F"/>
    <w:rsid w:val="00041B42"/>
    <w:rsid w:val="00042379"/>
    <w:rsid w:val="00043047"/>
    <w:rsid w:val="0004351A"/>
    <w:rsid w:val="00044F63"/>
    <w:rsid w:val="000459D4"/>
    <w:rsid w:val="00047CA3"/>
    <w:rsid w:val="00050016"/>
    <w:rsid w:val="00050DA7"/>
    <w:rsid w:val="00050E66"/>
    <w:rsid w:val="00051351"/>
    <w:rsid w:val="000516DF"/>
    <w:rsid w:val="00052AC8"/>
    <w:rsid w:val="00052C63"/>
    <w:rsid w:val="00052C8A"/>
    <w:rsid w:val="000533A9"/>
    <w:rsid w:val="000535AF"/>
    <w:rsid w:val="00053B9D"/>
    <w:rsid w:val="00053E2A"/>
    <w:rsid w:val="0005496E"/>
    <w:rsid w:val="00054CE8"/>
    <w:rsid w:val="00055490"/>
    <w:rsid w:val="00056102"/>
    <w:rsid w:val="0005669E"/>
    <w:rsid w:val="00056AAF"/>
    <w:rsid w:val="00056B06"/>
    <w:rsid w:val="000570C5"/>
    <w:rsid w:val="0005722F"/>
    <w:rsid w:val="0005751D"/>
    <w:rsid w:val="00057522"/>
    <w:rsid w:val="00057D03"/>
    <w:rsid w:val="00060BAD"/>
    <w:rsid w:val="00060BEF"/>
    <w:rsid w:val="000612A5"/>
    <w:rsid w:val="000614D5"/>
    <w:rsid w:val="000621F7"/>
    <w:rsid w:val="00063FF6"/>
    <w:rsid w:val="00064794"/>
    <w:rsid w:val="00065C74"/>
    <w:rsid w:val="00065C92"/>
    <w:rsid w:val="0006620C"/>
    <w:rsid w:val="00066D24"/>
    <w:rsid w:val="000701BF"/>
    <w:rsid w:val="00070202"/>
    <w:rsid w:val="00070221"/>
    <w:rsid w:val="00070E3A"/>
    <w:rsid w:val="00070F31"/>
    <w:rsid w:val="00071744"/>
    <w:rsid w:val="00071B71"/>
    <w:rsid w:val="00071C54"/>
    <w:rsid w:val="00071F0D"/>
    <w:rsid w:val="000721F1"/>
    <w:rsid w:val="0007371B"/>
    <w:rsid w:val="00073A85"/>
    <w:rsid w:val="0007402E"/>
    <w:rsid w:val="000742AE"/>
    <w:rsid w:val="00074829"/>
    <w:rsid w:val="00074BB0"/>
    <w:rsid w:val="000753E5"/>
    <w:rsid w:val="0007581A"/>
    <w:rsid w:val="00076644"/>
    <w:rsid w:val="000769E9"/>
    <w:rsid w:val="000770B6"/>
    <w:rsid w:val="000777EE"/>
    <w:rsid w:val="000778C4"/>
    <w:rsid w:val="00080040"/>
    <w:rsid w:val="000804D6"/>
    <w:rsid w:val="00080869"/>
    <w:rsid w:val="00080B2A"/>
    <w:rsid w:val="00080BDA"/>
    <w:rsid w:val="000813E4"/>
    <w:rsid w:val="00081564"/>
    <w:rsid w:val="00081903"/>
    <w:rsid w:val="00082CA5"/>
    <w:rsid w:val="00083D38"/>
    <w:rsid w:val="00085024"/>
    <w:rsid w:val="000850CD"/>
    <w:rsid w:val="000856CD"/>
    <w:rsid w:val="00085AC3"/>
    <w:rsid w:val="00085B97"/>
    <w:rsid w:val="00085C27"/>
    <w:rsid w:val="00085DF9"/>
    <w:rsid w:val="00085E88"/>
    <w:rsid w:val="00086C77"/>
    <w:rsid w:val="0009049A"/>
    <w:rsid w:val="0009056C"/>
    <w:rsid w:val="0009086F"/>
    <w:rsid w:val="000914A7"/>
    <w:rsid w:val="00091CCF"/>
    <w:rsid w:val="00091EA2"/>
    <w:rsid w:val="00091FFD"/>
    <w:rsid w:val="00092A4B"/>
    <w:rsid w:val="00092F55"/>
    <w:rsid w:val="00093D56"/>
    <w:rsid w:val="00093FDE"/>
    <w:rsid w:val="00095903"/>
    <w:rsid w:val="000959DD"/>
    <w:rsid w:val="00095F0B"/>
    <w:rsid w:val="0009644F"/>
    <w:rsid w:val="000967B2"/>
    <w:rsid w:val="0009681E"/>
    <w:rsid w:val="000A0189"/>
    <w:rsid w:val="000A051A"/>
    <w:rsid w:val="000A0EE4"/>
    <w:rsid w:val="000A1679"/>
    <w:rsid w:val="000A1A13"/>
    <w:rsid w:val="000A1B92"/>
    <w:rsid w:val="000A241D"/>
    <w:rsid w:val="000A249D"/>
    <w:rsid w:val="000A266B"/>
    <w:rsid w:val="000A2CB3"/>
    <w:rsid w:val="000A3BE9"/>
    <w:rsid w:val="000A4D0C"/>
    <w:rsid w:val="000A6301"/>
    <w:rsid w:val="000A69E0"/>
    <w:rsid w:val="000A6C36"/>
    <w:rsid w:val="000A75F6"/>
    <w:rsid w:val="000A7B3B"/>
    <w:rsid w:val="000B00D2"/>
    <w:rsid w:val="000B04B2"/>
    <w:rsid w:val="000B0724"/>
    <w:rsid w:val="000B0C3E"/>
    <w:rsid w:val="000B0F7B"/>
    <w:rsid w:val="000B17A6"/>
    <w:rsid w:val="000B1E86"/>
    <w:rsid w:val="000B2450"/>
    <w:rsid w:val="000B24F0"/>
    <w:rsid w:val="000B2DDB"/>
    <w:rsid w:val="000B4049"/>
    <w:rsid w:val="000B4143"/>
    <w:rsid w:val="000B4A65"/>
    <w:rsid w:val="000B53C4"/>
    <w:rsid w:val="000B71C5"/>
    <w:rsid w:val="000B74D5"/>
    <w:rsid w:val="000B754F"/>
    <w:rsid w:val="000B7D8B"/>
    <w:rsid w:val="000B7E6E"/>
    <w:rsid w:val="000C09DA"/>
    <w:rsid w:val="000C0A93"/>
    <w:rsid w:val="000C17F4"/>
    <w:rsid w:val="000C1949"/>
    <w:rsid w:val="000C1C31"/>
    <w:rsid w:val="000C1D7E"/>
    <w:rsid w:val="000C37C1"/>
    <w:rsid w:val="000C3A08"/>
    <w:rsid w:val="000C3F10"/>
    <w:rsid w:val="000C3FA5"/>
    <w:rsid w:val="000C433D"/>
    <w:rsid w:val="000C45A3"/>
    <w:rsid w:val="000C4A93"/>
    <w:rsid w:val="000C4CC3"/>
    <w:rsid w:val="000C4ECB"/>
    <w:rsid w:val="000C4F85"/>
    <w:rsid w:val="000C50C0"/>
    <w:rsid w:val="000C6D28"/>
    <w:rsid w:val="000C7266"/>
    <w:rsid w:val="000C78FC"/>
    <w:rsid w:val="000D0FDF"/>
    <w:rsid w:val="000D138D"/>
    <w:rsid w:val="000D178D"/>
    <w:rsid w:val="000D2C36"/>
    <w:rsid w:val="000D329A"/>
    <w:rsid w:val="000D4407"/>
    <w:rsid w:val="000D45A4"/>
    <w:rsid w:val="000D486F"/>
    <w:rsid w:val="000D49D4"/>
    <w:rsid w:val="000D5A20"/>
    <w:rsid w:val="000D722B"/>
    <w:rsid w:val="000D74B9"/>
    <w:rsid w:val="000E0B5D"/>
    <w:rsid w:val="000E1093"/>
    <w:rsid w:val="000E122E"/>
    <w:rsid w:val="000E1411"/>
    <w:rsid w:val="000E2886"/>
    <w:rsid w:val="000E2DBD"/>
    <w:rsid w:val="000E2DDD"/>
    <w:rsid w:val="000E3888"/>
    <w:rsid w:val="000E3AA4"/>
    <w:rsid w:val="000E3FD0"/>
    <w:rsid w:val="000E5039"/>
    <w:rsid w:val="000E56E1"/>
    <w:rsid w:val="000E5C8D"/>
    <w:rsid w:val="000E7100"/>
    <w:rsid w:val="000E7335"/>
    <w:rsid w:val="000E7A5A"/>
    <w:rsid w:val="000F0299"/>
    <w:rsid w:val="000F033F"/>
    <w:rsid w:val="000F0B8B"/>
    <w:rsid w:val="000F185D"/>
    <w:rsid w:val="000F1CCF"/>
    <w:rsid w:val="000F281C"/>
    <w:rsid w:val="000F2CA6"/>
    <w:rsid w:val="000F3CEB"/>
    <w:rsid w:val="000F496B"/>
    <w:rsid w:val="000F56DD"/>
    <w:rsid w:val="000F5DEC"/>
    <w:rsid w:val="000F6276"/>
    <w:rsid w:val="000F7976"/>
    <w:rsid w:val="000F7EEC"/>
    <w:rsid w:val="00100071"/>
    <w:rsid w:val="0010178A"/>
    <w:rsid w:val="0010198F"/>
    <w:rsid w:val="00101BEC"/>
    <w:rsid w:val="00101F30"/>
    <w:rsid w:val="00102604"/>
    <w:rsid w:val="00102A19"/>
    <w:rsid w:val="00102A85"/>
    <w:rsid w:val="00103A80"/>
    <w:rsid w:val="00103B8D"/>
    <w:rsid w:val="00103FF3"/>
    <w:rsid w:val="0010452D"/>
    <w:rsid w:val="00104633"/>
    <w:rsid w:val="00104B70"/>
    <w:rsid w:val="00104F74"/>
    <w:rsid w:val="001058DD"/>
    <w:rsid w:val="00105E95"/>
    <w:rsid w:val="001063D7"/>
    <w:rsid w:val="0010646B"/>
    <w:rsid w:val="00106898"/>
    <w:rsid w:val="00106A06"/>
    <w:rsid w:val="00106BF4"/>
    <w:rsid w:val="00106C89"/>
    <w:rsid w:val="00106FEA"/>
    <w:rsid w:val="00107404"/>
    <w:rsid w:val="0010761B"/>
    <w:rsid w:val="00110CE4"/>
    <w:rsid w:val="00110DB8"/>
    <w:rsid w:val="00111173"/>
    <w:rsid w:val="001124D1"/>
    <w:rsid w:val="0011290B"/>
    <w:rsid w:val="00113916"/>
    <w:rsid w:val="0011392F"/>
    <w:rsid w:val="00113D37"/>
    <w:rsid w:val="00114319"/>
    <w:rsid w:val="001145B9"/>
    <w:rsid w:val="001154BB"/>
    <w:rsid w:val="00116035"/>
    <w:rsid w:val="00116131"/>
    <w:rsid w:val="001171BF"/>
    <w:rsid w:val="00120514"/>
    <w:rsid w:val="0012077F"/>
    <w:rsid w:val="00120D06"/>
    <w:rsid w:val="00121617"/>
    <w:rsid w:val="00121F7B"/>
    <w:rsid w:val="00122722"/>
    <w:rsid w:val="0012330F"/>
    <w:rsid w:val="001239E4"/>
    <w:rsid w:val="00123F1A"/>
    <w:rsid w:val="001241E5"/>
    <w:rsid w:val="00124885"/>
    <w:rsid w:val="00125474"/>
    <w:rsid w:val="001258E0"/>
    <w:rsid w:val="001264F7"/>
    <w:rsid w:val="00126788"/>
    <w:rsid w:val="0012785B"/>
    <w:rsid w:val="00127DEF"/>
    <w:rsid w:val="001302B4"/>
    <w:rsid w:val="00130A98"/>
    <w:rsid w:val="00131730"/>
    <w:rsid w:val="0013197D"/>
    <w:rsid w:val="00131AC5"/>
    <w:rsid w:val="00132867"/>
    <w:rsid w:val="0013383B"/>
    <w:rsid w:val="00133B2B"/>
    <w:rsid w:val="0013486E"/>
    <w:rsid w:val="00135392"/>
    <w:rsid w:val="001363B6"/>
    <w:rsid w:val="00136453"/>
    <w:rsid w:val="00136745"/>
    <w:rsid w:val="00136C76"/>
    <w:rsid w:val="00137214"/>
    <w:rsid w:val="00137922"/>
    <w:rsid w:val="0014081D"/>
    <w:rsid w:val="00140BBB"/>
    <w:rsid w:val="0014261B"/>
    <w:rsid w:val="001432F2"/>
    <w:rsid w:val="00143A29"/>
    <w:rsid w:val="001440A7"/>
    <w:rsid w:val="00145053"/>
    <w:rsid w:val="0014512C"/>
    <w:rsid w:val="00145DC6"/>
    <w:rsid w:val="00146610"/>
    <w:rsid w:val="00146B8C"/>
    <w:rsid w:val="00147432"/>
    <w:rsid w:val="00147537"/>
    <w:rsid w:val="001479D0"/>
    <w:rsid w:val="0015009E"/>
    <w:rsid w:val="00150C06"/>
    <w:rsid w:val="0015187C"/>
    <w:rsid w:val="00151881"/>
    <w:rsid w:val="00151D1E"/>
    <w:rsid w:val="001527E0"/>
    <w:rsid w:val="001528C8"/>
    <w:rsid w:val="00152B9A"/>
    <w:rsid w:val="00152C76"/>
    <w:rsid w:val="001539EC"/>
    <w:rsid w:val="00153C82"/>
    <w:rsid w:val="00153D24"/>
    <w:rsid w:val="00154239"/>
    <w:rsid w:val="00154517"/>
    <w:rsid w:val="00154989"/>
    <w:rsid w:val="00155C7F"/>
    <w:rsid w:val="00155CF0"/>
    <w:rsid w:val="00156267"/>
    <w:rsid w:val="00160577"/>
    <w:rsid w:val="00160794"/>
    <w:rsid w:val="00162061"/>
    <w:rsid w:val="001629D4"/>
    <w:rsid w:val="00163BBD"/>
    <w:rsid w:val="0016435E"/>
    <w:rsid w:val="00165740"/>
    <w:rsid w:val="001660D4"/>
    <w:rsid w:val="00166249"/>
    <w:rsid w:val="00166728"/>
    <w:rsid w:val="00166903"/>
    <w:rsid w:val="00166AE9"/>
    <w:rsid w:val="00166D28"/>
    <w:rsid w:val="001671E1"/>
    <w:rsid w:val="0016726C"/>
    <w:rsid w:val="00167558"/>
    <w:rsid w:val="00170485"/>
    <w:rsid w:val="00170AED"/>
    <w:rsid w:val="001729D5"/>
    <w:rsid w:val="00172CAB"/>
    <w:rsid w:val="001731B4"/>
    <w:rsid w:val="001736E6"/>
    <w:rsid w:val="00173757"/>
    <w:rsid w:val="00173B6F"/>
    <w:rsid w:val="0017442B"/>
    <w:rsid w:val="001765A5"/>
    <w:rsid w:val="001772E4"/>
    <w:rsid w:val="001810D7"/>
    <w:rsid w:val="001817EA"/>
    <w:rsid w:val="001819B3"/>
    <w:rsid w:val="00181E46"/>
    <w:rsid w:val="00181EE3"/>
    <w:rsid w:val="00182366"/>
    <w:rsid w:val="001827E5"/>
    <w:rsid w:val="00182BCA"/>
    <w:rsid w:val="0018344C"/>
    <w:rsid w:val="001837D8"/>
    <w:rsid w:val="00184548"/>
    <w:rsid w:val="001855F0"/>
    <w:rsid w:val="0018578B"/>
    <w:rsid w:val="00185D8B"/>
    <w:rsid w:val="001866FC"/>
    <w:rsid w:val="001870FE"/>
    <w:rsid w:val="00187131"/>
    <w:rsid w:val="0018768C"/>
    <w:rsid w:val="00191ADD"/>
    <w:rsid w:val="0019200D"/>
    <w:rsid w:val="001930F8"/>
    <w:rsid w:val="00193C27"/>
    <w:rsid w:val="00194648"/>
    <w:rsid w:val="001948E9"/>
    <w:rsid w:val="00194D59"/>
    <w:rsid w:val="0019550E"/>
    <w:rsid w:val="00196219"/>
    <w:rsid w:val="0019775E"/>
    <w:rsid w:val="0019777A"/>
    <w:rsid w:val="00197E71"/>
    <w:rsid w:val="001A0465"/>
    <w:rsid w:val="001A2018"/>
    <w:rsid w:val="001A2866"/>
    <w:rsid w:val="001A3763"/>
    <w:rsid w:val="001A39E4"/>
    <w:rsid w:val="001A3CBF"/>
    <w:rsid w:val="001A4016"/>
    <w:rsid w:val="001A5447"/>
    <w:rsid w:val="001A546F"/>
    <w:rsid w:val="001A5472"/>
    <w:rsid w:val="001A5515"/>
    <w:rsid w:val="001A557F"/>
    <w:rsid w:val="001A69CA"/>
    <w:rsid w:val="001A6D36"/>
    <w:rsid w:val="001A7693"/>
    <w:rsid w:val="001B0257"/>
    <w:rsid w:val="001B0BDC"/>
    <w:rsid w:val="001B0BFA"/>
    <w:rsid w:val="001B0D86"/>
    <w:rsid w:val="001B2A72"/>
    <w:rsid w:val="001B3057"/>
    <w:rsid w:val="001B3E96"/>
    <w:rsid w:val="001B4114"/>
    <w:rsid w:val="001B42B1"/>
    <w:rsid w:val="001B452C"/>
    <w:rsid w:val="001B4668"/>
    <w:rsid w:val="001B4772"/>
    <w:rsid w:val="001B48F5"/>
    <w:rsid w:val="001B4976"/>
    <w:rsid w:val="001B5C6B"/>
    <w:rsid w:val="001B7A80"/>
    <w:rsid w:val="001C0C65"/>
    <w:rsid w:val="001C147D"/>
    <w:rsid w:val="001C1BC9"/>
    <w:rsid w:val="001C24FC"/>
    <w:rsid w:val="001C66F5"/>
    <w:rsid w:val="001C79DF"/>
    <w:rsid w:val="001D053E"/>
    <w:rsid w:val="001D06B0"/>
    <w:rsid w:val="001D1103"/>
    <w:rsid w:val="001D12AE"/>
    <w:rsid w:val="001D21F9"/>
    <w:rsid w:val="001D32BD"/>
    <w:rsid w:val="001D3318"/>
    <w:rsid w:val="001D411D"/>
    <w:rsid w:val="001D4486"/>
    <w:rsid w:val="001D482D"/>
    <w:rsid w:val="001D5FE0"/>
    <w:rsid w:val="001D7150"/>
    <w:rsid w:val="001E00DD"/>
    <w:rsid w:val="001E0318"/>
    <w:rsid w:val="001E04C3"/>
    <w:rsid w:val="001E08AF"/>
    <w:rsid w:val="001E16DC"/>
    <w:rsid w:val="001E2CF9"/>
    <w:rsid w:val="001E2EE3"/>
    <w:rsid w:val="001E3A43"/>
    <w:rsid w:val="001E46D1"/>
    <w:rsid w:val="001E493C"/>
    <w:rsid w:val="001E4E45"/>
    <w:rsid w:val="001E50E9"/>
    <w:rsid w:val="001E5DD9"/>
    <w:rsid w:val="001E69D5"/>
    <w:rsid w:val="001E72F0"/>
    <w:rsid w:val="001E79AC"/>
    <w:rsid w:val="001E7FBF"/>
    <w:rsid w:val="001F0AF1"/>
    <w:rsid w:val="001F1AE2"/>
    <w:rsid w:val="001F1DDA"/>
    <w:rsid w:val="001F2A3D"/>
    <w:rsid w:val="001F2EE3"/>
    <w:rsid w:val="001F347E"/>
    <w:rsid w:val="001F496C"/>
    <w:rsid w:val="001F4A20"/>
    <w:rsid w:val="001F4EF3"/>
    <w:rsid w:val="001F54E9"/>
    <w:rsid w:val="001F5BC9"/>
    <w:rsid w:val="001F5E46"/>
    <w:rsid w:val="001F6A4F"/>
    <w:rsid w:val="001F6BF1"/>
    <w:rsid w:val="001F7517"/>
    <w:rsid w:val="002004FF"/>
    <w:rsid w:val="002009DF"/>
    <w:rsid w:val="00200BEF"/>
    <w:rsid w:val="00200E04"/>
    <w:rsid w:val="002013C5"/>
    <w:rsid w:val="00201509"/>
    <w:rsid w:val="00202371"/>
    <w:rsid w:val="00202697"/>
    <w:rsid w:val="00202FB6"/>
    <w:rsid w:val="002031E2"/>
    <w:rsid w:val="0020323D"/>
    <w:rsid w:val="00203243"/>
    <w:rsid w:val="00203E89"/>
    <w:rsid w:val="00204CD2"/>
    <w:rsid w:val="0020505E"/>
    <w:rsid w:val="002050D9"/>
    <w:rsid w:val="00205131"/>
    <w:rsid w:val="00205403"/>
    <w:rsid w:val="002067CA"/>
    <w:rsid w:val="00206875"/>
    <w:rsid w:val="00206CDF"/>
    <w:rsid w:val="002076FC"/>
    <w:rsid w:val="00207A62"/>
    <w:rsid w:val="00207AF5"/>
    <w:rsid w:val="00207E21"/>
    <w:rsid w:val="00210928"/>
    <w:rsid w:val="0021107D"/>
    <w:rsid w:val="0021113D"/>
    <w:rsid w:val="002113E1"/>
    <w:rsid w:val="0021151E"/>
    <w:rsid w:val="00212105"/>
    <w:rsid w:val="00212A39"/>
    <w:rsid w:val="0021300D"/>
    <w:rsid w:val="00213683"/>
    <w:rsid w:val="0021420A"/>
    <w:rsid w:val="00214641"/>
    <w:rsid w:val="00214B29"/>
    <w:rsid w:val="00214D66"/>
    <w:rsid w:val="00215B9A"/>
    <w:rsid w:val="00215D74"/>
    <w:rsid w:val="002162A5"/>
    <w:rsid w:val="00216D73"/>
    <w:rsid w:val="00216FA8"/>
    <w:rsid w:val="00217473"/>
    <w:rsid w:val="00220A58"/>
    <w:rsid w:val="0022129F"/>
    <w:rsid w:val="00221DD9"/>
    <w:rsid w:val="002224A5"/>
    <w:rsid w:val="002225E7"/>
    <w:rsid w:val="0022464E"/>
    <w:rsid w:val="00225265"/>
    <w:rsid w:val="00225923"/>
    <w:rsid w:val="0022662A"/>
    <w:rsid w:val="00226C7F"/>
    <w:rsid w:val="00226EAA"/>
    <w:rsid w:val="002301D4"/>
    <w:rsid w:val="0023021D"/>
    <w:rsid w:val="002305DB"/>
    <w:rsid w:val="00230837"/>
    <w:rsid w:val="00230EA0"/>
    <w:rsid w:val="00232181"/>
    <w:rsid w:val="00232343"/>
    <w:rsid w:val="00232915"/>
    <w:rsid w:val="00232A10"/>
    <w:rsid w:val="002339E5"/>
    <w:rsid w:val="00235253"/>
    <w:rsid w:val="00236488"/>
    <w:rsid w:val="002406A7"/>
    <w:rsid w:val="002411DA"/>
    <w:rsid w:val="002417C2"/>
    <w:rsid w:val="00242C6D"/>
    <w:rsid w:val="00243046"/>
    <w:rsid w:val="002442C3"/>
    <w:rsid w:val="00244BFC"/>
    <w:rsid w:val="0024536C"/>
    <w:rsid w:val="00245E2E"/>
    <w:rsid w:val="00246B8A"/>
    <w:rsid w:val="00247FB6"/>
    <w:rsid w:val="00250AD7"/>
    <w:rsid w:val="00251784"/>
    <w:rsid w:val="00251A9B"/>
    <w:rsid w:val="00252582"/>
    <w:rsid w:val="002527DC"/>
    <w:rsid w:val="0025303D"/>
    <w:rsid w:val="002534AF"/>
    <w:rsid w:val="00253664"/>
    <w:rsid w:val="002538C9"/>
    <w:rsid w:val="00254216"/>
    <w:rsid w:val="00254314"/>
    <w:rsid w:val="00255E9D"/>
    <w:rsid w:val="00256C55"/>
    <w:rsid w:val="00257219"/>
    <w:rsid w:val="0026016C"/>
    <w:rsid w:val="00260BCA"/>
    <w:rsid w:val="00262A14"/>
    <w:rsid w:val="0026367D"/>
    <w:rsid w:val="00264520"/>
    <w:rsid w:val="002649B1"/>
    <w:rsid w:val="00265232"/>
    <w:rsid w:val="00265296"/>
    <w:rsid w:val="002655DA"/>
    <w:rsid w:val="00265F61"/>
    <w:rsid w:val="00266BF1"/>
    <w:rsid w:val="0026760F"/>
    <w:rsid w:val="00267B20"/>
    <w:rsid w:val="00270FF0"/>
    <w:rsid w:val="00271A5E"/>
    <w:rsid w:val="00271C0A"/>
    <w:rsid w:val="002722BB"/>
    <w:rsid w:val="002723D4"/>
    <w:rsid w:val="002724F0"/>
    <w:rsid w:val="002734A6"/>
    <w:rsid w:val="00273E2E"/>
    <w:rsid w:val="00273F8B"/>
    <w:rsid w:val="002742FA"/>
    <w:rsid w:val="00275A7C"/>
    <w:rsid w:val="0027682C"/>
    <w:rsid w:val="002774E7"/>
    <w:rsid w:val="00280255"/>
    <w:rsid w:val="00280942"/>
    <w:rsid w:val="002816B9"/>
    <w:rsid w:val="00281892"/>
    <w:rsid w:val="0028216F"/>
    <w:rsid w:val="00282CCC"/>
    <w:rsid w:val="00283AA0"/>
    <w:rsid w:val="00283ECD"/>
    <w:rsid w:val="00284368"/>
    <w:rsid w:val="002850DB"/>
    <w:rsid w:val="00285258"/>
    <w:rsid w:val="00285505"/>
    <w:rsid w:val="002859CD"/>
    <w:rsid w:val="00286E6D"/>
    <w:rsid w:val="00286F15"/>
    <w:rsid w:val="0028795C"/>
    <w:rsid w:val="0028796D"/>
    <w:rsid w:val="00287FA7"/>
    <w:rsid w:val="002905FF"/>
    <w:rsid w:val="00290786"/>
    <w:rsid w:val="00290A07"/>
    <w:rsid w:val="00290C81"/>
    <w:rsid w:val="00290E39"/>
    <w:rsid w:val="00293317"/>
    <w:rsid w:val="0029339C"/>
    <w:rsid w:val="0029394F"/>
    <w:rsid w:val="00294076"/>
    <w:rsid w:val="00294AE5"/>
    <w:rsid w:val="0029600C"/>
    <w:rsid w:val="00296D59"/>
    <w:rsid w:val="002971CC"/>
    <w:rsid w:val="00297604"/>
    <w:rsid w:val="002A05BA"/>
    <w:rsid w:val="002A0787"/>
    <w:rsid w:val="002A178A"/>
    <w:rsid w:val="002A1A1F"/>
    <w:rsid w:val="002A1E0A"/>
    <w:rsid w:val="002A2BD9"/>
    <w:rsid w:val="002A2DCE"/>
    <w:rsid w:val="002A5201"/>
    <w:rsid w:val="002A5666"/>
    <w:rsid w:val="002A5D47"/>
    <w:rsid w:val="002A5E62"/>
    <w:rsid w:val="002A73B2"/>
    <w:rsid w:val="002A741C"/>
    <w:rsid w:val="002B0077"/>
    <w:rsid w:val="002B008E"/>
    <w:rsid w:val="002B05C4"/>
    <w:rsid w:val="002B12E1"/>
    <w:rsid w:val="002B162B"/>
    <w:rsid w:val="002B1FD5"/>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EA6"/>
    <w:rsid w:val="002C1440"/>
    <w:rsid w:val="002C1D33"/>
    <w:rsid w:val="002C2416"/>
    <w:rsid w:val="002C2479"/>
    <w:rsid w:val="002C25B7"/>
    <w:rsid w:val="002C2C5E"/>
    <w:rsid w:val="002C3C9C"/>
    <w:rsid w:val="002C48CF"/>
    <w:rsid w:val="002C49F3"/>
    <w:rsid w:val="002C531E"/>
    <w:rsid w:val="002C5D51"/>
    <w:rsid w:val="002C6936"/>
    <w:rsid w:val="002C6E1B"/>
    <w:rsid w:val="002C72AE"/>
    <w:rsid w:val="002C752F"/>
    <w:rsid w:val="002C7EF2"/>
    <w:rsid w:val="002D081C"/>
    <w:rsid w:val="002D0B3A"/>
    <w:rsid w:val="002D0F97"/>
    <w:rsid w:val="002D19AE"/>
    <w:rsid w:val="002D2858"/>
    <w:rsid w:val="002D2B09"/>
    <w:rsid w:val="002D31F3"/>
    <w:rsid w:val="002D3CD2"/>
    <w:rsid w:val="002D3D70"/>
    <w:rsid w:val="002D3E2C"/>
    <w:rsid w:val="002D4BDE"/>
    <w:rsid w:val="002D5322"/>
    <w:rsid w:val="002D644A"/>
    <w:rsid w:val="002D650D"/>
    <w:rsid w:val="002D6965"/>
    <w:rsid w:val="002D6BD6"/>
    <w:rsid w:val="002D7F99"/>
    <w:rsid w:val="002E02BD"/>
    <w:rsid w:val="002E0E58"/>
    <w:rsid w:val="002E146F"/>
    <w:rsid w:val="002E1929"/>
    <w:rsid w:val="002E2487"/>
    <w:rsid w:val="002E2A41"/>
    <w:rsid w:val="002E2C5E"/>
    <w:rsid w:val="002E2CD2"/>
    <w:rsid w:val="002E36E0"/>
    <w:rsid w:val="002E3F14"/>
    <w:rsid w:val="002E3FCC"/>
    <w:rsid w:val="002E4011"/>
    <w:rsid w:val="002E466A"/>
    <w:rsid w:val="002E5F44"/>
    <w:rsid w:val="002E665D"/>
    <w:rsid w:val="002E74F5"/>
    <w:rsid w:val="002E758B"/>
    <w:rsid w:val="002E78AC"/>
    <w:rsid w:val="002F0599"/>
    <w:rsid w:val="002F0845"/>
    <w:rsid w:val="002F09B4"/>
    <w:rsid w:val="002F0E96"/>
    <w:rsid w:val="002F12E8"/>
    <w:rsid w:val="002F248B"/>
    <w:rsid w:val="002F24CA"/>
    <w:rsid w:val="002F28A2"/>
    <w:rsid w:val="002F2989"/>
    <w:rsid w:val="002F416B"/>
    <w:rsid w:val="002F4CE6"/>
    <w:rsid w:val="002F50F4"/>
    <w:rsid w:val="002F52C3"/>
    <w:rsid w:val="002F52D9"/>
    <w:rsid w:val="002F5423"/>
    <w:rsid w:val="002F554D"/>
    <w:rsid w:val="002F557A"/>
    <w:rsid w:val="002F55D7"/>
    <w:rsid w:val="002F55EE"/>
    <w:rsid w:val="002F70D5"/>
    <w:rsid w:val="00300FED"/>
    <w:rsid w:val="003012A7"/>
    <w:rsid w:val="00301DAB"/>
    <w:rsid w:val="0030227F"/>
    <w:rsid w:val="003023E2"/>
    <w:rsid w:val="00302559"/>
    <w:rsid w:val="003027C4"/>
    <w:rsid w:val="00302860"/>
    <w:rsid w:val="0030389A"/>
    <w:rsid w:val="00303CE6"/>
    <w:rsid w:val="00304105"/>
    <w:rsid w:val="003058CC"/>
    <w:rsid w:val="00306132"/>
    <w:rsid w:val="00306F71"/>
    <w:rsid w:val="003101D6"/>
    <w:rsid w:val="0031027D"/>
    <w:rsid w:val="00310C30"/>
    <w:rsid w:val="00310DEA"/>
    <w:rsid w:val="00310F11"/>
    <w:rsid w:val="00311953"/>
    <w:rsid w:val="003119D0"/>
    <w:rsid w:val="00311AEC"/>
    <w:rsid w:val="00312040"/>
    <w:rsid w:val="00312FA5"/>
    <w:rsid w:val="00314F1C"/>
    <w:rsid w:val="00314F70"/>
    <w:rsid w:val="003159F8"/>
    <w:rsid w:val="00315BC5"/>
    <w:rsid w:val="00315E5C"/>
    <w:rsid w:val="00316492"/>
    <w:rsid w:val="0031669B"/>
    <w:rsid w:val="00320414"/>
    <w:rsid w:val="00320933"/>
    <w:rsid w:val="00320A6D"/>
    <w:rsid w:val="00320B85"/>
    <w:rsid w:val="003215AA"/>
    <w:rsid w:val="00321F14"/>
    <w:rsid w:val="00322710"/>
    <w:rsid w:val="003227BD"/>
    <w:rsid w:val="00322F50"/>
    <w:rsid w:val="00322F72"/>
    <w:rsid w:val="00323742"/>
    <w:rsid w:val="00323E3E"/>
    <w:rsid w:val="00324A24"/>
    <w:rsid w:val="00324BDE"/>
    <w:rsid w:val="003254D8"/>
    <w:rsid w:val="003255D4"/>
    <w:rsid w:val="0032567E"/>
    <w:rsid w:val="00326800"/>
    <w:rsid w:val="00326E43"/>
    <w:rsid w:val="00327E5D"/>
    <w:rsid w:val="00330010"/>
    <w:rsid w:val="003307A0"/>
    <w:rsid w:val="00330B21"/>
    <w:rsid w:val="0033148C"/>
    <w:rsid w:val="003334C8"/>
    <w:rsid w:val="00334A19"/>
    <w:rsid w:val="00335AE8"/>
    <w:rsid w:val="00335B7D"/>
    <w:rsid w:val="00336744"/>
    <w:rsid w:val="00336AAF"/>
    <w:rsid w:val="003371C0"/>
    <w:rsid w:val="00340241"/>
    <w:rsid w:val="0034188F"/>
    <w:rsid w:val="00341BBC"/>
    <w:rsid w:val="00342418"/>
    <w:rsid w:val="00342535"/>
    <w:rsid w:val="00342D10"/>
    <w:rsid w:val="00342E2D"/>
    <w:rsid w:val="00343D4C"/>
    <w:rsid w:val="00344B1B"/>
    <w:rsid w:val="00345222"/>
    <w:rsid w:val="00346742"/>
    <w:rsid w:val="00347A14"/>
    <w:rsid w:val="00350406"/>
    <w:rsid w:val="003504C2"/>
    <w:rsid w:val="00350F5A"/>
    <w:rsid w:val="00351088"/>
    <w:rsid w:val="003516F5"/>
    <w:rsid w:val="00352A25"/>
    <w:rsid w:val="00352F49"/>
    <w:rsid w:val="003531F7"/>
    <w:rsid w:val="00353E4B"/>
    <w:rsid w:val="003557D8"/>
    <w:rsid w:val="00355856"/>
    <w:rsid w:val="003559E1"/>
    <w:rsid w:val="00355F7C"/>
    <w:rsid w:val="00356024"/>
    <w:rsid w:val="003561BB"/>
    <w:rsid w:val="0035695B"/>
    <w:rsid w:val="00357BEB"/>
    <w:rsid w:val="00360F8B"/>
    <w:rsid w:val="003619E4"/>
    <w:rsid w:val="00362248"/>
    <w:rsid w:val="00362435"/>
    <w:rsid w:val="003629E6"/>
    <w:rsid w:val="003652F5"/>
    <w:rsid w:val="0036697F"/>
    <w:rsid w:val="00366BE1"/>
    <w:rsid w:val="00367110"/>
    <w:rsid w:val="00367802"/>
    <w:rsid w:val="00367904"/>
    <w:rsid w:val="00367A33"/>
    <w:rsid w:val="00370E2C"/>
    <w:rsid w:val="0037162E"/>
    <w:rsid w:val="0037233C"/>
    <w:rsid w:val="00372949"/>
    <w:rsid w:val="00372A02"/>
    <w:rsid w:val="00372CDC"/>
    <w:rsid w:val="00372E8D"/>
    <w:rsid w:val="00372FAC"/>
    <w:rsid w:val="003732C9"/>
    <w:rsid w:val="003733C3"/>
    <w:rsid w:val="00374019"/>
    <w:rsid w:val="00374030"/>
    <w:rsid w:val="003749EC"/>
    <w:rsid w:val="00375171"/>
    <w:rsid w:val="00375753"/>
    <w:rsid w:val="00376052"/>
    <w:rsid w:val="0037640C"/>
    <w:rsid w:val="00376A52"/>
    <w:rsid w:val="003778ED"/>
    <w:rsid w:val="00380681"/>
    <w:rsid w:val="00380EE3"/>
    <w:rsid w:val="00381537"/>
    <w:rsid w:val="00381A3F"/>
    <w:rsid w:val="00381D79"/>
    <w:rsid w:val="003837B2"/>
    <w:rsid w:val="00383C1A"/>
    <w:rsid w:val="00384227"/>
    <w:rsid w:val="003844C4"/>
    <w:rsid w:val="003857E7"/>
    <w:rsid w:val="00385C17"/>
    <w:rsid w:val="00386D87"/>
    <w:rsid w:val="00386DBA"/>
    <w:rsid w:val="003872C6"/>
    <w:rsid w:val="003875F4"/>
    <w:rsid w:val="00387A43"/>
    <w:rsid w:val="00387DE6"/>
    <w:rsid w:val="00390483"/>
    <w:rsid w:val="003910DA"/>
    <w:rsid w:val="0039114A"/>
    <w:rsid w:val="0039164A"/>
    <w:rsid w:val="003917DF"/>
    <w:rsid w:val="0039270D"/>
    <w:rsid w:val="00393248"/>
    <w:rsid w:val="00393353"/>
    <w:rsid w:val="00393B83"/>
    <w:rsid w:val="00393FF5"/>
    <w:rsid w:val="00394755"/>
    <w:rsid w:val="003956D9"/>
    <w:rsid w:val="00395AE3"/>
    <w:rsid w:val="00395B5E"/>
    <w:rsid w:val="00395C95"/>
    <w:rsid w:val="00395D7E"/>
    <w:rsid w:val="00395EF0"/>
    <w:rsid w:val="003963BE"/>
    <w:rsid w:val="00396465"/>
    <w:rsid w:val="00397583"/>
    <w:rsid w:val="00397625"/>
    <w:rsid w:val="00397EF5"/>
    <w:rsid w:val="00397F03"/>
    <w:rsid w:val="00397FD9"/>
    <w:rsid w:val="003A13DD"/>
    <w:rsid w:val="003A1FF3"/>
    <w:rsid w:val="003A226C"/>
    <w:rsid w:val="003A2D76"/>
    <w:rsid w:val="003A2E71"/>
    <w:rsid w:val="003A3018"/>
    <w:rsid w:val="003A42FD"/>
    <w:rsid w:val="003A4953"/>
    <w:rsid w:val="003A5B73"/>
    <w:rsid w:val="003A636B"/>
    <w:rsid w:val="003A6471"/>
    <w:rsid w:val="003A6817"/>
    <w:rsid w:val="003A703C"/>
    <w:rsid w:val="003B08E4"/>
    <w:rsid w:val="003B0977"/>
    <w:rsid w:val="003B1B0B"/>
    <w:rsid w:val="003B41F4"/>
    <w:rsid w:val="003B4303"/>
    <w:rsid w:val="003B47A1"/>
    <w:rsid w:val="003B4F4F"/>
    <w:rsid w:val="003B54A5"/>
    <w:rsid w:val="003B6D2B"/>
    <w:rsid w:val="003B777A"/>
    <w:rsid w:val="003B7835"/>
    <w:rsid w:val="003C005A"/>
    <w:rsid w:val="003C039F"/>
    <w:rsid w:val="003C0574"/>
    <w:rsid w:val="003C0D47"/>
    <w:rsid w:val="003C0FBA"/>
    <w:rsid w:val="003C0FC9"/>
    <w:rsid w:val="003C3B8C"/>
    <w:rsid w:val="003C3B8D"/>
    <w:rsid w:val="003C47A6"/>
    <w:rsid w:val="003C4E72"/>
    <w:rsid w:val="003C60E6"/>
    <w:rsid w:val="003C75EC"/>
    <w:rsid w:val="003D0032"/>
    <w:rsid w:val="003D06E2"/>
    <w:rsid w:val="003D07E7"/>
    <w:rsid w:val="003D0A60"/>
    <w:rsid w:val="003D0B7C"/>
    <w:rsid w:val="003D0C48"/>
    <w:rsid w:val="003D0D88"/>
    <w:rsid w:val="003D13A1"/>
    <w:rsid w:val="003D3600"/>
    <w:rsid w:val="003D39BB"/>
    <w:rsid w:val="003D3B05"/>
    <w:rsid w:val="003D3B28"/>
    <w:rsid w:val="003D494F"/>
    <w:rsid w:val="003D4F12"/>
    <w:rsid w:val="003D6254"/>
    <w:rsid w:val="003D7287"/>
    <w:rsid w:val="003D734C"/>
    <w:rsid w:val="003D7ED3"/>
    <w:rsid w:val="003E0077"/>
    <w:rsid w:val="003E0D7C"/>
    <w:rsid w:val="003E2C8D"/>
    <w:rsid w:val="003E3474"/>
    <w:rsid w:val="003E3ADD"/>
    <w:rsid w:val="003E3B94"/>
    <w:rsid w:val="003E4331"/>
    <w:rsid w:val="003E43F0"/>
    <w:rsid w:val="003E4902"/>
    <w:rsid w:val="003E4DE0"/>
    <w:rsid w:val="003E4EAD"/>
    <w:rsid w:val="003E506B"/>
    <w:rsid w:val="003E51B1"/>
    <w:rsid w:val="003E5385"/>
    <w:rsid w:val="003E7371"/>
    <w:rsid w:val="003E783F"/>
    <w:rsid w:val="003E7960"/>
    <w:rsid w:val="003F01CF"/>
    <w:rsid w:val="003F06C8"/>
    <w:rsid w:val="003F0BBF"/>
    <w:rsid w:val="003F2089"/>
    <w:rsid w:val="003F214E"/>
    <w:rsid w:val="003F21E4"/>
    <w:rsid w:val="003F2322"/>
    <w:rsid w:val="003F2CFD"/>
    <w:rsid w:val="003F2D7F"/>
    <w:rsid w:val="003F351A"/>
    <w:rsid w:val="003F3FBE"/>
    <w:rsid w:val="003F457B"/>
    <w:rsid w:val="003F50D3"/>
    <w:rsid w:val="003F56F2"/>
    <w:rsid w:val="003F5713"/>
    <w:rsid w:val="003F579B"/>
    <w:rsid w:val="003F683D"/>
    <w:rsid w:val="003F69D9"/>
    <w:rsid w:val="003F6DEF"/>
    <w:rsid w:val="00400106"/>
    <w:rsid w:val="00400EA9"/>
    <w:rsid w:val="00402925"/>
    <w:rsid w:val="00402CC3"/>
    <w:rsid w:val="004030B8"/>
    <w:rsid w:val="00403CA3"/>
    <w:rsid w:val="00403F04"/>
    <w:rsid w:val="0040422E"/>
    <w:rsid w:val="0040508F"/>
    <w:rsid w:val="004051FF"/>
    <w:rsid w:val="00405600"/>
    <w:rsid w:val="00405708"/>
    <w:rsid w:val="00407EA3"/>
    <w:rsid w:val="00411148"/>
    <w:rsid w:val="00411CFF"/>
    <w:rsid w:val="00411DD2"/>
    <w:rsid w:val="00411F9C"/>
    <w:rsid w:val="004121D6"/>
    <w:rsid w:val="00412F3D"/>
    <w:rsid w:val="00413547"/>
    <w:rsid w:val="0041420C"/>
    <w:rsid w:val="00414733"/>
    <w:rsid w:val="00415658"/>
    <w:rsid w:val="004159D0"/>
    <w:rsid w:val="00415B33"/>
    <w:rsid w:val="004165C7"/>
    <w:rsid w:val="00416CB4"/>
    <w:rsid w:val="004179E7"/>
    <w:rsid w:val="00417B6D"/>
    <w:rsid w:val="0042026D"/>
    <w:rsid w:val="00420C62"/>
    <w:rsid w:val="00421C95"/>
    <w:rsid w:val="00422C39"/>
    <w:rsid w:val="00422E89"/>
    <w:rsid w:val="004237EF"/>
    <w:rsid w:val="00423A52"/>
    <w:rsid w:val="00423BFC"/>
    <w:rsid w:val="004241D5"/>
    <w:rsid w:val="0042484A"/>
    <w:rsid w:val="0042489E"/>
    <w:rsid w:val="00425080"/>
    <w:rsid w:val="004252AA"/>
    <w:rsid w:val="004264F8"/>
    <w:rsid w:val="00426D56"/>
    <w:rsid w:val="00430235"/>
    <w:rsid w:val="00430820"/>
    <w:rsid w:val="00430EC1"/>
    <w:rsid w:val="004323FA"/>
    <w:rsid w:val="004327A1"/>
    <w:rsid w:val="0043358C"/>
    <w:rsid w:val="00433F9E"/>
    <w:rsid w:val="00434A9F"/>
    <w:rsid w:val="004358CD"/>
    <w:rsid w:val="00435B83"/>
    <w:rsid w:val="00436500"/>
    <w:rsid w:val="00436912"/>
    <w:rsid w:val="00437144"/>
    <w:rsid w:val="00437485"/>
    <w:rsid w:val="00440976"/>
    <w:rsid w:val="00440B66"/>
    <w:rsid w:val="004420A6"/>
    <w:rsid w:val="00442B1B"/>
    <w:rsid w:val="0044366C"/>
    <w:rsid w:val="004439E9"/>
    <w:rsid w:val="00443B66"/>
    <w:rsid w:val="00444345"/>
    <w:rsid w:val="00444433"/>
    <w:rsid w:val="0044454D"/>
    <w:rsid w:val="0044474D"/>
    <w:rsid w:val="004452EF"/>
    <w:rsid w:val="00445A1B"/>
    <w:rsid w:val="00446299"/>
    <w:rsid w:val="00446618"/>
    <w:rsid w:val="00446728"/>
    <w:rsid w:val="00446A74"/>
    <w:rsid w:val="00446D2D"/>
    <w:rsid w:val="004472C5"/>
    <w:rsid w:val="00447BE9"/>
    <w:rsid w:val="0045074A"/>
    <w:rsid w:val="00450868"/>
    <w:rsid w:val="00450943"/>
    <w:rsid w:val="004509F8"/>
    <w:rsid w:val="004511D8"/>
    <w:rsid w:val="004524EC"/>
    <w:rsid w:val="00452935"/>
    <w:rsid w:val="00452E2C"/>
    <w:rsid w:val="004531F8"/>
    <w:rsid w:val="004532E0"/>
    <w:rsid w:val="0045334B"/>
    <w:rsid w:val="00453F47"/>
    <w:rsid w:val="004540D3"/>
    <w:rsid w:val="00454101"/>
    <w:rsid w:val="00454E3D"/>
    <w:rsid w:val="00455C36"/>
    <w:rsid w:val="00455F30"/>
    <w:rsid w:val="00456430"/>
    <w:rsid w:val="00456E75"/>
    <w:rsid w:val="00457DB8"/>
    <w:rsid w:val="00460C44"/>
    <w:rsid w:val="00460DB6"/>
    <w:rsid w:val="00460F8C"/>
    <w:rsid w:val="00461370"/>
    <w:rsid w:val="00461A40"/>
    <w:rsid w:val="0046201A"/>
    <w:rsid w:val="004629F2"/>
    <w:rsid w:val="0046315F"/>
    <w:rsid w:val="00463BD2"/>
    <w:rsid w:val="004649AC"/>
    <w:rsid w:val="0046512E"/>
    <w:rsid w:val="00465532"/>
    <w:rsid w:val="004656A6"/>
    <w:rsid w:val="00465AA4"/>
    <w:rsid w:val="00465C71"/>
    <w:rsid w:val="00466109"/>
    <w:rsid w:val="0046757D"/>
    <w:rsid w:val="0047007E"/>
    <w:rsid w:val="004705D3"/>
    <w:rsid w:val="00470B23"/>
    <w:rsid w:val="00470B56"/>
    <w:rsid w:val="00470B7C"/>
    <w:rsid w:val="00470C79"/>
    <w:rsid w:val="0047138A"/>
    <w:rsid w:val="004716C7"/>
    <w:rsid w:val="00472882"/>
    <w:rsid w:val="004728E0"/>
    <w:rsid w:val="00473B0A"/>
    <w:rsid w:val="00474231"/>
    <w:rsid w:val="0047521A"/>
    <w:rsid w:val="00475A45"/>
    <w:rsid w:val="00475EAA"/>
    <w:rsid w:val="0047654A"/>
    <w:rsid w:val="0047700A"/>
    <w:rsid w:val="004778D0"/>
    <w:rsid w:val="004803AD"/>
    <w:rsid w:val="0048065F"/>
    <w:rsid w:val="0048090D"/>
    <w:rsid w:val="00480A22"/>
    <w:rsid w:val="00480D61"/>
    <w:rsid w:val="00482666"/>
    <w:rsid w:val="004829EB"/>
    <w:rsid w:val="0048348D"/>
    <w:rsid w:val="0048351B"/>
    <w:rsid w:val="00483A2C"/>
    <w:rsid w:val="00483AEB"/>
    <w:rsid w:val="00483C10"/>
    <w:rsid w:val="00483E9F"/>
    <w:rsid w:val="0048466F"/>
    <w:rsid w:val="004847F0"/>
    <w:rsid w:val="00484C2B"/>
    <w:rsid w:val="00485ECD"/>
    <w:rsid w:val="00486FD6"/>
    <w:rsid w:val="00487AA5"/>
    <w:rsid w:val="00487D09"/>
    <w:rsid w:val="004905B0"/>
    <w:rsid w:val="00490DC1"/>
    <w:rsid w:val="00491633"/>
    <w:rsid w:val="0049166B"/>
    <w:rsid w:val="00491705"/>
    <w:rsid w:val="00492B82"/>
    <w:rsid w:val="0049332F"/>
    <w:rsid w:val="0049341D"/>
    <w:rsid w:val="00493474"/>
    <w:rsid w:val="00493599"/>
    <w:rsid w:val="00493651"/>
    <w:rsid w:val="004941DB"/>
    <w:rsid w:val="00494235"/>
    <w:rsid w:val="00494A86"/>
    <w:rsid w:val="00495224"/>
    <w:rsid w:val="004962EE"/>
    <w:rsid w:val="004966A3"/>
    <w:rsid w:val="004966D5"/>
    <w:rsid w:val="00496D54"/>
    <w:rsid w:val="00497FBE"/>
    <w:rsid w:val="004A083D"/>
    <w:rsid w:val="004A1F27"/>
    <w:rsid w:val="004A2D9C"/>
    <w:rsid w:val="004A2F50"/>
    <w:rsid w:val="004A38A4"/>
    <w:rsid w:val="004A3BAB"/>
    <w:rsid w:val="004A3FB2"/>
    <w:rsid w:val="004A4F84"/>
    <w:rsid w:val="004A56B5"/>
    <w:rsid w:val="004A583D"/>
    <w:rsid w:val="004A5CB7"/>
    <w:rsid w:val="004A5F24"/>
    <w:rsid w:val="004A6BBE"/>
    <w:rsid w:val="004A6EAF"/>
    <w:rsid w:val="004A7632"/>
    <w:rsid w:val="004B035E"/>
    <w:rsid w:val="004B06ED"/>
    <w:rsid w:val="004B0BB8"/>
    <w:rsid w:val="004B0FBF"/>
    <w:rsid w:val="004B1620"/>
    <w:rsid w:val="004B1BBD"/>
    <w:rsid w:val="004B2767"/>
    <w:rsid w:val="004B3AD1"/>
    <w:rsid w:val="004B47C0"/>
    <w:rsid w:val="004B5736"/>
    <w:rsid w:val="004B5887"/>
    <w:rsid w:val="004B6B34"/>
    <w:rsid w:val="004C03E7"/>
    <w:rsid w:val="004C0631"/>
    <w:rsid w:val="004C07A5"/>
    <w:rsid w:val="004C1028"/>
    <w:rsid w:val="004C32E8"/>
    <w:rsid w:val="004C34E3"/>
    <w:rsid w:val="004C4FC4"/>
    <w:rsid w:val="004C56F5"/>
    <w:rsid w:val="004C6B67"/>
    <w:rsid w:val="004C7EB5"/>
    <w:rsid w:val="004D047C"/>
    <w:rsid w:val="004D0E02"/>
    <w:rsid w:val="004D11BD"/>
    <w:rsid w:val="004D15BE"/>
    <w:rsid w:val="004D2063"/>
    <w:rsid w:val="004D252A"/>
    <w:rsid w:val="004D2938"/>
    <w:rsid w:val="004D334C"/>
    <w:rsid w:val="004D38E2"/>
    <w:rsid w:val="004D4DBB"/>
    <w:rsid w:val="004D572B"/>
    <w:rsid w:val="004D6AE8"/>
    <w:rsid w:val="004D6D2A"/>
    <w:rsid w:val="004D6F94"/>
    <w:rsid w:val="004D76E4"/>
    <w:rsid w:val="004E083C"/>
    <w:rsid w:val="004E127D"/>
    <w:rsid w:val="004E139A"/>
    <w:rsid w:val="004E19A4"/>
    <w:rsid w:val="004E20A0"/>
    <w:rsid w:val="004E25BC"/>
    <w:rsid w:val="004E2E4E"/>
    <w:rsid w:val="004E53DC"/>
    <w:rsid w:val="004E53EE"/>
    <w:rsid w:val="004E564B"/>
    <w:rsid w:val="004E702B"/>
    <w:rsid w:val="004E7424"/>
    <w:rsid w:val="004E745A"/>
    <w:rsid w:val="004E7487"/>
    <w:rsid w:val="004E7C18"/>
    <w:rsid w:val="004F097B"/>
    <w:rsid w:val="004F0D7B"/>
    <w:rsid w:val="004F0DE6"/>
    <w:rsid w:val="004F10B2"/>
    <w:rsid w:val="004F11B7"/>
    <w:rsid w:val="004F2869"/>
    <w:rsid w:val="004F2CFC"/>
    <w:rsid w:val="004F3FD6"/>
    <w:rsid w:val="004F452B"/>
    <w:rsid w:val="004F4677"/>
    <w:rsid w:val="004F478A"/>
    <w:rsid w:val="004F5135"/>
    <w:rsid w:val="004F672F"/>
    <w:rsid w:val="004F6F71"/>
    <w:rsid w:val="005005F5"/>
    <w:rsid w:val="005008D2"/>
    <w:rsid w:val="0050216D"/>
    <w:rsid w:val="00502D1B"/>
    <w:rsid w:val="00502F36"/>
    <w:rsid w:val="0050329A"/>
    <w:rsid w:val="0050339D"/>
    <w:rsid w:val="00503DD4"/>
    <w:rsid w:val="00503FA9"/>
    <w:rsid w:val="005053AE"/>
    <w:rsid w:val="00505873"/>
    <w:rsid w:val="005075E5"/>
    <w:rsid w:val="005078CA"/>
    <w:rsid w:val="005100B3"/>
    <w:rsid w:val="00511711"/>
    <w:rsid w:val="00511E1E"/>
    <w:rsid w:val="00512784"/>
    <w:rsid w:val="005129F8"/>
    <w:rsid w:val="00512A50"/>
    <w:rsid w:val="00512AAD"/>
    <w:rsid w:val="005130DC"/>
    <w:rsid w:val="00513ACA"/>
    <w:rsid w:val="00513B42"/>
    <w:rsid w:val="0051408F"/>
    <w:rsid w:val="005159B7"/>
    <w:rsid w:val="00515BBE"/>
    <w:rsid w:val="005166DC"/>
    <w:rsid w:val="00516B1F"/>
    <w:rsid w:val="00517304"/>
    <w:rsid w:val="005176A2"/>
    <w:rsid w:val="00521109"/>
    <w:rsid w:val="00521757"/>
    <w:rsid w:val="005217FF"/>
    <w:rsid w:val="00521FE9"/>
    <w:rsid w:val="0052201C"/>
    <w:rsid w:val="00522163"/>
    <w:rsid w:val="00522450"/>
    <w:rsid w:val="005228B8"/>
    <w:rsid w:val="00522CA2"/>
    <w:rsid w:val="005251C6"/>
    <w:rsid w:val="00525766"/>
    <w:rsid w:val="005257F3"/>
    <w:rsid w:val="00525BC7"/>
    <w:rsid w:val="00526527"/>
    <w:rsid w:val="00527876"/>
    <w:rsid w:val="00527B13"/>
    <w:rsid w:val="00527BD0"/>
    <w:rsid w:val="005305B0"/>
    <w:rsid w:val="00530D4A"/>
    <w:rsid w:val="0053159A"/>
    <w:rsid w:val="0053216E"/>
    <w:rsid w:val="00532613"/>
    <w:rsid w:val="005339D2"/>
    <w:rsid w:val="00533BDB"/>
    <w:rsid w:val="0053408B"/>
    <w:rsid w:val="005344FC"/>
    <w:rsid w:val="00534892"/>
    <w:rsid w:val="00534E73"/>
    <w:rsid w:val="00535A1D"/>
    <w:rsid w:val="00536BAF"/>
    <w:rsid w:val="0053737A"/>
    <w:rsid w:val="005373E1"/>
    <w:rsid w:val="005401DC"/>
    <w:rsid w:val="00540453"/>
    <w:rsid w:val="005407AA"/>
    <w:rsid w:val="005407C2"/>
    <w:rsid w:val="00542BC8"/>
    <w:rsid w:val="00543E77"/>
    <w:rsid w:val="00544021"/>
    <w:rsid w:val="005448F1"/>
    <w:rsid w:val="00544F81"/>
    <w:rsid w:val="00545571"/>
    <w:rsid w:val="00547002"/>
    <w:rsid w:val="00547509"/>
    <w:rsid w:val="00547CF4"/>
    <w:rsid w:val="00547EE8"/>
    <w:rsid w:val="005507F2"/>
    <w:rsid w:val="00550C88"/>
    <w:rsid w:val="00550D32"/>
    <w:rsid w:val="00550E08"/>
    <w:rsid w:val="00551306"/>
    <w:rsid w:val="0055173D"/>
    <w:rsid w:val="00553242"/>
    <w:rsid w:val="0055362D"/>
    <w:rsid w:val="00554923"/>
    <w:rsid w:val="00555089"/>
    <w:rsid w:val="00555280"/>
    <w:rsid w:val="00556969"/>
    <w:rsid w:val="005576D8"/>
    <w:rsid w:val="00560865"/>
    <w:rsid w:val="00560BDA"/>
    <w:rsid w:val="00561387"/>
    <w:rsid w:val="00561904"/>
    <w:rsid w:val="00561C6C"/>
    <w:rsid w:val="00561DDE"/>
    <w:rsid w:val="005628E1"/>
    <w:rsid w:val="00562DFB"/>
    <w:rsid w:val="00563098"/>
    <w:rsid w:val="00563655"/>
    <w:rsid w:val="00563907"/>
    <w:rsid w:val="00563A47"/>
    <w:rsid w:val="00563D6A"/>
    <w:rsid w:val="0056428D"/>
    <w:rsid w:val="00564561"/>
    <w:rsid w:val="005655AA"/>
    <w:rsid w:val="005658DE"/>
    <w:rsid w:val="00565D3F"/>
    <w:rsid w:val="00565E17"/>
    <w:rsid w:val="00565F01"/>
    <w:rsid w:val="00566C23"/>
    <w:rsid w:val="00566E5B"/>
    <w:rsid w:val="005672B0"/>
    <w:rsid w:val="00567BF7"/>
    <w:rsid w:val="00570118"/>
    <w:rsid w:val="00570688"/>
    <w:rsid w:val="005706AF"/>
    <w:rsid w:val="005709E7"/>
    <w:rsid w:val="00570B53"/>
    <w:rsid w:val="00571031"/>
    <w:rsid w:val="005710B9"/>
    <w:rsid w:val="0057142F"/>
    <w:rsid w:val="00572A65"/>
    <w:rsid w:val="005732A8"/>
    <w:rsid w:val="00573C65"/>
    <w:rsid w:val="00574A7E"/>
    <w:rsid w:val="00575250"/>
    <w:rsid w:val="00575544"/>
    <w:rsid w:val="005756C0"/>
    <w:rsid w:val="005756EA"/>
    <w:rsid w:val="0057623A"/>
    <w:rsid w:val="005768F4"/>
    <w:rsid w:val="00576AED"/>
    <w:rsid w:val="00576DCD"/>
    <w:rsid w:val="00577170"/>
    <w:rsid w:val="00577402"/>
    <w:rsid w:val="00580302"/>
    <w:rsid w:val="00580896"/>
    <w:rsid w:val="00580C09"/>
    <w:rsid w:val="00580DB3"/>
    <w:rsid w:val="00581D6C"/>
    <w:rsid w:val="00582409"/>
    <w:rsid w:val="0058271E"/>
    <w:rsid w:val="00582CDD"/>
    <w:rsid w:val="00582CFD"/>
    <w:rsid w:val="00583360"/>
    <w:rsid w:val="00583A20"/>
    <w:rsid w:val="005850C5"/>
    <w:rsid w:val="0058533F"/>
    <w:rsid w:val="00585D7C"/>
    <w:rsid w:val="005861EF"/>
    <w:rsid w:val="00586296"/>
    <w:rsid w:val="0058718F"/>
    <w:rsid w:val="005874DD"/>
    <w:rsid w:val="00587A56"/>
    <w:rsid w:val="00590CB8"/>
    <w:rsid w:val="0059144A"/>
    <w:rsid w:val="00591FFC"/>
    <w:rsid w:val="00592658"/>
    <w:rsid w:val="00592E3B"/>
    <w:rsid w:val="00594CA6"/>
    <w:rsid w:val="00596456"/>
    <w:rsid w:val="00596A42"/>
    <w:rsid w:val="00596B51"/>
    <w:rsid w:val="00596E02"/>
    <w:rsid w:val="00597966"/>
    <w:rsid w:val="00597FB6"/>
    <w:rsid w:val="005A0C70"/>
    <w:rsid w:val="005A1557"/>
    <w:rsid w:val="005A1B07"/>
    <w:rsid w:val="005A20AE"/>
    <w:rsid w:val="005A3711"/>
    <w:rsid w:val="005A3917"/>
    <w:rsid w:val="005A39F9"/>
    <w:rsid w:val="005A423E"/>
    <w:rsid w:val="005A449B"/>
    <w:rsid w:val="005A4E33"/>
    <w:rsid w:val="005A5180"/>
    <w:rsid w:val="005A5297"/>
    <w:rsid w:val="005A55BD"/>
    <w:rsid w:val="005A5A0E"/>
    <w:rsid w:val="005A5A44"/>
    <w:rsid w:val="005A6911"/>
    <w:rsid w:val="005A6D59"/>
    <w:rsid w:val="005A7DC2"/>
    <w:rsid w:val="005A7F54"/>
    <w:rsid w:val="005B078C"/>
    <w:rsid w:val="005B2257"/>
    <w:rsid w:val="005B256D"/>
    <w:rsid w:val="005B2FB1"/>
    <w:rsid w:val="005B4BEA"/>
    <w:rsid w:val="005B5C06"/>
    <w:rsid w:val="005B6569"/>
    <w:rsid w:val="005B679F"/>
    <w:rsid w:val="005B6BE2"/>
    <w:rsid w:val="005B74C9"/>
    <w:rsid w:val="005B7847"/>
    <w:rsid w:val="005B7A85"/>
    <w:rsid w:val="005B7BCB"/>
    <w:rsid w:val="005B7EA4"/>
    <w:rsid w:val="005C01CE"/>
    <w:rsid w:val="005C08CE"/>
    <w:rsid w:val="005C15ED"/>
    <w:rsid w:val="005C16C3"/>
    <w:rsid w:val="005C17E6"/>
    <w:rsid w:val="005C269B"/>
    <w:rsid w:val="005C2B27"/>
    <w:rsid w:val="005C4252"/>
    <w:rsid w:val="005C4E39"/>
    <w:rsid w:val="005C61DE"/>
    <w:rsid w:val="005C62E7"/>
    <w:rsid w:val="005C63F9"/>
    <w:rsid w:val="005C6465"/>
    <w:rsid w:val="005C654C"/>
    <w:rsid w:val="005C739E"/>
    <w:rsid w:val="005C7876"/>
    <w:rsid w:val="005C791E"/>
    <w:rsid w:val="005C7E20"/>
    <w:rsid w:val="005D03BF"/>
    <w:rsid w:val="005D0772"/>
    <w:rsid w:val="005D0D35"/>
    <w:rsid w:val="005D191D"/>
    <w:rsid w:val="005D3339"/>
    <w:rsid w:val="005D3B12"/>
    <w:rsid w:val="005D3DD8"/>
    <w:rsid w:val="005D4177"/>
    <w:rsid w:val="005D4586"/>
    <w:rsid w:val="005D47DC"/>
    <w:rsid w:val="005D4B40"/>
    <w:rsid w:val="005D5836"/>
    <w:rsid w:val="005D5CCD"/>
    <w:rsid w:val="005D5D35"/>
    <w:rsid w:val="005D676B"/>
    <w:rsid w:val="005D6B8C"/>
    <w:rsid w:val="005D72A7"/>
    <w:rsid w:val="005E00D2"/>
    <w:rsid w:val="005E0953"/>
    <w:rsid w:val="005E0AF5"/>
    <w:rsid w:val="005E1050"/>
    <w:rsid w:val="005E114E"/>
    <w:rsid w:val="005E1169"/>
    <w:rsid w:val="005E189D"/>
    <w:rsid w:val="005E248F"/>
    <w:rsid w:val="005E25F8"/>
    <w:rsid w:val="005E293B"/>
    <w:rsid w:val="005E3B42"/>
    <w:rsid w:val="005E5E50"/>
    <w:rsid w:val="005E67C1"/>
    <w:rsid w:val="005E79B2"/>
    <w:rsid w:val="005E7B78"/>
    <w:rsid w:val="005F096E"/>
    <w:rsid w:val="005F153F"/>
    <w:rsid w:val="005F240C"/>
    <w:rsid w:val="005F26C5"/>
    <w:rsid w:val="005F2DB5"/>
    <w:rsid w:val="005F36B2"/>
    <w:rsid w:val="005F41F0"/>
    <w:rsid w:val="005F46EA"/>
    <w:rsid w:val="005F4791"/>
    <w:rsid w:val="005F568E"/>
    <w:rsid w:val="005F58EB"/>
    <w:rsid w:val="005F680D"/>
    <w:rsid w:val="005F6ADE"/>
    <w:rsid w:val="005F6F03"/>
    <w:rsid w:val="005F734A"/>
    <w:rsid w:val="005F73FF"/>
    <w:rsid w:val="005F76A9"/>
    <w:rsid w:val="005F792C"/>
    <w:rsid w:val="006002EE"/>
    <w:rsid w:val="00600D2E"/>
    <w:rsid w:val="00601C12"/>
    <w:rsid w:val="00602833"/>
    <w:rsid w:val="0060428C"/>
    <w:rsid w:val="00604388"/>
    <w:rsid w:val="006044F2"/>
    <w:rsid w:val="0060476D"/>
    <w:rsid w:val="0060487A"/>
    <w:rsid w:val="0060489C"/>
    <w:rsid w:val="00604C71"/>
    <w:rsid w:val="0060678E"/>
    <w:rsid w:val="0060729D"/>
    <w:rsid w:val="006074D1"/>
    <w:rsid w:val="006075DC"/>
    <w:rsid w:val="0061066E"/>
    <w:rsid w:val="0061125E"/>
    <w:rsid w:val="00611640"/>
    <w:rsid w:val="0061254A"/>
    <w:rsid w:val="00612F82"/>
    <w:rsid w:val="00612F8B"/>
    <w:rsid w:val="006139BE"/>
    <w:rsid w:val="00614A12"/>
    <w:rsid w:val="00614C78"/>
    <w:rsid w:val="00615E24"/>
    <w:rsid w:val="00616AE9"/>
    <w:rsid w:val="0061700D"/>
    <w:rsid w:val="00617303"/>
    <w:rsid w:val="00617A49"/>
    <w:rsid w:val="00620EA0"/>
    <w:rsid w:val="006211DF"/>
    <w:rsid w:val="00621AD8"/>
    <w:rsid w:val="00621AEA"/>
    <w:rsid w:val="00621B56"/>
    <w:rsid w:val="0062246C"/>
    <w:rsid w:val="00622496"/>
    <w:rsid w:val="00622899"/>
    <w:rsid w:val="00623E65"/>
    <w:rsid w:val="00624107"/>
    <w:rsid w:val="006243FA"/>
    <w:rsid w:val="00624B20"/>
    <w:rsid w:val="00624BBB"/>
    <w:rsid w:val="006258F2"/>
    <w:rsid w:val="0062645A"/>
    <w:rsid w:val="0062684F"/>
    <w:rsid w:val="00626E65"/>
    <w:rsid w:val="0063014C"/>
    <w:rsid w:val="00630280"/>
    <w:rsid w:val="006303A9"/>
    <w:rsid w:val="00630FF5"/>
    <w:rsid w:val="00631E3B"/>
    <w:rsid w:val="006322CE"/>
    <w:rsid w:val="00632CF1"/>
    <w:rsid w:val="00633707"/>
    <w:rsid w:val="00633792"/>
    <w:rsid w:val="00634086"/>
    <w:rsid w:val="006343F4"/>
    <w:rsid w:val="00634559"/>
    <w:rsid w:val="00634BCC"/>
    <w:rsid w:val="0063594E"/>
    <w:rsid w:val="00635F43"/>
    <w:rsid w:val="0063645D"/>
    <w:rsid w:val="006365D2"/>
    <w:rsid w:val="00640506"/>
    <w:rsid w:val="006405D3"/>
    <w:rsid w:val="00640F49"/>
    <w:rsid w:val="006412B7"/>
    <w:rsid w:val="00642990"/>
    <w:rsid w:val="00642CC0"/>
    <w:rsid w:val="0064396D"/>
    <w:rsid w:val="00644A51"/>
    <w:rsid w:val="00644C09"/>
    <w:rsid w:val="00645779"/>
    <w:rsid w:val="00645849"/>
    <w:rsid w:val="00645A69"/>
    <w:rsid w:val="00645C87"/>
    <w:rsid w:val="00645CD0"/>
    <w:rsid w:val="00645CDB"/>
    <w:rsid w:val="00647449"/>
    <w:rsid w:val="00647B0A"/>
    <w:rsid w:val="0065224C"/>
    <w:rsid w:val="006538D9"/>
    <w:rsid w:val="006545EE"/>
    <w:rsid w:val="0065591A"/>
    <w:rsid w:val="006559CC"/>
    <w:rsid w:val="00655B0B"/>
    <w:rsid w:val="00656039"/>
    <w:rsid w:val="0065682C"/>
    <w:rsid w:val="00656FE4"/>
    <w:rsid w:val="006571D2"/>
    <w:rsid w:val="006608E8"/>
    <w:rsid w:val="00660D6E"/>
    <w:rsid w:val="00661195"/>
    <w:rsid w:val="006614F9"/>
    <w:rsid w:val="00661D5E"/>
    <w:rsid w:val="0066383F"/>
    <w:rsid w:val="0066499A"/>
    <w:rsid w:val="0066514E"/>
    <w:rsid w:val="00665315"/>
    <w:rsid w:val="0066568C"/>
    <w:rsid w:val="006657BB"/>
    <w:rsid w:val="00666E94"/>
    <w:rsid w:val="00666EDE"/>
    <w:rsid w:val="006674DB"/>
    <w:rsid w:val="00667848"/>
    <w:rsid w:val="00667DA7"/>
    <w:rsid w:val="00667EDE"/>
    <w:rsid w:val="00670BD9"/>
    <w:rsid w:val="00670CE9"/>
    <w:rsid w:val="00671A77"/>
    <w:rsid w:val="00671BF1"/>
    <w:rsid w:val="00671C45"/>
    <w:rsid w:val="00672261"/>
    <w:rsid w:val="006736FB"/>
    <w:rsid w:val="00673C97"/>
    <w:rsid w:val="006741FE"/>
    <w:rsid w:val="00674289"/>
    <w:rsid w:val="006743FF"/>
    <w:rsid w:val="00674C0D"/>
    <w:rsid w:val="006752FA"/>
    <w:rsid w:val="006754CA"/>
    <w:rsid w:val="0067619C"/>
    <w:rsid w:val="00676285"/>
    <w:rsid w:val="006762E8"/>
    <w:rsid w:val="0067630D"/>
    <w:rsid w:val="006763A2"/>
    <w:rsid w:val="0067756B"/>
    <w:rsid w:val="006807AD"/>
    <w:rsid w:val="00682E21"/>
    <w:rsid w:val="00683F9D"/>
    <w:rsid w:val="006848C3"/>
    <w:rsid w:val="00684EEF"/>
    <w:rsid w:val="00684F1C"/>
    <w:rsid w:val="00685167"/>
    <w:rsid w:val="0068702B"/>
    <w:rsid w:val="00687097"/>
    <w:rsid w:val="00691071"/>
    <w:rsid w:val="006916AA"/>
    <w:rsid w:val="0069174C"/>
    <w:rsid w:val="00691FA3"/>
    <w:rsid w:val="006922FE"/>
    <w:rsid w:val="0069259B"/>
    <w:rsid w:val="006934C4"/>
    <w:rsid w:val="00693727"/>
    <w:rsid w:val="00693ACF"/>
    <w:rsid w:val="00694411"/>
    <w:rsid w:val="00694493"/>
    <w:rsid w:val="00694A2D"/>
    <w:rsid w:val="006959F2"/>
    <w:rsid w:val="00695CC6"/>
    <w:rsid w:val="00696F50"/>
    <w:rsid w:val="00697211"/>
    <w:rsid w:val="006975F0"/>
    <w:rsid w:val="00697937"/>
    <w:rsid w:val="00697C7D"/>
    <w:rsid w:val="006A052A"/>
    <w:rsid w:val="006A066F"/>
    <w:rsid w:val="006A07D0"/>
    <w:rsid w:val="006A10C0"/>
    <w:rsid w:val="006A1C92"/>
    <w:rsid w:val="006A2D22"/>
    <w:rsid w:val="006A3151"/>
    <w:rsid w:val="006A3FB6"/>
    <w:rsid w:val="006A485C"/>
    <w:rsid w:val="006A4DA0"/>
    <w:rsid w:val="006A4DCB"/>
    <w:rsid w:val="006A545E"/>
    <w:rsid w:val="006A5A18"/>
    <w:rsid w:val="006A5C90"/>
    <w:rsid w:val="006A5F7B"/>
    <w:rsid w:val="006A640B"/>
    <w:rsid w:val="006A68AA"/>
    <w:rsid w:val="006A6D3C"/>
    <w:rsid w:val="006A7C16"/>
    <w:rsid w:val="006A7F91"/>
    <w:rsid w:val="006B0BE6"/>
    <w:rsid w:val="006B0C8C"/>
    <w:rsid w:val="006B1661"/>
    <w:rsid w:val="006B1C69"/>
    <w:rsid w:val="006B227E"/>
    <w:rsid w:val="006B2B3A"/>
    <w:rsid w:val="006B3D8C"/>
    <w:rsid w:val="006B426A"/>
    <w:rsid w:val="006B4893"/>
    <w:rsid w:val="006B5E91"/>
    <w:rsid w:val="006B6347"/>
    <w:rsid w:val="006B6711"/>
    <w:rsid w:val="006B76CE"/>
    <w:rsid w:val="006B781A"/>
    <w:rsid w:val="006C0769"/>
    <w:rsid w:val="006C2495"/>
    <w:rsid w:val="006C25CB"/>
    <w:rsid w:val="006C3403"/>
    <w:rsid w:val="006C4405"/>
    <w:rsid w:val="006C48F9"/>
    <w:rsid w:val="006C5BD0"/>
    <w:rsid w:val="006C6211"/>
    <w:rsid w:val="006C6AC6"/>
    <w:rsid w:val="006C6EA7"/>
    <w:rsid w:val="006C7049"/>
    <w:rsid w:val="006C70CD"/>
    <w:rsid w:val="006C78F9"/>
    <w:rsid w:val="006D0B96"/>
    <w:rsid w:val="006D1015"/>
    <w:rsid w:val="006D133E"/>
    <w:rsid w:val="006D1438"/>
    <w:rsid w:val="006D19E6"/>
    <w:rsid w:val="006D294B"/>
    <w:rsid w:val="006D3441"/>
    <w:rsid w:val="006D345E"/>
    <w:rsid w:val="006D3A8F"/>
    <w:rsid w:val="006D4068"/>
    <w:rsid w:val="006D4959"/>
    <w:rsid w:val="006D53A3"/>
    <w:rsid w:val="006D5E68"/>
    <w:rsid w:val="006D66E6"/>
    <w:rsid w:val="006D72B5"/>
    <w:rsid w:val="006E0897"/>
    <w:rsid w:val="006E1F5A"/>
    <w:rsid w:val="006E2FE7"/>
    <w:rsid w:val="006E3CEC"/>
    <w:rsid w:val="006E4880"/>
    <w:rsid w:val="006E49DF"/>
    <w:rsid w:val="006E568D"/>
    <w:rsid w:val="006E5731"/>
    <w:rsid w:val="006E5876"/>
    <w:rsid w:val="006E6058"/>
    <w:rsid w:val="006E6805"/>
    <w:rsid w:val="006E6FA6"/>
    <w:rsid w:val="006E72C3"/>
    <w:rsid w:val="006E79BC"/>
    <w:rsid w:val="006F01B7"/>
    <w:rsid w:val="006F13BD"/>
    <w:rsid w:val="006F1DB2"/>
    <w:rsid w:val="006F20D2"/>
    <w:rsid w:val="006F2C18"/>
    <w:rsid w:val="006F31C5"/>
    <w:rsid w:val="006F39EB"/>
    <w:rsid w:val="006F3BA9"/>
    <w:rsid w:val="006F49C0"/>
    <w:rsid w:val="006F57A1"/>
    <w:rsid w:val="006F624D"/>
    <w:rsid w:val="006F7061"/>
    <w:rsid w:val="006F72DB"/>
    <w:rsid w:val="006F757E"/>
    <w:rsid w:val="006F7A6E"/>
    <w:rsid w:val="006F7DC2"/>
    <w:rsid w:val="00700166"/>
    <w:rsid w:val="00700753"/>
    <w:rsid w:val="0070110B"/>
    <w:rsid w:val="00702171"/>
    <w:rsid w:val="0070232E"/>
    <w:rsid w:val="00702768"/>
    <w:rsid w:val="00702A7D"/>
    <w:rsid w:val="00702F24"/>
    <w:rsid w:val="007041DA"/>
    <w:rsid w:val="0070535F"/>
    <w:rsid w:val="0070631B"/>
    <w:rsid w:val="007065A1"/>
    <w:rsid w:val="0070714B"/>
    <w:rsid w:val="00707B27"/>
    <w:rsid w:val="00710B31"/>
    <w:rsid w:val="00710E72"/>
    <w:rsid w:val="0071130A"/>
    <w:rsid w:val="007115EB"/>
    <w:rsid w:val="0071275D"/>
    <w:rsid w:val="00712A12"/>
    <w:rsid w:val="007130F2"/>
    <w:rsid w:val="0071317B"/>
    <w:rsid w:val="007131F8"/>
    <w:rsid w:val="00713490"/>
    <w:rsid w:val="00714055"/>
    <w:rsid w:val="00714813"/>
    <w:rsid w:val="00714A89"/>
    <w:rsid w:val="00715001"/>
    <w:rsid w:val="0071545C"/>
    <w:rsid w:val="00715765"/>
    <w:rsid w:val="00715797"/>
    <w:rsid w:val="00715996"/>
    <w:rsid w:val="0071646B"/>
    <w:rsid w:val="00716D3C"/>
    <w:rsid w:val="00716D4A"/>
    <w:rsid w:val="00717154"/>
    <w:rsid w:val="00720550"/>
    <w:rsid w:val="007210E2"/>
    <w:rsid w:val="00721E2C"/>
    <w:rsid w:val="007226DA"/>
    <w:rsid w:val="00725821"/>
    <w:rsid w:val="00725CF3"/>
    <w:rsid w:val="00725DEA"/>
    <w:rsid w:val="00726136"/>
    <w:rsid w:val="00727120"/>
    <w:rsid w:val="0072758A"/>
    <w:rsid w:val="0073006D"/>
    <w:rsid w:val="00730A51"/>
    <w:rsid w:val="00730DCD"/>
    <w:rsid w:val="0073167E"/>
    <w:rsid w:val="00731E44"/>
    <w:rsid w:val="0073207C"/>
    <w:rsid w:val="0073269C"/>
    <w:rsid w:val="00732736"/>
    <w:rsid w:val="00732C2A"/>
    <w:rsid w:val="00732DBE"/>
    <w:rsid w:val="00732E76"/>
    <w:rsid w:val="00732ED0"/>
    <w:rsid w:val="00733A80"/>
    <w:rsid w:val="007346E3"/>
    <w:rsid w:val="0073502E"/>
    <w:rsid w:val="00735C23"/>
    <w:rsid w:val="00735E70"/>
    <w:rsid w:val="00735F0B"/>
    <w:rsid w:val="00736B2D"/>
    <w:rsid w:val="0073734F"/>
    <w:rsid w:val="00737D56"/>
    <w:rsid w:val="007410D9"/>
    <w:rsid w:val="00741FE8"/>
    <w:rsid w:val="007423BF"/>
    <w:rsid w:val="0074257B"/>
    <w:rsid w:val="007429B4"/>
    <w:rsid w:val="00742D82"/>
    <w:rsid w:val="00743F31"/>
    <w:rsid w:val="0074415A"/>
    <w:rsid w:val="00746241"/>
    <w:rsid w:val="007464FD"/>
    <w:rsid w:val="0074714C"/>
    <w:rsid w:val="007472FB"/>
    <w:rsid w:val="007476F7"/>
    <w:rsid w:val="007479E0"/>
    <w:rsid w:val="0075025D"/>
    <w:rsid w:val="007503D5"/>
    <w:rsid w:val="007505D8"/>
    <w:rsid w:val="00750CFF"/>
    <w:rsid w:val="00751621"/>
    <w:rsid w:val="00751FC1"/>
    <w:rsid w:val="00753525"/>
    <w:rsid w:val="00753D59"/>
    <w:rsid w:val="0075402A"/>
    <w:rsid w:val="00754175"/>
    <w:rsid w:val="0075460A"/>
    <w:rsid w:val="0075463B"/>
    <w:rsid w:val="00754BB7"/>
    <w:rsid w:val="0075525F"/>
    <w:rsid w:val="007552B3"/>
    <w:rsid w:val="00755EB9"/>
    <w:rsid w:val="007568EC"/>
    <w:rsid w:val="0076034E"/>
    <w:rsid w:val="00760502"/>
    <w:rsid w:val="00760798"/>
    <w:rsid w:val="00762823"/>
    <w:rsid w:val="00763470"/>
    <w:rsid w:val="00763D48"/>
    <w:rsid w:val="007641DC"/>
    <w:rsid w:val="00764FA5"/>
    <w:rsid w:val="00765ED9"/>
    <w:rsid w:val="00765F06"/>
    <w:rsid w:val="00766005"/>
    <w:rsid w:val="007660E8"/>
    <w:rsid w:val="007672AB"/>
    <w:rsid w:val="0076791F"/>
    <w:rsid w:val="007710A0"/>
    <w:rsid w:val="007722A6"/>
    <w:rsid w:val="00772629"/>
    <w:rsid w:val="00772BDA"/>
    <w:rsid w:val="00774436"/>
    <w:rsid w:val="007744BD"/>
    <w:rsid w:val="0077496C"/>
    <w:rsid w:val="00774A58"/>
    <w:rsid w:val="00774E38"/>
    <w:rsid w:val="007750B7"/>
    <w:rsid w:val="00775E50"/>
    <w:rsid w:val="007761FF"/>
    <w:rsid w:val="0077622A"/>
    <w:rsid w:val="00776E65"/>
    <w:rsid w:val="007777E9"/>
    <w:rsid w:val="00780381"/>
    <w:rsid w:val="007804F4"/>
    <w:rsid w:val="0078084E"/>
    <w:rsid w:val="00780C94"/>
    <w:rsid w:val="00781547"/>
    <w:rsid w:val="00781982"/>
    <w:rsid w:val="00781C60"/>
    <w:rsid w:val="00781F11"/>
    <w:rsid w:val="0078304A"/>
    <w:rsid w:val="007837D1"/>
    <w:rsid w:val="00784A97"/>
    <w:rsid w:val="00785D11"/>
    <w:rsid w:val="007862CB"/>
    <w:rsid w:val="00786460"/>
    <w:rsid w:val="007864F4"/>
    <w:rsid w:val="00786755"/>
    <w:rsid w:val="00787071"/>
    <w:rsid w:val="0078771D"/>
    <w:rsid w:val="007900F0"/>
    <w:rsid w:val="00791375"/>
    <w:rsid w:val="00791391"/>
    <w:rsid w:val="0079160F"/>
    <w:rsid w:val="00791743"/>
    <w:rsid w:val="007920D7"/>
    <w:rsid w:val="00792438"/>
    <w:rsid w:val="0079303A"/>
    <w:rsid w:val="0079484D"/>
    <w:rsid w:val="00794CD8"/>
    <w:rsid w:val="0079596F"/>
    <w:rsid w:val="00796C69"/>
    <w:rsid w:val="00796CDE"/>
    <w:rsid w:val="007972D0"/>
    <w:rsid w:val="007A07DD"/>
    <w:rsid w:val="007A0B13"/>
    <w:rsid w:val="007A1E47"/>
    <w:rsid w:val="007A2006"/>
    <w:rsid w:val="007A2401"/>
    <w:rsid w:val="007A26CC"/>
    <w:rsid w:val="007A2980"/>
    <w:rsid w:val="007A2A0D"/>
    <w:rsid w:val="007A305D"/>
    <w:rsid w:val="007A349D"/>
    <w:rsid w:val="007A3E8C"/>
    <w:rsid w:val="007A469A"/>
    <w:rsid w:val="007A53D3"/>
    <w:rsid w:val="007A559F"/>
    <w:rsid w:val="007A5E47"/>
    <w:rsid w:val="007A6381"/>
    <w:rsid w:val="007A6438"/>
    <w:rsid w:val="007A6C58"/>
    <w:rsid w:val="007A6D52"/>
    <w:rsid w:val="007A759D"/>
    <w:rsid w:val="007B13BD"/>
    <w:rsid w:val="007B18D0"/>
    <w:rsid w:val="007B1981"/>
    <w:rsid w:val="007B1EF7"/>
    <w:rsid w:val="007B2FD8"/>
    <w:rsid w:val="007B36BD"/>
    <w:rsid w:val="007B43E6"/>
    <w:rsid w:val="007B4A82"/>
    <w:rsid w:val="007B56C6"/>
    <w:rsid w:val="007B5946"/>
    <w:rsid w:val="007B621E"/>
    <w:rsid w:val="007B7561"/>
    <w:rsid w:val="007B7661"/>
    <w:rsid w:val="007B772D"/>
    <w:rsid w:val="007B7767"/>
    <w:rsid w:val="007B7881"/>
    <w:rsid w:val="007C00E7"/>
    <w:rsid w:val="007C1DD0"/>
    <w:rsid w:val="007C1E66"/>
    <w:rsid w:val="007C20D4"/>
    <w:rsid w:val="007C2E62"/>
    <w:rsid w:val="007C38D4"/>
    <w:rsid w:val="007C4BCD"/>
    <w:rsid w:val="007C5375"/>
    <w:rsid w:val="007C6294"/>
    <w:rsid w:val="007C6724"/>
    <w:rsid w:val="007C6B6F"/>
    <w:rsid w:val="007C6CBB"/>
    <w:rsid w:val="007C6DB8"/>
    <w:rsid w:val="007C766B"/>
    <w:rsid w:val="007D03AE"/>
    <w:rsid w:val="007D0971"/>
    <w:rsid w:val="007D114B"/>
    <w:rsid w:val="007D115D"/>
    <w:rsid w:val="007D1757"/>
    <w:rsid w:val="007D35C0"/>
    <w:rsid w:val="007D35E8"/>
    <w:rsid w:val="007D39D9"/>
    <w:rsid w:val="007D3FFE"/>
    <w:rsid w:val="007D4E33"/>
    <w:rsid w:val="007D4ECA"/>
    <w:rsid w:val="007D4F48"/>
    <w:rsid w:val="007D52A7"/>
    <w:rsid w:val="007D560D"/>
    <w:rsid w:val="007D5613"/>
    <w:rsid w:val="007D59E5"/>
    <w:rsid w:val="007D5DC3"/>
    <w:rsid w:val="007D65BF"/>
    <w:rsid w:val="007D6D1F"/>
    <w:rsid w:val="007D7995"/>
    <w:rsid w:val="007E033B"/>
    <w:rsid w:val="007E05A2"/>
    <w:rsid w:val="007E0684"/>
    <w:rsid w:val="007E08EA"/>
    <w:rsid w:val="007E163D"/>
    <w:rsid w:val="007E3F07"/>
    <w:rsid w:val="007E567D"/>
    <w:rsid w:val="007E5843"/>
    <w:rsid w:val="007E58DC"/>
    <w:rsid w:val="007E59E4"/>
    <w:rsid w:val="007E6BC3"/>
    <w:rsid w:val="007E6F67"/>
    <w:rsid w:val="007E7055"/>
    <w:rsid w:val="007E73F3"/>
    <w:rsid w:val="007E7816"/>
    <w:rsid w:val="007F0143"/>
    <w:rsid w:val="007F02D1"/>
    <w:rsid w:val="007F030A"/>
    <w:rsid w:val="007F0BA6"/>
    <w:rsid w:val="007F126E"/>
    <w:rsid w:val="007F1B6E"/>
    <w:rsid w:val="007F2198"/>
    <w:rsid w:val="007F3DF7"/>
    <w:rsid w:val="007F4A12"/>
    <w:rsid w:val="007F56F3"/>
    <w:rsid w:val="007F595A"/>
    <w:rsid w:val="007F5C19"/>
    <w:rsid w:val="007F6297"/>
    <w:rsid w:val="007F651A"/>
    <w:rsid w:val="007F6544"/>
    <w:rsid w:val="007F6662"/>
    <w:rsid w:val="007F6731"/>
    <w:rsid w:val="007F6A42"/>
    <w:rsid w:val="007F6F85"/>
    <w:rsid w:val="007F709E"/>
    <w:rsid w:val="00801822"/>
    <w:rsid w:val="008018AC"/>
    <w:rsid w:val="00802BD7"/>
    <w:rsid w:val="00803D66"/>
    <w:rsid w:val="00803EA9"/>
    <w:rsid w:val="00803FA4"/>
    <w:rsid w:val="00804205"/>
    <w:rsid w:val="00804C8E"/>
    <w:rsid w:val="008059B4"/>
    <w:rsid w:val="00805B22"/>
    <w:rsid w:val="00806C3C"/>
    <w:rsid w:val="008076F5"/>
    <w:rsid w:val="0080782B"/>
    <w:rsid w:val="00810159"/>
    <w:rsid w:val="00810476"/>
    <w:rsid w:val="00810F62"/>
    <w:rsid w:val="00811318"/>
    <w:rsid w:val="008117A2"/>
    <w:rsid w:val="00811AE1"/>
    <w:rsid w:val="008142B2"/>
    <w:rsid w:val="0081476B"/>
    <w:rsid w:val="00815116"/>
    <w:rsid w:val="0081528B"/>
    <w:rsid w:val="00815BD5"/>
    <w:rsid w:val="00815E84"/>
    <w:rsid w:val="008169CD"/>
    <w:rsid w:val="008171A4"/>
    <w:rsid w:val="008178E1"/>
    <w:rsid w:val="00817B6B"/>
    <w:rsid w:val="00820134"/>
    <w:rsid w:val="0082141F"/>
    <w:rsid w:val="00822687"/>
    <w:rsid w:val="00822E4F"/>
    <w:rsid w:val="00823001"/>
    <w:rsid w:val="00825024"/>
    <w:rsid w:val="0082523B"/>
    <w:rsid w:val="00826D4E"/>
    <w:rsid w:val="0082703F"/>
    <w:rsid w:val="0082736E"/>
    <w:rsid w:val="008273CD"/>
    <w:rsid w:val="008279F4"/>
    <w:rsid w:val="0083050F"/>
    <w:rsid w:val="008306FB"/>
    <w:rsid w:val="00830A27"/>
    <w:rsid w:val="00830E01"/>
    <w:rsid w:val="00831348"/>
    <w:rsid w:val="00831362"/>
    <w:rsid w:val="00832497"/>
    <w:rsid w:val="00832D62"/>
    <w:rsid w:val="008330F6"/>
    <w:rsid w:val="008331CF"/>
    <w:rsid w:val="00833552"/>
    <w:rsid w:val="00833CE5"/>
    <w:rsid w:val="00833EFB"/>
    <w:rsid w:val="008344E9"/>
    <w:rsid w:val="00834996"/>
    <w:rsid w:val="008357C9"/>
    <w:rsid w:val="00836AEE"/>
    <w:rsid w:val="00836CE4"/>
    <w:rsid w:val="008375DE"/>
    <w:rsid w:val="00840227"/>
    <w:rsid w:val="008407FF"/>
    <w:rsid w:val="00840B24"/>
    <w:rsid w:val="00841708"/>
    <w:rsid w:val="00841897"/>
    <w:rsid w:val="00841A90"/>
    <w:rsid w:val="0084231C"/>
    <w:rsid w:val="008432ED"/>
    <w:rsid w:val="00843387"/>
    <w:rsid w:val="008433B4"/>
    <w:rsid w:val="008440D8"/>
    <w:rsid w:val="008445EF"/>
    <w:rsid w:val="00844768"/>
    <w:rsid w:val="0084529E"/>
    <w:rsid w:val="008459AD"/>
    <w:rsid w:val="00845D2D"/>
    <w:rsid w:val="00845D40"/>
    <w:rsid w:val="00845FCB"/>
    <w:rsid w:val="00846353"/>
    <w:rsid w:val="00846503"/>
    <w:rsid w:val="00847C3A"/>
    <w:rsid w:val="00847C7D"/>
    <w:rsid w:val="00847CE0"/>
    <w:rsid w:val="0085012F"/>
    <w:rsid w:val="008503E3"/>
    <w:rsid w:val="00850B0A"/>
    <w:rsid w:val="00850B95"/>
    <w:rsid w:val="00850ECF"/>
    <w:rsid w:val="008511DE"/>
    <w:rsid w:val="0085121A"/>
    <w:rsid w:val="00851A2E"/>
    <w:rsid w:val="008529AF"/>
    <w:rsid w:val="00853869"/>
    <w:rsid w:val="00853B20"/>
    <w:rsid w:val="00853FAD"/>
    <w:rsid w:val="00854A8B"/>
    <w:rsid w:val="00855ED5"/>
    <w:rsid w:val="008567E4"/>
    <w:rsid w:val="0085783B"/>
    <w:rsid w:val="00857C90"/>
    <w:rsid w:val="00857D28"/>
    <w:rsid w:val="00860695"/>
    <w:rsid w:val="00860FE5"/>
    <w:rsid w:val="00861131"/>
    <w:rsid w:val="008618FE"/>
    <w:rsid w:val="00862034"/>
    <w:rsid w:val="00862825"/>
    <w:rsid w:val="00862B26"/>
    <w:rsid w:val="00863561"/>
    <w:rsid w:val="00863F86"/>
    <w:rsid w:val="0086475D"/>
    <w:rsid w:val="00864BC4"/>
    <w:rsid w:val="008655AA"/>
    <w:rsid w:val="008671DF"/>
    <w:rsid w:val="00870B58"/>
    <w:rsid w:val="008719B1"/>
    <w:rsid w:val="00872A71"/>
    <w:rsid w:val="00872DC8"/>
    <w:rsid w:val="0087395B"/>
    <w:rsid w:val="00873FB0"/>
    <w:rsid w:val="0087480F"/>
    <w:rsid w:val="00874C2C"/>
    <w:rsid w:val="008758A3"/>
    <w:rsid w:val="00875EE5"/>
    <w:rsid w:val="008767C1"/>
    <w:rsid w:val="00877367"/>
    <w:rsid w:val="00877501"/>
    <w:rsid w:val="008802AC"/>
    <w:rsid w:val="00880386"/>
    <w:rsid w:val="00880AE4"/>
    <w:rsid w:val="00881117"/>
    <w:rsid w:val="00881416"/>
    <w:rsid w:val="0088183F"/>
    <w:rsid w:val="00882DA3"/>
    <w:rsid w:val="00883097"/>
    <w:rsid w:val="008834F3"/>
    <w:rsid w:val="00883A31"/>
    <w:rsid w:val="0088414A"/>
    <w:rsid w:val="00884216"/>
    <w:rsid w:val="00884297"/>
    <w:rsid w:val="00884E25"/>
    <w:rsid w:val="00885C0E"/>
    <w:rsid w:val="00886A35"/>
    <w:rsid w:val="00886C37"/>
    <w:rsid w:val="00887EBD"/>
    <w:rsid w:val="00890F7D"/>
    <w:rsid w:val="0089101C"/>
    <w:rsid w:val="0089168D"/>
    <w:rsid w:val="00891AA8"/>
    <w:rsid w:val="00891DC4"/>
    <w:rsid w:val="0089388A"/>
    <w:rsid w:val="008949C7"/>
    <w:rsid w:val="00894D0E"/>
    <w:rsid w:val="008955D5"/>
    <w:rsid w:val="008959DB"/>
    <w:rsid w:val="00895A15"/>
    <w:rsid w:val="00896208"/>
    <w:rsid w:val="008967D7"/>
    <w:rsid w:val="00896BCF"/>
    <w:rsid w:val="00896CC2"/>
    <w:rsid w:val="00897884"/>
    <w:rsid w:val="00897F4D"/>
    <w:rsid w:val="008A03AD"/>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AC5"/>
    <w:rsid w:val="008A6C1C"/>
    <w:rsid w:val="008A6D2A"/>
    <w:rsid w:val="008A6E1F"/>
    <w:rsid w:val="008A7012"/>
    <w:rsid w:val="008A757C"/>
    <w:rsid w:val="008A77FE"/>
    <w:rsid w:val="008B03D1"/>
    <w:rsid w:val="008B05C5"/>
    <w:rsid w:val="008B1BC6"/>
    <w:rsid w:val="008B2DE2"/>
    <w:rsid w:val="008B364D"/>
    <w:rsid w:val="008B393A"/>
    <w:rsid w:val="008B4592"/>
    <w:rsid w:val="008B4F5E"/>
    <w:rsid w:val="008B5204"/>
    <w:rsid w:val="008B5214"/>
    <w:rsid w:val="008B53F9"/>
    <w:rsid w:val="008B604D"/>
    <w:rsid w:val="008B67A3"/>
    <w:rsid w:val="008B6A30"/>
    <w:rsid w:val="008B7804"/>
    <w:rsid w:val="008C012C"/>
    <w:rsid w:val="008C02A4"/>
    <w:rsid w:val="008C1F05"/>
    <w:rsid w:val="008C2006"/>
    <w:rsid w:val="008C2723"/>
    <w:rsid w:val="008C2BCE"/>
    <w:rsid w:val="008C32DC"/>
    <w:rsid w:val="008C3FAB"/>
    <w:rsid w:val="008C41FB"/>
    <w:rsid w:val="008C4484"/>
    <w:rsid w:val="008C4553"/>
    <w:rsid w:val="008C4D67"/>
    <w:rsid w:val="008C52B5"/>
    <w:rsid w:val="008C535C"/>
    <w:rsid w:val="008C642F"/>
    <w:rsid w:val="008C6650"/>
    <w:rsid w:val="008C6A72"/>
    <w:rsid w:val="008C6B88"/>
    <w:rsid w:val="008C7631"/>
    <w:rsid w:val="008D0344"/>
    <w:rsid w:val="008D0483"/>
    <w:rsid w:val="008D0633"/>
    <w:rsid w:val="008D0B02"/>
    <w:rsid w:val="008D1A72"/>
    <w:rsid w:val="008D204E"/>
    <w:rsid w:val="008D2A38"/>
    <w:rsid w:val="008D39D7"/>
    <w:rsid w:val="008D3A24"/>
    <w:rsid w:val="008D3F10"/>
    <w:rsid w:val="008D429B"/>
    <w:rsid w:val="008D475B"/>
    <w:rsid w:val="008D608A"/>
    <w:rsid w:val="008D6462"/>
    <w:rsid w:val="008D661B"/>
    <w:rsid w:val="008D6ED0"/>
    <w:rsid w:val="008D72F0"/>
    <w:rsid w:val="008E0151"/>
    <w:rsid w:val="008E04D1"/>
    <w:rsid w:val="008E0B70"/>
    <w:rsid w:val="008E0CA6"/>
    <w:rsid w:val="008E15FF"/>
    <w:rsid w:val="008E239B"/>
    <w:rsid w:val="008E2AF8"/>
    <w:rsid w:val="008E2B98"/>
    <w:rsid w:val="008E38D5"/>
    <w:rsid w:val="008E3E50"/>
    <w:rsid w:val="008E46D4"/>
    <w:rsid w:val="008E4779"/>
    <w:rsid w:val="008E4783"/>
    <w:rsid w:val="008E4FEA"/>
    <w:rsid w:val="008E58FD"/>
    <w:rsid w:val="008E595B"/>
    <w:rsid w:val="008E5FF1"/>
    <w:rsid w:val="008E604D"/>
    <w:rsid w:val="008E6126"/>
    <w:rsid w:val="008E7EF0"/>
    <w:rsid w:val="008E7FFB"/>
    <w:rsid w:val="008F0000"/>
    <w:rsid w:val="008F01F6"/>
    <w:rsid w:val="008F084D"/>
    <w:rsid w:val="008F0C29"/>
    <w:rsid w:val="008F1913"/>
    <w:rsid w:val="008F1D26"/>
    <w:rsid w:val="008F235C"/>
    <w:rsid w:val="008F2989"/>
    <w:rsid w:val="008F32B7"/>
    <w:rsid w:val="008F394C"/>
    <w:rsid w:val="008F3AED"/>
    <w:rsid w:val="008F3BEA"/>
    <w:rsid w:val="008F4A50"/>
    <w:rsid w:val="008F50F2"/>
    <w:rsid w:val="008F59F2"/>
    <w:rsid w:val="008F5C9B"/>
    <w:rsid w:val="008F615B"/>
    <w:rsid w:val="008F754F"/>
    <w:rsid w:val="008F75AE"/>
    <w:rsid w:val="008F764A"/>
    <w:rsid w:val="008F7BB1"/>
    <w:rsid w:val="0090001C"/>
    <w:rsid w:val="0090031B"/>
    <w:rsid w:val="00900942"/>
    <w:rsid w:val="00900DC3"/>
    <w:rsid w:val="009011BE"/>
    <w:rsid w:val="00901777"/>
    <w:rsid w:val="0090290E"/>
    <w:rsid w:val="00903059"/>
    <w:rsid w:val="0090397D"/>
    <w:rsid w:val="00903E5A"/>
    <w:rsid w:val="00904B56"/>
    <w:rsid w:val="00904EF1"/>
    <w:rsid w:val="00905E7C"/>
    <w:rsid w:val="00905FBA"/>
    <w:rsid w:val="00906695"/>
    <w:rsid w:val="009067AF"/>
    <w:rsid w:val="00906CDF"/>
    <w:rsid w:val="0091090F"/>
    <w:rsid w:val="00911B91"/>
    <w:rsid w:val="00911C71"/>
    <w:rsid w:val="00911D55"/>
    <w:rsid w:val="009122A6"/>
    <w:rsid w:val="009131C3"/>
    <w:rsid w:val="00913586"/>
    <w:rsid w:val="0091371C"/>
    <w:rsid w:val="009149CB"/>
    <w:rsid w:val="00915119"/>
    <w:rsid w:val="00915A8C"/>
    <w:rsid w:val="00916340"/>
    <w:rsid w:val="009166DC"/>
    <w:rsid w:val="00916A3F"/>
    <w:rsid w:val="009175FB"/>
    <w:rsid w:val="00917978"/>
    <w:rsid w:val="00920712"/>
    <w:rsid w:val="0092089A"/>
    <w:rsid w:val="00920A6C"/>
    <w:rsid w:val="00920AB5"/>
    <w:rsid w:val="00920ACD"/>
    <w:rsid w:val="00921347"/>
    <w:rsid w:val="009216B8"/>
    <w:rsid w:val="009225A8"/>
    <w:rsid w:val="00922660"/>
    <w:rsid w:val="00922C1A"/>
    <w:rsid w:val="00923149"/>
    <w:rsid w:val="009231ED"/>
    <w:rsid w:val="009243C2"/>
    <w:rsid w:val="00925FE7"/>
    <w:rsid w:val="00926359"/>
    <w:rsid w:val="009266C9"/>
    <w:rsid w:val="009269EB"/>
    <w:rsid w:val="00926CAB"/>
    <w:rsid w:val="00927888"/>
    <w:rsid w:val="009314EA"/>
    <w:rsid w:val="009318C8"/>
    <w:rsid w:val="0093196F"/>
    <w:rsid w:val="00932EDC"/>
    <w:rsid w:val="0093344D"/>
    <w:rsid w:val="00933565"/>
    <w:rsid w:val="00933B0A"/>
    <w:rsid w:val="009342A3"/>
    <w:rsid w:val="009346F1"/>
    <w:rsid w:val="009352FC"/>
    <w:rsid w:val="00935C2F"/>
    <w:rsid w:val="00936047"/>
    <w:rsid w:val="00936956"/>
    <w:rsid w:val="00936F91"/>
    <w:rsid w:val="009370DE"/>
    <w:rsid w:val="00937861"/>
    <w:rsid w:val="00937B44"/>
    <w:rsid w:val="00937E36"/>
    <w:rsid w:val="00941A50"/>
    <w:rsid w:val="00941EBE"/>
    <w:rsid w:val="00942723"/>
    <w:rsid w:val="009433A6"/>
    <w:rsid w:val="00944309"/>
    <w:rsid w:val="009458BC"/>
    <w:rsid w:val="00945ABA"/>
    <w:rsid w:val="00945AD0"/>
    <w:rsid w:val="00945DE7"/>
    <w:rsid w:val="00945F73"/>
    <w:rsid w:val="00946A2E"/>
    <w:rsid w:val="00946D24"/>
    <w:rsid w:val="00947AF7"/>
    <w:rsid w:val="00950053"/>
    <w:rsid w:val="00950058"/>
    <w:rsid w:val="00950DA3"/>
    <w:rsid w:val="009512CF"/>
    <w:rsid w:val="009519E5"/>
    <w:rsid w:val="009524AB"/>
    <w:rsid w:val="0095395B"/>
    <w:rsid w:val="00953CC6"/>
    <w:rsid w:val="00953E4C"/>
    <w:rsid w:val="00954627"/>
    <w:rsid w:val="009550C6"/>
    <w:rsid w:val="009550C7"/>
    <w:rsid w:val="00955A0D"/>
    <w:rsid w:val="0095610B"/>
    <w:rsid w:val="009607BB"/>
    <w:rsid w:val="00960D80"/>
    <w:rsid w:val="009616E5"/>
    <w:rsid w:val="00961719"/>
    <w:rsid w:val="00961A41"/>
    <w:rsid w:val="00961FD7"/>
    <w:rsid w:val="009623A5"/>
    <w:rsid w:val="009623CD"/>
    <w:rsid w:val="00962688"/>
    <w:rsid w:val="00962739"/>
    <w:rsid w:val="009633C7"/>
    <w:rsid w:val="00963D80"/>
    <w:rsid w:val="009661BE"/>
    <w:rsid w:val="00966CA8"/>
    <w:rsid w:val="00966FB4"/>
    <w:rsid w:val="00967295"/>
    <w:rsid w:val="00967AC0"/>
    <w:rsid w:val="00970101"/>
    <w:rsid w:val="0097097C"/>
    <w:rsid w:val="00971600"/>
    <w:rsid w:val="00971A54"/>
    <w:rsid w:val="00971BEF"/>
    <w:rsid w:val="009721D9"/>
    <w:rsid w:val="009734D5"/>
    <w:rsid w:val="0097361E"/>
    <w:rsid w:val="00973A88"/>
    <w:rsid w:val="00973F81"/>
    <w:rsid w:val="0097489B"/>
    <w:rsid w:val="00974B97"/>
    <w:rsid w:val="00974C7F"/>
    <w:rsid w:val="00975497"/>
    <w:rsid w:val="00975C35"/>
    <w:rsid w:val="00975DD8"/>
    <w:rsid w:val="00976ECF"/>
    <w:rsid w:val="00977CCE"/>
    <w:rsid w:val="00977F5A"/>
    <w:rsid w:val="00977FC7"/>
    <w:rsid w:val="009806DA"/>
    <w:rsid w:val="009807F9"/>
    <w:rsid w:val="00980CC5"/>
    <w:rsid w:val="009817BD"/>
    <w:rsid w:val="009821E9"/>
    <w:rsid w:val="00982907"/>
    <w:rsid w:val="009832D7"/>
    <w:rsid w:val="009836C0"/>
    <w:rsid w:val="0098419A"/>
    <w:rsid w:val="00984446"/>
    <w:rsid w:val="0098469B"/>
    <w:rsid w:val="00984AFC"/>
    <w:rsid w:val="00984F44"/>
    <w:rsid w:val="009857E4"/>
    <w:rsid w:val="0098589E"/>
    <w:rsid w:val="00985E56"/>
    <w:rsid w:val="00987243"/>
    <w:rsid w:val="009878BD"/>
    <w:rsid w:val="00987CF6"/>
    <w:rsid w:val="009902E4"/>
    <w:rsid w:val="00990EB8"/>
    <w:rsid w:val="0099125C"/>
    <w:rsid w:val="00991324"/>
    <w:rsid w:val="009920B4"/>
    <w:rsid w:val="00992C52"/>
    <w:rsid w:val="00992FDD"/>
    <w:rsid w:val="00993173"/>
    <w:rsid w:val="009933DF"/>
    <w:rsid w:val="00993CBB"/>
    <w:rsid w:val="00994520"/>
    <w:rsid w:val="009948EB"/>
    <w:rsid w:val="009963F0"/>
    <w:rsid w:val="0099666A"/>
    <w:rsid w:val="00997349"/>
    <w:rsid w:val="009A06B7"/>
    <w:rsid w:val="009A0DC4"/>
    <w:rsid w:val="009A1384"/>
    <w:rsid w:val="009A1778"/>
    <w:rsid w:val="009A318F"/>
    <w:rsid w:val="009A3EA5"/>
    <w:rsid w:val="009A3F2E"/>
    <w:rsid w:val="009A495C"/>
    <w:rsid w:val="009A4A9F"/>
    <w:rsid w:val="009A50B0"/>
    <w:rsid w:val="009A5BB5"/>
    <w:rsid w:val="009A7253"/>
    <w:rsid w:val="009A75A2"/>
    <w:rsid w:val="009B1750"/>
    <w:rsid w:val="009B2267"/>
    <w:rsid w:val="009B2711"/>
    <w:rsid w:val="009B274A"/>
    <w:rsid w:val="009B2803"/>
    <w:rsid w:val="009B2AC8"/>
    <w:rsid w:val="009B3D07"/>
    <w:rsid w:val="009B3D56"/>
    <w:rsid w:val="009B3E85"/>
    <w:rsid w:val="009B42EA"/>
    <w:rsid w:val="009B48A7"/>
    <w:rsid w:val="009B4AFA"/>
    <w:rsid w:val="009B4B7E"/>
    <w:rsid w:val="009B56FB"/>
    <w:rsid w:val="009B621D"/>
    <w:rsid w:val="009B699F"/>
    <w:rsid w:val="009B6F24"/>
    <w:rsid w:val="009B7377"/>
    <w:rsid w:val="009B7710"/>
    <w:rsid w:val="009C010A"/>
    <w:rsid w:val="009C075C"/>
    <w:rsid w:val="009C176C"/>
    <w:rsid w:val="009C184A"/>
    <w:rsid w:val="009C1C83"/>
    <w:rsid w:val="009C29C8"/>
    <w:rsid w:val="009C2C1C"/>
    <w:rsid w:val="009C35FE"/>
    <w:rsid w:val="009C40CA"/>
    <w:rsid w:val="009C4DE5"/>
    <w:rsid w:val="009C50A8"/>
    <w:rsid w:val="009C525D"/>
    <w:rsid w:val="009C5E9F"/>
    <w:rsid w:val="009C6680"/>
    <w:rsid w:val="009D000F"/>
    <w:rsid w:val="009D07F5"/>
    <w:rsid w:val="009D0C3C"/>
    <w:rsid w:val="009D1A33"/>
    <w:rsid w:val="009D2658"/>
    <w:rsid w:val="009D3264"/>
    <w:rsid w:val="009D3EFF"/>
    <w:rsid w:val="009D4B39"/>
    <w:rsid w:val="009D552A"/>
    <w:rsid w:val="009D5A2D"/>
    <w:rsid w:val="009D5F33"/>
    <w:rsid w:val="009D64B4"/>
    <w:rsid w:val="009D65A6"/>
    <w:rsid w:val="009D765E"/>
    <w:rsid w:val="009D77B4"/>
    <w:rsid w:val="009E0270"/>
    <w:rsid w:val="009E0812"/>
    <w:rsid w:val="009E093F"/>
    <w:rsid w:val="009E0EBD"/>
    <w:rsid w:val="009E12CD"/>
    <w:rsid w:val="009E18FB"/>
    <w:rsid w:val="009E1D36"/>
    <w:rsid w:val="009E21A6"/>
    <w:rsid w:val="009E2E85"/>
    <w:rsid w:val="009E33D7"/>
    <w:rsid w:val="009E3512"/>
    <w:rsid w:val="009E40EF"/>
    <w:rsid w:val="009E4326"/>
    <w:rsid w:val="009E43AF"/>
    <w:rsid w:val="009E46ED"/>
    <w:rsid w:val="009E4868"/>
    <w:rsid w:val="009E486A"/>
    <w:rsid w:val="009E4A05"/>
    <w:rsid w:val="009E53E4"/>
    <w:rsid w:val="009E558E"/>
    <w:rsid w:val="009E60DD"/>
    <w:rsid w:val="009E6104"/>
    <w:rsid w:val="009E762B"/>
    <w:rsid w:val="009E7941"/>
    <w:rsid w:val="009F005C"/>
    <w:rsid w:val="009F10B8"/>
    <w:rsid w:val="009F177B"/>
    <w:rsid w:val="009F2476"/>
    <w:rsid w:val="009F29DA"/>
    <w:rsid w:val="009F4469"/>
    <w:rsid w:val="009F4F78"/>
    <w:rsid w:val="009F5E76"/>
    <w:rsid w:val="009F68B6"/>
    <w:rsid w:val="009F7E1C"/>
    <w:rsid w:val="00A00936"/>
    <w:rsid w:val="00A012B5"/>
    <w:rsid w:val="00A01811"/>
    <w:rsid w:val="00A01B71"/>
    <w:rsid w:val="00A02186"/>
    <w:rsid w:val="00A02BE6"/>
    <w:rsid w:val="00A03442"/>
    <w:rsid w:val="00A049E6"/>
    <w:rsid w:val="00A050E0"/>
    <w:rsid w:val="00A0517E"/>
    <w:rsid w:val="00A055EF"/>
    <w:rsid w:val="00A06955"/>
    <w:rsid w:val="00A06AFD"/>
    <w:rsid w:val="00A06EB7"/>
    <w:rsid w:val="00A07937"/>
    <w:rsid w:val="00A079CF"/>
    <w:rsid w:val="00A101B2"/>
    <w:rsid w:val="00A1048E"/>
    <w:rsid w:val="00A109A7"/>
    <w:rsid w:val="00A11B68"/>
    <w:rsid w:val="00A1262E"/>
    <w:rsid w:val="00A12755"/>
    <w:rsid w:val="00A12A06"/>
    <w:rsid w:val="00A13AE0"/>
    <w:rsid w:val="00A140D0"/>
    <w:rsid w:val="00A141AE"/>
    <w:rsid w:val="00A145AD"/>
    <w:rsid w:val="00A14B0A"/>
    <w:rsid w:val="00A14B35"/>
    <w:rsid w:val="00A15EAB"/>
    <w:rsid w:val="00A15F66"/>
    <w:rsid w:val="00A16C51"/>
    <w:rsid w:val="00A16CFF"/>
    <w:rsid w:val="00A172EA"/>
    <w:rsid w:val="00A20703"/>
    <w:rsid w:val="00A2110A"/>
    <w:rsid w:val="00A2133F"/>
    <w:rsid w:val="00A2152D"/>
    <w:rsid w:val="00A222E8"/>
    <w:rsid w:val="00A22408"/>
    <w:rsid w:val="00A22B7C"/>
    <w:rsid w:val="00A22E52"/>
    <w:rsid w:val="00A23029"/>
    <w:rsid w:val="00A231CB"/>
    <w:rsid w:val="00A2336A"/>
    <w:rsid w:val="00A23749"/>
    <w:rsid w:val="00A2444C"/>
    <w:rsid w:val="00A24574"/>
    <w:rsid w:val="00A2466D"/>
    <w:rsid w:val="00A24E1B"/>
    <w:rsid w:val="00A253EE"/>
    <w:rsid w:val="00A26569"/>
    <w:rsid w:val="00A26A16"/>
    <w:rsid w:val="00A26AA5"/>
    <w:rsid w:val="00A27040"/>
    <w:rsid w:val="00A27178"/>
    <w:rsid w:val="00A27CAC"/>
    <w:rsid w:val="00A30646"/>
    <w:rsid w:val="00A3118A"/>
    <w:rsid w:val="00A311C7"/>
    <w:rsid w:val="00A317DD"/>
    <w:rsid w:val="00A32182"/>
    <w:rsid w:val="00A323B3"/>
    <w:rsid w:val="00A32440"/>
    <w:rsid w:val="00A32481"/>
    <w:rsid w:val="00A3248E"/>
    <w:rsid w:val="00A3271F"/>
    <w:rsid w:val="00A32B9F"/>
    <w:rsid w:val="00A346CC"/>
    <w:rsid w:val="00A34A2F"/>
    <w:rsid w:val="00A34B8A"/>
    <w:rsid w:val="00A35C7B"/>
    <w:rsid w:val="00A36CAC"/>
    <w:rsid w:val="00A36DF9"/>
    <w:rsid w:val="00A3761A"/>
    <w:rsid w:val="00A37D3D"/>
    <w:rsid w:val="00A416EA"/>
    <w:rsid w:val="00A41908"/>
    <w:rsid w:val="00A41A86"/>
    <w:rsid w:val="00A4214B"/>
    <w:rsid w:val="00A42169"/>
    <w:rsid w:val="00A426A6"/>
    <w:rsid w:val="00A42A22"/>
    <w:rsid w:val="00A43379"/>
    <w:rsid w:val="00A435F2"/>
    <w:rsid w:val="00A43849"/>
    <w:rsid w:val="00A44455"/>
    <w:rsid w:val="00A44566"/>
    <w:rsid w:val="00A447A1"/>
    <w:rsid w:val="00A44F33"/>
    <w:rsid w:val="00A453AE"/>
    <w:rsid w:val="00A4659E"/>
    <w:rsid w:val="00A4673D"/>
    <w:rsid w:val="00A4684D"/>
    <w:rsid w:val="00A4723F"/>
    <w:rsid w:val="00A47F68"/>
    <w:rsid w:val="00A51048"/>
    <w:rsid w:val="00A513EB"/>
    <w:rsid w:val="00A518BA"/>
    <w:rsid w:val="00A521EB"/>
    <w:rsid w:val="00A528FC"/>
    <w:rsid w:val="00A52947"/>
    <w:rsid w:val="00A52F57"/>
    <w:rsid w:val="00A548E2"/>
    <w:rsid w:val="00A54C6E"/>
    <w:rsid w:val="00A56192"/>
    <w:rsid w:val="00A566B7"/>
    <w:rsid w:val="00A60123"/>
    <w:rsid w:val="00A60BF7"/>
    <w:rsid w:val="00A61C66"/>
    <w:rsid w:val="00A61CB2"/>
    <w:rsid w:val="00A61FF8"/>
    <w:rsid w:val="00A64599"/>
    <w:rsid w:val="00A64DBC"/>
    <w:rsid w:val="00A65716"/>
    <w:rsid w:val="00A663F4"/>
    <w:rsid w:val="00A66794"/>
    <w:rsid w:val="00A66850"/>
    <w:rsid w:val="00A66BBB"/>
    <w:rsid w:val="00A70727"/>
    <w:rsid w:val="00A70D08"/>
    <w:rsid w:val="00A7183D"/>
    <w:rsid w:val="00A7186C"/>
    <w:rsid w:val="00A71C27"/>
    <w:rsid w:val="00A738DB"/>
    <w:rsid w:val="00A74154"/>
    <w:rsid w:val="00A74DEB"/>
    <w:rsid w:val="00A7539A"/>
    <w:rsid w:val="00A7544E"/>
    <w:rsid w:val="00A754C2"/>
    <w:rsid w:val="00A75C65"/>
    <w:rsid w:val="00A75D8C"/>
    <w:rsid w:val="00A76415"/>
    <w:rsid w:val="00A76D4C"/>
    <w:rsid w:val="00A7760F"/>
    <w:rsid w:val="00A77BDB"/>
    <w:rsid w:val="00A77CC1"/>
    <w:rsid w:val="00A77F3B"/>
    <w:rsid w:val="00A80699"/>
    <w:rsid w:val="00A80C88"/>
    <w:rsid w:val="00A814F8"/>
    <w:rsid w:val="00A817F1"/>
    <w:rsid w:val="00A82527"/>
    <w:rsid w:val="00A83806"/>
    <w:rsid w:val="00A83A1C"/>
    <w:rsid w:val="00A841FE"/>
    <w:rsid w:val="00A8496A"/>
    <w:rsid w:val="00A857C3"/>
    <w:rsid w:val="00A85956"/>
    <w:rsid w:val="00A8682D"/>
    <w:rsid w:val="00A869D5"/>
    <w:rsid w:val="00A90013"/>
    <w:rsid w:val="00A905FD"/>
    <w:rsid w:val="00A924EA"/>
    <w:rsid w:val="00A92924"/>
    <w:rsid w:val="00A92C9A"/>
    <w:rsid w:val="00A93169"/>
    <w:rsid w:val="00A93B36"/>
    <w:rsid w:val="00A93CA9"/>
    <w:rsid w:val="00A93FD4"/>
    <w:rsid w:val="00A94745"/>
    <w:rsid w:val="00A94E52"/>
    <w:rsid w:val="00A9597A"/>
    <w:rsid w:val="00A95BF9"/>
    <w:rsid w:val="00A96BC4"/>
    <w:rsid w:val="00A96D21"/>
    <w:rsid w:val="00A976AE"/>
    <w:rsid w:val="00AA0A8A"/>
    <w:rsid w:val="00AA0CE5"/>
    <w:rsid w:val="00AA18A1"/>
    <w:rsid w:val="00AA1D7D"/>
    <w:rsid w:val="00AA1F37"/>
    <w:rsid w:val="00AA20D5"/>
    <w:rsid w:val="00AA308D"/>
    <w:rsid w:val="00AA33E1"/>
    <w:rsid w:val="00AA3A53"/>
    <w:rsid w:val="00AA3DB0"/>
    <w:rsid w:val="00AA4815"/>
    <w:rsid w:val="00AA4FA2"/>
    <w:rsid w:val="00AA609A"/>
    <w:rsid w:val="00AA6658"/>
    <w:rsid w:val="00AA73CD"/>
    <w:rsid w:val="00AA7738"/>
    <w:rsid w:val="00AA7AA4"/>
    <w:rsid w:val="00AB08A0"/>
    <w:rsid w:val="00AB1B4A"/>
    <w:rsid w:val="00AB1DA9"/>
    <w:rsid w:val="00AB1EB7"/>
    <w:rsid w:val="00AB1EBA"/>
    <w:rsid w:val="00AB26AD"/>
    <w:rsid w:val="00AB3DD9"/>
    <w:rsid w:val="00AB4867"/>
    <w:rsid w:val="00AB48B6"/>
    <w:rsid w:val="00AB4FAA"/>
    <w:rsid w:val="00AB5259"/>
    <w:rsid w:val="00AB52C1"/>
    <w:rsid w:val="00AB5DEC"/>
    <w:rsid w:val="00AB5F1B"/>
    <w:rsid w:val="00AB682B"/>
    <w:rsid w:val="00AB7193"/>
    <w:rsid w:val="00AB7623"/>
    <w:rsid w:val="00AB7BA1"/>
    <w:rsid w:val="00AC0E85"/>
    <w:rsid w:val="00AC18C6"/>
    <w:rsid w:val="00AC19DD"/>
    <w:rsid w:val="00AC1F9C"/>
    <w:rsid w:val="00AC1FA5"/>
    <w:rsid w:val="00AC2102"/>
    <w:rsid w:val="00AC212D"/>
    <w:rsid w:val="00AC2E7E"/>
    <w:rsid w:val="00AC34EA"/>
    <w:rsid w:val="00AC69A4"/>
    <w:rsid w:val="00AD010F"/>
    <w:rsid w:val="00AD014F"/>
    <w:rsid w:val="00AD08AD"/>
    <w:rsid w:val="00AD0945"/>
    <w:rsid w:val="00AD1793"/>
    <w:rsid w:val="00AD19AB"/>
    <w:rsid w:val="00AD2144"/>
    <w:rsid w:val="00AD23C4"/>
    <w:rsid w:val="00AD37D3"/>
    <w:rsid w:val="00AD3AED"/>
    <w:rsid w:val="00AD3D91"/>
    <w:rsid w:val="00AD472D"/>
    <w:rsid w:val="00AD524B"/>
    <w:rsid w:val="00AD59D6"/>
    <w:rsid w:val="00AD5DB8"/>
    <w:rsid w:val="00AD5F24"/>
    <w:rsid w:val="00AD6014"/>
    <w:rsid w:val="00AD6212"/>
    <w:rsid w:val="00AD7496"/>
    <w:rsid w:val="00AD7503"/>
    <w:rsid w:val="00AD7BBC"/>
    <w:rsid w:val="00AE0A1A"/>
    <w:rsid w:val="00AE1FDC"/>
    <w:rsid w:val="00AE262E"/>
    <w:rsid w:val="00AE263D"/>
    <w:rsid w:val="00AE2DF3"/>
    <w:rsid w:val="00AE3777"/>
    <w:rsid w:val="00AE478C"/>
    <w:rsid w:val="00AE4EDD"/>
    <w:rsid w:val="00AE5475"/>
    <w:rsid w:val="00AE562D"/>
    <w:rsid w:val="00AE585A"/>
    <w:rsid w:val="00AE624D"/>
    <w:rsid w:val="00AE68B8"/>
    <w:rsid w:val="00AE7607"/>
    <w:rsid w:val="00AE76A4"/>
    <w:rsid w:val="00AF270B"/>
    <w:rsid w:val="00AF38B8"/>
    <w:rsid w:val="00AF3A84"/>
    <w:rsid w:val="00AF4204"/>
    <w:rsid w:val="00AF442E"/>
    <w:rsid w:val="00AF4F77"/>
    <w:rsid w:val="00AF5FAF"/>
    <w:rsid w:val="00AF6586"/>
    <w:rsid w:val="00AF6A07"/>
    <w:rsid w:val="00AF721D"/>
    <w:rsid w:val="00B00262"/>
    <w:rsid w:val="00B0080E"/>
    <w:rsid w:val="00B01326"/>
    <w:rsid w:val="00B01EE9"/>
    <w:rsid w:val="00B01F9E"/>
    <w:rsid w:val="00B02559"/>
    <w:rsid w:val="00B02C4C"/>
    <w:rsid w:val="00B02FA3"/>
    <w:rsid w:val="00B03820"/>
    <w:rsid w:val="00B05B89"/>
    <w:rsid w:val="00B060C0"/>
    <w:rsid w:val="00B0622E"/>
    <w:rsid w:val="00B06447"/>
    <w:rsid w:val="00B10CD4"/>
    <w:rsid w:val="00B10D66"/>
    <w:rsid w:val="00B11407"/>
    <w:rsid w:val="00B11AA9"/>
    <w:rsid w:val="00B11E52"/>
    <w:rsid w:val="00B12709"/>
    <w:rsid w:val="00B12E86"/>
    <w:rsid w:val="00B13705"/>
    <w:rsid w:val="00B13E58"/>
    <w:rsid w:val="00B13E64"/>
    <w:rsid w:val="00B14E6E"/>
    <w:rsid w:val="00B165A3"/>
    <w:rsid w:val="00B16698"/>
    <w:rsid w:val="00B16B49"/>
    <w:rsid w:val="00B16D62"/>
    <w:rsid w:val="00B16E57"/>
    <w:rsid w:val="00B173BC"/>
    <w:rsid w:val="00B17D15"/>
    <w:rsid w:val="00B2006A"/>
    <w:rsid w:val="00B20193"/>
    <w:rsid w:val="00B208D3"/>
    <w:rsid w:val="00B21295"/>
    <w:rsid w:val="00B212E0"/>
    <w:rsid w:val="00B215BE"/>
    <w:rsid w:val="00B21B58"/>
    <w:rsid w:val="00B21DF3"/>
    <w:rsid w:val="00B21EB7"/>
    <w:rsid w:val="00B22159"/>
    <w:rsid w:val="00B22505"/>
    <w:rsid w:val="00B22554"/>
    <w:rsid w:val="00B2310C"/>
    <w:rsid w:val="00B23B0B"/>
    <w:rsid w:val="00B24343"/>
    <w:rsid w:val="00B24504"/>
    <w:rsid w:val="00B248EC"/>
    <w:rsid w:val="00B2579F"/>
    <w:rsid w:val="00B259D1"/>
    <w:rsid w:val="00B25BD5"/>
    <w:rsid w:val="00B274F5"/>
    <w:rsid w:val="00B2777F"/>
    <w:rsid w:val="00B2778E"/>
    <w:rsid w:val="00B27D96"/>
    <w:rsid w:val="00B27F45"/>
    <w:rsid w:val="00B30375"/>
    <w:rsid w:val="00B30993"/>
    <w:rsid w:val="00B316C0"/>
    <w:rsid w:val="00B31C50"/>
    <w:rsid w:val="00B32D5C"/>
    <w:rsid w:val="00B33E1E"/>
    <w:rsid w:val="00B360A7"/>
    <w:rsid w:val="00B36657"/>
    <w:rsid w:val="00B37BD6"/>
    <w:rsid w:val="00B40504"/>
    <w:rsid w:val="00B40CC5"/>
    <w:rsid w:val="00B40F11"/>
    <w:rsid w:val="00B40F4D"/>
    <w:rsid w:val="00B410E1"/>
    <w:rsid w:val="00B41B56"/>
    <w:rsid w:val="00B423AF"/>
    <w:rsid w:val="00B42489"/>
    <w:rsid w:val="00B42C98"/>
    <w:rsid w:val="00B42D39"/>
    <w:rsid w:val="00B438DD"/>
    <w:rsid w:val="00B43E97"/>
    <w:rsid w:val="00B44557"/>
    <w:rsid w:val="00B44764"/>
    <w:rsid w:val="00B44F18"/>
    <w:rsid w:val="00B45113"/>
    <w:rsid w:val="00B45E48"/>
    <w:rsid w:val="00B45FE9"/>
    <w:rsid w:val="00B463DE"/>
    <w:rsid w:val="00B46902"/>
    <w:rsid w:val="00B475AD"/>
    <w:rsid w:val="00B47BBF"/>
    <w:rsid w:val="00B47E58"/>
    <w:rsid w:val="00B47E81"/>
    <w:rsid w:val="00B5060E"/>
    <w:rsid w:val="00B509E7"/>
    <w:rsid w:val="00B51519"/>
    <w:rsid w:val="00B527D0"/>
    <w:rsid w:val="00B531C0"/>
    <w:rsid w:val="00B53AB6"/>
    <w:rsid w:val="00B53BE5"/>
    <w:rsid w:val="00B53BF9"/>
    <w:rsid w:val="00B5431B"/>
    <w:rsid w:val="00B548FB"/>
    <w:rsid w:val="00B55A88"/>
    <w:rsid w:val="00B5701C"/>
    <w:rsid w:val="00B571BE"/>
    <w:rsid w:val="00B57AA4"/>
    <w:rsid w:val="00B603D7"/>
    <w:rsid w:val="00B611C5"/>
    <w:rsid w:val="00B613AE"/>
    <w:rsid w:val="00B62031"/>
    <w:rsid w:val="00B6271D"/>
    <w:rsid w:val="00B63895"/>
    <w:rsid w:val="00B63F37"/>
    <w:rsid w:val="00B6493D"/>
    <w:rsid w:val="00B64DFA"/>
    <w:rsid w:val="00B6531B"/>
    <w:rsid w:val="00B662A2"/>
    <w:rsid w:val="00B67322"/>
    <w:rsid w:val="00B677D3"/>
    <w:rsid w:val="00B67919"/>
    <w:rsid w:val="00B70042"/>
    <w:rsid w:val="00B702D7"/>
    <w:rsid w:val="00B704DE"/>
    <w:rsid w:val="00B71190"/>
    <w:rsid w:val="00B716A5"/>
    <w:rsid w:val="00B71751"/>
    <w:rsid w:val="00B71798"/>
    <w:rsid w:val="00B726BD"/>
    <w:rsid w:val="00B7321D"/>
    <w:rsid w:val="00B73548"/>
    <w:rsid w:val="00B73FBA"/>
    <w:rsid w:val="00B754B7"/>
    <w:rsid w:val="00B756D4"/>
    <w:rsid w:val="00B76390"/>
    <w:rsid w:val="00B76779"/>
    <w:rsid w:val="00B76904"/>
    <w:rsid w:val="00B77446"/>
    <w:rsid w:val="00B80C03"/>
    <w:rsid w:val="00B8111A"/>
    <w:rsid w:val="00B82438"/>
    <w:rsid w:val="00B82611"/>
    <w:rsid w:val="00B828A6"/>
    <w:rsid w:val="00B83941"/>
    <w:rsid w:val="00B83D79"/>
    <w:rsid w:val="00B841A5"/>
    <w:rsid w:val="00B86266"/>
    <w:rsid w:val="00B87051"/>
    <w:rsid w:val="00B872CB"/>
    <w:rsid w:val="00B87522"/>
    <w:rsid w:val="00B90470"/>
    <w:rsid w:val="00B909A9"/>
    <w:rsid w:val="00B911A5"/>
    <w:rsid w:val="00B922D2"/>
    <w:rsid w:val="00B924F2"/>
    <w:rsid w:val="00B92608"/>
    <w:rsid w:val="00B940B4"/>
    <w:rsid w:val="00B940D0"/>
    <w:rsid w:val="00B94102"/>
    <w:rsid w:val="00B94F58"/>
    <w:rsid w:val="00B95890"/>
    <w:rsid w:val="00B95AEB"/>
    <w:rsid w:val="00B9734E"/>
    <w:rsid w:val="00B9739C"/>
    <w:rsid w:val="00B974DE"/>
    <w:rsid w:val="00B97A32"/>
    <w:rsid w:val="00B97E84"/>
    <w:rsid w:val="00B97F29"/>
    <w:rsid w:val="00BA01AE"/>
    <w:rsid w:val="00BA0300"/>
    <w:rsid w:val="00BA0945"/>
    <w:rsid w:val="00BA1603"/>
    <w:rsid w:val="00BA16BA"/>
    <w:rsid w:val="00BA1AA6"/>
    <w:rsid w:val="00BA3238"/>
    <w:rsid w:val="00BA3494"/>
    <w:rsid w:val="00BA403C"/>
    <w:rsid w:val="00BA4199"/>
    <w:rsid w:val="00BA4AA9"/>
    <w:rsid w:val="00BA4E35"/>
    <w:rsid w:val="00BA556B"/>
    <w:rsid w:val="00BA57EC"/>
    <w:rsid w:val="00BA57F0"/>
    <w:rsid w:val="00BA5DFA"/>
    <w:rsid w:val="00BA5EEA"/>
    <w:rsid w:val="00BA627E"/>
    <w:rsid w:val="00BA6D4A"/>
    <w:rsid w:val="00BA732B"/>
    <w:rsid w:val="00BA7802"/>
    <w:rsid w:val="00BA7E4D"/>
    <w:rsid w:val="00BB106C"/>
    <w:rsid w:val="00BB120F"/>
    <w:rsid w:val="00BB13F1"/>
    <w:rsid w:val="00BB14D5"/>
    <w:rsid w:val="00BB2647"/>
    <w:rsid w:val="00BB2B05"/>
    <w:rsid w:val="00BB3232"/>
    <w:rsid w:val="00BB384B"/>
    <w:rsid w:val="00BB39D3"/>
    <w:rsid w:val="00BB3E9E"/>
    <w:rsid w:val="00BB3FEA"/>
    <w:rsid w:val="00BB41BE"/>
    <w:rsid w:val="00BB4253"/>
    <w:rsid w:val="00BB54D0"/>
    <w:rsid w:val="00BB5555"/>
    <w:rsid w:val="00BB5B53"/>
    <w:rsid w:val="00BB714B"/>
    <w:rsid w:val="00BB762B"/>
    <w:rsid w:val="00BB7668"/>
    <w:rsid w:val="00BB7677"/>
    <w:rsid w:val="00BB7D65"/>
    <w:rsid w:val="00BC01CD"/>
    <w:rsid w:val="00BC0AA7"/>
    <w:rsid w:val="00BC0CA5"/>
    <w:rsid w:val="00BC0ECF"/>
    <w:rsid w:val="00BC0F32"/>
    <w:rsid w:val="00BC1100"/>
    <w:rsid w:val="00BC1833"/>
    <w:rsid w:val="00BC1CEE"/>
    <w:rsid w:val="00BC227D"/>
    <w:rsid w:val="00BC23B0"/>
    <w:rsid w:val="00BC23C0"/>
    <w:rsid w:val="00BC269D"/>
    <w:rsid w:val="00BC41FD"/>
    <w:rsid w:val="00BC42E5"/>
    <w:rsid w:val="00BC55E9"/>
    <w:rsid w:val="00BC59AE"/>
    <w:rsid w:val="00BC6E51"/>
    <w:rsid w:val="00BC767C"/>
    <w:rsid w:val="00BD0941"/>
    <w:rsid w:val="00BD0EA8"/>
    <w:rsid w:val="00BD22E4"/>
    <w:rsid w:val="00BD2C5B"/>
    <w:rsid w:val="00BD350F"/>
    <w:rsid w:val="00BD419E"/>
    <w:rsid w:val="00BD455B"/>
    <w:rsid w:val="00BD4A76"/>
    <w:rsid w:val="00BD4C43"/>
    <w:rsid w:val="00BD4CEB"/>
    <w:rsid w:val="00BD5399"/>
    <w:rsid w:val="00BD5710"/>
    <w:rsid w:val="00BD6593"/>
    <w:rsid w:val="00BD6BC8"/>
    <w:rsid w:val="00BD7BC0"/>
    <w:rsid w:val="00BE1E4D"/>
    <w:rsid w:val="00BE1EA4"/>
    <w:rsid w:val="00BE2D0C"/>
    <w:rsid w:val="00BE3589"/>
    <w:rsid w:val="00BE38B0"/>
    <w:rsid w:val="00BE3A13"/>
    <w:rsid w:val="00BE3FCE"/>
    <w:rsid w:val="00BE4063"/>
    <w:rsid w:val="00BE42D8"/>
    <w:rsid w:val="00BE5920"/>
    <w:rsid w:val="00BE6493"/>
    <w:rsid w:val="00BE685C"/>
    <w:rsid w:val="00BE7D24"/>
    <w:rsid w:val="00BF12F2"/>
    <w:rsid w:val="00BF19D1"/>
    <w:rsid w:val="00BF22E2"/>
    <w:rsid w:val="00BF2710"/>
    <w:rsid w:val="00BF347C"/>
    <w:rsid w:val="00BF404B"/>
    <w:rsid w:val="00BF4B98"/>
    <w:rsid w:val="00BF53ED"/>
    <w:rsid w:val="00BF6881"/>
    <w:rsid w:val="00BF6A0C"/>
    <w:rsid w:val="00BF6EA3"/>
    <w:rsid w:val="00BF6FF4"/>
    <w:rsid w:val="00BF764B"/>
    <w:rsid w:val="00BF7740"/>
    <w:rsid w:val="00BF7D63"/>
    <w:rsid w:val="00C01017"/>
    <w:rsid w:val="00C01D82"/>
    <w:rsid w:val="00C020BE"/>
    <w:rsid w:val="00C024A5"/>
    <w:rsid w:val="00C025C1"/>
    <w:rsid w:val="00C0431C"/>
    <w:rsid w:val="00C04B85"/>
    <w:rsid w:val="00C05042"/>
    <w:rsid w:val="00C068E5"/>
    <w:rsid w:val="00C06D92"/>
    <w:rsid w:val="00C06E0E"/>
    <w:rsid w:val="00C10186"/>
    <w:rsid w:val="00C10D8D"/>
    <w:rsid w:val="00C1113D"/>
    <w:rsid w:val="00C11E5E"/>
    <w:rsid w:val="00C11EF4"/>
    <w:rsid w:val="00C123FB"/>
    <w:rsid w:val="00C12802"/>
    <w:rsid w:val="00C12CFD"/>
    <w:rsid w:val="00C14442"/>
    <w:rsid w:val="00C145A7"/>
    <w:rsid w:val="00C14847"/>
    <w:rsid w:val="00C15365"/>
    <w:rsid w:val="00C159C1"/>
    <w:rsid w:val="00C160AF"/>
    <w:rsid w:val="00C16275"/>
    <w:rsid w:val="00C16B9D"/>
    <w:rsid w:val="00C16C8C"/>
    <w:rsid w:val="00C1771B"/>
    <w:rsid w:val="00C17B38"/>
    <w:rsid w:val="00C201A5"/>
    <w:rsid w:val="00C209C5"/>
    <w:rsid w:val="00C20A97"/>
    <w:rsid w:val="00C20B25"/>
    <w:rsid w:val="00C20F0C"/>
    <w:rsid w:val="00C21660"/>
    <w:rsid w:val="00C22214"/>
    <w:rsid w:val="00C22911"/>
    <w:rsid w:val="00C2338F"/>
    <w:rsid w:val="00C23ABC"/>
    <w:rsid w:val="00C23FE9"/>
    <w:rsid w:val="00C247A4"/>
    <w:rsid w:val="00C25090"/>
    <w:rsid w:val="00C2536F"/>
    <w:rsid w:val="00C259B2"/>
    <w:rsid w:val="00C26C8B"/>
    <w:rsid w:val="00C26DD2"/>
    <w:rsid w:val="00C277F2"/>
    <w:rsid w:val="00C278CC"/>
    <w:rsid w:val="00C27B32"/>
    <w:rsid w:val="00C27B85"/>
    <w:rsid w:val="00C27DEB"/>
    <w:rsid w:val="00C3051D"/>
    <w:rsid w:val="00C30DD3"/>
    <w:rsid w:val="00C30FA4"/>
    <w:rsid w:val="00C31DB4"/>
    <w:rsid w:val="00C32DF4"/>
    <w:rsid w:val="00C3305D"/>
    <w:rsid w:val="00C33651"/>
    <w:rsid w:val="00C33BC2"/>
    <w:rsid w:val="00C35F1F"/>
    <w:rsid w:val="00C360B1"/>
    <w:rsid w:val="00C3685F"/>
    <w:rsid w:val="00C36972"/>
    <w:rsid w:val="00C36D48"/>
    <w:rsid w:val="00C36E57"/>
    <w:rsid w:val="00C372CA"/>
    <w:rsid w:val="00C37715"/>
    <w:rsid w:val="00C37764"/>
    <w:rsid w:val="00C37C2E"/>
    <w:rsid w:val="00C4000A"/>
    <w:rsid w:val="00C4077D"/>
    <w:rsid w:val="00C41D45"/>
    <w:rsid w:val="00C41D63"/>
    <w:rsid w:val="00C41FBF"/>
    <w:rsid w:val="00C42E6C"/>
    <w:rsid w:val="00C4331E"/>
    <w:rsid w:val="00C43FB4"/>
    <w:rsid w:val="00C4417F"/>
    <w:rsid w:val="00C44435"/>
    <w:rsid w:val="00C448E2"/>
    <w:rsid w:val="00C44BAA"/>
    <w:rsid w:val="00C456DF"/>
    <w:rsid w:val="00C45C66"/>
    <w:rsid w:val="00C45F6C"/>
    <w:rsid w:val="00C46241"/>
    <w:rsid w:val="00C46326"/>
    <w:rsid w:val="00C4651C"/>
    <w:rsid w:val="00C46762"/>
    <w:rsid w:val="00C46B70"/>
    <w:rsid w:val="00C500B4"/>
    <w:rsid w:val="00C51388"/>
    <w:rsid w:val="00C522BF"/>
    <w:rsid w:val="00C5256A"/>
    <w:rsid w:val="00C52C43"/>
    <w:rsid w:val="00C52C8B"/>
    <w:rsid w:val="00C532EB"/>
    <w:rsid w:val="00C54236"/>
    <w:rsid w:val="00C5424D"/>
    <w:rsid w:val="00C54BC2"/>
    <w:rsid w:val="00C54DE6"/>
    <w:rsid w:val="00C55A72"/>
    <w:rsid w:val="00C55BA8"/>
    <w:rsid w:val="00C56FAA"/>
    <w:rsid w:val="00C5765F"/>
    <w:rsid w:val="00C57847"/>
    <w:rsid w:val="00C57EB7"/>
    <w:rsid w:val="00C61989"/>
    <w:rsid w:val="00C62540"/>
    <w:rsid w:val="00C6403A"/>
    <w:rsid w:val="00C64258"/>
    <w:rsid w:val="00C647FB"/>
    <w:rsid w:val="00C648C7"/>
    <w:rsid w:val="00C649C9"/>
    <w:rsid w:val="00C64D70"/>
    <w:rsid w:val="00C6581C"/>
    <w:rsid w:val="00C6585F"/>
    <w:rsid w:val="00C66593"/>
    <w:rsid w:val="00C66FC2"/>
    <w:rsid w:val="00C674A0"/>
    <w:rsid w:val="00C67865"/>
    <w:rsid w:val="00C67881"/>
    <w:rsid w:val="00C70957"/>
    <w:rsid w:val="00C70C29"/>
    <w:rsid w:val="00C70F59"/>
    <w:rsid w:val="00C71F5B"/>
    <w:rsid w:val="00C72290"/>
    <w:rsid w:val="00C72B9D"/>
    <w:rsid w:val="00C73FC5"/>
    <w:rsid w:val="00C7521D"/>
    <w:rsid w:val="00C752D4"/>
    <w:rsid w:val="00C75C9D"/>
    <w:rsid w:val="00C77061"/>
    <w:rsid w:val="00C80DF5"/>
    <w:rsid w:val="00C80EC9"/>
    <w:rsid w:val="00C81079"/>
    <w:rsid w:val="00C812B9"/>
    <w:rsid w:val="00C81447"/>
    <w:rsid w:val="00C814F8"/>
    <w:rsid w:val="00C81761"/>
    <w:rsid w:val="00C81903"/>
    <w:rsid w:val="00C81E05"/>
    <w:rsid w:val="00C81F05"/>
    <w:rsid w:val="00C838E2"/>
    <w:rsid w:val="00C83F0D"/>
    <w:rsid w:val="00C840AC"/>
    <w:rsid w:val="00C840E7"/>
    <w:rsid w:val="00C841CD"/>
    <w:rsid w:val="00C844E5"/>
    <w:rsid w:val="00C85295"/>
    <w:rsid w:val="00C85D02"/>
    <w:rsid w:val="00C87117"/>
    <w:rsid w:val="00C87BE6"/>
    <w:rsid w:val="00C87EA9"/>
    <w:rsid w:val="00C9110B"/>
    <w:rsid w:val="00C918D8"/>
    <w:rsid w:val="00C9254D"/>
    <w:rsid w:val="00C9380B"/>
    <w:rsid w:val="00C94500"/>
    <w:rsid w:val="00C94E4F"/>
    <w:rsid w:val="00C95703"/>
    <w:rsid w:val="00C959B4"/>
    <w:rsid w:val="00C96319"/>
    <w:rsid w:val="00C9712C"/>
    <w:rsid w:val="00C974BA"/>
    <w:rsid w:val="00CA0611"/>
    <w:rsid w:val="00CA06D6"/>
    <w:rsid w:val="00CA0B06"/>
    <w:rsid w:val="00CA0DA5"/>
    <w:rsid w:val="00CA0F71"/>
    <w:rsid w:val="00CA117D"/>
    <w:rsid w:val="00CA1CEE"/>
    <w:rsid w:val="00CA2080"/>
    <w:rsid w:val="00CA25B7"/>
    <w:rsid w:val="00CA296E"/>
    <w:rsid w:val="00CA2A61"/>
    <w:rsid w:val="00CA2C7B"/>
    <w:rsid w:val="00CA3015"/>
    <w:rsid w:val="00CA3404"/>
    <w:rsid w:val="00CA3D4E"/>
    <w:rsid w:val="00CA41F7"/>
    <w:rsid w:val="00CA52EC"/>
    <w:rsid w:val="00CA6202"/>
    <w:rsid w:val="00CA6BB0"/>
    <w:rsid w:val="00CA6F3F"/>
    <w:rsid w:val="00CB0FED"/>
    <w:rsid w:val="00CB181A"/>
    <w:rsid w:val="00CB1D61"/>
    <w:rsid w:val="00CB2167"/>
    <w:rsid w:val="00CB3E69"/>
    <w:rsid w:val="00CB4D70"/>
    <w:rsid w:val="00CB50E0"/>
    <w:rsid w:val="00CB53D8"/>
    <w:rsid w:val="00CB61BC"/>
    <w:rsid w:val="00CB7466"/>
    <w:rsid w:val="00CB7906"/>
    <w:rsid w:val="00CB79CC"/>
    <w:rsid w:val="00CB7ACF"/>
    <w:rsid w:val="00CC1DF8"/>
    <w:rsid w:val="00CC367E"/>
    <w:rsid w:val="00CC43DF"/>
    <w:rsid w:val="00CC453E"/>
    <w:rsid w:val="00CC4587"/>
    <w:rsid w:val="00CC47D3"/>
    <w:rsid w:val="00CC4E0E"/>
    <w:rsid w:val="00CC51D8"/>
    <w:rsid w:val="00CC5464"/>
    <w:rsid w:val="00CC58EB"/>
    <w:rsid w:val="00CC5DF4"/>
    <w:rsid w:val="00CC6187"/>
    <w:rsid w:val="00CC6830"/>
    <w:rsid w:val="00CC692B"/>
    <w:rsid w:val="00CC6B1B"/>
    <w:rsid w:val="00CC700D"/>
    <w:rsid w:val="00CC7010"/>
    <w:rsid w:val="00CD03C0"/>
    <w:rsid w:val="00CD0B82"/>
    <w:rsid w:val="00CD0CD2"/>
    <w:rsid w:val="00CD1D16"/>
    <w:rsid w:val="00CD2087"/>
    <w:rsid w:val="00CD2EAF"/>
    <w:rsid w:val="00CD34B3"/>
    <w:rsid w:val="00CD35C9"/>
    <w:rsid w:val="00CD40D8"/>
    <w:rsid w:val="00CD43FF"/>
    <w:rsid w:val="00CD4524"/>
    <w:rsid w:val="00CD4B36"/>
    <w:rsid w:val="00CD5DDA"/>
    <w:rsid w:val="00CD7D58"/>
    <w:rsid w:val="00CD7D5D"/>
    <w:rsid w:val="00CE0336"/>
    <w:rsid w:val="00CE2BAC"/>
    <w:rsid w:val="00CE2CB4"/>
    <w:rsid w:val="00CE3A96"/>
    <w:rsid w:val="00CE4C9F"/>
    <w:rsid w:val="00CE525C"/>
    <w:rsid w:val="00CE63F6"/>
    <w:rsid w:val="00CE6599"/>
    <w:rsid w:val="00CF00C4"/>
    <w:rsid w:val="00CF0367"/>
    <w:rsid w:val="00CF03C4"/>
    <w:rsid w:val="00CF06EB"/>
    <w:rsid w:val="00CF0EFA"/>
    <w:rsid w:val="00CF1507"/>
    <w:rsid w:val="00CF3CB9"/>
    <w:rsid w:val="00CF3D88"/>
    <w:rsid w:val="00CF44AC"/>
    <w:rsid w:val="00CF48A6"/>
    <w:rsid w:val="00CF51B0"/>
    <w:rsid w:val="00CF5C1C"/>
    <w:rsid w:val="00CF63B9"/>
    <w:rsid w:val="00CF656D"/>
    <w:rsid w:val="00CF6B67"/>
    <w:rsid w:val="00CF6C1F"/>
    <w:rsid w:val="00CF6F3F"/>
    <w:rsid w:val="00CF71C8"/>
    <w:rsid w:val="00CF772F"/>
    <w:rsid w:val="00D00379"/>
    <w:rsid w:val="00D0052A"/>
    <w:rsid w:val="00D00A7A"/>
    <w:rsid w:val="00D00AD5"/>
    <w:rsid w:val="00D0147F"/>
    <w:rsid w:val="00D03064"/>
    <w:rsid w:val="00D03912"/>
    <w:rsid w:val="00D04460"/>
    <w:rsid w:val="00D04469"/>
    <w:rsid w:val="00D0468E"/>
    <w:rsid w:val="00D049E6"/>
    <w:rsid w:val="00D0635B"/>
    <w:rsid w:val="00D063AE"/>
    <w:rsid w:val="00D06B1F"/>
    <w:rsid w:val="00D0726D"/>
    <w:rsid w:val="00D1023B"/>
    <w:rsid w:val="00D10BD7"/>
    <w:rsid w:val="00D11030"/>
    <w:rsid w:val="00D1106F"/>
    <w:rsid w:val="00D112F3"/>
    <w:rsid w:val="00D12AE1"/>
    <w:rsid w:val="00D12DFA"/>
    <w:rsid w:val="00D13052"/>
    <w:rsid w:val="00D14597"/>
    <w:rsid w:val="00D14CCB"/>
    <w:rsid w:val="00D1517E"/>
    <w:rsid w:val="00D15428"/>
    <w:rsid w:val="00D155BC"/>
    <w:rsid w:val="00D15D52"/>
    <w:rsid w:val="00D16225"/>
    <w:rsid w:val="00D163DA"/>
    <w:rsid w:val="00D16795"/>
    <w:rsid w:val="00D1741C"/>
    <w:rsid w:val="00D175FE"/>
    <w:rsid w:val="00D204EF"/>
    <w:rsid w:val="00D21AC7"/>
    <w:rsid w:val="00D21D18"/>
    <w:rsid w:val="00D230BA"/>
    <w:rsid w:val="00D237C4"/>
    <w:rsid w:val="00D243DF"/>
    <w:rsid w:val="00D24EED"/>
    <w:rsid w:val="00D2534B"/>
    <w:rsid w:val="00D2573F"/>
    <w:rsid w:val="00D25F9F"/>
    <w:rsid w:val="00D266E7"/>
    <w:rsid w:val="00D27D33"/>
    <w:rsid w:val="00D30106"/>
    <w:rsid w:val="00D31D0B"/>
    <w:rsid w:val="00D32851"/>
    <w:rsid w:val="00D32ABC"/>
    <w:rsid w:val="00D3380D"/>
    <w:rsid w:val="00D343CB"/>
    <w:rsid w:val="00D34430"/>
    <w:rsid w:val="00D3485C"/>
    <w:rsid w:val="00D36020"/>
    <w:rsid w:val="00D372CE"/>
    <w:rsid w:val="00D376EF"/>
    <w:rsid w:val="00D378EC"/>
    <w:rsid w:val="00D37E62"/>
    <w:rsid w:val="00D401AB"/>
    <w:rsid w:val="00D40310"/>
    <w:rsid w:val="00D41236"/>
    <w:rsid w:val="00D414C9"/>
    <w:rsid w:val="00D41BD7"/>
    <w:rsid w:val="00D4201B"/>
    <w:rsid w:val="00D420D4"/>
    <w:rsid w:val="00D42207"/>
    <w:rsid w:val="00D42587"/>
    <w:rsid w:val="00D42E76"/>
    <w:rsid w:val="00D43BFD"/>
    <w:rsid w:val="00D446FD"/>
    <w:rsid w:val="00D44F3A"/>
    <w:rsid w:val="00D44F7D"/>
    <w:rsid w:val="00D4524D"/>
    <w:rsid w:val="00D45D48"/>
    <w:rsid w:val="00D4655B"/>
    <w:rsid w:val="00D46A3E"/>
    <w:rsid w:val="00D47300"/>
    <w:rsid w:val="00D50423"/>
    <w:rsid w:val="00D509C0"/>
    <w:rsid w:val="00D50CD1"/>
    <w:rsid w:val="00D5164E"/>
    <w:rsid w:val="00D517BA"/>
    <w:rsid w:val="00D51D82"/>
    <w:rsid w:val="00D529D8"/>
    <w:rsid w:val="00D541D4"/>
    <w:rsid w:val="00D54249"/>
    <w:rsid w:val="00D545FC"/>
    <w:rsid w:val="00D54802"/>
    <w:rsid w:val="00D548C8"/>
    <w:rsid w:val="00D54EF4"/>
    <w:rsid w:val="00D56A56"/>
    <w:rsid w:val="00D56E73"/>
    <w:rsid w:val="00D56ECB"/>
    <w:rsid w:val="00D6119E"/>
    <w:rsid w:val="00D61815"/>
    <w:rsid w:val="00D6199F"/>
    <w:rsid w:val="00D627B7"/>
    <w:rsid w:val="00D62A1B"/>
    <w:rsid w:val="00D641A0"/>
    <w:rsid w:val="00D64C48"/>
    <w:rsid w:val="00D651B3"/>
    <w:rsid w:val="00D653C9"/>
    <w:rsid w:val="00D66C9F"/>
    <w:rsid w:val="00D7028F"/>
    <w:rsid w:val="00D7040E"/>
    <w:rsid w:val="00D706CF"/>
    <w:rsid w:val="00D70701"/>
    <w:rsid w:val="00D70C6B"/>
    <w:rsid w:val="00D7108F"/>
    <w:rsid w:val="00D7293C"/>
    <w:rsid w:val="00D72F64"/>
    <w:rsid w:val="00D73B6B"/>
    <w:rsid w:val="00D73F59"/>
    <w:rsid w:val="00D740BD"/>
    <w:rsid w:val="00D743FC"/>
    <w:rsid w:val="00D75664"/>
    <w:rsid w:val="00D75B28"/>
    <w:rsid w:val="00D769D8"/>
    <w:rsid w:val="00D76A10"/>
    <w:rsid w:val="00D76B90"/>
    <w:rsid w:val="00D76EFD"/>
    <w:rsid w:val="00D77387"/>
    <w:rsid w:val="00D81A2C"/>
    <w:rsid w:val="00D82052"/>
    <w:rsid w:val="00D820AD"/>
    <w:rsid w:val="00D824EA"/>
    <w:rsid w:val="00D82E66"/>
    <w:rsid w:val="00D832C9"/>
    <w:rsid w:val="00D85191"/>
    <w:rsid w:val="00D85637"/>
    <w:rsid w:val="00D85C84"/>
    <w:rsid w:val="00D86940"/>
    <w:rsid w:val="00D87B23"/>
    <w:rsid w:val="00D87BC9"/>
    <w:rsid w:val="00D87D6C"/>
    <w:rsid w:val="00D90199"/>
    <w:rsid w:val="00D9114C"/>
    <w:rsid w:val="00D91240"/>
    <w:rsid w:val="00D91340"/>
    <w:rsid w:val="00D91544"/>
    <w:rsid w:val="00D919C7"/>
    <w:rsid w:val="00D9228D"/>
    <w:rsid w:val="00D926B3"/>
    <w:rsid w:val="00D92773"/>
    <w:rsid w:val="00D92FDC"/>
    <w:rsid w:val="00D933BC"/>
    <w:rsid w:val="00D93844"/>
    <w:rsid w:val="00D938F9"/>
    <w:rsid w:val="00D9414D"/>
    <w:rsid w:val="00D9416E"/>
    <w:rsid w:val="00D9436F"/>
    <w:rsid w:val="00D94D1A"/>
    <w:rsid w:val="00D96E4F"/>
    <w:rsid w:val="00D96F5F"/>
    <w:rsid w:val="00D97AA6"/>
    <w:rsid w:val="00D97AE2"/>
    <w:rsid w:val="00D97E54"/>
    <w:rsid w:val="00DA09A2"/>
    <w:rsid w:val="00DA0D66"/>
    <w:rsid w:val="00DA231C"/>
    <w:rsid w:val="00DA26CE"/>
    <w:rsid w:val="00DA2733"/>
    <w:rsid w:val="00DA27A4"/>
    <w:rsid w:val="00DA2C4A"/>
    <w:rsid w:val="00DA2CC9"/>
    <w:rsid w:val="00DA363A"/>
    <w:rsid w:val="00DA3968"/>
    <w:rsid w:val="00DA43C5"/>
    <w:rsid w:val="00DA4C8B"/>
    <w:rsid w:val="00DA555B"/>
    <w:rsid w:val="00DA6050"/>
    <w:rsid w:val="00DA69DE"/>
    <w:rsid w:val="00DA6ADF"/>
    <w:rsid w:val="00DA7814"/>
    <w:rsid w:val="00DB058E"/>
    <w:rsid w:val="00DB0A7F"/>
    <w:rsid w:val="00DB110A"/>
    <w:rsid w:val="00DB13B0"/>
    <w:rsid w:val="00DB1A42"/>
    <w:rsid w:val="00DB1DE5"/>
    <w:rsid w:val="00DB242B"/>
    <w:rsid w:val="00DB27FC"/>
    <w:rsid w:val="00DB2DC7"/>
    <w:rsid w:val="00DB399B"/>
    <w:rsid w:val="00DB3BFF"/>
    <w:rsid w:val="00DB435B"/>
    <w:rsid w:val="00DB5147"/>
    <w:rsid w:val="00DB51D1"/>
    <w:rsid w:val="00DB56E1"/>
    <w:rsid w:val="00DB62FB"/>
    <w:rsid w:val="00DB7BEB"/>
    <w:rsid w:val="00DC156F"/>
    <w:rsid w:val="00DC234A"/>
    <w:rsid w:val="00DC2962"/>
    <w:rsid w:val="00DC3D09"/>
    <w:rsid w:val="00DC6875"/>
    <w:rsid w:val="00DC69CD"/>
    <w:rsid w:val="00DC6ACE"/>
    <w:rsid w:val="00DC7D87"/>
    <w:rsid w:val="00DD0215"/>
    <w:rsid w:val="00DD13E8"/>
    <w:rsid w:val="00DD1F68"/>
    <w:rsid w:val="00DD28B1"/>
    <w:rsid w:val="00DD29DE"/>
    <w:rsid w:val="00DD31B7"/>
    <w:rsid w:val="00DD345C"/>
    <w:rsid w:val="00DD3A46"/>
    <w:rsid w:val="00DD45D6"/>
    <w:rsid w:val="00DD5104"/>
    <w:rsid w:val="00DD6D00"/>
    <w:rsid w:val="00DD73EE"/>
    <w:rsid w:val="00DD76C1"/>
    <w:rsid w:val="00DD7CB1"/>
    <w:rsid w:val="00DD7EC2"/>
    <w:rsid w:val="00DE0110"/>
    <w:rsid w:val="00DE0907"/>
    <w:rsid w:val="00DE10A7"/>
    <w:rsid w:val="00DE1630"/>
    <w:rsid w:val="00DE1EEA"/>
    <w:rsid w:val="00DE341F"/>
    <w:rsid w:val="00DE3F73"/>
    <w:rsid w:val="00DE484D"/>
    <w:rsid w:val="00DE4A4D"/>
    <w:rsid w:val="00DE585F"/>
    <w:rsid w:val="00DE5DF2"/>
    <w:rsid w:val="00DE5E03"/>
    <w:rsid w:val="00DE710C"/>
    <w:rsid w:val="00DE7667"/>
    <w:rsid w:val="00DE7EEC"/>
    <w:rsid w:val="00DE7EFD"/>
    <w:rsid w:val="00DF074D"/>
    <w:rsid w:val="00DF0C30"/>
    <w:rsid w:val="00DF1089"/>
    <w:rsid w:val="00DF13C4"/>
    <w:rsid w:val="00DF22FB"/>
    <w:rsid w:val="00DF243B"/>
    <w:rsid w:val="00DF3534"/>
    <w:rsid w:val="00DF4375"/>
    <w:rsid w:val="00DF4DBF"/>
    <w:rsid w:val="00DF5162"/>
    <w:rsid w:val="00DF521A"/>
    <w:rsid w:val="00DF5C6D"/>
    <w:rsid w:val="00DF6B30"/>
    <w:rsid w:val="00E0050F"/>
    <w:rsid w:val="00E0090F"/>
    <w:rsid w:val="00E01269"/>
    <w:rsid w:val="00E01F9A"/>
    <w:rsid w:val="00E02D25"/>
    <w:rsid w:val="00E035F8"/>
    <w:rsid w:val="00E03749"/>
    <w:rsid w:val="00E03D14"/>
    <w:rsid w:val="00E052B7"/>
    <w:rsid w:val="00E06803"/>
    <w:rsid w:val="00E06FC3"/>
    <w:rsid w:val="00E0736B"/>
    <w:rsid w:val="00E07BB8"/>
    <w:rsid w:val="00E102E3"/>
    <w:rsid w:val="00E102F1"/>
    <w:rsid w:val="00E104A4"/>
    <w:rsid w:val="00E10B42"/>
    <w:rsid w:val="00E119A8"/>
    <w:rsid w:val="00E11BDC"/>
    <w:rsid w:val="00E11C9A"/>
    <w:rsid w:val="00E13085"/>
    <w:rsid w:val="00E13488"/>
    <w:rsid w:val="00E13ACD"/>
    <w:rsid w:val="00E1440A"/>
    <w:rsid w:val="00E15418"/>
    <w:rsid w:val="00E15590"/>
    <w:rsid w:val="00E167F9"/>
    <w:rsid w:val="00E16EDA"/>
    <w:rsid w:val="00E1764F"/>
    <w:rsid w:val="00E20332"/>
    <w:rsid w:val="00E20393"/>
    <w:rsid w:val="00E20443"/>
    <w:rsid w:val="00E20F32"/>
    <w:rsid w:val="00E20FE7"/>
    <w:rsid w:val="00E21557"/>
    <w:rsid w:val="00E21E5B"/>
    <w:rsid w:val="00E220AC"/>
    <w:rsid w:val="00E2274E"/>
    <w:rsid w:val="00E228F6"/>
    <w:rsid w:val="00E237D7"/>
    <w:rsid w:val="00E23E51"/>
    <w:rsid w:val="00E2446D"/>
    <w:rsid w:val="00E25199"/>
    <w:rsid w:val="00E2530C"/>
    <w:rsid w:val="00E2560F"/>
    <w:rsid w:val="00E26D16"/>
    <w:rsid w:val="00E27043"/>
    <w:rsid w:val="00E270FF"/>
    <w:rsid w:val="00E27D7C"/>
    <w:rsid w:val="00E31861"/>
    <w:rsid w:val="00E31B37"/>
    <w:rsid w:val="00E31BA9"/>
    <w:rsid w:val="00E3275F"/>
    <w:rsid w:val="00E32F2A"/>
    <w:rsid w:val="00E32F3D"/>
    <w:rsid w:val="00E33DC2"/>
    <w:rsid w:val="00E341FB"/>
    <w:rsid w:val="00E342F2"/>
    <w:rsid w:val="00E3456D"/>
    <w:rsid w:val="00E346CA"/>
    <w:rsid w:val="00E34960"/>
    <w:rsid w:val="00E35318"/>
    <w:rsid w:val="00E358D3"/>
    <w:rsid w:val="00E35905"/>
    <w:rsid w:val="00E35D04"/>
    <w:rsid w:val="00E35DA4"/>
    <w:rsid w:val="00E35DE3"/>
    <w:rsid w:val="00E35F97"/>
    <w:rsid w:val="00E360FB"/>
    <w:rsid w:val="00E368D8"/>
    <w:rsid w:val="00E36CA7"/>
    <w:rsid w:val="00E36D40"/>
    <w:rsid w:val="00E36F0B"/>
    <w:rsid w:val="00E370CF"/>
    <w:rsid w:val="00E374BC"/>
    <w:rsid w:val="00E379B9"/>
    <w:rsid w:val="00E37EBF"/>
    <w:rsid w:val="00E4087B"/>
    <w:rsid w:val="00E420D2"/>
    <w:rsid w:val="00E4231C"/>
    <w:rsid w:val="00E42CB3"/>
    <w:rsid w:val="00E4537B"/>
    <w:rsid w:val="00E46012"/>
    <w:rsid w:val="00E46049"/>
    <w:rsid w:val="00E463E0"/>
    <w:rsid w:val="00E4650D"/>
    <w:rsid w:val="00E4752C"/>
    <w:rsid w:val="00E47E45"/>
    <w:rsid w:val="00E47E47"/>
    <w:rsid w:val="00E5152C"/>
    <w:rsid w:val="00E517D2"/>
    <w:rsid w:val="00E51B0E"/>
    <w:rsid w:val="00E525C6"/>
    <w:rsid w:val="00E52F33"/>
    <w:rsid w:val="00E534E1"/>
    <w:rsid w:val="00E5380B"/>
    <w:rsid w:val="00E53DDB"/>
    <w:rsid w:val="00E540FF"/>
    <w:rsid w:val="00E54485"/>
    <w:rsid w:val="00E55417"/>
    <w:rsid w:val="00E55D3F"/>
    <w:rsid w:val="00E567DA"/>
    <w:rsid w:val="00E5792C"/>
    <w:rsid w:val="00E57EE7"/>
    <w:rsid w:val="00E602E3"/>
    <w:rsid w:val="00E60306"/>
    <w:rsid w:val="00E6063E"/>
    <w:rsid w:val="00E606B8"/>
    <w:rsid w:val="00E6115B"/>
    <w:rsid w:val="00E61B5A"/>
    <w:rsid w:val="00E61FF9"/>
    <w:rsid w:val="00E620B7"/>
    <w:rsid w:val="00E62ABB"/>
    <w:rsid w:val="00E62C8F"/>
    <w:rsid w:val="00E639F4"/>
    <w:rsid w:val="00E63A52"/>
    <w:rsid w:val="00E63A88"/>
    <w:rsid w:val="00E63E66"/>
    <w:rsid w:val="00E641C7"/>
    <w:rsid w:val="00E643A0"/>
    <w:rsid w:val="00E67EC0"/>
    <w:rsid w:val="00E7128B"/>
    <w:rsid w:val="00E71E43"/>
    <w:rsid w:val="00E724FE"/>
    <w:rsid w:val="00E738F0"/>
    <w:rsid w:val="00E7447A"/>
    <w:rsid w:val="00E750F3"/>
    <w:rsid w:val="00E76D0C"/>
    <w:rsid w:val="00E804FD"/>
    <w:rsid w:val="00E80C93"/>
    <w:rsid w:val="00E81957"/>
    <w:rsid w:val="00E84AB0"/>
    <w:rsid w:val="00E84EFF"/>
    <w:rsid w:val="00E856B0"/>
    <w:rsid w:val="00E85F4D"/>
    <w:rsid w:val="00E864BB"/>
    <w:rsid w:val="00E86A28"/>
    <w:rsid w:val="00E87050"/>
    <w:rsid w:val="00E87BE6"/>
    <w:rsid w:val="00E9009D"/>
    <w:rsid w:val="00E91282"/>
    <w:rsid w:val="00E91D03"/>
    <w:rsid w:val="00E927B3"/>
    <w:rsid w:val="00E92D25"/>
    <w:rsid w:val="00E930D1"/>
    <w:rsid w:val="00E93D46"/>
    <w:rsid w:val="00E948D6"/>
    <w:rsid w:val="00E94DB8"/>
    <w:rsid w:val="00E9518B"/>
    <w:rsid w:val="00E95616"/>
    <w:rsid w:val="00E9567E"/>
    <w:rsid w:val="00EA03BE"/>
    <w:rsid w:val="00EA0CAF"/>
    <w:rsid w:val="00EA133C"/>
    <w:rsid w:val="00EA174A"/>
    <w:rsid w:val="00EA21E6"/>
    <w:rsid w:val="00EA2F5B"/>
    <w:rsid w:val="00EA3742"/>
    <w:rsid w:val="00EA48D2"/>
    <w:rsid w:val="00EA59C5"/>
    <w:rsid w:val="00EA5EAA"/>
    <w:rsid w:val="00EA75F6"/>
    <w:rsid w:val="00EB08D7"/>
    <w:rsid w:val="00EB0A77"/>
    <w:rsid w:val="00EB1DA5"/>
    <w:rsid w:val="00EB249E"/>
    <w:rsid w:val="00EB2E12"/>
    <w:rsid w:val="00EB37F0"/>
    <w:rsid w:val="00EB3E80"/>
    <w:rsid w:val="00EB4028"/>
    <w:rsid w:val="00EB430C"/>
    <w:rsid w:val="00EB4466"/>
    <w:rsid w:val="00EB5552"/>
    <w:rsid w:val="00EB56CB"/>
    <w:rsid w:val="00EB5D06"/>
    <w:rsid w:val="00EB638F"/>
    <w:rsid w:val="00EB6D37"/>
    <w:rsid w:val="00EB780A"/>
    <w:rsid w:val="00EB7F75"/>
    <w:rsid w:val="00EC0040"/>
    <w:rsid w:val="00EC0551"/>
    <w:rsid w:val="00EC0C5F"/>
    <w:rsid w:val="00EC292D"/>
    <w:rsid w:val="00EC2E6D"/>
    <w:rsid w:val="00EC3114"/>
    <w:rsid w:val="00EC4DBE"/>
    <w:rsid w:val="00EC5312"/>
    <w:rsid w:val="00EC5432"/>
    <w:rsid w:val="00EC60AA"/>
    <w:rsid w:val="00EC6948"/>
    <w:rsid w:val="00EC7E0F"/>
    <w:rsid w:val="00ED0867"/>
    <w:rsid w:val="00ED0971"/>
    <w:rsid w:val="00ED10E6"/>
    <w:rsid w:val="00ED1E5D"/>
    <w:rsid w:val="00ED236C"/>
    <w:rsid w:val="00ED2502"/>
    <w:rsid w:val="00ED2A31"/>
    <w:rsid w:val="00ED349D"/>
    <w:rsid w:val="00ED3B27"/>
    <w:rsid w:val="00ED4A60"/>
    <w:rsid w:val="00ED51D6"/>
    <w:rsid w:val="00ED5488"/>
    <w:rsid w:val="00ED5E76"/>
    <w:rsid w:val="00ED5EF1"/>
    <w:rsid w:val="00ED610B"/>
    <w:rsid w:val="00ED6486"/>
    <w:rsid w:val="00ED77E0"/>
    <w:rsid w:val="00ED79A0"/>
    <w:rsid w:val="00ED7DCB"/>
    <w:rsid w:val="00EE0F34"/>
    <w:rsid w:val="00EE250F"/>
    <w:rsid w:val="00EE33D8"/>
    <w:rsid w:val="00EE51D9"/>
    <w:rsid w:val="00EE578B"/>
    <w:rsid w:val="00EE57D8"/>
    <w:rsid w:val="00EE6924"/>
    <w:rsid w:val="00EE6A74"/>
    <w:rsid w:val="00EF0090"/>
    <w:rsid w:val="00EF067A"/>
    <w:rsid w:val="00EF09AD"/>
    <w:rsid w:val="00EF10B3"/>
    <w:rsid w:val="00EF14B4"/>
    <w:rsid w:val="00EF1E0C"/>
    <w:rsid w:val="00EF2ACA"/>
    <w:rsid w:val="00EF476E"/>
    <w:rsid w:val="00EF4AAF"/>
    <w:rsid w:val="00EF4DC4"/>
    <w:rsid w:val="00EF4E5B"/>
    <w:rsid w:val="00EF507D"/>
    <w:rsid w:val="00EF51C6"/>
    <w:rsid w:val="00EF53DB"/>
    <w:rsid w:val="00EF5C87"/>
    <w:rsid w:val="00EF5D8D"/>
    <w:rsid w:val="00EF62A0"/>
    <w:rsid w:val="00EF639A"/>
    <w:rsid w:val="00EF66F5"/>
    <w:rsid w:val="00EF6C79"/>
    <w:rsid w:val="00EF73C2"/>
    <w:rsid w:val="00EF77FC"/>
    <w:rsid w:val="00EF79D4"/>
    <w:rsid w:val="00F003DA"/>
    <w:rsid w:val="00F006A3"/>
    <w:rsid w:val="00F011C1"/>
    <w:rsid w:val="00F017BD"/>
    <w:rsid w:val="00F020BC"/>
    <w:rsid w:val="00F026A8"/>
    <w:rsid w:val="00F035B8"/>
    <w:rsid w:val="00F045FB"/>
    <w:rsid w:val="00F04DE6"/>
    <w:rsid w:val="00F04F49"/>
    <w:rsid w:val="00F06FC6"/>
    <w:rsid w:val="00F07388"/>
    <w:rsid w:val="00F077D1"/>
    <w:rsid w:val="00F0781A"/>
    <w:rsid w:val="00F07AE3"/>
    <w:rsid w:val="00F101DB"/>
    <w:rsid w:val="00F1024A"/>
    <w:rsid w:val="00F10614"/>
    <w:rsid w:val="00F10DFD"/>
    <w:rsid w:val="00F116CB"/>
    <w:rsid w:val="00F11F36"/>
    <w:rsid w:val="00F12281"/>
    <w:rsid w:val="00F12314"/>
    <w:rsid w:val="00F1241B"/>
    <w:rsid w:val="00F136B8"/>
    <w:rsid w:val="00F13B38"/>
    <w:rsid w:val="00F15164"/>
    <w:rsid w:val="00F1549A"/>
    <w:rsid w:val="00F15CDC"/>
    <w:rsid w:val="00F15E04"/>
    <w:rsid w:val="00F16330"/>
    <w:rsid w:val="00F1663F"/>
    <w:rsid w:val="00F171C7"/>
    <w:rsid w:val="00F206DE"/>
    <w:rsid w:val="00F20B0D"/>
    <w:rsid w:val="00F214FE"/>
    <w:rsid w:val="00F22993"/>
    <w:rsid w:val="00F22A0C"/>
    <w:rsid w:val="00F22AD8"/>
    <w:rsid w:val="00F230D9"/>
    <w:rsid w:val="00F232F8"/>
    <w:rsid w:val="00F23401"/>
    <w:rsid w:val="00F23769"/>
    <w:rsid w:val="00F241CE"/>
    <w:rsid w:val="00F2573E"/>
    <w:rsid w:val="00F27F72"/>
    <w:rsid w:val="00F3019E"/>
    <w:rsid w:val="00F32710"/>
    <w:rsid w:val="00F327AC"/>
    <w:rsid w:val="00F3429D"/>
    <w:rsid w:val="00F35479"/>
    <w:rsid w:val="00F35C54"/>
    <w:rsid w:val="00F35F32"/>
    <w:rsid w:val="00F36C8C"/>
    <w:rsid w:val="00F37C56"/>
    <w:rsid w:val="00F411FD"/>
    <w:rsid w:val="00F4237B"/>
    <w:rsid w:val="00F4264B"/>
    <w:rsid w:val="00F42FA8"/>
    <w:rsid w:val="00F441B1"/>
    <w:rsid w:val="00F44F4B"/>
    <w:rsid w:val="00F45442"/>
    <w:rsid w:val="00F454CF"/>
    <w:rsid w:val="00F45A29"/>
    <w:rsid w:val="00F45F0E"/>
    <w:rsid w:val="00F45F6B"/>
    <w:rsid w:val="00F462E2"/>
    <w:rsid w:val="00F4796D"/>
    <w:rsid w:val="00F50176"/>
    <w:rsid w:val="00F50177"/>
    <w:rsid w:val="00F5048F"/>
    <w:rsid w:val="00F51164"/>
    <w:rsid w:val="00F51405"/>
    <w:rsid w:val="00F51658"/>
    <w:rsid w:val="00F528D8"/>
    <w:rsid w:val="00F53012"/>
    <w:rsid w:val="00F5319A"/>
    <w:rsid w:val="00F53B73"/>
    <w:rsid w:val="00F53F81"/>
    <w:rsid w:val="00F542DF"/>
    <w:rsid w:val="00F559F1"/>
    <w:rsid w:val="00F55EDE"/>
    <w:rsid w:val="00F561FA"/>
    <w:rsid w:val="00F56F75"/>
    <w:rsid w:val="00F6004A"/>
    <w:rsid w:val="00F60415"/>
    <w:rsid w:val="00F606A9"/>
    <w:rsid w:val="00F60E2B"/>
    <w:rsid w:val="00F6123F"/>
    <w:rsid w:val="00F616D0"/>
    <w:rsid w:val="00F61B5F"/>
    <w:rsid w:val="00F61DA6"/>
    <w:rsid w:val="00F62146"/>
    <w:rsid w:val="00F621DC"/>
    <w:rsid w:val="00F627A4"/>
    <w:rsid w:val="00F62A4D"/>
    <w:rsid w:val="00F6356A"/>
    <w:rsid w:val="00F63C1A"/>
    <w:rsid w:val="00F63FFF"/>
    <w:rsid w:val="00F64CF4"/>
    <w:rsid w:val="00F64F6B"/>
    <w:rsid w:val="00F64F91"/>
    <w:rsid w:val="00F650E5"/>
    <w:rsid w:val="00F65735"/>
    <w:rsid w:val="00F658AF"/>
    <w:rsid w:val="00F65A09"/>
    <w:rsid w:val="00F65BF6"/>
    <w:rsid w:val="00F66F73"/>
    <w:rsid w:val="00F67563"/>
    <w:rsid w:val="00F6784C"/>
    <w:rsid w:val="00F67B07"/>
    <w:rsid w:val="00F70830"/>
    <w:rsid w:val="00F70F90"/>
    <w:rsid w:val="00F71A12"/>
    <w:rsid w:val="00F726DF"/>
    <w:rsid w:val="00F72A19"/>
    <w:rsid w:val="00F7328D"/>
    <w:rsid w:val="00F7354F"/>
    <w:rsid w:val="00F737BD"/>
    <w:rsid w:val="00F74754"/>
    <w:rsid w:val="00F748CB"/>
    <w:rsid w:val="00F74EBF"/>
    <w:rsid w:val="00F7552B"/>
    <w:rsid w:val="00F75AC6"/>
    <w:rsid w:val="00F76C60"/>
    <w:rsid w:val="00F7702F"/>
    <w:rsid w:val="00F771C4"/>
    <w:rsid w:val="00F7779C"/>
    <w:rsid w:val="00F80ACD"/>
    <w:rsid w:val="00F81047"/>
    <w:rsid w:val="00F83046"/>
    <w:rsid w:val="00F830EB"/>
    <w:rsid w:val="00F8326F"/>
    <w:rsid w:val="00F84334"/>
    <w:rsid w:val="00F854DC"/>
    <w:rsid w:val="00F8642E"/>
    <w:rsid w:val="00F86800"/>
    <w:rsid w:val="00F8736E"/>
    <w:rsid w:val="00F87F1F"/>
    <w:rsid w:val="00F903C4"/>
    <w:rsid w:val="00F90D3E"/>
    <w:rsid w:val="00F912D8"/>
    <w:rsid w:val="00F91349"/>
    <w:rsid w:val="00F91787"/>
    <w:rsid w:val="00F91A74"/>
    <w:rsid w:val="00F91CA4"/>
    <w:rsid w:val="00F9204B"/>
    <w:rsid w:val="00F92B09"/>
    <w:rsid w:val="00F930DD"/>
    <w:rsid w:val="00F93A36"/>
    <w:rsid w:val="00F93BD6"/>
    <w:rsid w:val="00F93BF3"/>
    <w:rsid w:val="00F9513B"/>
    <w:rsid w:val="00F95279"/>
    <w:rsid w:val="00F965E8"/>
    <w:rsid w:val="00F9714A"/>
    <w:rsid w:val="00FA0655"/>
    <w:rsid w:val="00FA1A50"/>
    <w:rsid w:val="00FA25CF"/>
    <w:rsid w:val="00FA2BF9"/>
    <w:rsid w:val="00FA2FBF"/>
    <w:rsid w:val="00FA3C45"/>
    <w:rsid w:val="00FA3D66"/>
    <w:rsid w:val="00FA4126"/>
    <w:rsid w:val="00FA45E7"/>
    <w:rsid w:val="00FA4B7D"/>
    <w:rsid w:val="00FA4C28"/>
    <w:rsid w:val="00FA557E"/>
    <w:rsid w:val="00FA5CE3"/>
    <w:rsid w:val="00FA5EAC"/>
    <w:rsid w:val="00FA66C5"/>
    <w:rsid w:val="00FA753D"/>
    <w:rsid w:val="00FA7E25"/>
    <w:rsid w:val="00FB0D55"/>
    <w:rsid w:val="00FB11FF"/>
    <w:rsid w:val="00FB18BF"/>
    <w:rsid w:val="00FB1D9D"/>
    <w:rsid w:val="00FB1E83"/>
    <w:rsid w:val="00FB20F3"/>
    <w:rsid w:val="00FB263E"/>
    <w:rsid w:val="00FB26C0"/>
    <w:rsid w:val="00FB2737"/>
    <w:rsid w:val="00FB275B"/>
    <w:rsid w:val="00FB29A1"/>
    <w:rsid w:val="00FB2C96"/>
    <w:rsid w:val="00FB2E50"/>
    <w:rsid w:val="00FB410A"/>
    <w:rsid w:val="00FB46A6"/>
    <w:rsid w:val="00FB4CD9"/>
    <w:rsid w:val="00FB5C2D"/>
    <w:rsid w:val="00FB666D"/>
    <w:rsid w:val="00FB684A"/>
    <w:rsid w:val="00FB6AFE"/>
    <w:rsid w:val="00FB7508"/>
    <w:rsid w:val="00FB761D"/>
    <w:rsid w:val="00FC052A"/>
    <w:rsid w:val="00FC091B"/>
    <w:rsid w:val="00FC32E1"/>
    <w:rsid w:val="00FC35C5"/>
    <w:rsid w:val="00FC38CB"/>
    <w:rsid w:val="00FC3F83"/>
    <w:rsid w:val="00FC531C"/>
    <w:rsid w:val="00FC599C"/>
    <w:rsid w:val="00FC64B4"/>
    <w:rsid w:val="00FC6847"/>
    <w:rsid w:val="00FC7071"/>
    <w:rsid w:val="00FC7C8F"/>
    <w:rsid w:val="00FD066B"/>
    <w:rsid w:val="00FD0BA7"/>
    <w:rsid w:val="00FD0F6D"/>
    <w:rsid w:val="00FD10AC"/>
    <w:rsid w:val="00FD13B2"/>
    <w:rsid w:val="00FD25AA"/>
    <w:rsid w:val="00FD2BC2"/>
    <w:rsid w:val="00FD3BA3"/>
    <w:rsid w:val="00FD3D1B"/>
    <w:rsid w:val="00FD3F62"/>
    <w:rsid w:val="00FD4CA2"/>
    <w:rsid w:val="00FD4D23"/>
    <w:rsid w:val="00FD4E95"/>
    <w:rsid w:val="00FD4FAC"/>
    <w:rsid w:val="00FD5447"/>
    <w:rsid w:val="00FD6BD8"/>
    <w:rsid w:val="00FD79E5"/>
    <w:rsid w:val="00FE04A7"/>
    <w:rsid w:val="00FE077A"/>
    <w:rsid w:val="00FE0834"/>
    <w:rsid w:val="00FE0E0C"/>
    <w:rsid w:val="00FE1469"/>
    <w:rsid w:val="00FE19AC"/>
    <w:rsid w:val="00FE1CDA"/>
    <w:rsid w:val="00FE1EBB"/>
    <w:rsid w:val="00FE2844"/>
    <w:rsid w:val="00FE2AE2"/>
    <w:rsid w:val="00FE2D1B"/>
    <w:rsid w:val="00FE362A"/>
    <w:rsid w:val="00FE3B51"/>
    <w:rsid w:val="00FE3FD2"/>
    <w:rsid w:val="00FE42A7"/>
    <w:rsid w:val="00FE4413"/>
    <w:rsid w:val="00FE5B10"/>
    <w:rsid w:val="00FE703B"/>
    <w:rsid w:val="00FF20A8"/>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203"/>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BE077C7"/>
  <w15:docId w15:val="{65B00C3F-D9C5-401F-8B0F-9B511136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uiPriority w:val="99"/>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uiPriority w:val="99"/>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uiPriority w:val="99"/>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uiPriority w:val="99"/>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uiPriority w:val="99"/>
    <w:rsid w:val="007660E8"/>
    <w:pPr>
      <w:tabs>
        <w:tab w:val="center" w:pos="4252"/>
        <w:tab w:val="right" w:pos="8504"/>
      </w:tabs>
    </w:pPr>
  </w:style>
  <w:style w:type="paragraph" w:styleId="Rodap">
    <w:name w:val="footer"/>
    <w:basedOn w:val="Normal"/>
    <w:link w:val="RodapChar"/>
    <w:uiPriority w:val="99"/>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uiPriority w:val="99"/>
    <w:rsid w:val="00B42D39"/>
    <w:rPr>
      <w:sz w:val="24"/>
      <w:szCs w:val="24"/>
      <w:lang w:eastAsia="ja-JP"/>
    </w:rPr>
  </w:style>
  <w:style w:type="character" w:customStyle="1" w:styleId="DeltaViewInsertion">
    <w:name w:val="DeltaView Insertion"/>
    <w:uiPriority w:val="99"/>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rsid w:val="00774436"/>
    <w:pPr>
      <w:widowControl/>
      <w:numPr>
        <w:ilvl w:val="2"/>
        <w:numId w:val="1"/>
      </w:numPr>
      <w:tabs>
        <w:tab w:val="clear" w:pos="2520"/>
        <w:tab w:val="num" w:pos="2041"/>
      </w:tabs>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tabs>
        <w:tab w:val="clear" w:pos="3960"/>
        <w:tab w:val="num" w:pos="3289"/>
      </w:tabs>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uiPriority w:val="99"/>
    <w:rsid w:val="00791391"/>
    <w:rPr>
      <w:rFonts w:eastAsia="MS Mincho" w:cs="Times New Roman"/>
      <w:b/>
      <w:bCs/>
      <w:sz w:val="24"/>
      <w:szCs w:val="24"/>
    </w:rPr>
  </w:style>
  <w:style w:type="character" w:customStyle="1" w:styleId="RodapChar">
    <w:name w:val="Rodapé Char"/>
    <w:link w:val="Rodap"/>
    <w:uiPriority w:val="99"/>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207E21"/>
    <w:pPr>
      <w:widowControl/>
      <w:tabs>
        <w:tab w:val="left" w:pos="794"/>
        <w:tab w:val="right" w:leader="dot" w:pos="9781"/>
      </w:tabs>
      <w:autoSpaceDE/>
      <w:autoSpaceDN/>
      <w:spacing w:line="360" w:lineRule="auto"/>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semiHidden/>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uiPriority w:val="34"/>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uiPriority w:val="99"/>
    <w:rsid w:val="00791391"/>
    <w:rPr>
      <w:rFonts w:cs="Times New Roman"/>
    </w:rPr>
  </w:style>
  <w:style w:type="character" w:customStyle="1" w:styleId="Corpodetexto2Char">
    <w:name w:val="Corpo de texto 2 Char"/>
    <w:aliases w:val="bt2 Char"/>
    <w:link w:val="Corpodetexto2"/>
    <w:uiPriority w:val="99"/>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western">
    <w:name w:val="western"/>
    <w:basedOn w:val="Normal"/>
    <w:rsid w:val="00397EF5"/>
    <w:pPr>
      <w:widowControl/>
      <w:autoSpaceDE/>
      <w:autoSpaceDN/>
      <w:adjustRightInd/>
      <w:spacing w:before="100" w:beforeAutospacing="1" w:after="119"/>
      <w:jc w:val="both"/>
    </w:pPr>
    <w:rPr>
      <w:rFonts w:ascii="Arial Unicode MS" w:eastAsia="Arial Unicode MS" w:hAnsi="Arial Unicode MS" w:cs="Arial Unicode MS"/>
      <w:sz w:val="26"/>
      <w:lang w:eastAsia="pt-BR"/>
    </w:rPr>
  </w:style>
  <w:style w:type="character" w:styleId="TextodoEspaoReservado">
    <w:name w:val="Placeholder Text"/>
    <w:basedOn w:val="Fontepargpadro"/>
    <w:uiPriority w:val="99"/>
    <w:semiHidden/>
    <w:rsid w:val="0009056C"/>
    <w:rPr>
      <w:color w:val="808080"/>
    </w:rPr>
  </w:style>
  <w:style w:type="paragraph" w:customStyle="1" w:styleId="Tahoma11">
    <w:name w:val="Tahoma11"/>
    <w:link w:val="Tahoma11Char"/>
    <w:qFormat/>
    <w:rsid w:val="00384227"/>
    <w:pPr>
      <w:spacing w:after="240" w:line="320" w:lineRule="exact"/>
      <w:jc w:val="both"/>
    </w:pPr>
    <w:rPr>
      <w:rFonts w:asciiTheme="minorHAnsi" w:eastAsiaTheme="minorHAnsi" w:hAnsiTheme="minorHAnsi" w:cs="Univers (W1)"/>
      <w:sz w:val="22"/>
      <w:szCs w:val="22"/>
    </w:rPr>
  </w:style>
  <w:style w:type="character" w:customStyle="1" w:styleId="Tahoma11Char">
    <w:name w:val="Tahoma11 Char"/>
    <w:link w:val="Tahoma11"/>
    <w:rsid w:val="00384227"/>
    <w:rPr>
      <w:rFonts w:asciiTheme="minorHAnsi" w:eastAsiaTheme="minorHAnsi" w:hAnsiTheme="minorHAnsi" w:cs="Univers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7875352">
      <w:bodyDiv w:val="1"/>
      <w:marLeft w:val="0"/>
      <w:marRight w:val="0"/>
      <w:marTop w:val="0"/>
      <w:marBottom w:val="0"/>
      <w:divBdr>
        <w:top w:val="none" w:sz="0" w:space="0" w:color="auto"/>
        <w:left w:val="none" w:sz="0" w:space="0" w:color="auto"/>
        <w:bottom w:val="none" w:sz="0" w:space="0" w:color="auto"/>
        <w:right w:val="none" w:sz="0" w:space="0" w:color="auto"/>
      </w:divBdr>
    </w:div>
    <w:div w:id="280573562">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30067842">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9251905">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18753968">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67671014">
      <w:bodyDiv w:val="1"/>
      <w:marLeft w:val="0"/>
      <w:marRight w:val="0"/>
      <w:marTop w:val="0"/>
      <w:marBottom w:val="0"/>
      <w:divBdr>
        <w:top w:val="none" w:sz="0" w:space="0" w:color="auto"/>
        <w:left w:val="none" w:sz="0" w:space="0" w:color="auto"/>
        <w:bottom w:val="none" w:sz="0" w:space="0" w:color="auto"/>
        <w:right w:val="none" w:sz="0" w:space="0" w:color="auto"/>
      </w:divBdr>
    </w:div>
    <w:div w:id="1242762193">
      <w:bodyDiv w:val="1"/>
      <w:marLeft w:val="0"/>
      <w:marRight w:val="0"/>
      <w:marTop w:val="0"/>
      <w:marBottom w:val="0"/>
      <w:divBdr>
        <w:top w:val="none" w:sz="0" w:space="0" w:color="auto"/>
        <w:left w:val="none" w:sz="0" w:space="0" w:color="auto"/>
        <w:bottom w:val="none" w:sz="0" w:space="0" w:color="auto"/>
        <w:right w:val="none" w:sz="0" w:space="0" w:color="auto"/>
      </w:divBdr>
    </w:div>
    <w:div w:id="1297679176">
      <w:bodyDiv w:val="1"/>
      <w:marLeft w:val="0"/>
      <w:marRight w:val="0"/>
      <w:marTop w:val="0"/>
      <w:marBottom w:val="0"/>
      <w:divBdr>
        <w:top w:val="none" w:sz="0" w:space="0" w:color="auto"/>
        <w:left w:val="none" w:sz="0" w:space="0" w:color="auto"/>
        <w:bottom w:val="none" w:sz="0" w:space="0" w:color="auto"/>
        <w:right w:val="none" w:sz="0" w:space="0" w:color="auto"/>
      </w:divBdr>
    </w:div>
    <w:div w:id="1368483974">
      <w:bodyDiv w:val="1"/>
      <w:marLeft w:val="0"/>
      <w:marRight w:val="0"/>
      <w:marTop w:val="0"/>
      <w:marBottom w:val="0"/>
      <w:divBdr>
        <w:top w:val="none" w:sz="0" w:space="0" w:color="auto"/>
        <w:left w:val="none" w:sz="0" w:space="0" w:color="auto"/>
        <w:bottom w:val="none" w:sz="0" w:space="0" w:color="auto"/>
        <w:right w:val="none" w:sz="0" w:space="0" w:color="auto"/>
      </w:divBdr>
    </w:div>
    <w:div w:id="141682368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591502296">
      <w:bodyDiv w:val="1"/>
      <w:marLeft w:val="0"/>
      <w:marRight w:val="0"/>
      <w:marTop w:val="0"/>
      <w:marBottom w:val="0"/>
      <w:divBdr>
        <w:top w:val="none" w:sz="0" w:space="0" w:color="auto"/>
        <w:left w:val="none" w:sz="0" w:space="0" w:color="auto"/>
        <w:bottom w:val="none" w:sz="0" w:space="0" w:color="auto"/>
        <w:right w:val="none" w:sz="0" w:space="0" w:color="auto"/>
      </w:divBdr>
    </w:div>
    <w:div w:id="16333659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0978967">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8699483">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946110815">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91199530">
      <w:bodyDiv w:val="1"/>
      <w:marLeft w:val="0"/>
      <w:marRight w:val="0"/>
      <w:marTop w:val="0"/>
      <w:marBottom w:val="0"/>
      <w:divBdr>
        <w:top w:val="none" w:sz="0" w:space="0" w:color="auto"/>
        <w:left w:val="none" w:sz="0" w:space="0" w:color="auto"/>
        <w:bottom w:val="none" w:sz="0" w:space="0" w:color="auto"/>
        <w:right w:val="none" w:sz="0" w:space="0" w:color="auto"/>
      </w:divBdr>
    </w:div>
    <w:div w:id="2131245392">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8" ma:contentTypeDescription="Crie um novo documento." ma:contentTypeScope="" ma:versionID="cf370043698e2b85d007e48c58474526">
  <xsd:schema xmlns:xsd="http://www.w3.org/2001/XMLSchema" xmlns:xs="http://www.w3.org/2001/XMLSchema" xmlns:p="http://schemas.microsoft.com/office/2006/metadata/properties" xmlns:ns2="2fc61ef4-a08b-4fac-8123-6715d4fe3a51" targetNamespace="http://schemas.microsoft.com/office/2006/metadata/properties" ma:root="true" ma:fieldsID="c339cec9c1978d144ffd3acaab596bff"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C81DCB-B2D4-4AC0-AF9C-70B0EBB71C4D}">
  <ds:schemaRefs>
    <ds:schemaRef ds:uri="http://schemas.openxmlformats.org/officeDocument/2006/bibliography"/>
  </ds:schemaRefs>
</ds:datastoreItem>
</file>

<file path=customXml/itemProps2.xml><?xml version="1.0" encoding="utf-8"?>
<ds:datastoreItem xmlns:ds="http://schemas.openxmlformats.org/officeDocument/2006/customXml" ds:itemID="{4EAB7798-9BED-4742-9D91-306EA9103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85862-AE35-4A7A-9F8A-3B6DD6E0F6A1}">
  <ds:schemaRefs>
    <ds:schemaRef ds:uri="http://schemas.microsoft.com/sharepoint/v3/contenttype/forms"/>
  </ds:schemaRefs>
</ds:datastoreItem>
</file>

<file path=customXml/itemProps4.xml><?xml version="1.0" encoding="utf-8"?>
<ds:datastoreItem xmlns:ds="http://schemas.openxmlformats.org/officeDocument/2006/customXml" ds:itemID="{9B029213-028B-4BE1-B5EB-65996623D75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1312</Words>
  <Characters>8549</Characters>
  <Application>Microsoft Office Word</Application>
  <DocSecurity>0</DocSecurity>
  <Lines>71</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9842</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PMKA Advogados</dc:creator>
  <cp:lastModifiedBy>Mara Cristina Lima</cp:lastModifiedBy>
  <cp:revision>3</cp:revision>
  <cp:lastPrinted>2016-12-19T16:34:00Z</cp:lastPrinted>
  <dcterms:created xsi:type="dcterms:W3CDTF">2021-07-30T21:04:00Z</dcterms:created>
  <dcterms:modified xsi:type="dcterms:W3CDTF">2021-07-30T21:29:00Z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_x000d_2344661v2 / 1089-13 </vt:lpwstr>
  </property>
  <property fmtid="{D5CDD505-2E9C-101B-9397-08002B2CF9AE}" pid="7" name="ContentTypeId">
    <vt:lpwstr>0x0101004323D024EEC5E442A2B9325BB7B28039</vt:lpwstr>
  </property>
</Properties>
</file>