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9DA3" w14:textId="77777777" w:rsidR="007956C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HABITASEC SECURITIZADORA S.A.</w:t>
      </w:r>
    </w:p>
    <w:p w14:paraId="1D084557" w14:textId="77777777" w:rsidR="00290F3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CNPJ/MF nº 09.304.427/0001-58</w:t>
      </w:r>
    </w:p>
    <w:p w14:paraId="6158ED40" w14:textId="77777777" w:rsidR="00290F3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NIRE 35.300.352.068</w:t>
      </w:r>
    </w:p>
    <w:p w14:paraId="2B929781" w14:textId="77777777" w:rsidR="00290F3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</w:p>
    <w:p w14:paraId="31CAEEE1" w14:textId="77777777" w:rsidR="008F074C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ATA DE ASSEMBLEIA GERAL DOS TITULARES DE CERTIFICADOS DE RECEBÍVEIS </w:t>
      </w:r>
      <w:r w:rsidR="006826D8" w:rsidRPr="00C64994">
        <w:rPr>
          <w:rFonts w:ascii="Trebuchet MS" w:hAnsi="Trebuchet MS" w:cs="Tahoma"/>
          <w:b/>
          <w:sz w:val="20"/>
          <w:szCs w:val="20"/>
        </w:rPr>
        <w:t xml:space="preserve">IMOBILIÁRIOS </w:t>
      </w:r>
      <w:r w:rsidRPr="00C64994">
        <w:rPr>
          <w:rFonts w:ascii="Trebuchet MS" w:hAnsi="Trebuchet MS" w:cs="Tahoma"/>
          <w:b/>
          <w:sz w:val="20"/>
          <w:szCs w:val="20"/>
        </w:rPr>
        <w:t xml:space="preserve">DA </w:t>
      </w:r>
      <w:r w:rsidR="00F370AB">
        <w:rPr>
          <w:rFonts w:ascii="Trebuchet MS" w:hAnsi="Trebuchet MS" w:cs="Tahoma"/>
          <w:b/>
          <w:sz w:val="20"/>
          <w:szCs w:val="20"/>
        </w:rPr>
        <w:t>105</w:t>
      </w:r>
      <w:r w:rsidRPr="00C64994">
        <w:rPr>
          <w:rFonts w:ascii="Trebuchet MS" w:hAnsi="Trebuchet MS" w:cs="Tahoma"/>
          <w:b/>
          <w:sz w:val="20"/>
          <w:szCs w:val="20"/>
        </w:rPr>
        <w:t>ª SÉRIE DA 1ª EMISSÃO DA HABITASEC SECURITIZADORA S.A.</w:t>
      </w:r>
      <w:r w:rsidR="008F074C" w:rsidRPr="00C64994">
        <w:rPr>
          <w:rFonts w:ascii="Trebuchet MS" w:hAnsi="Trebuchet MS" w:cs="Tahoma"/>
          <w:b/>
          <w:sz w:val="20"/>
          <w:szCs w:val="20"/>
        </w:rPr>
        <w:t xml:space="preserve"> </w:t>
      </w:r>
    </w:p>
    <w:p w14:paraId="513AFE5C" w14:textId="77777777" w:rsidR="008F074C" w:rsidRPr="00C64994" w:rsidRDefault="008F074C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</w:p>
    <w:p w14:paraId="5F3CFA58" w14:textId="77777777" w:rsidR="00290F3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REALIZADA EM </w:t>
      </w:r>
      <w:r w:rsidR="005D0E0F">
        <w:rPr>
          <w:rFonts w:ascii="Trebuchet MS" w:hAnsi="Trebuchet MS" w:cs="Tahoma"/>
          <w:b/>
          <w:bCs/>
          <w:sz w:val="20"/>
          <w:szCs w:val="20"/>
        </w:rPr>
        <w:t>03</w:t>
      </w:r>
      <w:r w:rsidR="005D0E0F" w:rsidRPr="00C64994">
        <w:rPr>
          <w:rFonts w:ascii="Trebuchet MS" w:hAnsi="Trebuchet MS" w:cs="Tahoma"/>
          <w:b/>
          <w:sz w:val="20"/>
          <w:szCs w:val="20"/>
        </w:rPr>
        <w:t xml:space="preserve"> </w:t>
      </w:r>
      <w:r w:rsidRPr="00C64994">
        <w:rPr>
          <w:rFonts w:ascii="Trebuchet MS" w:hAnsi="Trebuchet MS" w:cs="Tahoma"/>
          <w:b/>
          <w:sz w:val="20"/>
          <w:szCs w:val="20"/>
        </w:rPr>
        <w:t xml:space="preserve">DE </w:t>
      </w:r>
      <w:r w:rsidR="005D0E0F">
        <w:rPr>
          <w:rFonts w:ascii="Trebuchet MS" w:hAnsi="Trebuchet MS" w:cs="Tahoma"/>
          <w:b/>
          <w:bCs/>
          <w:sz w:val="20"/>
          <w:szCs w:val="20"/>
        </w:rPr>
        <w:t>MAIO</w:t>
      </w:r>
      <w:r w:rsidR="005D0E0F" w:rsidRPr="00C64994">
        <w:rPr>
          <w:rFonts w:ascii="Trebuchet MS" w:hAnsi="Trebuchet MS" w:cs="Tahoma"/>
          <w:b/>
          <w:sz w:val="20"/>
          <w:szCs w:val="20"/>
        </w:rPr>
        <w:t xml:space="preserve"> </w:t>
      </w:r>
      <w:r w:rsidRPr="00C64994">
        <w:rPr>
          <w:rFonts w:ascii="Trebuchet MS" w:hAnsi="Trebuchet MS" w:cs="Tahoma"/>
          <w:b/>
          <w:sz w:val="20"/>
          <w:szCs w:val="20"/>
        </w:rPr>
        <w:t>DE 201</w:t>
      </w:r>
      <w:r w:rsidR="003941A1">
        <w:rPr>
          <w:rFonts w:ascii="Trebuchet MS" w:hAnsi="Trebuchet MS" w:cs="Tahoma"/>
          <w:b/>
          <w:sz w:val="20"/>
          <w:szCs w:val="20"/>
        </w:rPr>
        <w:t>9</w:t>
      </w:r>
    </w:p>
    <w:p w14:paraId="415CE387" w14:textId="77777777" w:rsidR="00290F3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</w:p>
    <w:p w14:paraId="2391788D" w14:textId="77777777"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DATA E HORÁRIO: </w:t>
      </w:r>
      <w:r w:rsidR="005D0E0F">
        <w:rPr>
          <w:rFonts w:ascii="Trebuchet MS" w:hAnsi="Trebuchet MS" w:cs="Tahoma"/>
          <w:bCs/>
          <w:sz w:val="20"/>
          <w:szCs w:val="20"/>
        </w:rPr>
        <w:t>03</w:t>
      </w:r>
      <w:r w:rsidR="005D0E0F" w:rsidRPr="00C64994">
        <w:rPr>
          <w:rFonts w:ascii="Trebuchet MS" w:hAnsi="Trebuchet MS" w:cs="Tahoma"/>
          <w:sz w:val="20"/>
          <w:szCs w:val="20"/>
        </w:rPr>
        <w:t xml:space="preserve"> </w:t>
      </w:r>
      <w:r w:rsidRPr="00C64994">
        <w:rPr>
          <w:rFonts w:ascii="Trebuchet MS" w:hAnsi="Trebuchet MS" w:cs="Tahoma"/>
          <w:sz w:val="20"/>
          <w:szCs w:val="20"/>
        </w:rPr>
        <w:t xml:space="preserve">de </w:t>
      </w:r>
      <w:r w:rsidR="005D0E0F">
        <w:rPr>
          <w:rFonts w:ascii="Trebuchet MS" w:hAnsi="Trebuchet MS" w:cs="Tahoma"/>
          <w:bCs/>
          <w:sz w:val="20"/>
          <w:szCs w:val="20"/>
        </w:rPr>
        <w:t>maio</w:t>
      </w:r>
      <w:r w:rsidR="005D0E0F" w:rsidRPr="00C64994">
        <w:rPr>
          <w:rFonts w:ascii="Trebuchet MS" w:hAnsi="Trebuchet MS" w:cs="Tahoma"/>
          <w:sz w:val="20"/>
          <w:szCs w:val="20"/>
        </w:rPr>
        <w:t xml:space="preserve"> </w:t>
      </w:r>
      <w:r w:rsidRPr="00C64994">
        <w:rPr>
          <w:rFonts w:ascii="Trebuchet MS" w:hAnsi="Trebuchet MS" w:cs="Tahoma"/>
          <w:sz w:val="20"/>
          <w:szCs w:val="20"/>
        </w:rPr>
        <w:t>de 201</w:t>
      </w:r>
      <w:r w:rsidR="003941A1">
        <w:rPr>
          <w:rFonts w:ascii="Trebuchet MS" w:hAnsi="Trebuchet MS" w:cs="Tahoma"/>
          <w:sz w:val="20"/>
          <w:szCs w:val="20"/>
        </w:rPr>
        <w:t>9</w:t>
      </w:r>
      <w:r w:rsidRPr="00C64994">
        <w:rPr>
          <w:rFonts w:ascii="Trebuchet MS" w:hAnsi="Trebuchet MS" w:cs="Tahoma"/>
          <w:sz w:val="20"/>
          <w:szCs w:val="20"/>
        </w:rPr>
        <w:t xml:space="preserve">, às </w:t>
      </w:r>
      <w:r w:rsidR="005D0E0F">
        <w:rPr>
          <w:rFonts w:ascii="Trebuchet MS" w:hAnsi="Trebuchet MS" w:cs="Tahoma"/>
          <w:bCs/>
          <w:sz w:val="20"/>
          <w:szCs w:val="20"/>
        </w:rPr>
        <w:t>10:00</w:t>
      </w:r>
      <w:r w:rsidRPr="00C64994">
        <w:rPr>
          <w:rFonts w:ascii="Trebuchet MS" w:hAnsi="Trebuchet MS" w:cs="Tahoma"/>
          <w:sz w:val="20"/>
          <w:szCs w:val="20"/>
        </w:rPr>
        <w:t xml:space="preserve"> horas.</w:t>
      </w:r>
      <w:r w:rsidRPr="00C64994">
        <w:rPr>
          <w:rFonts w:ascii="Trebuchet MS" w:hAnsi="Trebuchet MS" w:cs="Tahoma"/>
          <w:b/>
          <w:sz w:val="20"/>
          <w:szCs w:val="20"/>
        </w:rPr>
        <w:t xml:space="preserve"> Local:</w:t>
      </w:r>
      <w:r w:rsidRPr="00C64994">
        <w:rPr>
          <w:rFonts w:ascii="Trebuchet MS" w:hAnsi="Trebuchet MS" w:cs="Tahoma"/>
          <w:sz w:val="20"/>
          <w:szCs w:val="20"/>
        </w:rPr>
        <w:t xml:space="preserve"> na sede social da Habitasec Securitizadora S.A. (“</w:t>
      </w:r>
      <w:r w:rsidR="00224852" w:rsidRPr="00C64994">
        <w:rPr>
          <w:rFonts w:ascii="Trebuchet MS" w:hAnsi="Trebuchet MS" w:cs="Tahoma"/>
          <w:sz w:val="20"/>
          <w:szCs w:val="20"/>
          <w:u w:val="single"/>
        </w:rPr>
        <w:t>Habitasec</w:t>
      </w:r>
      <w:r w:rsidRPr="00C64994">
        <w:rPr>
          <w:rFonts w:ascii="Trebuchet MS" w:hAnsi="Trebuchet MS" w:cs="Tahoma"/>
          <w:sz w:val="20"/>
          <w:szCs w:val="20"/>
        </w:rPr>
        <w:t xml:space="preserve">”), na </w:t>
      </w:r>
      <w:r w:rsidR="00E90FDC">
        <w:rPr>
          <w:rFonts w:ascii="Trebuchet MS" w:hAnsi="Trebuchet MS" w:cs="Tahoma"/>
          <w:sz w:val="20"/>
          <w:szCs w:val="20"/>
        </w:rPr>
        <w:t xml:space="preserve">Avenida Brigadeiro Faria Lima, </w:t>
      </w:r>
      <w:r w:rsidR="00E90FDC" w:rsidRPr="00125ED7">
        <w:rPr>
          <w:rFonts w:ascii="Trebuchet MS" w:hAnsi="Trebuchet MS"/>
          <w:sz w:val="20"/>
          <w:szCs w:val="20"/>
        </w:rPr>
        <w:t xml:space="preserve">nº 2.894, 9° andar, Conjunto 92, </w:t>
      </w:r>
      <w:r w:rsidRPr="00C64994">
        <w:rPr>
          <w:rFonts w:ascii="Trebuchet MS" w:hAnsi="Trebuchet MS" w:cs="Tahoma"/>
          <w:sz w:val="20"/>
          <w:szCs w:val="20"/>
        </w:rPr>
        <w:t>Cidade de São Paulo, Estado de São Paulo.</w:t>
      </w:r>
    </w:p>
    <w:p w14:paraId="1ECA9024" w14:textId="77777777"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5C088387" w14:textId="77777777"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MESA: </w:t>
      </w:r>
      <w:r w:rsidRPr="00C64994">
        <w:rPr>
          <w:rFonts w:ascii="Trebuchet MS" w:hAnsi="Trebuchet MS" w:cs="Tahoma"/>
          <w:sz w:val="20"/>
          <w:szCs w:val="20"/>
        </w:rPr>
        <w:t xml:space="preserve">Sr. </w:t>
      </w:r>
      <w:r w:rsidR="008F074C" w:rsidRPr="00C64994">
        <w:rPr>
          <w:rFonts w:ascii="Trebuchet MS" w:hAnsi="Trebuchet MS" w:cs="Tahoma"/>
          <w:bCs/>
          <w:sz w:val="20"/>
          <w:szCs w:val="20"/>
        </w:rPr>
        <w:t>[</w:t>
      </w:r>
      <w:r w:rsidR="008F074C" w:rsidRPr="008D2EBB">
        <w:rPr>
          <w:rFonts w:ascii="Trebuchet MS" w:hAnsi="Trebuchet MS" w:cs="Tahoma"/>
          <w:bCs/>
          <w:sz w:val="20"/>
          <w:szCs w:val="20"/>
          <w:highlight w:val="yellow"/>
        </w:rPr>
        <w:t>●</w:t>
      </w:r>
      <w:r w:rsidR="008F074C" w:rsidRPr="00C64994">
        <w:rPr>
          <w:rFonts w:ascii="Trebuchet MS" w:hAnsi="Trebuchet MS" w:cs="Tahoma"/>
          <w:bCs/>
          <w:sz w:val="20"/>
          <w:szCs w:val="20"/>
        </w:rPr>
        <w:t>]</w:t>
      </w:r>
      <w:r w:rsidRPr="00C64994">
        <w:rPr>
          <w:rFonts w:ascii="Trebuchet MS" w:hAnsi="Trebuchet MS" w:cs="Tahoma"/>
          <w:sz w:val="20"/>
          <w:szCs w:val="20"/>
        </w:rPr>
        <w:t xml:space="preserve"> – Presidente, e Sr. </w:t>
      </w:r>
      <w:r w:rsidR="008F074C" w:rsidRPr="00C64994">
        <w:rPr>
          <w:rFonts w:ascii="Trebuchet MS" w:hAnsi="Trebuchet MS" w:cs="Tahoma"/>
          <w:bCs/>
          <w:sz w:val="20"/>
          <w:szCs w:val="20"/>
        </w:rPr>
        <w:t>[</w:t>
      </w:r>
      <w:r w:rsidR="008F074C" w:rsidRPr="008D2EBB">
        <w:rPr>
          <w:rFonts w:ascii="Trebuchet MS" w:hAnsi="Trebuchet MS" w:cs="Tahoma"/>
          <w:bCs/>
          <w:sz w:val="20"/>
          <w:szCs w:val="20"/>
          <w:highlight w:val="yellow"/>
        </w:rPr>
        <w:t>●</w:t>
      </w:r>
      <w:r w:rsidR="008F074C" w:rsidRPr="00C64994">
        <w:rPr>
          <w:rFonts w:ascii="Trebuchet MS" w:hAnsi="Trebuchet MS" w:cs="Tahoma"/>
          <w:bCs/>
          <w:sz w:val="20"/>
          <w:szCs w:val="20"/>
        </w:rPr>
        <w:t>]</w:t>
      </w:r>
      <w:r w:rsidRPr="00C64994">
        <w:rPr>
          <w:rFonts w:ascii="Trebuchet MS" w:hAnsi="Trebuchet MS" w:cs="Tahoma"/>
          <w:sz w:val="20"/>
          <w:szCs w:val="20"/>
        </w:rPr>
        <w:t xml:space="preserve"> – Secretário</w:t>
      </w:r>
    </w:p>
    <w:p w14:paraId="4DAAB2B3" w14:textId="77777777"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28966302" w14:textId="77777777" w:rsidR="003941A1" w:rsidRDefault="00290F3F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PRESENÇA:</w:t>
      </w:r>
      <w:r w:rsidR="0072475B" w:rsidRPr="00C64994">
        <w:rPr>
          <w:rFonts w:ascii="Trebuchet MS" w:hAnsi="Trebuchet MS" w:cs="Tahoma"/>
          <w:b/>
          <w:sz w:val="20"/>
          <w:szCs w:val="20"/>
        </w:rPr>
        <w:t xml:space="preserve"> </w:t>
      </w:r>
      <w:r w:rsidR="003941A1" w:rsidRPr="005B53B6">
        <w:rPr>
          <w:rFonts w:ascii="Trebuchet MS" w:hAnsi="Trebuchet MS" w:cs="Tahoma"/>
          <w:sz w:val="20"/>
          <w:szCs w:val="20"/>
        </w:rPr>
        <w:t xml:space="preserve">Representantes </w:t>
      </w:r>
      <w:r w:rsidR="003941A1" w:rsidRPr="00A27D95">
        <w:rPr>
          <w:rFonts w:ascii="Trebuchet MS" w:hAnsi="Trebuchet MS" w:cs="Tahoma"/>
          <w:b/>
          <w:sz w:val="20"/>
          <w:szCs w:val="20"/>
        </w:rPr>
        <w:t>(i)</w:t>
      </w:r>
      <w:r w:rsidR="003941A1" w:rsidRPr="005B53B6">
        <w:rPr>
          <w:rFonts w:ascii="Trebuchet MS" w:hAnsi="Trebuchet MS" w:cs="Tahoma"/>
          <w:sz w:val="20"/>
          <w:szCs w:val="20"/>
        </w:rPr>
        <w:t xml:space="preserve"> dos</w:t>
      </w:r>
      <w:r w:rsidR="003941A1">
        <w:rPr>
          <w:rFonts w:ascii="Trebuchet MS" w:hAnsi="Trebuchet MS" w:cs="Tahoma"/>
          <w:b/>
          <w:sz w:val="20"/>
          <w:szCs w:val="20"/>
        </w:rPr>
        <w:t xml:space="preserve"> 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Titulares dos Certificados </w:t>
      </w:r>
      <w:r w:rsidR="003941A1">
        <w:rPr>
          <w:rFonts w:ascii="Trebuchet MS" w:hAnsi="Trebuchet MS" w:cs="Tahoma"/>
          <w:sz w:val="20"/>
          <w:szCs w:val="20"/>
        </w:rPr>
        <w:t>de Recebíveis Imobiliários da 105</w:t>
      </w:r>
      <w:r w:rsidR="003941A1" w:rsidRPr="00C64994">
        <w:rPr>
          <w:rFonts w:ascii="Trebuchet MS" w:hAnsi="Trebuchet MS" w:cs="Tahoma"/>
          <w:sz w:val="20"/>
          <w:szCs w:val="20"/>
        </w:rPr>
        <w:t>ª série da 1ª emissão da Habitasec</w:t>
      </w:r>
      <w:r w:rsidR="0096093C">
        <w:rPr>
          <w:rFonts w:ascii="Trebuchet MS" w:hAnsi="Trebuchet MS" w:cs="Tahoma"/>
          <w:sz w:val="20"/>
          <w:szCs w:val="20"/>
        </w:rPr>
        <w:t xml:space="preserve"> (“</w:t>
      </w:r>
      <w:r w:rsidR="0096093C">
        <w:rPr>
          <w:rFonts w:ascii="Trebuchet MS" w:hAnsi="Trebuchet MS" w:cs="Tahoma"/>
          <w:sz w:val="20"/>
          <w:szCs w:val="20"/>
          <w:u w:val="single"/>
        </w:rPr>
        <w:t>CRI</w:t>
      </w:r>
      <w:r w:rsidR="0096093C">
        <w:rPr>
          <w:rFonts w:ascii="Trebuchet MS" w:hAnsi="Trebuchet MS" w:cs="Tahoma"/>
          <w:sz w:val="20"/>
          <w:szCs w:val="20"/>
        </w:rPr>
        <w:t>”)</w:t>
      </w:r>
      <w:r w:rsidR="003941A1" w:rsidRPr="00C64994">
        <w:rPr>
          <w:rFonts w:ascii="Trebuchet MS" w:hAnsi="Trebuchet MS" w:cs="Tahoma"/>
          <w:sz w:val="20"/>
          <w:szCs w:val="20"/>
        </w:rPr>
        <w:t>, representando 100%</w:t>
      </w:r>
      <w:r w:rsidR="003941A1">
        <w:rPr>
          <w:rFonts w:ascii="Trebuchet MS" w:hAnsi="Trebuchet MS" w:cs="Tahoma"/>
          <w:sz w:val="20"/>
          <w:szCs w:val="20"/>
        </w:rPr>
        <w:t xml:space="preserve"> (cem por cento)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dos CRI</w:t>
      </w:r>
      <w:r w:rsidR="003941A1">
        <w:rPr>
          <w:rFonts w:ascii="Trebuchet MS" w:hAnsi="Trebuchet MS" w:cs="Tahoma"/>
          <w:sz w:val="20"/>
          <w:szCs w:val="20"/>
        </w:rPr>
        <w:t xml:space="preserve"> </w:t>
      </w:r>
      <w:r w:rsidR="003941A1" w:rsidRPr="00C64994">
        <w:rPr>
          <w:rFonts w:ascii="Trebuchet MS" w:hAnsi="Trebuchet MS" w:cs="Tahoma"/>
          <w:sz w:val="20"/>
          <w:szCs w:val="20"/>
        </w:rPr>
        <w:t>(“</w:t>
      </w:r>
      <w:r w:rsidR="003941A1" w:rsidRPr="00C64994">
        <w:rPr>
          <w:rFonts w:ascii="Trebuchet MS" w:hAnsi="Trebuchet MS" w:cs="Tahoma"/>
          <w:sz w:val="20"/>
          <w:szCs w:val="20"/>
          <w:u w:val="single"/>
        </w:rPr>
        <w:t>Titulares dos CRI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”); </w:t>
      </w:r>
      <w:r w:rsidR="003941A1" w:rsidRPr="00A27D95">
        <w:rPr>
          <w:rFonts w:ascii="Trebuchet MS" w:hAnsi="Trebuchet MS" w:cs="Tahoma"/>
          <w:b/>
          <w:sz w:val="20"/>
          <w:szCs w:val="20"/>
        </w:rPr>
        <w:t>(ii)</w:t>
      </w:r>
      <w:r w:rsidR="003941A1">
        <w:rPr>
          <w:rFonts w:ascii="Trebuchet MS" w:hAnsi="Trebuchet MS" w:cs="Tahoma"/>
          <w:sz w:val="20"/>
          <w:szCs w:val="20"/>
        </w:rPr>
        <w:t xml:space="preserve"> da Vórtx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Distribuidora de Títulos e Valores Mobiliários</w:t>
      </w:r>
      <w:r w:rsidR="003941A1">
        <w:rPr>
          <w:rFonts w:ascii="Trebuchet MS" w:hAnsi="Trebuchet MS" w:cs="Tahoma"/>
          <w:sz w:val="20"/>
          <w:szCs w:val="20"/>
        </w:rPr>
        <w:t xml:space="preserve"> Ltda.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, </w:t>
      </w:r>
      <w:r w:rsidR="003941A1">
        <w:rPr>
          <w:rFonts w:ascii="Trebuchet MS" w:hAnsi="Trebuchet MS" w:cs="Tahoma"/>
          <w:sz w:val="20"/>
          <w:szCs w:val="20"/>
        </w:rPr>
        <w:t>instituição financeira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com sede na Cidade </w:t>
      </w:r>
      <w:r w:rsidR="003941A1">
        <w:rPr>
          <w:rFonts w:ascii="Trebuchet MS" w:hAnsi="Trebuchet MS" w:cs="Tahoma"/>
          <w:sz w:val="20"/>
          <w:szCs w:val="20"/>
        </w:rPr>
        <w:t>de São Paulo, Estado de São Paulo, na Avenida Brigadeiro Faria Lima, nº 2.277, 2º andar, conjunto 202, CEP 01452-000,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inscrita no CNPJ/MF sob o n.º </w:t>
      </w:r>
      <w:r w:rsidR="003941A1">
        <w:rPr>
          <w:rFonts w:ascii="Trebuchet MS" w:hAnsi="Trebuchet MS" w:cs="Tahoma"/>
          <w:sz w:val="20"/>
          <w:szCs w:val="20"/>
        </w:rPr>
        <w:t>22.610.500/0001-88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(“</w:t>
      </w:r>
      <w:r w:rsidR="003941A1" w:rsidRPr="00C64994">
        <w:rPr>
          <w:rFonts w:ascii="Trebuchet MS" w:hAnsi="Trebuchet MS" w:cs="Tahoma"/>
          <w:sz w:val="20"/>
          <w:szCs w:val="20"/>
          <w:u w:val="single"/>
        </w:rPr>
        <w:t>Agente Fiduciário</w:t>
      </w:r>
      <w:r w:rsidR="003941A1" w:rsidRPr="00C64994">
        <w:rPr>
          <w:rFonts w:ascii="Trebuchet MS" w:hAnsi="Trebuchet MS" w:cs="Tahoma"/>
          <w:sz w:val="20"/>
          <w:szCs w:val="20"/>
        </w:rPr>
        <w:t>”</w:t>
      </w:r>
      <w:r w:rsidR="003941A1">
        <w:rPr>
          <w:rFonts w:ascii="Trebuchet MS" w:hAnsi="Trebuchet MS" w:cs="Tahoma"/>
          <w:sz w:val="20"/>
          <w:szCs w:val="20"/>
        </w:rPr>
        <w:t xml:space="preserve"> ou “</w:t>
      </w:r>
      <w:r w:rsidR="003941A1">
        <w:rPr>
          <w:rFonts w:ascii="Trebuchet MS" w:hAnsi="Trebuchet MS" w:cs="Tahoma"/>
          <w:sz w:val="20"/>
          <w:szCs w:val="20"/>
          <w:u w:val="single"/>
        </w:rPr>
        <w:t>Vórtx</w:t>
      </w:r>
      <w:r w:rsidR="003941A1">
        <w:rPr>
          <w:rFonts w:ascii="Trebuchet MS" w:hAnsi="Trebuchet MS" w:cs="Tahoma"/>
          <w:sz w:val="20"/>
          <w:szCs w:val="20"/>
        </w:rPr>
        <w:t>” ou “</w:t>
      </w:r>
      <w:r w:rsidR="003941A1" w:rsidRPr="00A27D95">
        <w:rPr>
          <w:rFonts w:ascii="Trebuchet MS" w:hAnsi="Trebuchet MS" w:cs="Tahoma"/>
          <w:sz w:val="20"/>
          <w:szCs w:val="20"/>
          <w:u w:val="single"/>
        </w:rPr>
        <w:t>Agente Fiduciário Substituído</w:t>
      </w:r>
      <w:r w:rsidR="003941A1">
        <w:rPr>
          <w:rFonts w:ascii="Trebuchet MS" w:hAnsi="Trebuchet MS" w:cs="Tahoma"/>
          <w:sz w:val="20"/>
          <w:szCs w:val="20"/>
        </w:rPr>
        <w:t>”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), </w:t>
      </w:r>
      <w:r w:rsidR="003941A1" w:rsidRPr="00A27D95">
        <w:rPr>
          <w:rFonts w:ascii="Trebuchet MS" w:hAnsi="Trebuchet MS" w:cs="Tahoma"/>
          <w:b/>
          <w:sz w:val="20"/>
          <w:szCs w:val="20"/>
        </w:rPr>
        <w:t>(iii)</w:t>
      </w:r>
      <w:r w:rsidR="003941A1">
        <w:rPr>
          <w:rFonts w:ascii="Trebuchet MS" w:hAnsi="Trebuchet MS" w:cs="Tahoma"/>
          <w:sz w:val="20"/>
          <w:szCs w:val="20"/>
        </w:rPr>
        <w:t xml:space="preserve"> </w:t>
      </w:r>
      <w:r w:rsidR="003941A1" w:rsidRPr="00C64994">
        <w:rPr>
          <w:rFonts w:ascii="Trebuchet MS" w:hAnsi="Trebuchet MS" w:cs="Tahoma"/>
          <w:sz w:val="20"/>
          <w:szCs w:val="20"/>
        </w:rPr>
        <w:t>da Habitasec</w:t>
      </w:r>
      <w:r w:rsidR="003941A1">
        <w:rPr>
          <w:rFonts w:ascii="Trebuchet MS" w:hAnsi="Trebuchet MS" w:cs="Tahoma"/>
          <w:bCs/>
          <w:sz w:val="20"/>
          <w:szCs w:val="20"/>
        </w:rPr>
        <w:t xml:space="preserve">, e </w:t>
      </w:r>
      <w:r w:rsidR="003941A1" w:rsidRPr="00A27D95">
        <w:rPr>
          <w:rFonts w:ascii="Trebuchet MS" w:hAnsi="Trebuchet MS" w:cs="Tahoma"/>
          <w:b/>
          <w:bCs/>
          <w:sz w:val="20"/>
          <w:szCs w:val="20"/>
        </w:rPr>
        <w:t>(iv)</w:t>
      </w:r>
      <w:r w:rsidR="003941A1">
        <w:rPr>
          <w:rFonts w:ascii="Trebuchet MS" w:hAnsi="Trebuchet MS" w:cs="Tahoma"/>
          <w:bCs/>
          <w:sz w:val="20"/>
          <w:szCs w:val="20"/>
        </w:rPr>
        <w:t xml:space="preserve"> da</w:t>
      </w:r>
      <w:r w:rsidR="003941A1" w:rsidRPr="005B53B6">
        <w:rPr>
          <w:rFonts w:ascii="Trebuchet MS" w:hAnsi="Trebuchet MS" w:cs="Tahoma"/>
          <w:sz w:val="20"/>
          <w:szCs w:val="20"/>
        </w:rPr>
        <w:t xml:space="preserve"> 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AGB Casa de Pedra Securitizadora de Créditos S.A., sociedade por ações com </w:t>
      </w:r>
      <w:r w:rsidR="008D2EBB">
        <w:rPr>
          <w:rFonts w:ascii="Trebuchet MS" w:hAnsi="Trebuchet MS" w:cs="Tahoma"/>
          <w:sz w:val="20"/>
          <w:szCs w:val="20"/>
        </w:rPr>
        <w:t>escritório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na Cidade de </w:t>
      </w:r>
      <w:r w:rsidR="008D2EBB">
        <w:rPr>
          <w:rFonts w:ascii="Trebuchet MS" w:hAnsi="Trebuchet MS" w:cs="Tahoma"/>
          <w:sz w:val="20"/>
          <w:szCs w:val="20"/>
        </w:rPr>
        <w:t>São Paulo</w:t>
      </w:r>
      <w:r w:rsidR="003941A1" w:rsidRPr="00C64994">
        <w:rPr>
          <w:rFonts w:ascii="Trebuchet MS" w:hAnsi="Trebuchet MS" w:cs="Tahoma"/>
          <w:sz w:val="20"/>
          <w:szCs w:val="20"/>
        </w:rPr>
        <w:t>, Estado d</w:t>
      </w:r>
      <w:r w:rsidR="008D2EBB">
        <w:rPr>
          <w:rFonts w:ascii="Trebuchet MS" w:hAnsi="Trebuchet MS" w:cs="Tahoma"/>
          <w:sz w:val="20"/>
          <w:szCs w:val="20"/>
        </w:rPr>
        <w:t>e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</w:t>
      </w:r>
      <w:r w:rsidR="008D2EBB">
        <w:rPr>
          <w:rFonts w:ascii="Trebuchet MS" w:hAnsi="Trebuchet MS" w:cs="Tahoma"/>
          <w:sz w:val="20"/>
          <w:szCs w:val="20"/>
        </w:rPr>
        <w:t>São Paulo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, </w:t>
      </w:r>
      <w:r w:rsidR="00D95E40">
        <w:rPr>
          <w:rFonts w:ascii="Trebuchet MS" w:hAnsi="Trebuchet MS" w:cs="Tahoma"/>
          <w:sz w:val="20"/>
          <w:szCs w:val="20"/>
        </w:rPr>
        <w:t>na</w:t>
      </w:r>
      <w:r w:rsidR="00857239">
        <w:rPr>
          <w:rFonts w:ascii="Trebuchet MS" w:hAnsi="Trebuchet MS" w:cs="Tahoma"/>
          <w:sz w:val="20"/>
          <w:szCs w:val="20"/>
        </w:rPr>
        <w:t xml:space="preserve"> Rua Iguatemi, nº 192, </w:t>
      </w:r>
      <w:r w:rsidR="00D95E40">
        <w:rPr>
          <w:rFonts w:ascii="Trebuchet MS" w:hAnsi="Trebuchet MS" w:cs="Tahoma"/>
          <w:sz w:val="20"/>
          <w:szCs w:val="20"/>
        </w:rPr>
        <w:t xml:space="preserve">Bairro Itaim Bibi, CEP </w:t>
      </w:r>
      <w:r w:rsidR="00D95E40" w:rsidRPr="00D95E40">
        <w:rPr>
          <w:rFonts w:ascii="Trebuchet MS" w:hAnsi="Trebuchet MS" w:cs="Tahoma"/>
          <w:sz w:val="20"/>
          <w:szCs w:val="20"/>
        </w:rPr>
        <w:t>01451-010</w:t>
      </w:r>
      <w:r w:rsidR="00D95E40">
        <w:rPr>
          <w:rFonts w:ascii="Trebuchet MS" w:hAnsi="Trebuchet MS" w:cs="Tahoma"/>
          <w:sz w:val="20"/>
          <w:szCs w:val="20"/>
        </w:rPr>
        <w:t xml:space="preserve">, 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inscrita no CNPJ/MF sob o nº </w:t>
      </w:r>
      <w:r w:rsidR="00D95E40" w:rsidRPr="00D95E40">
        <w:rPr>
          <w:rFonts w:ascii="Trebuchet MS" w:hAnsi="Trebuchet MS" w:cs="Tahoma"/>
          <w:sz w:val="20"/>
          <w:szCs w:val="20"/>
        </w:rPr>
        <w:t>31.468.139/0002-79</w:t>
      </w:r>
      <w:r w:rsidR="00D95E40">
        <w:rPr>
          <w:rFonts w:ascii="Trebuchet MS" w:hAnsi="Trebuchet MS" w:cs="Tahoma"/>
          <w:sz w:val="20"/>
          <w:szCs w:val="20"/>
        </w:rPr>
        <w:t xml:space="preserve"> </w:t>
      </w:r>
      <w:r w:rsidR="003941A1" w:rsidRPr="00C64994">
        <w:rPr>
          <w:rFonts w:ascii="Trebuchet MS" w:hAnsi="Trebuchet MS" w:cs="Tahoma"/>
          <w:sz w:val="20"/>
          <w:szCs w:val="20"/>
        </w:rPr>
        <w:t>(“</w:t>
      </w:r>
      <w:r w:rsidR="003941A1" w:rsidRPr="00C64994">
        <w:rPr>
          <w:rFonts w:ascii="Trebuchet MS" w:hAnsi="Trebuchet MS" w:cs="Tahoma"/>
          <w:sz w:val="20"/>
          <w:szCs w:val="20"/>
          <w:u w:val="single"/>
        </w:rPr>
        <w:t>Casa de Pedra</w:t>
      </w:r>
      <w:r w:rsidR="003941A1" w:rsidRPr="00C64994">
        <w:rPr>
          <w:rFonts w:ascii="Trebuchet MS" w:hAnsi="Trebuchet MS" w:cs="Tahoma"/>
          <w:sz w:val="20"/>
          <w:szCs w:val="20"/>
        </w:rPr>
        <w:t>”</w:t>
      </w:r>
      <w:r w:rsidR="003941A1">
        <w:rPr>
          <w:rFonts w:ascii="Trebuchet MS" w:hAnsi="Trebuchet MS" w:cs="Tahoma"/>
          <w:sz w:val="20"/>
          <w:szCs w:val="20"/>
        </w:rPr>
        <w:t xml:space="preserve"> ou “</w:t>
      </w:r>
      <w:r w:rsidR="003941A1" w:rsidRPr="00A27D95">
        <w:rPr>
          <w:rFonts w:ascii="Trebuchet MS" w:hAnsi="Trebuchet MS" w:cs="Tahoma"/>
          <w:sz w:val="20"/>
          <w:szCs w:val="20"/>
          <w:u w:val="single"/>
        </w:rPr>
        <w:t>Securitizadora Substituta</w:t>
      </w:r>
      <w:r w:rsidR="003941A1">
        <w:rPr>
          <w:rFonts w:ascii="Trebuchet MS" w:hAnsi="Trebuchet MS" w:cs="Tahoma"/>
          <w:sz w:val="20"/>
          <w:szCs w:val="20"/>
        </w:rPr>
        <w:t>”</w:t>
      </w:r>
      <w:r w:rsidR="003941A1" w:rsidRPr="00C64994">
        <w:rPr>
          <w:rFonts w:ascii="Trebuchet MS" w:hAnsi="Trebuchet MS" w:cs="Tahoma"/>
          <w:sz w:val="20"/>
          <w:szCs w:val="20"/>
        </w:rPr>
        <w:t>)</w:t>
      </w:r>
      <w:r w:rsidR="003941A1" w:rsidRPr="00C64994">
        <w:rPr>
          <w:rFonts w:ascii="Trebuchet MS" w:hAnsi="Trebuchet MS" w:cs="Tahoma"/>
          <w:bCs/>
          <w:sz w:val="20"/>
          <w:szCs w:val="20"/>
        </w:rPr>
        <w:t>.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</w:t>
      </w:r>
    </w:p>
    <w:p w14:paraId="2C60FF5F" w14:textId="77777777"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2031A978" w14:textId="77777777"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CONVOCAÇÃO:</w:t>
      </w:r>
      <w:r w:rsidR="006826D8" w:rsidRPr="00C64994">
        <w:rPr>
          <w:rFonts w:ascii="Trebuchet MS" w:hAnsi="Trebuchet MS" w:cs="Tahoma"/>
          <w:b/>
          <w:sz w:val="20"/>
          <w:szCs w:val="20"/>
        </w:rPr>
        <w:t xml:space="preserve"> </w:t>
      </w:r>
      <w:r w:rsidR="003941A1">
        <w:rPr>
          <w:rFonts w:ascii="Trebuchet MS" w:hAnsi="Trebuchet MS" w:cs="Tahoma"/>
          <w:sz w:val="20"/>
          <w:szCs w:val="20"/>
        </w:rPr>
        <w:t>Di</w:t>
      </w:r>
      <w:r w:rsidR="003941A1" w:rsidRPr="00C64994">
        <w:rPr>
          <w:rFonts w:ascii="Trebuchet MS" w:hAnsi="Trebuchet MS" w:cs="Tahoma"/>
          <w:sz w:val="20"/>
          <w:szCs w:val="20"/>
        </w:rPr>
        <w:t>spensada a convocação em razão da presença de 100%</w:t>
      </w:r>
      <w:r w:rsidR="003941A1">
        <w:rPr>
          <w:rFonts w:ascii="Trebuchet MS" w:hAnsi="Trebuchet MS" w:cs="Tahoma"/>
          <w:sz w:val="20"/>
          <w:szCs w:val="20"/>
        </w:rPr>
        <w:t xml:space="preserve"> (cem por cento)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dos </w:t>
      </w:r>
      <w:r w:rsidR="003941A1">
        <w:rPr>
          <w:rFonts w:ascii="Trebuchet MS" w:hAnsi="Trebuchet MS" w:cs="Tahoma"/>
          <w:sz w:val="20"/>
          <w:szCs w:val="20"/>
        </w:rPr>
        <w:t xml:space="preserve">Titulares dos </w:t>
      </w:r>
      <w:r w:rsidR="003941A1" w:rsidRPr="00C64994">
        <w:rPr>
          <w:rFonts w:ascii="Trebuchet MS" w:hAnsi="Trebuchet MS" w:cs="Tahoma"/>
          <w:sz w:val="20"/>
          <w:szCs w:val="20"/>
        </w:rPr>
        <w:t>CRI</w:t>
      </w:r>
      <w:r w:rsidR="00F370AB">
        <w:rPr>
          <w:rFonts w:ascii="Trebuchet MS" w:hAnsi="Trebuchet MS" w:cs="Tahoma"/>
          <w:sz w:val="20"/>
          <w:szCs w:val="20"/>
        </w:rPr>
        <w:t>, nos termos da cláusula 12.2</w:t>
      </w:r>
      <w:r w:rsidR="006826D8" w:rsidRPr="00C64994">
        <w:rPr>
          <w:rFonts w:ascii="Trebuchet MS" w:hAnsi="Trebuchet MS" w:cs="Tahoma"/>
          <w:sz w:val="20"/>
          <w:szCs w:val="20"/>
        </w:rPr>
        <w:t xml:space="preserve"> do Termo de Securitização de Créditos Imobiliários dos Certificados de Recebíveis Imobiliários da </w:t>
      </w:r>
      <w:r w:rsidR="00F370AB">
        <w:rPr>
          <w:rFonts w:ascii="Trebuchet MS" w:hAnsi="Trebuchet MS" w:cs="Tahoma"/>
          <w:sz w:val="20"/>
          <w:szCs w:val="20"/>
        </w:rPr>
        <w:t>105</w:t>
      </w:r>
      <w:r w:rsidR="006826D8" w:rsidRPr="00C64994">
        <w:rPr>
          <w:rFonts w:ascii="Trebuchet MS" w:hAnsi="Trebuchet MS" w:cs="Tahoma"/>
          <w:sz w:val="20"/>
          <w:szCs w:val="20"/>
        </w:rPr>
        <w:t>ª Série da 1ª Emissão da Habitasec (“</w:t>
      </w:r>
      <w:r w:rsidR="006826D8" w:rsidRPr="00C64994">
        <w:rPr>
          <w:rFonts w:ascii="Trebuchet MS" w:hAnsi="Trebuchet MS" w:cs="Tahoma"/>
          <w:sz w:val="20"/>
          <w:szCs w:val="20"/>
          <w:u w:val="single"/>
        </w:rPr>
        <w:t>Termo de Securitização</w:t>
      </w:r>
      <w:r w:rsidR="006826D8" w:rsidRPr="00C64994">
        <w:rPr>
          <w:rFonts w:ascii="Trebuchet MS" w:hAnsi="Trebuchet MS" w:cs="Tahoma"/>
          <w:sz w:val="20"/>
          <w:szCs w:val="20"/>
        </w:rPr>
        <w:t>”).</w:t>
      </w:r>
    </w:p>
    <w:p w14:paraId="2C3F1EC9" w14:textId="77777777"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0C8CD5B9" w14:textId="77777777" w:rsidR="00376483" w:rsidRDefault="00290F3F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ORDEM DO DIA: </w:t>
      </w:r>
      <w:r w:rsidRPr="00C64994">
        <w:rPr>
          <w:rFonts w:ascii="Trebuchet MS" w:hAnsi="Trebuchet MS" w:cs="Tahoma"/>
          <w:sz w:val="20"/>
          <w:szCs w:val="20"/>
        </w:rPr>
        <w:t xml:space="preserve">Deliberar sobre: </w:t>
      </w:r>
    </w:p>
    <w:p w14:paraId="11EFBF60" w14:textId="77777777" w:rsidR="00376483" w:rsidRDefault="00376483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</w:p>
    <w:p w14:paraId="358D7CF3" w14:textId="77777777" w:rsidR="00376483" w:rsidRPr="00EC2268" w:rsidRDefault="00290F3F" w:rsidP="0090264A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rFonts w:ascii="Trebuchet MS" w:hAnsi="Trebuchet MS" w:cs="Tahoma"/>
          <w:sz w:val="20"/>
          <w:szCs w:val="20"/>
        </w:rPr>
      </w:pPr>
      <w:r w:rsidRPr="00EC2268">
        <w:rPr>
          <w:rFonts w:ascii="Trebuchet MS" w:hAnsi="Trebuchet MS" w:cs="Tahoma"/>
          <w:sz w:val="20"/>
          <w:szCs w:val="20"/>
        </w:rPr>
        <w:t xml:space="preserve">a </w:t>
      </w:r>
      <w:r w:rsidR="00F2370F" w:rsidRPr="00EC2268">
        <w:rPr>
          <w:rFonts w:ascii="Trebuchet MS" w:hAnsi="Trebuchet MS" w:cs="Tahoma"/>
          <w:sz w:val="20"/>
          <w:szCs w:val="20"/>
        </w:rPr>
        <w:t xml:space="preserve">substituição </w:t>
      </w:r>
      <w:r w:rsidRPr="00EC2268">
        <w:rPr>
          <w:rFonts w:ascii="Trebuchet MS" w:hAnsi="Trebuchet MS" w:cs="Tahoma"/>
          <w:sz w:val="20"/>
          <w:szCs w:val="20"/>
        </w:rPr>
        <w:t xml:space="preserve">da </w:t>
      </w:r>
      <w:r w:rsidR="00224852" w:rsidRPr="00EC2268">
        <w:rPr>
          <w:rFonts w:ascii="Trebuchet MS" w:hAnsi="Trebuchet MS" w:cs="Tahoma"/>
          <w:sz w:val="20"/>
          <w:szCs w:val="20"/>
        </w:rPr>
        <w:t>Habitasec</w:t>
      </w:r>
      <w:r w:rsidRPr="00EC2268">
        <w:rPr>
          <w:rFonts w:ascii="Trebuchet MS" w:hAnsi="Trebuchet MS" w:cs="Tahoma"/>
          <w:sz w:val="20"/>
          <w:szCs w:val="20"/>
        </w:rPr>
        <w:t xml:space="preserve"> pela </w:t>
      </w:r>
      <w:r w:rsidR="00D95E40">
        <w:rPr>
          <w:rFonts w:ascii="Trebuchet MS" w:hAnsi="Trebuchet MS" w:cs="Tahoma"/>
          <w:sz w:val="20"/>
          <w:szCs w:val="20"/>
        </w:rPr>
        <w:t>Casa de Pedra</w:t>
      </w:r>
      <w:r w:rsidRPr="00EC2268">
        <w:rPr>
          <w:rFonts w:ascii="Trebuchet MS" w:hAnsi="Trebuchet MS" w:cs="Tahoma"/>
          <w:sz w:val="20"/>
          <w:szCs w:val="20"/>
        </w:rPr>
        <w:t xml:space="preserve">, com a assunção, por esta, de todos os direitos e </w:t>
      </w:r>
      <w:r w:rsidR="00EE03BF" w:rsidRPr="00EC2268">
        <w:rPr>
          <w:rFonts w:ascii="Trebuchet MS" w:hAnsi="Trebuchet MS" w:cs="Tahoma"/>
          <w:sz w:val="20"/>
          <w:szCs w:val="20"/>
        </w:rPr>
        <w:t>obrigações</w:t>
      </w:r>
      <w:r w:rsidRPr="00EC2268">
        <w:rPr>
          <w:rFonts w:ascii="Trebuchet MS" w:hAnsi="Trebuchet MS" w:cs="Tahoma"/>
          <w:sz w:val="20"/>
          <w:szCs w:val="20"/>
        </w:rPr>
        <w:t xml:space="preserve"> da </w:t>
      </w:r>
      <w:r w:rsidR="00224852" w:rsidRPr="00EC2268">
        <w:rPr>
          <w:rFonts w:ascii="Trebuchet MS" w:hAnsi="Trebuchet MS" w:cs="Tahoma"/>
          <w:sz w:val="20"/>
          <w:szCs w:val="20"/>
        </w:rPr>
        <w:t>Habitasec</w:t>
      </w:r>
      <w:r w:rsidRPr="00EC2268">
        <w:rPr>
          <w:rFonts w:ascii="Trebuchet MS" w:hAnsi="Trebuchet MS" w:cs="Tahoma"/>
          <w:sz w:val="20"/>
          <w:szCs w:val="20"/>
        </w:rPr>
        <w:t xml:space="preserve"> nos documentos que formalizam a Emissão dos CRI</w:t>
      </w:r>
      <w:r w:rsidR="00C64E3F" w:rsidRPr="00EC2268">
        <w:rPr>
          <w:rFonts w:ascii="Trebuchet MS" w:hAnsi="Trebuchet MS" w:cs="Tahoma"/>
          <w:sz w:val="20"/>
          <w:szCs w:val="20"/>
        </w:rPr>
        <w:t>, autorizando</w:t>
      </w:r>
      <w:r w:rsidR="006527C4" w:rsidRPr="00EC2268">
        <w:rPr>
          <w:rFonts w:ascii="Trebuchet MS" w:hAnsi="Trebuchet MS" w:cs="Tahoma"/>
          <w:sz w:val="20"/>
          <w:szCs w:val="20"/>
        </w:rPr>
        <w:t>,</w:t>
      </w:r>
      <w:r w:rsidR="00C64E3F" w:rsidRPr="00EC2268">
        <w:rPr>
          <w:rFonts w:ascii="Trebuchet MS" w:hAnsi="Trebuchet MS" w:cs="Tahoma"/>
          <w:sz w:val="20"/>
          <w:szCs w:val="20"/>
        </w:rPr>
        <w:t xml:space="preserve"> inclusive</w:t>
      </w:r>
      <w:r w:rsidR="006527C4" w:rsidRPr="00EC2268">
        <w:rPr>
          <w:rFonts w:ascii="Trebuchet MS" w:hAnsi="Trebuchet MS" w:cs="Tahoma"/>
          <w:sz w:val="20"/>
          <w:szCs w:val="20"/>
        </w:rPr>
        <w:t>,</w:t>
      </w:r>
      <w:r w:rsidR="00C64E3F" w:rsidRPr="00EC2268">
        <w:rPr>
          <w:rFonts w:ascii="Trebuchet MS" w:hAnsi="Trebuchet MS" w:cs="Tahoma"/>
          <w:sz w:val="20"/>
          <w:szCs w:val="20"/>
        </w:rPr>
        <w:t xml:space="preserve"> a celebração de todos os documentos e aditamentos que se fizerem necessários</w:t>
      </w:r>
      <w:r w:rsidRPr="00EC2268">
        <w:rPr>
          <w:rFonts w:ascii="Trebuchet MS" w:hAnsi="Trebuchet MS" w:cs="Tahoma"/>
          <w:sz w:val="20"/>
          <w:szCs w:val="20"/>
        </w:rPr>
        <w:t>;</w:t>
      </w:r>
      <w:r w:rsidR="00224852" w:rsidRPr="00EC2268">
        <w:rPr>
          <w:rFonts w:ascii="Trebuchet MS" w:hAnsi="Trebuchet MS" w:cs="Tahoma"/>
          <w:sz w:val="20"/>
          <w:szCs w:val="20"/>
        </w:rPr>
        <w:t xml:space="preserve"> </w:t>
      </w:r>
    </w:p>
    <w:p w14:paraId="0FFF3D2A" w14:textId="77777777" w:rsidR="00376483" w:rsidRPr="00EC2268" w:rsidRDefault="00376483" w:rsidP="0090264A">
      <w:pPr>
        <w:pStyle w:val="PargrafodaLista"/>
        <w:spacing w:after="0" w:line="300" w:lineRule="exact"/>
        <w:ind w:left="1080"/>
        <w:jc w:val="both"/>
        <w:rPr>
          <w:rFonts w:ascii="Trebuchet MS" w:hAnsi="Trebuchet MS" w:cs="Tahoma"/>
          <w:sz w:val="20"/>
          <w:szCs w:val="20"/>
        </w:rPr>
      </w:pPr>
    </w:p>
    <w:p w14:paraId="4DDA214A" w14:textId="77777777" w:rsidR="0007784B" w:rsidRPr="0090264A" w:rsidRDefault="00224852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ins w:id="0" w:author="Patricia de Oliveira Garvia" w:date="2019-04-26T11:09:00Z"/>
          <w:rFonts w:ascii="Trebuchet MS" w:hAnsi="Trebuchet MS" w:cs="Tahoma"/>
          <w:sz w:val="20"/>
          <w:szCs w:val="20"/>
        </w:rPr>
        <w:pPrChange w:id="1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1080" w:hanging="720"/>
            <w:jc w:val="both"/>
          </w:pPr>
        </w:pPrChange>
      </w:pPr>
      <w:r w:rsidRPr="0090264A">
        <w:rPr>
          <w:rFonts w:ascii="Trebuchet MS" w:hAnsi="Trebuchet MS" w:cs="Tahoma"/>
          <w:sz w:val="20"/>
          <w:szCs w:val="20"/>
        </w:rPr>
        <w:t>a transferência da administração do patrimônio separado vinculado à Emissão da Habitasec à Casa de Pedra (“</w:t>
      </w:r>
      <w:r w:rsidRPr="0090264A">
        <w:rPr>
          <w:rFonts w:ascii="Trebuchet MS" w:hAnsi="Trebuchet MS" w:cs="Tahoma"/>
          <w:sz w:val="20"/>
          <w:szCs w:val="20"/>
          <w:u w:val="single"/>
        </w:rPr>
        <w:t>Patrimônio Separado</w:t>
      </w:r>
      <w:r w:rsidRPr="0090264A">
        <w:rPr>
          <w:rFonts w:ascii="Trebuchet MS" w:hAnsi="Trebuchet MS" w:cs="Tahoma"/>
          <w:sz w:val="20"/>
          <w:szCs w:val="20"/>
        </w:rPr>
        <w:t xml:space="preserve">”), incluindo, mas não se limitando: </w:t>
      </w:r>
      <w:r w:rsidRPr="0090264A">
        <w:rPr>
          <w:rFonts w:ascii="Trebuchet MS" w:hAnsi="Trebuchet MS" w:cs="Tahoma"/>
          <w:b/>
          <w:i/>
          <w:sz w:val="20"/>
          <w:szCs w:val="20"/>
          <w:rPrChange w:id="2" w:author="Patricia de Oliveira Garvia" w:date="2019-04-26T11:17:00Z">
            <w:rPr>
              <w:rFonts w:ascii="Trebuchet MS" w:hAnsi="Trebuchet MS" w:cs="Tahoma"/>
              <w:sz w:val="20"/>
              <w:szCs w:val="20"/>
            </w:rPr>
          </w:rPrChange>
        </w:rPr>
        <w:t>(a)</w:t>
      </w:r>
      <w:r w:rsidRPr="0090264A">
        <w:rPr>
          <w:rFonts w:ascii="Trebuchet MS" w:hAnsi="Trebuchet MS" w:cs="Tahoma"/>
          <w:sz w:val="20"/>
          <w:szCs w:val="20"/>
        </w:rPr>
        <w:t xml:space="preserve"> a remuneração devida à </w:t>
      </w:r>
      <w:r w:rsidR="008F074C" w:rsidRPr="0090264A">
        <w:rPr>
          <w:rFonts w:ascii="Trebuchet MS" w:hAnsi="Trebuchet MS" w:cs="Tahoma"/>
          <w:sz w:val="20"/>
          <w:szCs w:val="20"/>
        </w:rPr>
        <w:t>Casa de Pedra</w:t>
      </w:r>
      <w:r w:rsidRPr="005861FB">
        <w:rPr>
          <w:rFonts w:ascii="Trebuchet MS" w:hAnsi="Trebuchet MS" w:cs="Tahoma"/>
          <w:sz w:val="20"/>
          <w:szCs w:val="20"/>
        </w:rPr>
        <w:t xml:space="preserve"> na qualidade de administradora do Patrimônio Separado e o escopo de seus serviços; </w:t>
      </w:r>
      <w:r w:rsidRPr="0090264A">
        <w:rPr>
          <w:rFonts w:ascii="Trebuchet MS" w:hAnsi="Trebuchet MS" w:cs="Tahoma"/>
          <w:b/>
          <w:i/>
          <w:sz w:val="20"/>
          <w:szCs w:val="20"/>
          <w:rPrChange w:id="3" w:author="Patricia de Oliveira Garvia" w:date="2019-04-26T11:17:00Z">
            <w:rPr>
              <w:rFonts w:ascii="Trebuchet MS" w:hAnsi="Trebuchet MS" w:cs="Tahoma"/>
              <w:sz w:val="20"/>
              <w:szCs w:val="20"/>
            </w:rPr>
          </w:rPrChange>
        </w:rPr>
        <w:t>(b)</w:t>
      </w:r>
      <w:r w:rsidRPr="0090264A">
        <w:rPr>
          <w:rFonts w:ascii="Trebuchet MS" w:hAnsi="Trebuchet MS" w:cs="Tahoma"/>
          <w:sz w:val="20"/>
          <w:szCs w:val="20"/>
        </w:rPr>
        <w:t xml:space="preserve"> a transferência da totalidade dos ativos e passivos integrantes do Patrimônio Separado para</w:t>
      </w:r>
      <w:r w:rsidRPr="005861FB">
        <w:rPr>
          <w:rFonts w:ascii="Trebuchet MS" w:hAnsi="Trebuchet MS" w:cs="Tahoma"/>
          <w:sz w:val="20"/>
          <w:szCs w:val="20"/>
        </w:rPr>
        <w:t xml:space="preserve"> a </w:t>
      </w:r>
      <w:r w:rsidR="0072475B" w:rsidRPr="005861FB">
        <w:rPr>
          <w:rFonts w:ascii="Trebuchet MS" w:hAnsi="Trebuchet MS" w:cs="Tahoma"/>
          <w:sz w:val="20"/>
          <w:szCs w:val="20"/>
        </w:rPr>
        <w:t>Casa de Pedra</w:t>
      </w:r>
      <w:r w:rsidRPr="005861FB">
        <w:rPr>
          <w:rFonts w:ascii="Trebuchet MS" w:hAnsi="Trebuchet MS" w:cs="Tahoma"/>
          <w:sz w:val="20"/>
          <w:szCs w:val="20"/>
        </w:rPr>
        <w:t>, bem como a efetivação dos trâmites operacionais junto à B3 S.A. – Bolsa, Brasil, Balcão (segmento CETIP UTVM) (“</w:t>
      </w:r>
      <w:r w:rsidRPr="005861FB">
        <w:rPr>
          <w:rFonts w:ascii="Trebuchet MS" w:hAnsi="Trebuchet MS" w:cs="Tahoma"/>
          <w:sz w:val="20"/>
          <w:szCs w:val="20"/>
          <w:u w:val="single"/>
        </w:rPr>
        <w:t>B3</w:t>
      </w:r>
      <w:r w:rsidRPr="0090264A">
        <w:rPr>
          <w:rFonts w:ascii="Trebuchet MS" w:hAnsi="Trebuchet MS" w:cs="Tahoma"/>
          <w:sz w:val="20"/>
          <w:szCs w:val="20"/>
        </w:rPr>
        <w:t xml:space="preserve">”) para concretização da transferência; </w:t>
      </w:r>
      <w:r w:rsidRPr="0090264A">
        <w:rPr>
          <w:rFonts w:ascii="Trebuchet MS" w:hAnsi="Trebuchet MS" w:cs="Tahoma"/>
          <w:b/>
          <w:i/>
          <w:sz w:val="20"/>
          <w:szCs w:val="20"/>
          <w:rPrChange w:id="4" w:author="Patricia de Oliveira Garvia" w:date="2019-04-26T11:17:00Z">
            <w:rPr>
              <w:rFonts w:ascii="Trebuchet MS" w:hAnsi="Trebuchet MS" w:cs="Tahoma"/>
              <w:sz w:val="20"/>
              <w:szCs w:val="20"/>
            </w:rPr>
          </w:rPrChange>
        </w:rPr>
        <w:t>(c)</w:t>
      </w:r>
      <w:r w:rsidRPr="0090264A">
        <w:rPr>
          <w:rFonts w:ascii="Trebuchet MS" w:hAnsi="Trebuchet MS" w:cs="Tahoma"/>
          <w:sz w:val="20"/>
          <w:szCs w:val="20"/>
        </w:rPr>
        <w:t xml:space="preserve"> a </w:t>
      </w:r>
      <w:r w:rsidR="00E018EE" w:rsidRPr="0090264A">
        <w:rPr>
          <w:rFonts w:ascii="Trebuchet MS" w:hAnsi="Trebuchet MS" w:cs="Tahoma"/>
          <w:sz w:val="20"/>
          <w:szCs w:val="20"/>
        </w:rPr>
        <w:t xml:space="preserve">assunção e pagamento </w:t>
      </w:r>
      <w:r w:rsidRPr="005861FB">
        <w:rPr>
          <w:rFonts w:ascii="Trebuchet MS" w:hAnsi="Trebuchet MS" w:cs="Tahoma"/>
          <w:sz w:val="20"/>
          <w:szCs w:val="20"/>
        </w:rPr>
        <w:t xml:space="preserve">de todos os custos e despesas relacionados à transferência tratada no subitem “b” </w:t>
      </w:r>
      <w:r w:rsidRPr="005861FB">
        <w:rPr>
          <w:rFonts w:ascii="Trebuchet MS" w:hAnsi="Trebuchet MS" w:cs="Tahoma"/>
          <w:sz w:val="20"/>
          <w:szCs w:val="20"/>
        </w:rPr>
        <w:lastRenderedPageBreak/>
        <w:t xml:space="preserve">acima; e </w:t>
      </w:r>
      <w:r w:rsidRPr="0090264A">
        <w:rPr>
          <w:rFonts w:ascii="Trebuchet MS" w:hAnsi="Trebuchet MS" w:cs="Tahoma"/>
          <w:b/>
          <w:i/>
          <w:sz w:val="20"/>
          <w:szCs w:val="20"/>
          <w:rPrChange w:id="5" w:author="Patricia de Oliveira Garvia" w:date="2019-04-26T11:17:00Z">
            <w:rPr>
              <w:rFonts w:ascii="Trebuchet MS" w:hAnsi="Trebuchet MS" w:cs="Tahoma"/>
              <w:sz w:val="20"/>
              <w:szCs w:val="20"/>
            </w:rPr>
          </w:rPrChange>
        </w:rPr>
        <w:t>(d)</w:t>
      </w:r>
      <w:r w:rsidRPr="0090264A">
        <w:rPr>
          <w:rFonts w:ascii="Trebuchet MS" w:hAnsi="Trebuchet MS" w:cs="Tahoma"/>
          <w:sz w:val="20"/>
          <w:szCs w:val="20"/>
        </w:rPr>
        <w:t xml:space="preserve"> a</w:t>
      </w:r>
      <w:r w:rsidR="00DB75F9" w:rsidRPr="0090264A">
        <w:rPr>
          <w:rFonts w:ascii="Trebuchet MS" w:hAnsi="Trebuchet MS" w:cs="Tahoma"/>
          <w:sz w:val="20"/>
          <w:szCs w:val="20"/>
        </w:rPr>
        <w:t xml:space="preserve"> verificação e</w:t>
      </w:r>
      <w:r w:rsidRPr="005861FB">
        <w:rPr>
          <w:rFonts w:ascii="Trebuchet MS" w:hAnsi="Trebuchet MS" w:cs="Tahoma"/>
          <w:sz w:val="20"/>
          <w:szCs w:val="20"/>
        </w:rPr>
        <w:t xml:space="preserve"> transferência da totalidade </w:t>
      </w:r>
      <w:ins w:id="6" w:author="Patricia de Oliveira Garvia" w:date="2019-04-26T11:18:00Z">
        <w:r w:rsidR="0090264A" w:rsidRPr="00347D59">
          <w:rPr>
            <w:rFonts w:ascii="Trebuchet MS" w:hAnsi="Trebuchet MS" w:cs="Tahoma"/>
            <w:sz w:val="20"/>
            <w:szCs w:val="20"/>
          </w:rPr>
          <w:t>de quaisquer recursos oriundos do pagamento dos Créditos Imobiliários</w:t>
        </w:r>
      </w:ins>
      <w:ins w:id="7" w:author="Patricia de Oliveira Garvia" w:date="2019-04-26T11:19:00Z">
        <w:r w:rsidR="0090264A">
          <w:rPr>
            <w:rFonts w:ascii="Trebuchet MS" w:hAnsi="Trebuchet MS" w:cs="Tahoma"/>
            <w:sz w:val="20"/>
            <w:szCs w:val="20"/>
          </w:rPr>
          <w:t>, e</w:t>
        </w:r>
      </w:ins>
      <w:ins w:id="8" w:author="Patricia de Oliveira Garvia" w:date="2019-04-26T11:18:00Z">
        <w:r w:rsidR="0090264A" w:rsidRPr="00347D59">
          <w:rPr>
            <w:rFonts w:ascii="Trebuchet MS" w:hAnsi="Trebuchet MS" w:cs="Tahoma"/>
            <w:sz w:val="20"/>
            <w:szCs w:val="20"/>
          </w:rPr>
          <w:t xml:space="preserve"> que eventualmente venha a receber diretamente dos Devedores dos Créditos Imobiliários</w:t>
        </w:r>
      </w:ins>
      <w:ins w:id="9" w:author="Patricia de Oliveira Garvia" w:date="2019-04-26T11:19:00Z">
        <w:r w:rsidR="0090264A">
          <w:rPr>
            <w:rFonts w:ascii="Trebuchet MS" w:hAnsi="Trebuchet MS" w:cs="Tahoma"/>
            <w:sz w:val="20"/>
            <w:szCs w:val="20"/>
          </w:rPr>
          <w:t xml:space="preserve">, </w:t>
        </w:r>
      </w:ins>
      <w:ins w:id="10" w:author="Patricia de Oliveira Garvia" w:date="2019-04-26T11:20:00Z">
        <w:r w:rsidR="0090264A" w:rsidRPr="00347D59">
          <w:rPr>
            <w:rFonts w:ascii="Trebuchet MS" w:hAnsi="Trebuchet MS" w:cs="Tahoma"/>
            <w:sz w:val="20"/>
            <w:szCs w:val="20"/>
          </w:rPr>
          <w:t xml:space="preserve">existentes nas contas correntes de titularidade da Habitasec para as </w:t>
        </w:r>
      </w:ins>
      <w:ins w:id="11" w:author="Patricia de Oliveira Garvia" w:date="2019-04-26T11:21:00Z">
        <w:r w:rsidR="0090264A">
          <w:rPr>
            <w:rFonts w:ascii="Trebuchet MS" w:hAnsi="Trebuchet MS" w:cs="Tahoma"/>
            <w:sz w:val="20"/>
            <w:szCs w:val="20"/>
          </w:rPr>
          <w:t xml:space="preserve">novas </w:t>
        </w:r>
      </w:ins>
      <w:ins w:id="12" w:author="Patricia de Oliveira Garvia" w:date="2019-04-26T11:20:00Z">
        <w:r w:rsidR="0090264A" w:rsidRPr="00347D59">
          <w:rPr>
            <w:rFonts w:ascii="Trebuchet MS" w:hAnsi="Trebuchet MS" w:cs="Tahoma"/>
            <w:sz w:val="20"/>
            <w:szCs w:val="20"/>
          </w:rPr>
          <w:t>contas correntes de titularidade da Casa de Pedra,</w:t>
        </w:r>
      </w:ins>
      <w:del w:id="13" w:author="Patricia de Oliveira Garvia" w:date="2019-04-26T11:20:00Z">
        <w:r w:rsidRPr="0090264A" w:rsidDel="0090264A">
          <w:rPr>
            <w:rFonts w:ascii="Trebuchet MS" w:hAnsi="Trebuchet MS" w:cs="Tahoma"/>
            <w:sz w:val="20"/>
            <w:szCs w:val="20"/>
          </w:rPr>
          <w:delText>dos recursos existentes na</w:delText>
        </w:r>
        <w:r w:rsidR="00C4464F" w:rsidRPr="0090264A" w:rsidDel="0090264A">
          <w:rPr>
            <w:rFonts w:ascii="Trebuchet MS" w:hAnsi="Trebuchet MS" w:cs="Tahoma"/>
            <w:sz w:val="20"/>
            <w:szCs w:val="20"/>
          </w:rPr>
          <w:delText>s</w:delText>
        </w:r>
        <w:r w:rsidRPr="005861FB" w:rsidDel="0090264A">
          <w:rPr>
            <w:rFonts w:ascii="Trebuchet MS" w:hAnsi="Trebuchet MS" w:cs="Tahoma"/>
            <w:sz w:val="20"/>
            <w:szCs w:val="20"/>
          </w:rPr>
          <w:delText xml:space="preserve"> conta</w:delText>
        </w:r>
        <w:r w:rsidR="00C4464F" w:rsidRPr="005861FB" w:rsidDel="0090264A">
          <w:rPr>
            <w:rFonts w:ascii="Trebuchet MS" w:hAnsi="Trebuchet MS" w:cs="Tahoma"/>
            <w:sz w:val="20"/>
            <w:szCs w:val="20"/>
          </w:rPr>
          <w:delText>s</w:delText>
        </w:r>
        <w:r w:rsidRPr="005861FB" w:rsidDel="0090264A">
          <w:rPr>
            <w:rFonts w:ascii="Trebuchet MS" w:hAnsi="Trebuchet MS" w:cs="Tahoma"/>
            <w:sz w:val="20"/>
            <w:szCs w:val="20"/>
          </w:rPr>
          <w:delText xml:space="preserve"> corrente</w:delText>
        </w:r>
        <w:r w:rsidR="00C4464F" w:rsidRPr="005861FB" w:rsidDel="0090264A">
          <w:rPr>
            <w:rFonts w:ascii="Trebuchet MS" w:hAnsi="Trebuchet MS" w:cs="Tahoma"/>
            <w:sz w:val="20"/>
            <w:szCs w:val="20"/>
          </w:rPr>
          <w:delText>s</w:delText>
        </w:r>
        <w:r w:rsidRPr="0090264A"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14" w:author="Patricia de Oliveira Garvia" w:date="2019-04-26T11:17:00Z">
        <w:r w:rsidR="0090264A" w:rsidRPr="0090264A">
          <w:rPr>
            <w:rFonts w:ascii="Trebuchet MS" w:hAnsi="Trebuchet MS" w:cs="Tahoma"/>
            <w:sz w:val="20"/>
            <w:szCs w:val="20"/>
          </w:rPr>
          <w:t xml:space="preserve"> </w:t>
        </w:r>
      </w:ins>
      <w:ins w:id="15" w:author="Patricia de Oliveira Garvia" w:date="2019-04-26T11:07:00Z">
        <w:r w:rsidR="0007784B" w:rsidRPr="0090264A">
          <w:rPr>
            <w:rFonts w:ascii="Trebuchet MS" w:hAnsi="Trebuchet MS" w:cs="Tahoma"/>
            <w:sz w:val="20"/>
            <w:szCs w:val="20"/>
          </w:rPr>
          <w:t xml:space="preserve">da seguinte forma: </w:t>
        </w:r>
      </w:ins>
    </w:p>
    <w:p w14:paraId="443BF417" w14:textId="77777777" w:rsidR="0007784B" w:rsidRPr="0007784B" w:rsidRDefault="0007784B">
      <w:pPr>
        <w:pStyle w:val="PargrafodaLista"/>
        <w:spacing w:after="0" w:line="300" w:lineRule="exact"/>
        <w:rPr>
          <w:ins w:id="16" w:author="Patricia de Oliveira Garvia" w:date="2019-04-26T11:09:00Z"/>
          <w:rFonts w:ascii="Trebuchet MS" w:hAnsi="Trebuchet MS" w:cs="Tahoma"/>
          <w:sz w:val="20"/>
          <w:szCs w:val="20"/>
          <w:rPrChange w:id="17" w:author="Patricia de Oliveira Garvia" w:date="2019-04-26T11:09:00Z">
            <w:rPr>
              <w:ins w:id="18" w:author="Patricia de Oliveira Garvia" w:date="2019-04-26T11:09:00Z"/>
            </w:rPr>
          </w:rPrChange>
        </w:rPr>
        <w:pPrChange w:id="19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</w:p>
    <w:p w14:paraId="4B0FF8E3" w14:textId="77777777" w:rsidR="0007784B" w:rsidRPr="0090264A" w:rsidRDefault="0007784B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ins w:id="20" w:author="Patricia de Oliveira Garvia" w:date="2019-04-26T11:12:00Z"/>
          <w:rFonts w:ascii="Trebuchet MS" w:hAnsi="Trebuchet MS" w:cs="Tahoma"/>
          <w:sz w:val="20"/>
          <w:szCs w:val="20"/>
          <w:rPrChange w:id="21" w:author="Patricia de Oliveira Garvia" w:date="2019-04-26T11:21:00Z">
            <w:rPr>
              <w:ins w:id="22" w:author="Patricia de Oliveira Garvia" w:date="2019-04-26T11:12:00Z"/>
            </w:rPr>
          </w:rPrChange>
        </w:rPr>
        <w:pPrChange w:id="23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  <w:ins w:id="24" w:author="Patricia de Oliveira Garvia" w:date="2019-04-26T11:09:00Z">
        <w:r w:rsidRPr="0090264A">
          <w:rPr>
            <w:rFonts w:ascii="Trebuchet MS" w:hAnsi="Trebuchet MS" w:cs="Tahoma"/>
            <w:sz w:val="20"/>
            <w:szCs w:val="20"/>
            <w:u w:val="single"/>
            <w:rPrChange w:id="25" w:author="Patricia de Oliveira Garvia" w:date="2019-04-26T11:21:00Z">
              <w:rPr>
                <w:rFonts w:ascii="Trebuchet MS" w:hAnsi="Trebuchet MS" w:cs="Tahoma"/>
                <w:sz w:val="20"/>
                <w:szCs w:val="20"/>
              </w:rPr>
            </w:rPrChange>
          </w:rPr>
          <w:t>Antiga Conta do Patrimônio Separado</w:t>
        </w:r>
        <w:r w:rsidRPr="0090264A">
          <w:rPr>
            <w:rFonts w:ascii="Trebuchet MS" w:hAnsi="Trebuchet MS" w:cs="Tahoma"/>
            <w:sz w:val="20"/>
            <w:szCs w:val="20"/>
            <w:rPrChange w:id="26" w:author="Patricia de Oliveira Garvia" w:date="2019-04-26T11:21:00Z">
              <w:rPr/>
            </w:rPrChange>
          </w:rPr>
          <w:t>, mantida junto ao Banco Ita</w:t>
        </w:r>
      </w:ins>
      <w:ins w:id="27" w:author="Patricia de Oliveira Garvia" w:date="2019-04-26T11:10:00Z">
        <w:r w:rsidRPr="0090264A">
          <w:rPr>
            <w:rFonts w:ascii="Trebuchet MS" w:hAnsi="Trebuchet MS" w:cs="Tahoma"/>
            <w:sz w:val="20"/>
            <w:szCs w:val="20"/>
            <w:rPrChange w:id="28" w:author="Patricia de Oliveira Garvia" w:date="2019-04-26T11:21:00Z">
              <w:rPr/>
            </w:rPrChange>
          </w:rPr>
          <w:t xml:space="preserve">ú </w:t>
        </w:r>
        <w:r w:rsidRPr="0090264A">
          <w:rPr>
            <w:rFonts w:ascii="Trebuchet MS" w:hAnsi="Trebuchet MS" w:cs="Tahoma"/>
            <w:bCs/>
            <w:sz w:val="20"/>
            <w:szCs w:val="20"/>
            <w:rPrChange w:id="29" w:author="Patricia de Oliveira Garvia" w:date="2019-04-26T11:21:00Z">
              <w:rPr>
                <w:bCs/>
              </w:rPr>
            </w:rPrChange>
          </w:rPr>
          <w:t>Unibanco S.A.</w:t>
        </w:r>
        <w:r w:rsidRPr="0090264A">
          <w:rPr>
            <w:rFonts w:ascii="Trebuchet MS" w:hAnsi="Trebuchet MS" w:cs="Tahoma"/>
            <w:sz w:val="20"/>
            <w:szCs w:val="20"/>
            <w:rPrChange w:id="30" w:author="Patricia de Oliveira Garvia" w:date="2019-04-26T11:21:00Z">
              <w:rPr/>
            </w:rPrChange>
          </w:rPr>
          <w:t xml:space="preserve">, agência </w:t>
        </w:r>
        <w:r w:rsidRPr="0090264A">
          <w:rPr>
            <w:rFonts w:ascii="Trebuchet MS" w:hAnsi="Trebuchet MS" w:cs="Tahoma"/>
            <w:bCs/>
            <w:sz w:val="20"/>
            <w:szCs w:val="20"/>
            <w:rPrChange w:id="31" w:author="Patricia de Oliveira Garvia" w:date="2019-04-26T11:21:00Z">
              <w:rPr>
                <w:bCs/>
              </w:rPr>
            </w:rPrChange>
          </w:rPr>
          <w:t>7307</w:t>
        </w:r>
        <w:r w:rsidRPr="0090264A">
          <w:rPr>
            <w:rFonts w:ascii="Trebuchet MS" w:hAnsi="Trebuchet MS" w:cs="Tahoma"/>
            <w:sz w:val="20"/>
            <w:szCs w:val="20"/>
            <w:rPrChange w:id="32" w:author="Patricia de Oliveira Garvia" w:date="2019-04-26T11:21:00Z">
              <w:rPr/>
            </w:rPrChange>
          </w:rPr>
          <w:t xml:space="preserve">, conta corrente </w:t>
        </w:r>
      </w:ins>
      <w:ins w:id="33" w:author="Patricia de Oliveira Garvia" w:date="2019-04-26T11:13:00Z">
        <w:r w:rsidR="0090264A" w:rsidRPr="0090264A">
          <w:rPr>
            <w:rFonts w:ascii="Trebuchet MS" w:hAnsi="Trebuchet MS" w:cs="Tahoma"/>
            <w:sz w:val="20"/>
            <w:szCs w:val="20"/>
            <w:rPrChange w:id="34" w:author="Patricia de Oliveira Garvia" w:date="2019-04-26T11:21:00Z">
              <w:rPr/>
            </w:rPrChange>
          </w:rPr>
          <w:t xml:space="preserve">nº </w:t>
        </w:r>
      </w:ins>
      <w:ins w:id="35" w:author="Patricia de Oliveira Garvia" w:date="2019-04-26T11:10:00Z">
        <w:r w:rsidRPr="0090264A">
          <w:rPr>
            <w:rFonts w:ascii="Trebuchet MS" w:hAnsi="Trebuchet MS" w:cs="Tahoma"/>
            <w:sz w:val="20"/>
            <w:szCs w:val="20"/>
            <w:rPrChange w:id="36" w:author="Patricia de Oliveira Garvia" w:date="2019-04-26T11:21:00Z">
              <w:rPr/>
            </w:rPrChange>
          </w:rPr>
          <w:t xml:space="preserve">13473-9, para a </w:t>
        </w:r>
        <w:r w:rsidRPr="0090264A">
          <w:rPr>
            <w:rFonts w:ascii="Trebuchet MS" w:hAnsi="Trebuchet MS" w:cs="Tahoma"/>
            <w:sz w:val="20"/>
            <w:szCs w:val="20"/>
            <w:u w:val="single"/>
            <w:rPrChange w:id="37" w:author="Patricia de Oliveira Garvia" w:date="2019-04-26T11:21:00Z">
              <w:rPr>
                <w:u w:val="single"/>
              </w:rPr>
            </w:rPrChange>
          </w:rPr>
          <w:t>Nova Conta do Patrimônio Separado</w:t>
        </w:r>
        <w:r w:rsidRPr="0090264A">
          <w:rPr>
            <w:rFonts w:ascii="Trebuchet MS" w:hAnsi="Trebuchet MS" w:cs="Tahoma"/>
            <w:sz w:val="20"/>
            <w:szCs w:val="20"/>
            <w:rPrChange w:id="38" w:author="Patricia de Oliveira Garvia" w:date="2019-04-26T11:21:00Z">
              <w:rPr/>
            </w:rPrChange>
          </w:rPr>
          <w:t xml:space="preserve">, </w:t>
        </w:r>
      </w:ins>
      <w:ins w:id="39" w:author="Patricia de Oliveira Garvia" w:date="2019-04-26T11:11:00Z">
        <w:r w:rsidR="0090264A" w:rsidRPr="0090264A">
          <w:rPr>
            <w:rFonts w:ascii="Trebuchet MS" w:hAnsi="Trebuchet MS" w:cs="Tahoma"/>
            <w:sz w:val="20"/>
            <w:szCs w:val="20"/>
            <w:rPrChange w:id="40" w:author="Patricia de Oliveira Garvia" w:date="2019-04-26T11:21:00Z">
              <w:rPr/>
            </w:rPrChange>
          </w:rPr>
          <w:t xml:space="preserve">de titularidade da Casa de Pedra, mantida junto ao Banco </w:t>
        </w:r>
      </w:ins>
      <w:ins w:id="41" w:author="Patricia de Oliveira Garvia" w:date="2019-04-26T11:12:00Z">
        <w:r w:rsidR="0090264A" w:rsidRPr="0090264A">
          <w:rPr>
            <w:rFonts w:ascii="Trebuchet MS" w:hAnsi="Trebuchet MS" w:cs="Tahoma"/>
            <w:bCs/>
            <w:sz w:val="20"/>
            <w:szCs w:val="20"/>
            <w:rPrChange w:id="42" w:author="Patricia de Oliveira Garvia" w:date="2019-04-26T11:21:00Z">
              <w:rPr>
                <w:bCs/>
              </w:rPr>
            </w:rPrChange>
          </w:rPr>
          <w:t>Bradesco</w:t>
        </w:r>
        <w:r w:rsidR="0090264A" w:rsidRPr="0090264A">
          <w:rPr>
            <w:rFonts w:ascii="Trebuchet MS" w:hAnsi="Trebuchet MS" w:cs="Tahoma"/>
            <w:sz w:val="20"/>
            <w:szCs w:val="20"/>
            <w:rPrChange w:id="43" w:author="Patricia de Oliveira Garvia" w:date="2019-04-26T11:21:00Z">
              <w:rPr/>
            </w:rPrChange>
          </w:rPr>
          <w:t xml:space="preserve">, agência </w:t>
        </w:r>
        <w:r w:rsidR="0090264A" w:rsidRPr="0090264A">
          <w:rPr>
            <w:rFonts w:ascii="Trebuchet MS" w:hAnsi="Trebuchet MS" w:cs="Tahoma"/>
            <w:bCs/>
            <w:sz w:val="20"/>
            <w:szCs w:val="20"/>
            <w:rPrChange w:id="44" w:author="Patricia de Oliveira Garvia" w:date="2019-04-26T11:21:00Z">
              <w:rPr>
                <w:bCs/>
              </w:rPr>
            </w:rPrChange>
          </w:rPr>
          <w:t>[</w:t>
        </w:r>
        <w:r w:rsidR="0090264A" w:rsidRPr="0090264A">
          <w:rPr>
            <w:rFonts w:ascii="Trebuchet MS" w:hAnsi="Trebuchet MS" w:cs="Tahoma"/>
            <w:bCs/>
            <w:sz w:val="20"/>
            <w:szCs w:val="20"/>
            <w:highlight w:val="yellow"/>
            <w:rPrChange w:id="45" w:author="Patricia de Oliveira Garvia" w:date="2019-04-26T11:21:00Z">
              <w:rPr>
                <w:bCs/>
                <w:highlight w:val="yellow"/>
              </w:rPr>
            </w:rPrChange>
          </w:rPr>
          <w:t>●</w:t>
        </w:r>
        <w:r w:rsidR="0090264A" w:rsidRPr="0090264A">
          <w:rPr>
            <w:rFonts w:ascii="Trebuchet MS" w:hAnsi="Trebuchet MS" w:cs="Tahoma"/>
            <w:bCs/>
            <w:sz w:val="20"/>
            <w:szCs w:val="20"/>
            <w:rPrChange w:id="46" w:author="Patricia de Oliveira Garvia" w:date="2019-04-26T11:21:00Z">
              <w:rPr>
                <w:bCs/>
              </w:rPr>
            </w:rPrChange>
          </w:rPr>
          <w:t>]</w:t>
        </w:r>
        <w:r w:rsidR="0090264A" w:rsidRPr="0090264A">
          <w:rPr>
            <w:rFonts w:ascii="Trebuchet MS" w:hAnsi="Trebuchet MS" w:cs="Tahoma"/>
            <w:sz w:val="20"/>
            <w:szCs w:val="20"/>
            <w:rPrChange w:id="47" w:author="Patricia de Oliveira Garvia" w:date="2019-04-26T11:21:00Z">
              <w:rPr/>
            </w:rPrChange>
          </w:rPr>
          <w:t>, conta corrente</w:t>
        </w:r>
      </w:ins>
      <w:ins w:id="48" w:author="Patricia de Oliveira Garvia" w:date="2019-04-26T11:13:00Z">
        <w:r w:rsidR="0090264A" w:rsidRPr="0090264A">
          <w:rPr>
            <w:rFonts w:ascii="Trebuchet MS" w:hAnsi="Trebuchet MS" w:cs="Tahoma"/>
            <w:sz w:val="20"/>
            <w:szCs w:val="20"/>
            <w:rPrChange w:id="49" w:author="Patricia de Oliveira Garvia" w:date="2019-04-26T11:21:00Z">
              <w:rPr/>
            </w:rPrChange>
          </w:rPr>
          <w:t xml:space="preserve"> nº </w:t>
        </w:r>
      </w:ins>
      <w:ins w:id="50" w:author="Patricia de Oliveira Garvia" w:date="2019-04-26T11:12:00Z">
        <w:r w:rsidR="0090264A" w:rsidRPr="0090264A">
          <w:rPr>
            <w:rFonts w:ascii="Trebuchet MS" w:hAnsi="Trebuchet MS" w:cs="Tahoma"/>
            <w:bCs/>
            <w:sz w:val="20"/>
            <w:szCs w:val="20"/>
            <w:rPrChange w:id="51" w:author="Patricia de Oliveira Garvia" w:date="2019-04-26T11:21:00Z">
              <w:rPr>
                <w:bCs/>
              </w:rPr>
            </w:rPrChange>
          </w:rPr>
          <w:t>[</w:t>
        </w:r>
        <w:r w:rsidR="0090264A" w:rsidRPr="0090264A">
          <w:rPr>
            <w:rFonts w:ascii="Trebuchet MS" w:hAnsi="Trebuchet MS" w:cs="Tahoma"/>
            <w:bCs/>
            <w:sz w:val="20"/>
            <w:szCs w:val="20"/>
            <w:highlight w:val="yellow"/>
            <w:rPrChange w:id="52" w:author="Patricia de Oliveira Garvia" w:date="2019-04-26T11:21:00Z">
              <w:rPr>
                <w:bCs/>
                <w:highlight w:val="yellow"/>
              </w:rPr>
            </w:rPrChange>
          </w:rPr>
          <w:t>●</w:t>
        </w:r>
        <w:r w:rsidR="0090264A" w:rsidRPr="0090264A">
          <w:rPr>
            <w:rFonts w:ascii="Trebuchet MS" w:hAnsi="Trebuchet MS" w:cs="Tahoma"/>
            <w:bCs/>
            <w:sz w:val="20"/>
            <w:szCs w:val="20"/>
            <w:rPrChange w:id="53" w:author="Patricia de Oliveira Garvia" w:date="2019-04-26T11:21:00Z">
              <w:rPr>
                <w:bCs/>
              </w:rPr>
            </w:rPrChange>
          </w:rPr>
          <w:t>];</w:t>
        </w:r>
      </w:ins>
    </w:p>
    <w:p w14:paraId="3ECBF0D6" w14:textId="77777777" w:rsidR="0090264A" w:rsidRPr="0090264A" w:rsidRDefault="0090264A">
      <w:pPr>
        <w:pStyle w:val="PargrafodaLista"/>
        <w:spacing w:after="0" w:line="300" w:lineRule="exact"/>
        <w:ind w:left="1069"/>
        <w:jc w:val="both"/>
        <w:rPr>
          <w:ins w:id="54" w:author="Patricia de Oliveira Garvia" w:date="2019-04-26T11:12:00Z"/>
          <w:rFonts w:ascii="Trebuchet MS" w:hAnsi="Trebuchet MS" w:cs="Tahoma"/>
          <w:sz w:val="20"/>
          <w:szCs w:val="20"/>
        </w:rPr>
        <w:pPrChange w:id="55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</w:p>
    <w:p w14:paraId="30E30973" w14:textId="77777777" w:rsidR="0090264A" w:rsidRPr="00347D59" w:rsidRDefault="005861FB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ins w:id="56" w:author="Patricia de Oliveira Garvia" w:date="2019-04-26T11:14:00Z"/>
          <w:rFonts w:ascii="Trebuchet MS" w:hAnsi="Trebuchet MS" w:cs="Tahoma"/>
          <w:sz w:val="20"/>
          <w:szCs w:val="20"/>
        </w:rPr>
        <w:pPrChange w:id="57" w:author="Patricia de Oliveira Garvia" w:date="2019-04-26T11:23:00Z">
          <w:pPr>
            <w:pStyle w:val="PargrafodaLista"/>
            <w:numPr>
              <w:numId w:val="2"/>
            </w:numPr>
            <w:spacing w:after="0" w:line="300" w:lineRule="exact"/>
            <w:ind w:left="1069" w:hanging="360"/>
            <w:jc w:val="both"/>
          </w:pPr>
        </w:pPrChange>
      </w:pPr>
      <w:ins w:id="58" w:author="Patricia de Oliveira Garvia" w:date="2019-04-26T11:13:00Z">
        <w:r>
          <w:rPr>
            <w:rFonts w:ascii="Trebuchet MS" w:hAnsi="Trebuchet MS" w:cs="Tahoma"/>
            <w:bCs/>
            <w:sz w:val="20"/>
            <w:szCs w:val="20"/>
            <w:u w:val="single"/>
          </w:rPr>
          <w:t xml:space="preserve">Antiga Conta </w:t>
        </w:r>
        <w:r w:rsidR="0090264A">
          <w:rPr>
            <w:rFonts w:ascii="Trebuchet MS" w:hAnsi="Trebuchet MS" w:cs="Tahoma"/>
            <w:bCs/>
            <w:sz w:val="20"/>
            <w:szCs w:val="20"/>
            <w:u w:val="single"/>
          </w:rPr>
          <w:t>CCB Harmony</w:t>
        </w:r>
        <w:r w:rsidR="0090264A">
          <w:rPr>
            <w:rFonts w:ascii="Trebuchet MS" w:hAnsi="Trebuchet MS" w:cs="Tahoma"/>
            <w:bCs/>
            <w:sz w:val="20"/>
            <w:szCs w:val="20"/>
          </w:rPr>
          <w:t xml:space="preserve">, </w:t>
        </w:r>
        <w:r w:rsidR="0090264A">
          <w:rPr>
            <w:rFonts w:ascii="Trebuchet MS" w:hAnsi="Trebuchet MS" w:cs="Tahoma"/>
            <w:sz w:val="20"/>
            <w:szCs w:val="20"/>
          </w:rPr>
          <w:t xml:space="preserve">mantida junto ao Banco Itaú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Unibanco S.A.</w:t>
        </w:r>
        <w:r w:rsidR="0090264A" w:rsidRPr="00EC2268">
          <w:rPr>
            <w:rFonts w:ascii="Trebuchet MS" w:hAnsi="Trebuchet MS" w:cs="Tahoma"/>
            <w:sz w:val="20"/>
            <w:szCs w:val="20"/>
          </w:rPr>
          <w:t xml:space="preserve">, agência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7307</w:t>
        </w:r>
        <w:r w:rsidR="0090264A" w:rsidRPr="00EC2268">
          <w:rPr>
            <w:rFonts w:ascii="Trebuchet MS" w:hAnsi="Trebuchet MS" w:cs="Tahoma"/>
            <w:sz w:val="20"/>
            <w:szCs w:val="20"/>
          </w:rPr>
          <w:t>, conta corrente</w:t>
        </w:r>
        <w:r w:rsidR="0090264A">
          <w:rPr>
            <w:rFonts w:ascii="Trebuchet MS" w:hAnsi="Trebuchet MS" w:cs="Tahoma"/>
            <w:sz w:val="20"/>
            <w:szCs w:val="20"/>
          </w:rPr>
          <w:t xml:space="preserve"> </w:t>
        </w:r>
      </w:ins>
      <w:del w:id="59" w:author="Patricia de Oliveira Garvia" w:date="2019-04-26T11:12:00Z"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>mantida</w:delText>
        </w:r>
        <w:r w:rsidR="00C4464F" w:rsidDel="0090264A">
          <w:rPr>
            <w:rFonts w:ascii="Trebuchet MS" w:hAnsi="Trebuchet MS" w:cs="Tahoma"/>
            <w:sz w:val="20"/>
            <w:szCs w:val="20"/>
          </w:rPr>
          <w:delText>s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 junto ao </w:delText>
        </w:r>
        <w:r w:rsidR="00EE03BF" w:rsidRPr="00EC2268" w:rsidDel="0090264A">
          <w:rPr>
            <w:rFonts w:ascii="Trebuchet MS" w:hAnsi="Trebuchet MS" w:cs="Tahoma"/>
            <w:sz w:val="20"/>
            <w:szCs w:val="20"/>
          </w:rPr>
          <w:delText xml:space="preserve">Banco </w:delText>
        </w:r>
        <w:r w:rsidR="00E018EE" w:rsidRPr="00EC2268" w:rsidDel="0090264A">
          <w:rPr>
            <w:rFonts w:ascii="Trebuchet MS" w:hAnsi="Trebuchet MS" w:cs="Tahoma"/>
            <w:bCs/>
            <w:sz w:val="20"/>
            <w:szCs w:val="20"/>
          </w:rPr>
          <w:delText>Itaú Unibanco S.A.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, agência </w:delText>
        </w:r>
        <w:r w:rsidR="00E018EE" w:rsidRPr="00EC2268" w:rsidDel="0090264A">
          <w:rPr>
            <w:rFonts w:ascii="Trebuchet MS" w:hAnsi="Trebuchet MS" w:cs="Tahoma"/>
            <w:bCs/>
            <w:sz w:val="20"/>
            <w:szCs w:val="20"/>
          </w:rPr>
          <w:delText>7307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>, conta corrente</w:delText>
        </w:r>
        <w:r w:rsidR="00C4464F"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  <w:r w:rsidR="00C4464F" w:rsidRPr="001F7F73" w:rsidDel="0090264A">
          <w:rPr>
            <w:rFonts w:ascii="Trebuchet MS" w:hAnsi="Trebuchet MS" w:cs="Tahoma"/>
            <w:b/>
            <w:sz w:val="20"/>
            <w:szCs w:val="20"/>
            <w:rPrChange w:id="60" w:author="Patricia de Oliveira Garvia" w:date="2019-04-26T10:52:00Z">
              <w:rPr>
                <w:rFonts w:ascii="Trebuchet MS" w:hAnsi="Trebuchet MS" w:cs="Tahoma"/>
                <w:sz w:val="20"/>
                <w:szCs w:val="20"/>
              </w:rPr>
            </w:rPrChange>
          </w:rPr>
          <w:delText>(1)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 nº </w:delText>
        </w:r>
        <w:r w:rsidR="00F370AB" w:rsidRPr="00EC2268" w:rsidDel="0090264A">
          <w:rPr>
            <w:rFonts w:ascii="Trebuchet MS" w:hAnsi="Trebuchet MS" w:cs="Tahoma"/>
            <w:sz w:val="20"/>
            <w:szCs w:val="20"/>
          </w:rPr>
          <w:delText>13473-9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 (“</w:delText>
        </w:r>
        <w:r w:rsidR="00224852" w:rsidRPr="00EC2268" w:rsidDel="0090264A">
          <w:rPr>
            <w:rFonts w:ascii="Trebuchet MS" w:hAnsi="Trebuchet MS" w:cs="Tahoma"/>
            <w:sz w:val="20"/>
            <w:szCs w:val="20"/>
            <w:u w:val="single"/>
          </w:rPr>
          <w:delText xml:space="preserve">Antiga Conta </w:delText>
        </w:r>
        <w:r w:rsidR="00C4464F" w:rsidDel="0090264A">
          <w:rPr>
            <w:rFonts w:ascii="Trebuchet MS" w:hAnsi="Trebuchet MS" w:cs="Tahoma"/>
            <w:sz w:val="20"/>
            <w:szCs w:val="20"/>
            <w:u w:val="single"/>
          </w:rPr>
          <w:delText>do Patrimônio Separado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”) para a conta corrente a ser mantida pela </w:delText>
        </w:r>
        <w:r w:rsidR="0072475B" w:rsidRPr="00EC2268" w:rsidDel="0090264A">
          <w:rPr>
            <w:rFonts w:ascii="Trebuchet MS" w:hAnsi="Trebuchet MS" w:cs="Tahoma"/>
            <w:sz w:val="20"/>
            <w:szCs w:val="20"/>
          </w:rPr>
          <w:delText>Casa de Pedra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, junto ao </w:delText>
        </w:r>
      </w:del>
      <w:ins w:id="61" w:author="Leonardo Cardoso Salomão" w:date="2019-04-26T10:00:00Z">
        <w:del w:id="62" w:author="Patricia de Oliveira Garvia" w:date="2019-04-26T11:12:00Z">
          <w:r w:rsidR="005D0E0F" w:rsidDel="0090264A">
            <w:rPr>
              <w:rFonts w:ascii="Trebuchet MS" w:hAnsi="Trebuchet MS" w:cs="Tahoma"/>
              <w:bCs/>
              <w:sz w:val="20"/>
              <w:szCs w:val="20"/>
            </w:rPr>
            <w:delText>Banco Bradesco</w:delText>
          </w:r>
        </w:del>
      </w:ins>
      <w:del w:id="63" w:author="Patricia de Oliveira Garvia" w:date="2019-04-26T11:12:00Z">
        <w:r w:rsidR="005D0E0F" w:rsidDel="0090264A">
          <w:rPr>
            <w:rFonts w:ascii="Trebuchet MS" w:hAnsi="Trebuchet MS" w:cs="Tahoma"/>
            <w:bCs/>
            <w:sz w:val="20"/>
            <w:szCs w:val="20"/>
          </w:rPr>
          <w:delText>Banco Bradesco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, agência </w:delText>
        </w:r>
        <w:r w:rsidR="008F074C" w:rsidRPr="00EC2268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F074C"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F074C" w:rsidRPr="00EC2268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, conta corrente </w:delText>
        </w:r>
        <w:r w:rsidR="008F074C" w:rsidRPr="00EC2268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F074C"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F074C" w:rsidRPr="00EC2268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 (“</w:delText>
        </w:r>
        <w:r w:rsidR="00224852" w:rsidRPr="00EC2268" w:rsidDel="0090264A">
          <w:rPr>
            <w:rFonts w:ascii="Trebuchet MS" w:hAnsi="Trebuchet MS" w:cs="Tahoma"/>
            <w:sz w:val="20"/>
            <w:szCs w:val="20"/>
            <w:u w:val="single"/>
          </w:rPr>
          <w:delText xml:space="preserve">Nova Conta </w:delText>
        </w:r>
        <w:r w:rsidR="00C4464F" w:rsidDel="0090264A">
          <w:rPr>
            <w:rFonts w:ascii="Trebuchet MS" w:hAnsi="Trebuchet MS" w:cs="Tahoma"/>
            <w:sz w:val="20"/>
            <w:szCs w:val="20"/>
            <w:u w:val="single"/>
          </w:rPr>
          <w:delText>do Patrimônio Separado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>”)</w:delText>
        </w:r>
        <w:r w:rsidR="00C4464F" w:rsidDel="0090264A">
          <w:rPr>
            <w:rFonts w:ascii="Trebuchet MS" w:hAnsi="Trebuchet MS" w:cs="Tahoma"/>
            <w:sz w:val="20"/>
            <w:szCs w:val="20"/>
          </w:rPr>
          <w:delText>,</w:delText>
        </w:r>
      </w:del>
      <w:del w:id="64" w:author="Patricia de Oliveira Garvia" w:date="2019-04-26T11:13:00Z">
        <w:r w:rsidR="00C4464F"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  <w:r w:rsidR="00C4464F" w:rsidRPr="001F7F73" w:rsidDel="0090264A">
          <w:rPr>
            <w:rFonts w:ascii="Trebuchet MS" w:hAnsi="Trebuchet MS" w:cs="Tahoma"/>
            <w:b/>
            <w:sz w:val="20"/>
            <w:szCs w:val="20"/>
            <w:rPrChange w:id="65" w:author="Patricia de Oliveira Garvia" w:date="2019-04-26T10:52:00Z">
              <w:rPr>
                <w:rFonts w:ascii="Trebuchet MS" w:hAnsi="Trebuchet MS" w:cs="Tahoma"/>
                <w:sz w:val="20"/>
                <w:szCs w:val="20"/>
              </w:rPr>
            </w:rPrChange>
          </w:rPr>
          <w:delText>(2)</w:delText>
        </w:r>
        <w:r w:rsidR="00C4464F"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r w:rsidR="00C4464F" w:rsidRPr="0020310A">
        <w:rPr>
          <w:rFonts w:ascii="Trebuchet MS" w:hAnsi="Trebuchet MS" w:cs="Tahoma"/>
          <w:sz w:val="20"/>
          <w:szCs w:val="20"/>
        </w:rPr>
        <w:t>nº</w:t>
      </w:r>
      <w:ins w:id="66" w:author="Leonardo Cardoso Salomão" w:date="2019-04-26T10:00:00Z">
        <w:r w:rsidR="005D0E0F">
          <w:rPr>
            <w:rFonts w:ascii="Trebuchet MS" w:hAnsi="Trebuchet MS" w:cs="Tahoma"/>
            <w:sz w:val="20"/>
            <w:szCs w:val="20"/>
          </w:rPr>
          <w:t xml:space="preserve"> </w:t>
        </w:r>
      </w:ins>
      <w:ins w:id="67" w:author="Patricia de Oliveira Garvia" w:date="2019-04-26T11:00:00Z">
        <w:r w:rsidR="001F7F73">
          <w:rPr>
            <w:rFonts w:ascii="Trebuchet MS" w:hAnsi="Trebuchet MS" w:cs="Tahoma"/>
            <w:bCs/>
            <w:sz w:val="20"/>
            <w:szCs w:val="20"/>
          </w:rPr>
          <w:t>13580-2</w:t>
        </w:r>
      </w:ins>
      <w:ins w:id="68" w:author="Patricia de Oliveira Garvia" w:date="2019-04-26T11:13:00Z">
        <w:r w:rsidR="0090264A">
          <w:rPr>
            <w:rFonts w:ascii="Trebuchet MS" w:hAnsi="Trebuchet MS" w:cs="Tahoma"/>
            <w:sz w:val="20"/>
            <w:szCs w:val="20"/>
          </w:rPr>
          <w:t xml:space="preserve">, </w:t>
        </w:r>
      </w:ins>
      <w:ins w:id="69" w:author="Leonardo Cardoso Salomão" w:date="2019-04-26T10:00:00Z">
        <w:del w:id="70" w:author="Patricia de Oliveira Garvia" w:date="2019-04-26T11:13:00Z">
          <w:r w:rsidR="005D0E0F" w:rsidDel="0090264A">
            <w:rPr>
              <w:rFonts w:ascii="Trebuchet MS" w:hAnsi="Trebuchet MS" w:cs="Tahoma"/>
              <w:sz w:val="20"/>
              <w:szCs w:val="20"/>
            </w:rPr>
            <w:delText>(“</w:delText>
          </w:r>
          <w:r w:rsidR="005D0E0F" w:rsidRPr="001F7F73" w:rsidDel="0090264A">
            <w:rPr>
              <w:rFonts w:ascii="Trebuchet MS" w:hAnsi="Trebuchet MS" w:cs="Tahoma"/>
              <w:sz w:val="20"/>
              <w:szCs w:val="20"/>
              <w:u w:val="single"/>
              <w:rPrChange w:id="71" w:author="Patricia de Oliveira Garvia" w:date="2019-04-26T10:55:00Z">
                <w:rPr>
                  <w:rFonts w:ascii="Trebuchet MS" w:hAnsi="Trebuchet MS" w:cs="Tahoma"/>
                  <w:sz w:val="20"/>
                  <w:szCs w:val="20"/>
                </w:rPr>
              </w:rPrChange>
            </w:rPr>
            <w:delText>Antiga Conta da CCB Harmony</w:delText>
          </w:r>
          <w:r w:rsidR="005D0E0F" w:rsidDel="0090264A">
            <w:rPr>
              <w:rFonts w:ascii="Trebuchet MS" w:hAnsi="Trebuchet MS" w:cs="Tahoma"/>
              <w:sz w:val="20"/>
              <w:szCs w:val="20"/>
            </w:rPr>
            <w:delText xml:space="preserve">”) </w:delText>
          </w:r>
        </w:del>
      </w:ins>
      <w:r w:rsidR="00C4464F" w:rsidRPr="0020310A">
        <w:rPr>
          <w:rFonts w:ascii="Trebuchet MS" w:hAnsi="Trebuchet MS" w:cs="Tahoma"/>
          <w:sz w:val="20"/>
          <w:szCs w:val="20"/>
        </w:rPr>
        <w:t xml:space="preserve">para a </w:t>
      </w:r>
      <w:ins w:id="72" w:author="Patricia de Oliveira Garvia" w:date="2019-04-26T11:14:00Z">
        <w:r>
          <w:rPr>
            <w:rFonts w:ascii="Trebuchet MS" w:hAnsi="Trebuchet MS" w:cs="Tahoma"/>
            <w:sz w:val="20"/>
            <w:szCs w:val="20"/>
            <w:u w:val="single"/>
          </w:rPr>
          <w:t xml:space="preserve">Nova Conta </w:t>
        </w:r>
        <w:r w:rsidR="0090264A">
          <w:rPr>
            <w:rFonts w:ascii="Trebuchet MS" w:hAnsi="Trebuchet MS" w:cs="Tahoma"/>
            <w:sz w:val="20"/>
            <w:szCs w:val="20"/>
            <w:u w:val="single"/>
          </w:rPr>
          <w:t>CCB Harmony</w:t>
        </w:r>
        <w:r w:rsidR="0090264A">
          <w:rPr>
            <w:rFonts w:ascii="Trebuchet MS" w:hAnsi="Trebuchet MS" w:cs="Tahoma"/>
            <w:sz w:val="20"/>
            <w:szCs w:val="20"/>
          </w:rPr>
          <w:t xml:space="preserve">, de titularidade da Casa de Pedra, mantida junto ao Banco </w:t>
        </w:r>
        <w:r w:rsidR="0090264A">
          <w:rPr>
            <w:rFonts w:ascii="Trebuchet MS" w:hAnsi="Trebuchet MS" w:cs="Tahoma"/>
            <w:bCs/>
            <w:sz w:val="20"/>
            <w:szCs w:val="20"/>
          </w:rPr>
          <w:t>Bradesco</w:t>
        </w:r>
        <w:r w:rsidR="0090264A" w:rsidRPr="00EC2268">
          <w:rPr>
            <w:rFonts w:ascii="Trebuchet MS" w:hAnsi="Trebuchet MS" w:cs="Tahoma"/>
            <w:sz w:val="20"/>
            <w:szCs w:val="20"/>
          </w:rPr>
          <w:t xml:space="preserve">, agência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[</w:t>
        </w:r>
        <w:r w:rsidR="0090264A" w:rsidRPr="008D2EBB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]</w:t>
        </w:r>
        <w:r w:rsidR="0090264A" w:rsidRPr="00EC2268">
          <w:rPr>
            <w:rFonts w:ascii="Trebuchet MS" w:hAnsi="Trebuchet MS" w:cs="Tahoma"/>
            <w:sz w:val="20"/>
            <w:szCs w:val="20"/>
          </w:rPr>
          <w:t>, conta corrente</w:t>
        </w:r>
        <w:r w:rsidR="0090264A">
          <w:rPr>
            <w:rFonts w:ascii="Trebuchet MS" w:hAnsi="Trebuchet MS" w:cs="Tahoma"/>
            <w:sz w:val="20"/>
            <w:szCs w:val="20"/>
          </w:rPr>
          <w:t xml:space="preserve"> nº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[</w:t>
        </w:r>
        <w:r w:rsidR="0090264A" w:rsidRPr="008D2EBB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]</w:t>
        </w:r>
        <w:r w:rsidR="0090264A">
          <w:rPr>
            <w:rFonts w:ascii="Trebuchet MS" w:hAnsi="Trebuchet MS" w:cs="Tahoma"/>
            <w:bCs/>
            <w:sz w:val="20"/>
            <w:szCs w:val="20"/>
          </w:rPr>
          <w:t>;</w:t>
        </w:r>
      </w:ins>
      <w:ins w:id="73" w:author="Patricia de Oliveira Garvia" w:date="2019-04-26T11:20:00Z">
        <w:r w:rsidR="0090264A">
          <w:rPr>
            <w:rFonts w:ascii="Trebuchet MS" w:hAnsi="Trebuchet MS" w:cs="Tahoma"/>
            <w:bCs/>
            <w:sz w:val="20"/>
            <w:szCs w:val="20"/>
          </w:rPr>
          <w:t xml:space="preserve"> e</w:t>
        </w:r>
      </w:ins>
    </w:p>
    <w:p w14:paraId="10EE541A" w14:textId="77777777" w:rsidR="0090264A" w:rsidRDefault="0090264A">
      <w:pPr>
        <w:pStyle w:val="PargrafodaLista"/>
        <w:spacing w:after="0" w:line="300" w:lineRule="exact"/>
        <w:ind w:left="1069"/>
        <w:jc w:val="both"/>
        <w:rPr>
          <w:ins w:id="74" w:author="Patricia de Oliveira Garvia" w:date="2019-04-26T11:14:00Z"/>
          <w:rFonts w:ascii="Trebuchet MS" w:hAnsi="Trebuchet MS" w:cs="Tahoma"/>
          <w:sz w:val="20"/>
          <w:szCs w:val="20"/>
        </w:rPr>
        <w:pPrChange w:id="75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</w:p>
    <w:p w14:paraId="221D1C53" w14:textId="77777777" w:rsidR="0090264A" w:rsidRPr="00347D59" w:rsidRDefault="005861FB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ins w:id="76" w:author="Patricia de Oliveira Garvia" w:date="2019-04-26T11:15:00Z"/>
          <w:rFonts w:ascii="Trebuchet MS" w:hAnsi="Trebuchet MS" w:cs="Tahoma"/>
          <w:sz w:val="20"/>
          <w:szCs w:val="20"/>
        </w:rPr>
        <w:pPrChange w:id="77" w:author="Patricia de Oliveira Garvia" w:date="2019-04-26T11:23:00Z">
          <w:pPr>
            <w:pStyle w:val="PargrafodaLista"/>
            <w:numPr>
              <w:numId w:val="2"/>
            </w:numPr>
            <w:spacing w:after="0" w:line="300" w:lineRule="exact"/>
            <w:ind w:left="1069" w:hanging="360"/>
            <w:jc w:val="both"/>
          </w:pPr>
        </w:pPrChange>
      </w:pPr>
      <w:ins w:id="78" w:author="Patricia de Oliveira Garvia" w:date="2019-04-26T11:15:00Z">
        <w:r>
          <w:rPr>
            <w:rFonts w:ascii="Trebuchet MS" w:hAnsi="Trebuchet MS" w:cs="Tahoma"/>
            <w:sz w:val="20"/>
            <w:szCs w:val="20"/>
            <w:u w:val="single"/>
          </w:rPr>
          <w:t xml:space="preserve">Antiga Conta </w:t>
        </w:r>
        <w:r w:rsidR="0090264A">
          <w:rPr>
            <w:rFonts w:ascii="Trebuchet MS" w:hAnsi="Trebuchet MS" w:cs="Tahoma"/>
            <w:sz w:val="20"/>
            <w:szCs w:val="20"/>
            <w:u w:val="single"/>
          </w:rPr>
          <w:t>CCB Stronger</w:t>
        </w:r>
        <w:r w:rsidR="0090264A">
          <w:rPr>
            <w:rFonts w:ascii="Trebuchet MS" w:hAnsi="Trebuchet MS" w:cs="Tahoma"/>
            <w:sz w:val="20"/>
            <w:szCs w:val="20"/>
          </w:rPr>
          <w:t xml:space="preserve">, mantida junto ao Banco Itaú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Unibanco S.A.</w:t>
        </w:r>
        <w:r w:rsidR="0090264A" w:rsidRPr="00EC2268">
          <w:rPr>
            <w:rFonts w:ascii="Trebuchet MS" w:hAnsi="Trebuchet MS" w:cs="Tahoma"/>
            <w:sz w:val="20"/>
            <w:szCs w:val="20"/>
          </w:rPr>
          <w:t xml:space="preserve">, agência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7307</w:t>
        </w:r>
        <w:r w:rsidR="0090264A" w:rsidRPr="00EC2268">
          <w:rPr>
            <w:rFonts w:ascii="Trebuchet MS" w:hAnsi="Trebuchet MS" w:cs="Tahoma"/>
            <w:sz w:val="20"/>
            <w:szCs w:val="20"/>
          </w:rPr>
          <w:t>, conta corrente</w:t>
        </w:r>
        <w:r w:rsidR="0090264A">
          <w:rPr>
            <w:rFonts w:ascii="Trebuchet MS" w:hAnsi="Trebuchet MS" w:cs="Tahoma"/>
            <w:sz w:val="20"/>
            <w:szCs w:val="20"/>
          </w:rPr>
          <w:t xml:space="preserve"> </w:t>
        </w:r>
        <w:r w:rsidR="0090264A" w:rsidRPr="0020310A">
          <w:rPr>
            <w:rFonts w:ascii="Trebuchet MS" w:hAnsi="Trebuchet MS" w:cs="Tahoma"/>
            <w:sz w:val="20"/>
            <w:szCs w:val="20"/>
          </w:rPr>
          <w:t>nº</w:t>
        </w:r>
        <w:r w:rsidR="0090264A">
          <w:rPr>
            <w:rFonts w:ascii="Trebuchet MS" w:hAnsi="Trebuchet MS" w:cs="Tahoma"/>
            <w:sz w:val="20"/>
            <w:szCs w:val="20"/>
          </w:rPr>
          <w:t xml:space="preserve"> </w:t>
        </w:r>
        <w:r w:rsidR="0090264A">
          <w:rPr>
            <w:rFonts w:ascii="Trebuchet MS" w:hAnsi="Trebuchet MS" w:cs="Tahoma"/>
            <w:bCs/>
            <w:sz w:val="20"/>
            <w:szCs w:val="20"/>
          </w:rPr>
          <w:t xml:space="preserve">13603-1, </w:t>
        </w:r>
        <w:r w:rsidR="0090264A" w:rsidRPr="0020310A">
          <w:rPr>
            <w:rFonts w:ascii="Trebuchet MS" w:hAnsi="Trebuchet MS" w:cs="Tahoma"/>
            <w:sz w:val="20"/>
            <w:szCs w:val="20"/>
          </w:rPr>
          <w:t xml:space="preserve">para a </w:t>
        </w:r>
        <w:r>
          <w:rPr>
            <w:rFonts w:ascii="Trebuchet MS" w:hAnsi="Trebuchet MS" w:cs="Tahoma"/>
            <w:sz w:val="20"/>
            <w:szCs w:val="20"/>
            <w:u w:val="single"/>
          </w:rPr>
          <w:t xml:space="preserve">Nova Conta </w:t>
        </w:r>
        <w:r w:rsidR="0090264A">
          <w:rPr>
            <w:rFonts w:ascii="Trebuchet MS" w:hAnsi="Trebuchet MS" w:cs="Tahoma"/>
            <w:sz w:val="20"/>
            <w:szCs w:val="20"/>
            <w:u w:val="single"/>
          </w:rPr>
          <w:t>CCB Stronger</w:t>
        </w:r>
        <w:r w:rsidR="0090264A">
          <w:rPr>
            <w:rFonts w:ascii="Trebuchet MS" w:hAnsi="Trebuchet MS" w:cs="Tahoma"/>
            <w:sz w:val="20"/>
            <w:szCs w:val="20"/>
          </w:rPr>
          <w:t xml:space="preserve">, de titularidade da Casa de Pedra, mantida junto ao Banco </w:t>
        </w:r>
        <w:r w:rsidR="0090264A">
          <w:rPr>
            <w:rFonts w:ascii="Trebuchet MS" w:hAnsi="Trebuchet MS" w:cs="Tahoma"/>
            <w:bCs/>
            <w:sz w:val="20"/>
            <w:szCs w:val="20"/>
          </w:rPr>
          <w:t>Bradesco</w:t>
        </w:r>
        <w:r w:rsidR="0090264A" w:rsidRPr="00EC2268">
          <w:rPr>
            <w:rFonts w:ascii="Trebuchet MS" w:hAnsi="Trebuchet MS" w:cs="Tahoma"/>
            <w:sz w:val="20"/>
            <w:szCs w:val="20"/>
          </w:rPr>
          <w:t xml:space="preserve">, agência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[</w:t>
        </w:r>
        <w:r w:rsidR="0090264A" w:rsidRPr="008D2EBB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]</w:t>
        </w:r>
        <w:r w:rsidR="0090264A" w:rsidRPr="00EC2268">
          <w:rPr>
            <w:rFonts w:ascii="Trebuchet MS" w:hAnsi="Trebuchet MS" w:cs="Tahoma"/>
            <w:sz w:val="20"/>
            <w:szCs w:val="20"/>
          </w:rPr>
          <w:t>, conta corrente</w:t>
        </w:r>
        <w:r w:rsidR="0090264A">
          <w:rPr>
            <w:rFonts w:ascii="Trebuchet MS" w:hAnsi="Trebuchet MS" w:cs="Tahoma"/>
            <w:sz w:val="20"/>
            <w:szCs w:val="20"/>
          </w:rPr>
          <w:t xml:space="preserve"> nº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[</w:t>
        </w:r>
        <w:r w:rsidR="0090264A" w:rsidRPr="008D2EBB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]</w:t>
        </w:r>
        <w:r w:rsidR="0090264A">
          <w:rPr>
            <w:rFonts w:ascii="Trebuchet MS" w:hAnsi="Trebuchet MS" w:cs="Tahoma"/>
            <w:bCs/>
            <w:sz w:val="20"/>
            <w:szCs w:val="20"/>
          </w:rPr>
          <w:t>;</w:t>
        </w:r>
      </w:ins>
    </w:p>
    <w:p w14:paraId="51D45C71" w14:textId="77777777" w:rsidR="0090264A" w:rsidRDefault="00C4464F">
      <w:pPr>
        <w:pStyle w:val="PargrafodaLista"/>
        <w:spacing w:after="0" w:line="300" w:lineRule="exact"/>
        <w:ind w:left="1069"/>
        <w:jc w:val="both"/>
        <w:rPr>
          <w:ins w:id="79" w:author="Patricia de Oliveira Garvia" w:date="2019-04-26T11:15:00Z"/>
          <w:rFonts w:ascii="Trebuchet MS" w:hAnsi="Trebuchet MS" w:cs="Tahoma"/>
          <w:sz w:val="20"/>
          <w:szCs w:val="20"/>
        </w:rPr>
        <w:pPrChange w:id="80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  <w:del w:id="81" w:author="Patricia de Oliveira Garvia" w:date="2019-04-26T11:15:00Z"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conta corrente a ser mantida pela Casa de Pedra, junto ao 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, </w:delText>
        </w:r>
      </w:del>
      <w:ins w:id="82" w:author="Leonardo Cardoso Salomão" w:date="2019-04-26T10:00:00Z">
        <w:del w:id="83" w:author="Patricia de Oliveira Garvia" w:date="2019-04-26T11:15:00Z">
          <w:r w:rsidR="005D0E0F" w:rsidDel="0090264A">
            <w:rPr>
              <w:rFonts w:ascii="Trebuchet MS" w:hAnsi="Trebuchet MS" w:cs="Tahoma"/>
              <w:bCs/>
              <w:sz w:val="20"/>
              <w:szCs w:val="20"/>
            </w:rPr>
            <w:delText>Banco Bradesco</w:delText>
          </w:r>
          <w:r w:rsidR="005D0E0F" w:rsidRPr="0020310A" w:rsidDel="0090264A">
            <w:rPr>
              <w:rFonts w:ascii="Trebuchet MS" w:hAnsi="Trebuchet MS" w:cs="Tahoma"/>
              <w:sz w:val="20"/>
              <w:szCs w:val="20"/>
            </w:rPr>
            <w:delText xml:space="preserve">, </w:delText>
          </w:r>
        </w:del>
      </w:ins>
      <w:del w:id="84" w:author="Patricia de Oliveira Garvia" w:date="2019-04-26T11:15:00Z"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agência 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, conta corrente 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Del="0090264A">
          <w:rPr>
            <w:rFonts w:ascii="Trebuchet MS" w:hAnsi="Trebuchet MS" w:cs="Tahoma"/>
            <w:sz w:val="20"/>
            <w:szCs w:val="20"/>
          </w:rPr>
          <w:delText xml:space="preserve">; e </w:delText>
        </w:r>
        <w:r w:rsidRPr="001F7F73" w:rsidDel="0090264A">
          <w:rPr>
            <w:rFonts w:ascii="Trebuchet MS" w:hAnsi="Trebuchet MS" w:cs="Tahoma"/>
            <w:b/>
            <w:sz w:val="20"/>
            <w:szCs w:val="20"/>
            <w:rPrChange w:id="85" w:author="Patricia de Oliveira Garvia" w:date="2019-04-26T10:54:00Z">
              <w:rPr>
                <w:rFonts w:ascii="Trebuchet MS" w:hAnsi="Trebuchet MS" w:cs="Tahoma"/>
                <w:sz w:val="20"/>
                <w:szCs w:val="20"/>
              </w:rPr>
            </w:rPrChange>
          </w:rPr>
          <w:delText>(3)</w:delText>
        </w:r>
        <w:r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nº </w:delText>
        </w:r>
      </w:del>
      <w:ins w:id="86" w:author="Leonardo Cardoso Salomão" w:date="2019-04-26T10:00:00Z">
        <w:del w:id="87" w:author="Patricia de Oliveira Garvia" w:date="2019-04-26T11:15:00Z">
          <w:r w:rsidR="005D0E0F" w:rsidDel="0090264A">
            <w:rPr>
              <w:rFonts w:ascii="Trebuchet MS" w:hAnsi="Trebuchet MS" w:cs="Tahoma"/>
              <w:sz w:val="20"/>
              <w:szCs w:val="20"/>
            </w:rPr>
            <w:delText>(“</w:delText>
          </w:r>
          <w:r w:rsidR="005D0E0F" w:rsidRPr="001F7F73" w:rsidDel="0090264A">
            <w:rPr>
              <w:rFonts w:ascii="Trebuchet MS" w:hAnsi="Trebuchet MS" w:cs="Tahoma"/>
              <w:sz w:val="20"/>
              <w:szCs w:val="20"/>
              <w:u w:val="single"/>
              <w:rPrChange w:id="88" w:author="Patricia de Oliveira Garvia" w:date="2019-04-26T10:55:00Z">
                <w:rPr>
                  <w:rFonts w:ascii="Trebuchet MS" w:hAnsi="Trebuchet MS" w:cs="Tahoma"/>
                  <w:sz w:val="20"/>
                  <w:szCs w:val="20"/>
                </w:rPr>
              </w:rPrChange>
            </w:rPr>
            <w:delText xml:space="preserve">Antiga Conta da CCB </w:delText>
          </w:r>
        </w:del>
      </w:ins>
      <w:ins w:id="89" w:author="Leonardo Cardoso Salomão" w:date="2019-04-26T10:01:00Z">
        <w:del w:id="90" w:author="Patricia de Oliveira Garvia" w:date="2019-04-26T11:15:00Z">
          <w:r w:rsidR="005D0E0F" w:rsidRPr="001F7F73" w:rsidDel="0090264A">
            <w:rPr>
              <w:rFonts w:ascii="Trebuchet MS" w:hAnsi="Trebuchet MS" w:cs="Tahoma"/>
              <w:sz w:val="20"/>
              <w:szCs w:val="20"/>
              <w:u w:val="single"/>
              <w:rPrChange w:id="91" w:author="Patricia de Oliveira Garvia" w:date="2019-04-26T10:55:00Z">
                <w:rPr>
                  <w:rFonts w:ascii="Trebuchet MS" w:hAnsi="Trebuchet MS" w:cs="Tahoma"/>
                  <w:sz w:val="20"/>
                  <w:szCs w:val="20"/>
                </w:rPr>
              </w:rPrChange>
            </w:rPr>
            <w:delText>Stronger</w:delText>
          </w:r>
        </w:del>
      </w:ins>
      <w:ins w:id="92" w:author="Leonardo Cardoso Salomão" w:date="2019-04-26T10:00:00Z">
        <w:del w:id="93" w:author="Patricia de Oliveira Garvia" w:date="2019-04-26T11:15:00Z">
          <w:r w:rsidR="005D0E0F" w:rsidDel="0090264A">
            <w:rPr>
              <w:rFonts w:ascii="Trebuchet MS" w:hAnsi="Trebuchet MS" w:cs="Tahoma"/>
              <w:sz w:val="20"/>
              <w:szCs w:val="20"/>
            </w:rPr>
            <w:delText>”)</w:delText>
          </w:r>
        </w:del>
      </w:ins>
      <w:del w:id="94" w:author="Patricia de Oliveira Garvia" w:date="2019-04-26T11:15:00Z">
        <w:r w:rsidR="00523488" w:rsidRPr="0020310A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523488"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523488" w:rsidRPr="0020310A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95" w:author="Leonardo Cardoso Salomão" w:date="2019-04-26T10:01:00Z">
        <w:del w:id="96" w:author="Patricia de Oliveira Garvia" w:date="2019-04-26T11:15:00Z">
          <w:r w:rsidR="005D0E0F" w:rsidRPr="0020310A" w:rsidDel="0090264A">
            <w:rPr>
              <w:rFonts w:ascii="Trebuchet MS" w:hAnsi="Trebuchet MS" w:cs="Tahoma"/>
              <w:sz w:val="20"/>
              <w:szCs w:val="20"/>
            </w:rPr>
            <w:delText xml:space="preserve">para a conta corrente a ser mantida pela Casa de Pedra, junto ao </w:delText>
          </w:r>
          <w:r w:rsidR="005D0E0F" w:rsidDel="0090264A">
            <w:rPr>
              <w:rFonts w:ascii="Trebuchet MS" w:hAnsi="Trebuchet MS" w:cs="Tahoma"/>
              <w:bCs/>
              <w:sz w:val="20"/>
              <w:szCs w:val="20"/>
            </w:rPr>
            <w:delText>Banco Bradesco</w:delText>
          </w:r>
          <w:r w:rsidR="005D0E0F" w:rsidRPr="0020310A" w:rsidDel="0090264A">
            <w:rPr>
              <w:rFonts w:ascii="Trebuchet MS" w:hAnsi="Trebuchet MS" w:cs="Tahoma"/>
              <w:sz w:val="20"/>
              <w:szCs w:val="20"/>
            </w:rPr>
            <w:delText xml:space="preserve">, agência </w:delText>
          </w:r>
          <w:r w:rsidR="005D0E0F" w:rsidRPr="0020310A" w:rsidDel="0090264A">
            <w:rPr>
              <w:rFonts w:ascii="Trebuchet MS" w:hAnsi="Trebuchet MS" w:cs="Tahoma"/>
              <w:bCs/>
              <w:sz w:val="20"/>
              <w:szCs w:val="20"/>
            </w:rPr>
            <w:delText>[</w:delText>
          </w:r>
          <w:r w:rsidR="005D0E0F" w:rsidRPr="008D2EBB" w:rsidDel="0090264A">
            <w:rPr>
              <w:rFonts w:ascii="Trebuchet MS" w:hAnsi="Trebuchet MS" w:cs="Tahoma"/>
              <w:bCs/>
              <w:sz w:val="20"/>
              <w:szCs w:val="20"/>
              <w:highlight w:val="yellow"/>
            </w:rPr>
            <w:delText>●</w:delText>
          </w:r>
          <w:r w:rsidR="005D0E0F" w:rsidRPr="0020310A" w:rsidDel="0090264A">
            <w:rPr>
              <w:rFonts w:ascii="Trebuchet MS" w:hAnsi="Trebuchet MS" w:cs="Tahoma"/>
              <w:bCs/>
              <w:sz w:val="20"/>
              <w:szCs w:val="20"/>
            </w:rPr>
            <w:delText>]</w:delText>
          </w:r>
          <w:r w:rsidR="005D0E0F" w:rsidRPr="0020310A" w:rsidDel="0090264A">
            <w:rPr>
              <w:rFonts w:ascii="Trebuchet MS" w:hAnsi="Trebuchet MS" w:cs="Tahoma"/>
              <w:sz w:val="20"/>
              <w:szCs w:val="20"/>
            </w:rPr>
            <w:delText xml:space="preserve">, conta corrente </w:delText>
          </w:r>
          <w:r w:rsidR="005D0E0F" w:rsidRPr="0020310A" w:rsidDel="0090264A">
            <w:rPr>
              <w:rFonts w:ascii="Trebuchet MS" w:hAnsi="Trebuchet MS" w:cs="Tahoma"/>
              <w:bCs/>
              <w:sz w:val="20"/>
              <w:szCs w:val="20"/>
            </w:rPr>
            <w:delText>[</w:delText>
          </w:r>
          <w:r w:rsidR="005D0E0F" w:rsidRPr="008D2EBB" w:rsidDel="0090264A">
            <w:rPr>
              <w:rFonts w:ascii="Trebuchet MS" w:hAnsi="Trebuchet MS" w:cs="Tahoma"/>
              <w:bCs/>
              <w:sz w:val="20"/>
              <w:szCs w:val="20"/>
              <w:highlight w:val="yellow"/>
            </w:rPr>
            <w:delText>●</w:delText>
          </w:r>
          <w:r w:rsidR="005D0E0F" w:rsidRPr="0020310A" w:rsidDel="0090264A">
            <w:rPr>
              <w:rFonts w:ascii="Trebuchet MS" w:hAnsi="Trebuchet MS" w:cs="Tahoma"/>
              <w:bCs/>
              <w:sz w:val="20"/>
              <w:szCs w:val="20"/>
            </w:rPr>
            <w:delText>]</w:delText>
          </w:r>
        </w:del>
      </w:ins>
      <w:ins w:id="97" w:author="Leonardo Cardoso Salomão" w:date="2019-04-26T10:04:00Z">
        <w:del w:id="98" w:author="Patricia de Oliveira Garvia" w:date="2019-04-26T11:15:00Z">
          <w:r w:rsidR="005D0E0F" w:rsidDel="0090264A">
            <w:rPr>
              <w:rFonts w:ascii="Trebuchet MS" w:hAnsi="Trebuchet MS" w:cs="Tahoma"/>
              <w:sz w:val="20"/>
              <w:szCs w:val="20"/>
            </w:rPr>
            <w:delText>.</w:delText>
          </w:r>
        </w:del>
      </w:ins>
    </w:p>
    <w:p w14:paraId="5AEB2F0B" w14:textId="77777777" w:rsidR="00376483" w:rsidRPr="0090264A" w:rsidDel="0090264A" w:rsidRDefault="005D0E0F" w:rsidP="005861FB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del w:id="99" w:author="Patricia de Oliveira Garvia" w:date="2019-04-26T11:20:00Z"/>
          <w:rFonts w:ascii="Trebuchet MS" w:hAnsi="Trebuchet MS" w:cs="Tahoma"/>
          <w:sz w:val="20"/>
          <w:szCs w:val="20"/>
          <w:rPrChange w:id="100" w:author="Patricia de Oliveira Garvia" w:date="2019-04-26T11:22:00Z">
            <w:rPr>
              <w:del w:id="101" w:author="Patricia de Oliveira Garvia" w:date="2019-04-26T11:20:00Z"/>
            </w:rPr>
          </w:rPrChange>
        </w:rPr>
      </w:pPr>
      <w:ins w:id="102" w:author="Leonardo Cardoso Salomão" w:date="2019-04-26T10:04:00Z">
        <w:del w:id="103" w:author="Patricia de Oliveira Garvia" w:date="2019-04-26T11:20:00Z">
          <w:r w:rsidRPr="0090264A" w:rsidDel="0090264A">
            <w:rPr>
              <w:rFonts w:ascii="Trebuchet MS" w:hAnsi="Trebuchet MS" w:cs="Tahoma"/>
              <w:sz w:val="20"/>
              <w:szCs w:val="20"/>
              <w:rPrChange w:id="104" w:author="Patricia de Oliveira Garvia" w:date="2019-04-26T11:22:00Z">
                <w:rPr/>
              </w:rPrChange>
            </w:rPr>
            <w:delText xml:space="preserve"> </w:delText>
          </w:r>
        </w:del>
      </w:ins>
      <w:del w:id="105" w:author="Patricia de Oliveira Garvia" w:date="2019-04-26T11:20:00Z">
        <w:r w:rsidR="009D3878" w:rsidRPr="0090264A" w:rsidDel="0090264A">
          <w:rPr>
            <w:rFonts w:ascii="Trebuchet MS" w:hAnsi="Trebuchet MS" w:cs="Tahoma"/>
            <w:sz w:val="20"/>
            <w:szCs w:val="20"/>
            <w:rPrChange w:id="106" w:author="Patricia de Oliveira Garvia" w:date="2019-04-26T11:22:00Z">
              <w:rPr/>
            </w:rPrChange>
          </w:rPr>
          <w:delText>(</w:delText>
        </w:r>
      </w:del>
      <w:ins w:id="107" w:author="Leonardo Cardoso Salomão" w:date="2019-04-26T10:04:00Z">
        <w:del w:id="108" w:author="Patricia de Oliveira Garvia" w:date="2019-04-26T11:20:00Z">
          <w:r w:rsidRPr="0090264A" w:rsidDel="0090264A">
            <w:rPr>
              <w:rFonts w:ascii="Trebuchet MS" w:hAnsi="Trebuchet MS" w:cs="Tahoma"/>
              <w:sz w:val="20"/>
              <w:szCs w:val="20"/>
              <w:rPrChange w:id="109" w:author="Patricia de Oliveira Garvia" w:date="2019-04-26T11:22:00Z">
                <w:rPr/>
              </w:rPrChange>
            </w:rPr>
            <w:delText>Sendo as</w:delText>
          </w:r>
        </w:del>
      </w:ins>
      <w:ins w:id="110" w:author="Leonardo Cardoso Salomão" w:date="2019-04-26T10:05:00Z">
        <w:del w:id="111" w:author="Patricia de Oliveira Garvia" w:date="2019-04-26T11:20:00Z">
          <w:r w:rsidRPr="0090264A" w:rsidDel="0090264A">
            <w:rPr>
              <w:rFonts w:ascii="Trebuchet MS" w:hAnsi="Trebuchet MS" w:cs="Tahoma"/>
              <w:sz w:val="20"/>
              <w:szCs w:val="20"/>
              <w:rPrChange w:id="112" w:author="Patricia de Oliveira Garvia" w:date="2019-04-26T11:22:00Z">
                <w:rPr/>
              </w:rPrChange>
            </w:rPr>
            <w:delText xml:space="preserve"> antigas contas d</w:delText>
          </w:r>
        </w:del>
      </w:ins>
      <w:del w:id="113" w:author="Patricia de Oliveira Garvia" w:date="2019-04-26T11:20:00Z">
        <w:r w:rsidR="009D3878" w:rsidRPr="0090264A" w:rsidDel="0090264A">
          <w:rPr>
            <w:rFonts w:ascii="Trebuchet MS" w:hAnsi="Trebuchet MS" w:cs="Tahoma"/>
            <w:sz w:val="20"/>
            <w:szCs w:val="20"/>
            <w:rPrChange w:id="114" w:author="Patricia de Oliveira Garvia" w:date="2019-04-26T11:22:00Z">
              <w:rPr/>
            </w:rPrChange>
          </w:rPr>
          <w:delText>os itens 2 e 3</w:delText>
        </w:r>
      </w:del>
      <w:del w:id="115" w:author="Patricia de Oliveira Garvia" w:date="2019-04-26T11:01:00Z">
        <w:r w:rsidR="009D3878" w:rsidRPr="0090264A" w:rsidDel="0007784B">
          <w:rPr>
            <w:rFonts w:ascii="Trebuchet MS" w:hAnsi="Trebuchet MS" w:cs="Tahoma"/>
            <w:sz w:val="20"/>
            <w:szCs w:val="20"/>
            <w:rPrChange w:id="116" w:author="Patricia de Oliveira Garvia" w:date="2019-04-26T11:22:00Z">
              <w:rPr/>
            </w:rPrChange>
          </w:rPr>
          <w:delText xml:space="preserve">, </w:delText>
        </w:r>
      </w:del>
      <w:del w:id="117" w:author="Patricia de Oliveira Garvia" w:date="2019-04-26T11:20:00Z">
        <w:r w:rsidR="009D3878" w:rsidRPr="0090264A" w:rsidDel="0090264A">
          <w:rPr>
            <w:rFonts w:ascii="Trebuchet MS" w:hAnsi="Trebuchet MS" w:cs="Tahoma"/>
            <w:sz w:val="20"/>
            <w:szCs w:val="20"/>
            <w:rPrChange w:id="118" w:author="Patricia de Oliveira Garvia" w:date="2019-04-26T11:22:00Z">
              <w:rPr/>
            </w:rPrChange>
          </w:rPr>
          <w:delText>em conjunto</w:delText>
        </w:r>
      </w:del>
      <w:del w:id="119" w:author="Patricia de Oliveira Garvia" w:date="2019-04-26T11:01:00Z">
        <w:r w:rsidR="009D3878" w:rsidRPr="0090264A" w:rsidDel="0007784B">
          <w:rPr>
            <w:rFonts w:ascii="Trebuchet MS" w:hAnsi="Trebuchet MS" w:cs="Tahoma"/>
            <w:sz w:val="20"/>
            <w:szCs w:val="20"/>
            <w:rPrChange w:id="120" w:author="Patricia de Oliveira Garvia" w:date="2019-04-26T11:22:00Z">
              <w:rPr/>
            </w:rPrChange>
          </w:rPr>
          <w:delText xml:space="preserve">, </w:delText>
        </w:r>
      </w:del>
      <w:del w:id="121" w:author="Patricia de Oliveira Garvia" w:date="2019-04-26T11:20:00Z">
        <w:r w:rsidR="00C4464F" w:rsidRPr="0090264A" w:rsidDel="0090264A">
          <w:rPr>
            <w:rFonts w:ascii="Trebuchet MS" w:hAnsi="Trebuchet MS" w:cs="Tahoma"/>
            <w:sz w:val="20"/>
            <w:szCs w:val="20"/>
            <w:rPrChange w:id="122" w:author="Patricia de Oliveira Garvia" w:date="2019-04-26T11:22:00Z">
              <w:rPr/>
            </w:rPrChange>
          </w:rPr>
          <w:delText>“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23" w:author="Patricia de Oliveira Garvia" w:date="2019-04-26T11:22:00Z">
              <w:rPr>
                <w:u w:val="single"/>
              </w:rPr>
            </w:rPrChange>
          </w:rPr>
          <w:delText>Antiga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u w:val="single"/>
            <w:rPrChange w:id="124" w:author="Patricia de Oliveira Garvia" w:date="2019-04-26T11:22:00Z">
              <w:rPr>
                <w:u w:val="single"/>
              </w:rPr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25" w:author="Patricia de Oliveira Garvia" w:date="2019-04-26T11:22:00Z">
              <w:rPr>
                <w:u w:val="single"/>
              </w:rPr>
            </w:rPrChange>
          </w:rPr>
          <w:delText xml:space="preserve"> Conta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u w:val="single"/>
            <w:rPrChange w:id="126" w:author="Patricia de Oliveira Garvia" w:date="2019-04-26T11:22:00Z">
              <w:rPr>
                <w:u w:val="single"/>
              </w:rPr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27" w:author="Patricia de Oliveira Garvia" w:date="2019-04-26T11:22:00Z">
              <w:rPr>
                <w:u w:val="single"/>
              </w:rPr>
            </w:rPrChange>
          </w:rPr>
          <w:delText xml:space="preserve"> do Patrimônio Separado CCB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u w:val="single"/>
            <w:rPrChange w:id="128" w:author="Patricia de Oliveira Garvia" w:date="2019-04-26T11:22:00Z">
              <w:rPr>
                <w:u w:val="single"/>
              </w:rPr>
            </w:rPrChange>
          </w:rPr>
          <w:delText>”</w:delText>
        </w:r>
      </w:del>
      <w:del w:id="129" w:author="Patricia de Oliveira Garvia" w:date="2019-04-26T11:01:00Z">
        <w:r w:rsidR="00C4464F" w:rsidRPr="0090264A" w:rsidDel="0007784B">
          <w:rPr>
            <w:rFonts w:ascii="Trebuchet MS" w:hAnsi="Trebuchet MS" w:cs="Tahoma"/>
            <w:sz w:val="20"/>
            <w:szCs w:val="20"/>
            <w:rPrChange w:id="130" w:author="Patricia de Oliveira Garvia" w:date="2019-04-26T11:22:00Z">
              <w:rPr/>
            </w:rPrChange>
          </w:rPr>
          <w:delText>)</w:delText>
        </w:r>
      </w:del>
      <w:ins w:id="131" w:author="Leonardo Cardoso Salomão" w:date="2019-04-26T10:05:00Z">
        <w:del w:id="132" w:author="Patricia de Oliveira Garvia" w:date="2019-04-26T11:04:00Z">
          <w:r w:rsidRPr="0090264A" w:rsidDel="0007784B">
            <w:rPr>
              <w:rFonts w:ascii="Trebuchet MS" w:hAnsi="Trebuchet MS" w:cs="Tahoma"/>
              <w:sz w:val="20"/>
              <w:szCs w:val="20"/>
              <w:rPrChange w:id="133" w:author="Patricia de Oliveira Garvia" w:date="2019-04-26T11:22:00Z">
                <w:rPr/>
              </w:rPrChange>
            </w:rPr>
            <w:delText>,</w:delText>
          </w:r>
        </w:del>
        <w:del w:id="134" w:author="Patricia de Oliveira Garvia" w:date="2019-04-26T11:20:00Z">
          <w:r w:rsidRPr="0090264A" w:rsidDel="0090264A">
            <w:rPr>
              <w:rFonts w:ascii="Trebuchet MS" w:hAnsi="Trebuchet MS" w:cs="Tahoma"/>
              <w:sz w:val="20"/>
              <w:szCs w:val="20"/>
              <w:rPrChange w:id="135" w:author="Patricia de Oliveira Garvia" w:date="2019-04-26T11:22:00Z">
                <w:rPr/>
              </w:rPrChange>
            </w:rPr>
            <w:delText xml:space="preserve"> e as novas contas dos itens 2 e 3</w:delText>
          </w:r>
        </w:del>
      </w:ins>
      <w:del w:id="136" w:author="Patricia de Oliveira Garvia" w:date="2019-04-26T11:20:00Z">
        <w:r w:rsidR="00C4464F" w:rsidRPr="0090264A" w:rsidDel="0090264A">
          <w:rPr>
            <w:rFonts w:ascii="Trebuchet MS" w:hAnsi="Trebuchet MS" w:cs="Tahoma"/>
            <w:sz w:val="20"/>
            <w:szCs w:val="20"/>
            <w:rPrChange w:id="137" w:author="Patricia de Oliveira Garvia" w:date="2019-04-26T11:22:00Z">
              <w:rPr/>
            </w:rPrChange>
          </w:rPr>
          <w:delText xml:space="preserve"> para a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38" w:author="Patricia de Oliveira Garvia" w:date="2019-04-26T11:22:00Z">
              <w:rPr/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39" w:author="Patricia de Oliveira Garvia" w:date="2019-04-26T11:22:00Z">
              <w:rPr/>
            </w:rPrChange>
          </w:rPr>
          <w:delText xml:space="preserve"> conta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40" w:author="Patricia de Oliveira Garvia" w:date="2019-04-26T11:22:00Z">
              <w:rPr/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41" w:author="Patricia de Oliveira Garvia" w:date="2019-04-26T11:22:00Z">
              <w:rPr/>
            </w:rPrChange>
          </w:rPr>
          <w:delText xml:space="preserve"> corrente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42" w:author="Patricia de Oliveira Garvia" w:date="2019-04-26T11:22:00Z">
              <w:rPr/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43" w:author="Patricia de Oliveira Garvia" w:date="2019-04-26T11:22:00Z">
              <w:rPr/>
            </w:rPrChange>
          </w:rPr>
          <w:delText xml:space="preserve"> a ser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44" w:author="Patricia de Oliveira Garvia" w:date="2019-04-26T11:22:00Z">
              <w:rPr/>
            </w:rPrChange>
          </w:rPr>
          <w:delText>em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45" w:author="Patricia de Oliveira Garvia" w:date="2019-04-26T11:22:00Z">
              <w:rPr/>
            </w:rPrChange>
          </w:rPr>
          <w:delText xml:space="preserve"> mantida pela Casa de Pedra, junto ao 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46" w:author="Patricia de Oliveira Garvia" w:date="2019-04-26T11:22:00Z">
              <w:rPr>
                <w:bCs/>
              </w:rPr>
            </w:rPrChange>
          </w:rPr>
          <w:delText>[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highlight w:val="yellow"/>
            <w:rPrChange w:id="147" w:author="Patricia de Oliveira Garvia" w:date="2019-04-26T11:22:00Z">
              <w:rPr>
                <w:bCs/>
                <w:highlight w:val="yellow"/>
              </w:rPr>
            </w:rPrChange>
          </w:rPr>
          <w:delText>●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48" w:author="Patricia de Oliveira Garvia" w:date="2019-04-26T11:22:00Z">
              <w:rPr>
                <w:bCs/>
              </w:rPr>
            </w:rPrChange>
          </w:rPr>
          <w:delText>]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49" w:author="Patricia de Oliveira Garvia" w:date="2019-04-26T11:22:00Z">
              <w:rPr/>
            </w:rPrChange>
          </w:rPr>
          <w:delText xml:space="preserve">, agência 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50" w:author="Patricia de Oliveira Garvia" w:date="2019-04-26T11:22:00Z">
              <w:rPr>
                <w:bCs/>
              </w:rPr>
            </w:rPrChange>
          </w:rPr>
          <w:delText>[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highlight w:val="yellow"/>
            <w:rPrChange w:id="151" w:author="Patricia de Oliveira Garvia" w:date="2019-04-26T11:22:00Z">
              <w:rPr>
                <w:bCs/>
                <w:highlight w:val="yellow"/>
              </w:rPr>
            </w:rPrChange>
          </w:rPr>
          <w:delText>●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52" w:author="Patricia de Oliveira Garvia" w:date="2019-04-26T11:22:00Z">
              <w:rPr>
                <w:bCs/>
              </w:rPr>
            </w:rPrChange>
          </w:rPr>
          <w:delText>]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53" w:author="Patricia de Oliveira Garvia" w:date="2019-04-26T11:22:00Z">
              <w:rPr/>
            </w:rPrChange>
          </w:rPr>
          <w:delText>,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54" w:author="Patricia de Oliveira Garvia" w:date="2019-04-26T11:22:00Z">
              <w:rPr/>
            </w:rPrChange>
          </w:rPr>
          <w:delText xml:space="preserve"> 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rPrChange w:id="155" w:author="Patricia de Oliveira Garvia" w:date="2019-04-26T11:22:00Z">
              <w:rPr/>
            </w:rPrChange>
          </w:rPr>
          <w:delText>nº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56" w:author="Patricia de Oliveira Garvia" w:date="2019-04-26T11:22:00Z">
              <w:rPr/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57" w:author="Patricia de Oliveira Garvia" w:date="2019-04-26T11:22:00Z">
              <w:rPr/>
            </w:rPrChange>
          </w:rPr>
          <w:delText xml:space="preserve"> 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58" w:author="Patricia de Oliveira Garvia" w:date="2019-04-26T11:22:00Z">
              <w:rPr>
                <w:bCs/>
              </w:rPr>
            </w:rPrChange>
          </w:rPr>
          <w:delText>[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highlight w:val="yellow"/>
            <w:rPrChange w:id="159" w:author="Patricia de Oliveira Garvia" w:date="2019-04-26T11:22:00Z">
              <w:rPr>
                <w:bCs/>
                <w:highlight w:val="yellow"/>
              </w:rPr>
            </w:rPrChange>
          </w:rPr>
          <w:delText>●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60" w:author="Patricia de Oliveira Garvia" w:date="2019-04-26T11:22:00Z">
              <w:rPr>
                <w:bCs/>
              </w:rPr>
            </w:rPrChange>
          </w:rPr>
          <w:delText>]</w:delText>
        </w:r>
        <w:r w:rsidR="009D3878" w:rsidRPr="0090264A" w:rsidDel="0090264A">
          <w:rPr>
            <w:rFonts w:ascii="Trebuchet MS" w:hAnsi="Trebuchet MS" w:cs="Tahoma"/>
            <w:bCs/>
            <w:sz w:val="20"/>
            <w:szCs w:val="20"/>
            <w:rPrChange w:id="161" w:author="Patricia de Oliveira Garvia" w:date="2019-04-26T11:22:00Z">
              <w:rPr>
                <w:bCs/>
              </w:rPr>
            </w:rPrChange>
          </w:rPr>
          <w:delText xml:space="preserve"> e </w:delText>
        </w:r>
        <w:r w:rsidR="00523488" w:rsidRPr="0090264A" w:rsidDel="0090264A">
          <w:rPr>
            <w:rFonts w:ascii="Trebuchet MS" w:hAnsi="Trebuchet MS" w:cs="Tahoma"/>
            <w:bCs/>
            <w:sz w:val="20"/>
            <w:szCs w:val="20"/>
            <w:rPrChange w:id="162" w:author="Patricia de Oliveira Garvia" w:date="2019-04-26T11:22:00Z">
              <w:rPr>
                <w:bCs/>
              </w:rPr>
            </w:rPrChange>
          </w:rPr>
          <w:delText>[</w:delText>
        </w:r>
        <w:r w:rsidR="00523488" w:rsidRPr="0090264A" w:rsidDel="0090264A">
          <w:rPr>
            <w:rFonts w:ascii="Trebuchet MS" w:hAnsi="Trebuchet MS" w:cs="Tahoma"/>
            <w:bCs/>
            <w:sz w:val="20"/>
            <w:szCs w:val="20"/>
            <w:highlight w:val="yellow"/>
            <w:rPrChange w:id="163" w:author="Patricia de Oliveira Garvia" w:date="2019-04-26T11:22:00Z">
              <w:rPr>
                <w:bCs/>
                <w:highlight w:val="yellow"/>
              </w:rPr>
            </w:rPrChange>
          </w:rPr>
          <w:delText>●</w:delText>
        </w:r>
        <w:r w:rsidR="00523488" w:rsidRPr="0090264A" w:rsidDel="0090264A">
          <w:rPr>
            <w:rFonts w:ascii="Trebuchet MS" w:hAnsi="Trebuchet MS" w:cs="Tahoma"/>
            <w:bCs/>
            <w:sz w:val="20"/>
            <w:szCs w:val="20"/>
            <w:rPrChange w:id="164" w:author="Patricia de Oliveira Garvia" w:date="2019-04-26T11:22:00Z">
              <w:rPr>
                <w:bCs/>
              </w:rPr>
            </w:rPrChange>
          </w:rPr>
          <w:delText>], respectivamente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65" w:author="Patricia de Oliveira Garvia" w:date="2019-04-26T11:22:00Z">
              <w:rPr/>
            </w:rPrChange>
          </w:rPr>
          <w:delText xml:space="preserve"> </w:delText>
        </w:r>
      </w:del>
      <w:del w:id="166" w:author="Patricia de Oliveira Garvia" w:date="2019-04-26T11:04:00Z">
        <w:r w:rsidR="00C4464F" w:rsidRPr="0090264A" w:rsidDel="0007784B">
          <w:rPr>
            <w:rFonts w:ascii="Trebuchet MS" w:hAnsi="Trebuchet MS" w:cs="Tahoma"/>
            <w:sz w:val="20"/>
            <w:szCs w:val="20"/>
            <w:rPrChange w:id="167" w:author="Patricia de Oliveira Garvia" w:date="2019-04-26T11:22:00Z">
              <w:rPr/>
            </w:rPrChange>
          </w:rPr>
          <w:delText>(</w:delText>
        </w:r>
      </w:del>
      <w:del w:id="168" w:author="Patricia de Oliveira Garvia" w:date="2019-04-26T11:20:00Z">
        <w:r w:rsidR="00C4464F" w:rsidRPr="0090264A" w:rsidDel="0090264A">
          <w:rPr>
            <w:rFonts w:ascii="Trebuchet MS" w:hAnsi="Trebuchet MS" w:cs="Tahoma"/>
            <w:sz w:val="20"/>
            <w:szCs w:val="20"/>
            <w:rPrChange w:id="169" w:author="Patricia de Oliveira Garvia" w:date="2019-04-26T11:22:00Z">
              <w:rPr/>
            </w:rPrChange>
          </w:rPr>
          <w:delText>“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70" w:author="Patricia de Oliveira Garvia" w:date="2019-04-26T11:22:00Z">
              <w:rPr>
                <w:u w:val="single"/>
              </w:rPr>
            </w:rPrChange>
          </w:rPr>
          <w:delText>Nova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u w:val="single"/>
            <w:rPrChange w:id="171" w:author="Patricia de Oliveira Garvia" w:date="2019-04-26T11:22:00Z">
              <w:rPr>
                <w:u w:val="single"/>
              </w:rPr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72" w:author="Patricia de Oliveira Garvia" w:date="2019-04-26T11:22:00Z">
              <w:rPr>
                <w:u w:val="single"/>
              </w:rPr>
            </w:rPrChange>
          </w:rPr>
          <w:delText xml:space="preserve"> Conta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u w:val="single"/>
            <w:rPrChange w:id="173" w:author="Patricia de Oliveira Garvia" w:date="2019-04-26T11:22:00Z">
              <w:rPr>
                <w:u w:val="single"/>
              </w:rPr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74" w:author="Patricia de Oliveira Garvia" w:date="2019-04-26T11:22:00Z">
              <w:rPr>
                <w:u w:val="single"/>
              </w:rPr>
            </w:rPrChange>
          </w:rPr>
          <w:delText xml:space="preserve"> do Patrimônio Separado CCB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75" w:author="Patricia de Oliveira Garvia" w:date="2019-04-26T11:22:00Z">
              <w:rPr/>
            </w:rPrChange>
          </w:rPr>
          <w:delText>”</w:delText>
        </w:r>
      </w:del>
      <w:del w:id="176" w:author="Patricia de Oliveira Garvia" w:date="2019-04-26T11:05:00Z">
        <w:r w:rsidR="00C4464F" w:rsidRPr="0090264A" w:rsidDel="0007784B">
          <w:rPr>
            <w:rFonts w:ascii="Trebuchet MS" w:hAnsi="Trebuchet MS" w:cs="Tahoma"/>
            <w:sz w:val="20"/>
            <w:szCs w:val="20"/>
            <w:rPrChange w:id="177" w:author="Patricia de Oliveira Garvia" w:date="2019-04-26T11:22:00Z">
              <w:rPr/>
            </w:rPrChange>
          </w:rPr>
          <w:delText>)</w:delText>
        </w:r>
      </w:del>
      <w:del w:id="178" w:author="Patricia de Oliveira Garvia" w:date="2019-04-26T11:20:00Z">
        <w:r w:rsidR="00C4464F" w:rsidRPr="0090264A" w:rsidDel="0090264A">
          <w:rPr>
            <w:rFonts w:ascii="Trebuchet MS" w:hAnsi="Trebuchet MS" w:cs="Tahoma"/>
            <w:sz w:val="20"/>
            <w:szCs w:val="20"/>
            <w:rPrChange w:id="179" w:author="Patricia de Oliveira Garvia" w:date="2019-04-26T11:22:00Z">
              <w:rPr/>
            </w:rPrChange>
          </w:rPr>
          <w:delText>, todas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180" w:author="Patricia de Oliveira Garvia" w:date="2019-04-26T11:22:00Z">
              <w:rPr/>
            </w:rPrChange>
          </w:rPr>
          <w:delText xml:space="preserve"> em nome do Patrimônio Separado, a ser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81" w:author="Patricia de Oliveira Garvia" w:date="2019-04-26T11:22:00Z">
              <w:rPr/>
            </w:rPrChange>
          </w:rPr>
          <w:delText>em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182" w:author="Patricia de Oliveira Garvia" w:date="2019-04-26T11:22:00Z">
              <w:rPr/>
            </w:rPrChange>
          </w:rPr>
          <w:delText xml:space="preserve"> mantida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83" w:author="Patricia de Oliveira Garvia" w:date="2019-04-26T11:22:00Z">
              <w:rPr/>
            </w:rPrChange>
          </w:rPr>
          <w:delText>s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184" w:author="Patricia de Oliveira Garvia" w:date="2019-04-26T11:22:00Z">
              <w:rPr/>
            </w:rPrChange>
          </w:rPr>
          <w:delText xml:space="preserve"> pela </w:delText>
        </w:r>
        <w:r w:rsidR="0072475B" w:rsidRPr="0090264A" w:rsidDel="0090264A">
          <w:rPr>
            <w:rFonts w:ascii="Trebuchet MS" w:hAnsi="Trebuchet MS" w:cs="Tahoma"/>
            <w:sz w:val="20"/>
            <w:szCs w:val="20"/>
            <w:rPrChange w:id="185" w:author="Patricia de Oliveira Garvia" w:date="2019-04-26T11:22:00Z">
              <w:rPr/>
            </w:rPrChange>
          </w:rPr>
          <w:delText>Casa de Pedra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186" w:author="Patricia de Oliveira Garvia" w:date="2019-04-26T11:22:00Z">
              <w:rPr/>
            </w:rPrChange>
          </w:rPr>
          <w:delText xml:space="preserve">, bem como a transferência para a Nova Conta 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87" w:author="Patricia de Oliveira Garvia" w:date="2019-04-26T11:22:00Z">
              <w:rPr/>
            </w:rPrChange>
          </w:rPr>
          <w:delText xml:space="preserve">do Patrimônio Separado, a Nova Conta do Patrimônio Separado CCB 01 e a Nova Conta do Patrimônio Separado CCB 04, conforme aplicável, 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188" w:author="Patricia de Oliveira Garvia" w:date="2019-04-26T11:22:00Z">
              <w:rPr/>
            </w:rPrChange>
          </w:rPr>
          <w:delText>de quaisquer recursos oriundos do pagamento dos Créditos Imobiliários que eventualmente venha a receber diretamente dos Deve</w:delText>
        </w:r>
        <w:r w:rsidR="00E018EE" w:rsidRPr="0090264A" w:rsidDel="0090264A">
          <w:rPr>
            <w:rFonts w:ascii="Trebuchet MS" w:hAnsi="Trebuchet MS" w:cs="Tahoma"/>
            <w:sz w:val="20"/>
            <w:szCs w:val="20"/>
            <w:rPrChange w:id="189" w:author="Patricia de Oliveira Garvia" w:date="2019-04-26T11:22:00Z">
              <w:rPr/>
            </w:rPrChange>
          </w:rPr>
          <w:delText>dores dos Créditos Imobiliários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190" w:author="Patricia de Oliveira Garvia" w:date="2019-04-26T11:22:00Z">
              <w:rPr/>
            </w:rPrChange>
          </w:rPr>
          <w:delText>;</w:delText>
        </w:r>
      </w:del>
    </w:p>
    <w:p w14:paraId="0B78AA97" w14:textId="77777777" w:rsidR="00376483" w:rsidDel="0090264A" w:rsidRDefault="00376483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del w:id="191" w:author="Patricia de Oliveira Garvia" w:date="2019-04-26T11:20:00Z"/>
        </w:rPr>
        <w:pPrChange w:id="192" w:author="Patricia de Oliveira Garvia" w:date="2019-04-26T11:23:00Z">
          <w:pPr>
            <w:pStyle w:val="PargrafodaLista"/>
            <w:spacing w:after="0" w:line="300" w:lineRule="exact"/>
            <w:ind w:left="709"/>
            <w:jc w:val="both"/>
          </w:pPr>
        </w:pPrChange>
      </w:pPr>
    </w:p>
    <w:p w14:paraId="2F35246B" w14:textId="77777777" w:rsidR="00376483" w:rsidRDefault="004D1278" w:rsidP="005861FB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</w:pPr>
      <w:r w:rsidRPr="00EC2268">
        <w:t>autorizar a dispensa da celebração da</w:t>
      </w:r>
      <w:r w:rsidR="00F741F2" w:rsidRPr="00EC2268">
        <w:t>s “</w:t>
      </w:r>
      <w:r w:rsidR="00F741F2" w:rsidRPr="00EC2268">
        <w:rPr>
          <w:i/>
        </w:rPr>
        <w:t>Escrituras Públicas de Constituição de Hipoteca</w:t>
      </w:r>
      <w:r w:rsidR="00F741F2" w:rsidRPr="00EC2268">
        <w:t>”</w:t>
      </w:r>
      <w:r w:rsidR="001E794C">
        <w:t xml:space="preserve"> (“</w:t>
      </w:r>
      <w:r w:rsidR="001E794C">
        <w:rPr>
          <w:u w:val="single"/>
        </w:rPr>
        <w:t>Escrituras de Hipoteca</w:t>
      </w:r>
      <w:r w:rsidR="001E794C">
        <w:t>”)</w:t>
      </w:r>
      <w:r w:rsidR="00C75CB3" w:rsidRPr="00EC2268">
        <w:t>, pela qual</w:t>
      </w:r>
      <w:r w:rsidR="00376483">
        <w:t>:</w:t>
      </w:r>
    </w:p>
    <w:p w14:paraId="24C2F43D" w14:textId="77777777" w:rsidR="00376483" w:rsidRPr="00EC2268" w:rsidRDefault="00376483">
      <w:pPr>
        <w:pStyle w:val="PargrafodaLista"/>
        <w:spacing w:after="0" w:line="300" w:lineRule="exact"/>
        <w:rPr>
          <w:rFonts w:ascii="Trebuchet MS" w:hAnsi="Trebuchet MS" w:cs="Arial"/>
          <w:sz w:val="20"/>
          <w:szCs w:val="20"/>
        </w:rPr>
        <w:pPrChange w:id="193" w:author="Patricia de Oliveira Garvia" w:date="2019-04-26T11:23:00Z">
          <w:pPr>
            <w:pStyle w:val="PargrafodaLista"/>
          </w:pPr>
        </w:pPrChange>
      </w:pPr>
    </w:p>
    <w:p w14:paraId="66209A0E" w14:textId="77777777" w:rsidR="00376483" w:rsidRDefault="009A64B5" w:rsidP="005861FB">
      <w:pPr>
        <w:pStyle w:val="PargrafodaLista"/>
        <w:spacing w:after="0" w:line="300" w:lineRule="exact"/>
        <w:ind w:left="709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EC2268">
        <w:rPr>
          <w:rFonts w:ascii="Trebuchet MS" w:hAnsi="Trebuchet MS" w:cs="Arial"/>
          <w:b/>
          <w:bCs/>
          <w:color w:val="000000"/>
          <w:sz w:val="20"/>
          <w:szCs w:val="20"/>
        </w:rPr>
        <w:t>HARMONY YI EMPREENDIMENTO IMOBILIARIO LTDA.</w:t>
      </w:r>
      <w:r w:rsidRPr="00EC2268">
        <w:rPr>
          <w:rFonts w:ascii="Trebuchet MS" w:hAnsi="Trebuchet MS" w:cs="Arial"/>
          <w:bCs/>
          <w:color w:val="000000"/>
          <w:sz w:val="20"/>
          <w:szCs w:val="20"/>
        </w:rPr>
        <w:t>, sociedade empresária limitada com sede na Cidade de São Paulo, Estado de São Paulo, na Avenida Presidente Juscelino Kubitschek, nº 360, 4º andar, sala 57, Vila Nova Conceição, CEP 04543-000, inscrita no CNPJ/MF sob o nº 28.446.596/0001-77</w:t>
      </w:r>
      <w:r w:rsidR="008C7835">
        <w:rPr>
          <w:rFonts w:ascii="Trebuchet MS" w:hAnsi="Trebuchet MS" w:cs="Arial"/>
          <w:bCs/>
          <w:color w:val="000000"/>
          <w:sz w:val="20"/>
          <w:szCs w:val="20"/>
        </w:rPr>
        <w:t xml:space="preserve"> (“</w:t>
      </w:r>
      <w:r w:rsidR="008C7835">
        <w:rPr>
          <w:rFonts w:ascii="Trebuchet MS" w:hAnsi="Trebuchet MS" w:cs="Arial"/>
          <w:bCs/>
          <w:color w:val="000000"/>
          <w:sz w:val="20"/>
          <w:szCs w:val="20"/>
          <w:u w:val="single"/>
        </w:rPr>
        <w:t>Harmony</w:t>
      </w:r>
      <w:r w:rsidR="008C7835">
        <w:rPr>
          <w:rFonts w:ascii="Trebuchet MS" w:hAnsi="Trebuchet MS" w:cs="Arial"/>
          <w:bCs/>
          <w:color w:val="000000"/>
          <w:sz w:val="20"/>
          <w:szCs w:val="20"/>
        </w:rPr>
        <w:t>”)</w:t>
      </w:r>
      <w:r w:rsidRPr="00EC2268">
        <w:rPr>
          <w:rFonts w:ascii="Trebuchet MS" w:hAnsi="Trebuchet MS" w:cs="Arial"/>
          <w:color w:val="000000"/>
          <w:sz w:val="20"/>
          <w:szCs w:val="20"/>
        </w:rPr>
        <w:t>;</w:t>
      </w:r>
      <w:r w:rsidR="0096093C">
        <w:rPr>
          <w:rFonts w:ascii="Trebuchet MS" w:hAnsi="Trebuchet MS" w:cs="Arial"/>
          <w:color w:val="000000"/>
          <w:sz w:val="20"/>
          <w:szCs w:val="20"/>
        </w:rPr>
        <w:t xml:space="preserve"> e </w:t>
      </w:r>
    </w:p>
    <w:p w14:paraId="0BC2F962" w14:textId="77777777" w:rsidR="0096093C" w:rsidRDefault="0096093C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 w:cs="Arial"/>
          <w:color w:val="000000"/>
          <w:sz w:val="20"/>
          <w:szCs w:val="20"/>
        </w:rPr>
      </w:pPr>
    </w:p>
    <w:p w14:paraId="51E5E676" w14:textId="77777777" w:rsidR="00376483" w:rsidRDefault="009A64B5">
      <w:pPr>
        <w:pStyle w:val="PargrafodaLista"/>
        <w:spacing w:after="0" w:line="300" w:lineRule="exact"/>
        <w:ind w:left="709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EC2268">
        <w:rPr>
          <w:rFonts w:ascii="Trebuchet MS" w:hAnsi="Trebuchet MS" w:cs="Arial"/>
          <w:b/>
          <w:bCs/>
          <w:color w:val="000000"/>
          <w:sz w:val="20"/>
          <w:szCs w:val="20"/>
        </w:rPr>
        <w:lastRenderedPageBreak/>
        <w:t>STRONGER YI EMPREENDIMENTO IMOBILIARIO LTDA.</w:t>
      </w:r>
      <w:r w:rsidRPr="00EC2268">
        <w:rPr>
          <w:rFonts w:ascii="Trebuchet MS" w:hAnsi="Trebuchet MS" w:cs="Arial"/>
          <w:bCs/>
          <w:color w:val="000000"/>
          <w:sz w:val="20"/>
          <w:szCs w:val="20"/>
        </w:rPr>
        <w:t>, sociedade empresária limitada com sede na Cidade de São Paulo, Estado de São Paulo, na Avenida Presidente Juscelino Kubitschek, nº 360, 4º andar, sala 60, Vila Nova Conceição, CEP 04543-000, inscrita no CNPJ/MF sob o nº 28.455.163/0001-88</w:t>
      </w:r>
      <w:r w:rsidR="008C7835">
        <w:rPr>
          <w:rFonts w:ascii="Trebuchet MS" w:hAnsi="Trebuchet MS" w:cs="Arial"/>
          <w:bCs/>
          <w:color w:val="000000"/>
          <w:sz w:val="20"/>
          <w:szCs w:val="20"/>
        </w:rPr>
        <w:t xml:space="preserve"> (“</w:t>
      </w:r>
      <w:r w:rsidR="008C7835">
        <w:rPr>
          <w:rFonts w:ascii="Trebuchet MS" w:hAnsi="Trebuchet MS" w:cs="Arial"/>
          <w:bCs/>
          <w:color w:val="000000"/>
          <w:sz w:val="20"/>
          <w:szCs w:val="20"/>
          <w:u w:val="single"/>
        </w:rPr>
        <w:t>Stronger</w:t>
      </w:r>
      <w:r w:rsidR="008C7835">
        <w:rPr>
          <w:rFonts w:ascii="Trebuchet MS" w:hAnsi="Trebuchet MS" w:cs="Arial"/>
          <w:bCs/>
          <w:color w:val="000000"/>
          <w:sz w:val="20"/>
          <w:szCs w:val="20"/>
        </w:rPr>
        <w:t>”)</w:t>
      </w:r>
      <w:r w:rsidRPr="00EC2268">
        <w:rPr>
          <w:rFonts w:ascii="Trebuchet MS" w:hAnsi="Trebuchet MS" w:cs="Arial"/>
          <w:color w:val="000000"/>
          <w:sz w:val="20"/>
          <w:szCs w:val="20"/>
        </w:rPr>
        <w:t>;</w:t>
      </w:r>
    </w:p>
    <w:p w14:paraId="7BC7301B" w14:textId="77777777" w:rsidR="00376483" w:rsidRDefault="00376483">
      <w:pPr>
        <w:pStyle w:val="PargrafodaLista"/>
        <w:spacing w:after="0" w:line="300" w:lineRule="exact"/>
        <w:ind w:left="709"/>
        <w:jc w:val="both"/>
        <w:rPr>
          <w:rFonts w:ascii="Trebuchet MS" w:hAnsi="Trebuchet MS" w:cs="Arial"/>
          <w:color w:val="000000"/>
          <w:sz w:val="20"/>
          <w:szCs w:val="20"/>
        </w:rPr>
      </w:pPr>
    </w:p>
    <w:p w14:paraId="238D6396" w14:textId="77777777" w:rsidR="008C7835" w:rsidRDefault="00C75CB3">
      <w:pPr>
        <w:pStyle w:val="PargrafodaLista"/>
        <w:spacing w:after="0" w:line="300" w:lineRule="exact"/>
        <w:ind w:left="709"/>
        <w:jc w:val="both"/>
        <w:rPr>
          <w:rFonts w:ascii="Trebuchet MS" w:hAnsi="Trebuchet MS"/>
          <w:bCs/>
          <w:sz w:val="20"/>
          <w:szCs w:val="20"/>
        </w:rPr>
      </w:pPr>
      <w:r w:rsidRPr="00EC2268">
        <w:rPr>
          <w:rFonts w:ascii="Trebuchet MS" w:hAnsi="Trebuchet MS" w:cs="Tahoma"/>
          <w:sz w:val="20"/>
          <w:szCs w:val="20"/>
        </w:rPr>
        <w:t>deveria</w:t>
      </w:r>
      <w:r w:rsidR="00376483">
        <w:rPr>
          <w:rFonts w:ascii="Trebuchet MS" w:hAnsi="Trebuchet MS" w:cs="Tahoma"/>
          <w:sz w:val="20"/>
          <w:szCs w:val="20"/>
        </w:rPr>
        <w:t>m</w:t>
      </w:r>
      <w:r w:rsidRPr="00EC2268">
        <w:rPr>
          <w:rFonts w:ascii="Trebuchet MS" w:hAnsi="Trebuchet MS" w:cs="Tahoma"/>
          <w:sz w:val="20"/>
          <w:szCs w:val="20"/>
        </w:rPr>
        <w:t xml:space="preserve"> constituir em favor da Casa de Pedra garantia hipotecária em primeiro</w:t>
      </w:r>
      <w:r w:rsidR="004D1278" w:rsidRPr="00EC2268">
        <w:rPr>
          <w:rFonts w:ascii="Trebuchet MS" w:hAnsi="Trebuchet MS" w:cs="Tahoma"/>
          <w:sz w:val="20"/>
          <w:szCs w:val="20"/>
        </w:rPr>
        <w:t xml:space="preserve"> </w:t>
      </w:r>
      <w:r w:rsidRPr="00EC2268">
        <w:rPr>
          <w:rFonts w:ascii="Trebuchet MS" w:hAnsi="Trebuchet MS" w:cs="Tahoma"/>
          <w:sz w:val="20"/>
          <w:szCs w:val="20"/>
        </w:rPr>
        <w:t>grau</w:t>
      </w:r>
      <w:r w:rsidR="009A64B5" w:rsidRPr="00EC2268">
        <w:rPr>
          <w:rFonts w:ascii="Trebuchet MS" w:hAnsi="Trebuchet MS" w:cs="Tahoma"/>
          <w:sz w:val="20"/>
          <w:szCs w:val="20"/>
        </w:rPr>
        <w:t xml:space="preserve"> sobre </w:t>
      </w:r>
      <w:r w:rsidR="00376483" w:rsidRPr="00EC2268">
        <w:rPr>
          <w:rFonts w:ascii="Trebuchet MS" w:hAnsi="Trebuchet MS" w:cs="Arial"/>
          <w:sz w:val="20"/>
          <w:szCs w:val="20"/>
        </w:rPr>
        <w:t>determinadas unidades autônomas de cada um dos empreendimentos imobiliários a serem desenvolvidos sobre os imóveis objeto das matrículas</w:t>
      </w:r>
      <w:r w:rsidR="008C7835">
        <w:rPr>
          <w:rFonts w:ascii="Trebuchet MS" w:hAnsi="Trebuchet MS" w:cs="Arial"/>
          <w:sz w:val="20"/>
          <w:szCs w:val="20"/>
        </w:rPr>
        <w:t xml:space="preserve"> </w:t>
      </w:r>
      <w:r w:rsidR="008C7835" w:rsidRPr="00EC2268">
        <w:rPr>
          <w:rFonts w:ascii="Trebuchet MS" w:hAnsi="Trebuchet MS"/>
          <w:sz w:val="20"/>
          <w:szCs w:val="20"/>
        </w:rPr>
        <w:t xml:space="preserve">nºs </w:t>
      </w:r>
      <w:r w:rsidR="008C7835" w:rsidRPr="00EC2268">
        <w:rPr>
          <w:rFonts w:ascii="Trebuchet MS" w:hAnsi="Trebuchet MS" w:cs="Arial"/>
          <w:color w:val="000000"/>
          <w:sz w:val="20"/>
          <w:szCs w:val="20"/>
        </w:rPr>
        <w:t>25.658, 81.374, 90.366, 36.455, 18.919, 3.551 e 55.089 todas do 10º</w:t>
      </w:r>
      <w:r w:rsidR="008C7835" w:rsidRPr="00EC2268">
        <w:rPr>
          <w:rFonts w:ascii="Trebuchet MS" w:hAnsi="Trebuchet MS"/>
          <w:bCs/>
          <w:sz w:val="20"/>
          <w:szCs w:val="20"/>
        </w:rPr>
        <w:t xml:space="preserve"> Cartório de Registro de Imóveis da Comarca de São Paulo, Estado de São Paulo, todas de titularidade da Harmony</w:t>
      </w:r>
      <w:r w:rsidR="008C7835">
        <w:rPr>
          <w:rFonts w:ascii="Trebuchet MS" w:hAnsi="Trebuchet MS"/>
          <w:bCs/>
          <w:sz w:val="20"/>
          <w:szCs w:val="20"/>
        </w:rPr>
        <w:t>, e demais imóveis que tenham sido adquiridos pela Stronger nos termos da Cédula de Crédito Bancário nº 41500549-3, emitida em 09 de fevereiro de 2018 (“</w:t>
      </w:r>
      <w:r w:rsidR="008C7835">
        <w:rPr>
          <w:rFonts w:ascii="Trebuchet MS" w:hAnsi="Trebuchet MS"/>
          <w:bCs/>
          <w:sz w:val="20"/>
          <w:szCs w:val="20"/>
          <w:u w:val="single"/>
        </w:rPr>
        <w:t>CCB Stronger</w:t>
      </w:r>
      <w:r w:rsidR="008C7835">
        <w:rPr>
          <w:rFonts w:ascii="Trebuchet MS" w:hAnsi="Trebuchet MS"/>
          <w:bCs/>
          <w:sz w:val="20"/>
          <w:szCs w:val="20"/>
        </w:rPr>
        <w:t>”</w:t>
      </w:r>
      <w:r w:rsidR="0096093C">
        <w:rPr>
          <w:rFonts w:ascii="Trebuchet MS" w:hAnsi="Trebuchet MS"/>
          <w:bCs/>
          <w:sz w:val="20"/>
          <w:szCs w:val="20"/>
        </w:rPr>
        <w:t>, “</w:t>
      </w:r>
      <w:r w:rsidR="0096093C">
        <w:rPr>
          <w:rFonts w:ascii="Trebuchet MS" w:hAnsi="Trebuchet MS"/>
          <w:bCs/>
          <w:sz w:val="20"/>
          <w:szCs w:val="20"/>
          <w:u w:val="single"/>
        </w:rPr>
        <w:t>Empreendimento Imobiliário</w:t>
      </w:r>
      <w:r w:rsidR="0096093C">
        <w:rPr>
          <w:rFonts w:ascii="Trebuchet MS" w:hAnsi="Trebuchet MS"/>
          <w:bCs/>
          <w:sz w:val="20"/>
          <w:szCs w:val="20"/>
        </w:rPr>
        <w:t>” e</w:t>
      </w:r>
      <w:r w:rsidR="008C7835">
        <w:rPr>
          <w:rFonts w:ascii="Trebuchet MS" w:hAnsi="Trebuchet MS"/>
          <w:bCs/>
          <w:sz w:val="20"/>
          <w:szCs w:val="20"/>
        </w:rPr>
        <w:t xml:space="preserve">  “</w:t>
      </w:r>
      <w:r w:rsidR="008C7835">
        <w:rPr>
          <w:rFonts w:ascii="Trebuchet MS" w:hAnsi="Trebuchet MS"/>
          <w:bCs/>
          <w:sz w:val="20"/>
          <w:szCs w:val="20"/>
          <w:u w:val="single"/>
        </w:rPr>
        <w:t>Hipoteca</w:t>
      </w:r>
      <w:r w:rsidR="008C7835">
        <w:rPr>
          <w:rFonts w:ascii="Trebuchet MS" w:hAnsi="Trebuchet MS"/>
          <w:bCs/>
          <w:sz w:val="20"/>
          <w:szCs w:val="20"/>
        </w:rPr>
        <w:t>”</w:t>
      </w:r>
      <w:r w:rsidR="0096093C">
        <w:rPr>
          <w:rFonts w:ascii="Trebuchet MS" w:hAnsi="Trebuchet MS"/>
          <w:bCs/>
          <w:sz w:val="20"/>
          <w:szCs w:val="20"/>
        </w:rPr>
        <w:t>, respectivamente</w:t>
      </w:r>
      <w:r w:rsidR="008C7835">
        <w:rPr>
          <w:rFonts w:ascii="Trebuchet MS" w:hAnsi="Trebuchet MS"/>
          <w:bCs/>
          <w:sz w:val="20"/>
          <w:szCs w:val="20"/>
        </w:rPr>
        <w:t xml:space="preserve">), mediante o pagamento </w:t>
      </w:r>
      <w:r w:rsidR="001E794C">
        <w:rPr>
          <w:rFonts w:ascii="Trebuchet MS" w:hAnsi="Trebuchet MS"/>
          <w:bCs/>
          <w:sz w:val="20"/>
          <w:szCs w:val="20"/>
        </w:rPr>
        <w:t>do mon</w:t>
      </w:r>
      <w:r w:rsidR="001C2A27">
        <w:rPr>
          <w:rFonts w:ascii="Trebuchet MS" w:hAnsi="Trebuchet MS"/>
          <w:bCs/>
          <w:sz w:val="20"/>
          <w:szCs w:val="20"/>
        </w:rPr>
        <w:t>t</w:t>
      </w:r>
      <w:r w:rsidR="001E794C">
        <w:rPr>
          <w:rFonts w:ascii="Trebuchet MS" w:hAnsi="Trebuchet MS"/>
          <w:bCs/>
          <w:sz w:val="20"/>
          <w:szCs w:val="20"/>
        </w:rPr>
        <w:t>ante</w:t>
      </w:r>
      <w:r w:rsidR="008C7835">
        <w:rPr>
          <w:rFonts w:ascii="Trebuchet MS" w:hAnsi="Trebuchet MS"/>
          <w:bCs/>
          <w:sz w:val="20"/>
          <w:szCs w:val="20"/>
        </w:rPr>
        <w:t xml:space="preserve"> de: </w:t>
      </w:r>
    </w:p>
    <w:p w14:paraId="02323B00" w14:textId="77777777" w:rsidR="008C7835" w:rsidRDefault="008C7835">
      <w:pPr>
        <w:pStyle w:val="PargrafodaLista"/>
        <w:spacing w:after="0" w:line="300" w:lineRule="exact"/>
        <w:ind w:left="709"/>
        <w:jc w:val="both"/>
        <w:rPr>
          <w:rFonts w:ascii="Trebuchet MS" w:hAnsi="Trebuchet MS"/>
          <w:bCs/>
          <w:sz w:val="20"/>
          <w:szCs w:val="20"/>
        </w:rPr>
      </w:pPr>
    </w:p>
    <w:p w14:paraId="5C0E29BE" w14:textId="77777777" w:rsidR="0096093C" w:rsidRDefault="008C7835" w:rsidP="005861FB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 w:cs="Times New Roman"/>
          <w:sz w:val="20"/>
          <w:szCs w:val="20"/>
        </w:rPr>
      </w:pPr>
      <w:r w:rsidRPr="0090264A">
        <w:rPr>
          <w:rFonts w:ascii="Trebuchet MS" w:hAnsi="Trebuchet MS"/>
          <w:b/>
          <w:bCs/>
          <w:sz w:val="20"/>
          <w:szCs w:val="20"/>
          <w:rPrChange w:id="194" w:author="Patricia de Oliveira Garvia" w:date="2019-04-26T11:22:00Z">
            <w:rPr>
              <w:rFonts w:ascii="Trebuchet MS" w:hAnsi="Trebuchet MS"/>
              <w:bCs/>
              <w:sz w:val="20"/>
              <w:szCs w:val="20"/>
            </w:rPr>
          </w:rPrChange>
        </w:rPr>
        <w:t>(a)</w:t>
      </w:r>
      <w:r>
        <w:rPr>
          <w:rFonts w:ascii="Trebuchet MS" w:hAnsi="Trebuchet MS"/>
          <w:bCs/>
          <w:sz w:val="20"/>
          <w:szCs w:val="20"/>
        </w:rPr>
        <w:tab/>
        <w:t>R$60.000,00 (sessenta mil reais)</w:t>
      </w:r>
      <w:r w:rsidR="0096093C">
        <w:rPr>
          <w:rFonts w:ascii="Trebuchet MS" w:hAnsi="Trebuchet MS"/>
          <w:bCs/>
          <w:sz w:val="20"/>
          <w:szCs w:val="20"/>
        </w:rPr>
        <w:t xml:space="preserve">, </w:t>
      </w:r>
      <w:r w:rsidR="0096093C">
        <w:rPr>
          <w:rFonts w:ascii="Trebuchet MS" w:hAnsi="Trebuchet MS" w:cs="Times New Roman"/>
          <w:sz w:val="20"/>
          <w:szCs w:val="20"/>
        </w:rPr>
        <w:t>a ser realizado pela Harmony à Casa de Pedra, por meio de transferência eletrônica disponível (“</w:t>
      </w:r>
      <w:r w:rsidR="0096093C">
        <w:rPr>
          <w:rFonts w:ascii="Trebuchet MS" w:hAnsi="Trebuchet MS" w:cs="Times New Roman"/>
          <w:sz w:val="20"/>
          <w:szCs w:val="20"/>
          <w:u w:val="single"/>
        </w:rPr>
        <w:t>TED</w:t>
      </w:r>
      <w:r w:rsidR="0096093C">
        <w:rPr>
          <w:rFonts w:ascii="Trebuchet MS" w:hAnsi="Trebuchet MS" w:cs="Times New Roman"/>
          <w:sz w:val="20"/>
          <w:szCs w:val="20"/>
        </w:rPr>
        <w:t xml:space="preserve">”) na Nova Conta </w:t>
      </w:r>
      <w:del w:id="195" w:author="Patricia de Oliveira Garvia" w:date="2019-04-26T11:30:00Z">
        <w:r w:rsidR="0096093C" w:rsidDel="005861FB">
          <w:rPr>
            <w:rFonts w:ascii="Trebuchet MS" w:hAnsi="Trebuchet MS" w:cs="Times New Roman"/>
            <w:sz w:val="20"/>
            <w:szCs w:val="20"/>
          </w:rPr>
          <w:delText>Centralizadora</w:delText>
        </w:r>
      </w:del>
      <w:ins w:id="196" w:author="Patricia de Oliveira Garvia" w:date="2019-04-26T11:30:00Z">
        <w:r w:rsidR="005861FB">
          <w:rPr>
            <w:rFonts w:ascii="Trebuchet MS" w:hAnsi="Trebuchet MS" w:cs="Times New Roman"/>
            <w:sz w:val="20"/>
            <w:szCs w:val="20"/>
          </w:rPr>
          <w:t>CCB Harmony</w:t>
        </w:r>
      </w:ins>
      <w:r w:rsidR="0096093C">
        <w:rPr>
          <w:rFonts w:ascii="Trebuchet MS" w:hAnsi="Trebuchet MS" w:cs="Times New Roman"/>
          <w:sz w:val="20"/>
          <w:szCs w:val="20"/>
        </w:rPr>
        <w:t>, no prazo de até 10 (dez) dias contado da data de obtenção do registro da incorporação do Empreendimento Imobiliário</w:t>
      </w:r>
      <w:ins w:id="197" w:author="Patricia de Oliveira Garvia" w:date="2019-04-26T11:29:00Z">
        <w:r w:rsidR="005861FB">
          <w:rPr>
            <w:rFonts w:ascii="Trebuchet MS" w:hAnsi="Trebuchet MS" w:cs="Times New Roman"/>
            <w:sz w:val="20"/>
            <w:szCs w:val="20"/>
          </w:rPr>
          <w:t>;</w:t>
        </w:r>
      </w:ins>
      <w:ins w:id="198" w:author="Leonardo Cardoso Salomão" w:date="2019-04-26T10:06:00Z">
        <w:del w:id="199" w:author="Patricia de Oliveira Garvia" w:date="2019-04-26T11:29:00Z">
          <w:r w:rsidR="005D0E0F" w:rsidDel="005861FB">
            <w:rPr>
              <w:rFonts w:ascii="Trebuchet MS" w:hAnsi="Trebuchet MS" w:cs="Times New Roman"/>
              <w:sz w:val="20"/>
              <w:szCs w:val="20"/>
            </w:rPr>
            <w:delText>realização desta assembleia</w:delText>
          </w:r>
        </w:del>
      </w:ins>
      <w:del w:id="200" w:author="Patricia de Oliveira Garvia" w:date="2019-04-26T11:29:00Z">
        <w:r w:rsidR="0096093C" w:rsidDel="005861FB">
          <w:rPr>
            <w:rFonts w:ascii="Trebuchet MS" w:hAnsi="Trebuchet MS" w:cs="Times New Roman"/>
            <w:sz w:val="20"/>
            <w:szCs w:val="20"/>
          </w:rPr>
          <w:delText xml:space="preserve">; </w:delText>
        </w:r>
      </w:del>
      <w:del w:id="201" w:author="Patricia de Oliveira Garvia" w:date="2019-04-26T11:24:00Z">
        <w:r w:rsidR="0096093C" w:rsidDel="005861FB">
          <w:rPr>
            <w:rFonts w:ascii="Trebuchet MS" w:hAnsi="Trebuchet MS" w:cs="Times New Roman"/>
            <w:sz w:val="20"/>
            <w:szCs w:val="20"/>
          </w:rPr>
          <w:delText xml:space="preserve">e </w:delText>
        </w:r>
      </w:del>
    </w:p>
    <w:p w14:paraId="26644774" w14:textId="77777777" w:rsidR="0096093C" w:rsidRDefault="0096093C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 w:cs="Times New Roman"/>
          <w:sz w:val="20"/>
          <w:szCs w:val="20"/>
        </w:rPr>
      </w:pPr>
    </w:p>
    <w:p w14:paraId="7015E70F" w14:textId="77777777" w:rsidR="008C7835" w:rsidRPr="00EC2268" w:rsidRDefault="0096093C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/>
          <w:bCs/>
          <w:sz w:val="20"/>
          <w:szCs w:val="20"/>
        </w:rPr>
      </w:pPr>
      <w:r w:rsidRPr="0090264A">
        <w:rPr>
          <w:rFonts w:ascii="Trebuchet MS" w:hAnsi="Trebuchet MS" w:cs="Times New Roman"/>
          <w:b/>
          <w:sz w:val="20"/>
          <w:szCs w:val="20"/>
          <w:rPrChange w:id="202" w:author="Patricia de Oliveira Garvia" w:date="2019-04-26T11:23:00Z">
            <w:rPr>
              <w:rFonts w:ascii="Trebuchet MS" w:hAnsi="Trebuchet MS" w:cs="Times New Roman"/>
              <w:sz w:val="20"/>
              <w:szCs w:val="20"/>
            </w:rPr>
          </w:rPrChange>
        </w:rPr>
        <w:t>(b</w:t>
      </w:r>
      <w:r w:rsidR="001E794C" w:rsidRPr="0090264A">
        <w:rPr>
          <w:rFonts w:ascii="Trebuchet MS" w:hAnsi="Trebuchet MS" w:cs="Times New Roman"/>
          <w:b/>
          <w:sz w:val="20"/>
          <w:szCs w:val="20"/>
          <w:rPrChange w:id="203" w:author="Patricia de Oliveira Garvia" w:date="2019-04-26T11:23:00Z">
            <w:rPr>
              <w:rFonts w:ascii="Trebuchet MS" w:hAnsi="Trebuchet MS" w:cs="Times New Roman"/>
              <w:sz w:val="20"/>
              <w:szCs w:val="20"/>
            </w:rPr>
          </w:rPrChange>
        </w:rPr>
        <w:t>)</w:t>
      </w:r>
      <w:r>
        <w:rPr>
          <w:rFonts w:ascii="Trebuchet MS" w:hAnsi="Trebuchet MS" w:cs="Times New Roman"/>
          <w:sz w:val="20"/>
          <w:szCs w:val="20"/>
        </w:rPr>
        <w:tab/>
        <w:t>R$200.000,00 (duzentos mil reais),</w:t>
      </w:r>
      <w:r>
        <w:rPr>
          <w:rFonts w:ascii="Trebuchet MS" w:hAnsi="Trebuchet MS"/>
          <w:bCs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>a ser realizado pela Stronger à Casa de Pedra, por meio de transferência eletrônica disponível (“</w:t>
      </w:r>
      <w:r>
        <w:rPr>
          <w:rFonts w:ascii="Trebuchet MS" w:hAnsi="Trebuchet MS" w:cs="Times New Roman"/>
          <w:sz w:val="20"/>
          <w:szCs w:val="20"/>
          <w:u w:val="single"/>
        </w:rPr>
        <w:t>TED</w:t>
      </w:r>
      <w:r>
        <w:rPr>
          <w:rFonts w:ascii="Trebuchet MS" w:hAnsi="Trebuchet MS" w:cs="Times New Roman"/>
          <w:sz w:val="20"/>
          <w:szCs w:val="20"/>
        </w:rPr>
        <w:t xml:space="preserve">”) na Nova Conta </w:t>
      </w:r>
      <w:del w:id="204" w:author="Patricia de Oliveira Garvia" w:date="2019-04-26T11:30:00Z">
        <w:r w:rsidDel="005861FB">
          <w:rPr>
            <w:rFonts w:ascii="Trebuchet MS" w:hAnsi="Trebuchet MS" w:cs="Times New Roman"/>
            <w:sz w:val="20"/>
            <w:szCs w:val="20"/>
          </w:rPr>
          <w:delText>Centralizadora</w:delText>
        </w:r>
      </w:del>
      <w:ins w:id="205" w:author="Patricia de Oliveira Garvia" w:date="2019-04-26T11:30:00Z">
        <w:r w:rsidR="005861FB">
          <w:rPr>
            <w:rFonts w:ascii="Trebuchet MS" w:hAnsi="Trebuchet MS" w:cs="Times New Roman"/>
            <w:sz w:val="20"/>
            <w:szCs w:val="20"/>
          </w:rPr>
          <w:t>CCB Stronger</w:t>
        </w:r>
      </w:ins>
      <w:r>
        <w:rPr>
          <w:rFonts w:ascii="Trebuchet MS" w:hAnsi="Trebuchet MS" w:cs="Times New Roman"/>
          <w:sz w:val="20"/>
          <w:szCs w:val="20"/>
        </w:rPr>
        <w:t>, no prazo de até 10 (dez) dias contado da data de obtenção do registro da incorporação do Empreendimento Imobiliário</w:t>
      </w:r>
      <w:ins w:id="206" w:author="Patricia de Oliveira Garvia" w:date="2019-04-26T11:23:00Z">
        <w:r w:rsidR="005861FB">
          <w:rPr>
            <w:rFonts w:ascii="Trebuchet MS" w:hAnsi="Trebuchet MS" w:cs="Times New Roman"/>
            <w:sz w:val="20"/>
            <w:szCs w:val="20"/>
          </w:rPr>
          <w:t>;</w:t>
        </w:r>
      </w:ins>
      <w:del w:id="207" w:author="Patricia de Oliveira Garvia" w:date="2019-04-26T11:23:00Z">
        <w:r w:rsidR="001E794C" w:rsidDel="005861FB">
          <w:rPr>
            <w:rFonts w:ascii="Trebuchet MS" w:hAnsi="Trebuchet MS" w:cs="Times New Roman"/>
            <w:sz w:val="20"/>
            <w:szCs w:val="20"/>
          </w:rPr>
          <w:delText>,</w:delText>
        </w:r>
      </w:del>
      <w:r w:rsidR="001E794C">
        <w:rPr>
          <w:rFonts w:ascii="Trebuchet MS" w:hAnsi="Trebuchet MS" w:cs="Times New Roman"/>
          <w:sz w:val="20"/>
          <w:szCs w:val="20"/>
        </w:rPr>
        <w:t xml:space="preserve"> e</w:t>
      </w:r>
      <w:r>
        <w:rPr>
          <w:rFonts w:ascii="Trebuchet MS" w:hAnsi="Trebuchet MS" w:cs="Times New Roman"/>
          <w:sz w:val="20"/>
          <w:szCs w:val="20"/>
        </w:rPr>
        <w:t xml:space="preserve">  </w:t>
      </w:r>
    </w:p>
    <w:p w14:paraId="134E13F4" w14:textId="77777777" w:rsidR="008C7835" w:rsidRDefault="008C7835">
      <w:pPr>
        <w:pStyle w:val="PargrafodaLista"/>
        <w:spacing w:after="0" w:line="300" w:lineRule="exact"/>
        <w:ind w:left="709"/>
        <w:jc w:val="both"/>
        <w:rPr>
          <w:rFonts w:ascii="Trebuchet MS" w:hAnsi="Trebuchet MS" w:cs="Tahoma"/>
          <w:sz w:val="20"/>
          <w:szCs w:val="20"/>
        </w:rPr>
      </w:pPr>
    </w:p>
    <w:p w14:paraId="35602187" w14:textId="77777777" w:rsidR="006527C4" w:rsidRPr="00EC2268" w:rsidRDefault="00224852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rFonts w:ascii="Trebuchet MS" w:hAnsi="Trebuchet MS" w:cs="Tahoma"/>
          <w:sz w:val="20"/>
          <w:szCs w:val="20"/>
        </w:rPr>
      </w:pPr>
      <w:r w:rsidRPr="00EC2268">
        <w:rPr>
          <w:rFonts w:ascii="Trebuchet MS" w:hAnsi="Trebuchet MS" w:cs="Tahoma"/>
          <w:sz w:val="20"/>
          <w:szCs w:val="20"/>
        </w:rPr>
        <w:t xml:space="preserve">a outorga de quitação em favor da </w:t>
      </w:r>
      <w:r w:rsidR="0072475B" w:rsidRPr="00EC2268">
        <w:rPr>
          <w:rFonts w:ascii="Trebuchet MS" w:hAnsi="Trebuchet MS" w:cs="Tahoma"/>
          <w:sz w:val="20"/>
          <w:szCs w:val="20"/>
        </w:rPr>
        <w:t>Habitasec</w:t>
      </w:r>
      <w:r w:rsidRPr="00EC2268">
        <w:rPr>
          <w:rFonts w:ascii="Trebuchet MS" w:hAnsi="Trebuchet MS" w:cs="Tahoma"/>
          <w:sz w:val="20"/>
          <w:szCs w:val="20"/>
        </w:rPr>
        <w:t xml:space="preserve"> com relação a todos e quaisquer atos e fatos relacionados à Emissão e aos CRI até </w:t>
      </w:r>
      <w:del w:id="208" w:author="Leonardo Cardoso Salomão" w:date="2019-04-26T10:06:00Z">
        <w:r w:rsidR="0080708D" w:rsidRPr="00EC2268" w:rsidDel="005D0E0F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0708D" w:rsidRPr="008D2EBB" w:rsidDel="005D0E0F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0708D" w:rsidRPr="00EC2268" w:rsidDel="005D0E0F">
          <w:rPr>
            <w:rFonts w:ascii="Trebuchet MS" w:hAnsi="Trebuchet MS" w:cs="Tahoma"/>
            <w:bCs/>
            <w:sz w:val="20"/>
            <w:szCs w:val="20"/>
          </w:rPr>
          <w:delText>]</w:delText>
        </w:r>
        <w:r w:rsidR="0080708D" w:rsidRPr="00EC2268" w:rsidDel="005D0E0F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209" w:author="Leonardo Cardoso Salomão" w:date="2019-04-26T10:06:00Z">
        <w:r w:rsidR="005D0E0F">
          <w:rPr>
            <w:rFonts w:ascii="Trebuchet MS" w:hAnsi="Trebuchet MS" w:cs="Tahoma"/>
            <w:bCs/>
            <w:sz w:val="20"/>
            <w:szCs w:val="20"/>
          </w:rPr>
          <w:t>07</w:t>
        </w:r>
        <w:r w:rsidR="005D0E0F" w:rsidRPr="00EC2268">
          <w:rPr>
            <w:rFonts w:ascii="Trebuchet MS" w:hAnsi="Trebuchet MS" w:cs="Tahoma"/>
            <w:sz w:val="20"/>
            <w:szCs w:val="20"/>
          </w:rPr>
          <w:t xml:space="preserve"> </w:t>
        </w:r>
      </w:ins>
      <w:r w:rsidR="0080708D" w:rsidRPr="00EC2268">
        <w:rPr>
          <w:rFonts w:ascii="Trebuchet MS" w:hAnsi="Trebuchet MS" w:cs="Tahoma"/>
          <w:sz w:val="20"/>
          <w:szCs w:val="20"/>
        </w:rPr>
        <w:t xml:space="preserve">de </w:t>
      </w:r>
      <w:del w:id="210" w:author="Leonardo Cardoso Salomão" w:date="2019-04-26T10:06:00Z">
        <w:r w:rsidR="0080708D" w:rsidRPr="00EC2268" w:rsidDel="005D0E0F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0708D" w:rsidRPr="008D2EBB" w:rsidDel="005D0E0F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0708D" w:rsidRPr="00EC2268" w:rsidDel="005D0E0F">
          <w:rPr>
            <w:rFonts w:ascii="Trebuchet MS" w:hAnsi="Trebuchet MS" w:cs="Tahoma"/>
            <w:bCs/>
            <w:sz w:val="20"/>
            <w:szCs w:val="20"/>
          </w:rPr>
          <w:delText>]</w:delText>
        </w:r>
        <w:r w:rsidR="00D95E40" w:rsidDel="005D0E0F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211" w:author="Leonardo Cardoso Salomão" w:date="2019-04-26T10:06:00Z">
        <w:r w:rsidR="005D0E0F">
          <w:rPr>
            <w:rFonts w:ascii="Trebuchet MS" w:hAnsi="Trebuchet MS" w:cs="Tahoma"/>
            <w:bCs/>
            <w:sz w:val="20"/>
            <w:szCs w:val="20"/>
          </w:rPr>
          <w:t>maio</w:t>
        </w:r>
        <w:r w:rsidR="005D0E0F">
          <w:rPr>
            <w:rFonts w:ascii="Trebuchet MS" w:hAnsi="Trebuchet MS" w:cs="Tahoma"/>
            <w:sz w:val="20"/>
            <w:szCs w:val="20"/>
          </w:rPr>
          <w:t xml:space="preserve"> </w:t>
        </w:r>
      </w:ins>
      <w:r w:rsidR="00D95E40">
        <w:rPr>
          <w:rFonts w:ascii="Trebuchet MS" w:hAnsi="Trebuchet MS" w:cs="Tahoma"/>
          <w:sz w:val="20"/>
          <w:szCs w:val="20"/>
        </w:rPr>
        <w:t>de 2019</w:t>
      </w:r>
      <w:r w:rsidR="0080708D" w:rsidRPr="00EC2268">
        <w:rPr>
          <w:rFonts w:ascii="Trebuchet MS" w:hAnsi="Trebuchet MS" w:cs="Tahoma"/>
          <w:sz w:val="20"/>
          <w:szCs w:val="20"/>
        </w:rPr>
        <w:t xml:space="preserve"> (“</w:t>
      </w:r>
      <w:r w:rsidRPr="00EC2268">
        <w:rPr>
          <w:rFonts w:ascii="Trebuchet MS" w:hAnsi="Trebuchet MS" w:cs="Tahoma"/>
          <w:sz w:val="20"/>
          <w:szCs w:val="20"/>
          <w:u w:val="single"/>
        </w:rPr>
        <w:t>Data de Transferência</w:t>
      </w:r>
      <w:r w:rsidR="0080708D" w:rsidRPr="00EC2268">
        <w:rPr>
          <w:rFonts w:ascii="Trebuchet MS" w:hAnsi="Trebuchet MS" w:cs="Tahoma"/>
          <w:sz w:val="20"/>
          <w:szCs w:val="20"/>
        </w:rPr>
        <w:t>”)</w:t>
      </w:r>
      <w:r w:rsidRPr="00EC2268">
        <w:rPr>
          <w:rFonts w:ascii="Trebuchet MS" w:hAnsi="Trebuchet MS" w:cs="Tahoma"/>
          <w:sz w:val="20"/>
          <w:szCs w:val="20"/>
        </w:rPr>
        <w:t>.</w:t>
      </w:r>
      <w:r w:rsidRPr="00EC2268">
        <w:rPr>
          <w:rFonts w:ascii="Trebuchet MS" w:hAnsi="Trebuchet MS" w:cs="Tahoma"/>
          <w:sz w:val="20"/>
          <w:szCs w:val="20"/>
        </w:rPr>
        <w:cr/>
      </w:r>
    </w:p>
    <w:p w14:paraId="43F30020" w14:textId="77777777" w:rsidR="00BF6F66" w:rsidRDefault="00224852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DELIBERAÇÕES:</w:t>
      </w:r>
      <w:r w:rsidR="006826D8" w:rsidRPr="00C64994">
        <w:rPr>
          <w:rFonts w:ascii="Trebuchet MS" w:hAnsi="Trebuchet MS" w:cs="Tahoma"/>
          <w:b/>
          <w:sz w:val="20"/>
          <w:szCs w:val="20"/>
        </w:rPr>
        <w:t xml:space="preserve"> </w:t>
      </w:r>
      <w:r w:rsidR="006826D8" w:rsidRPr="00C64994">
        <w:rPr>
          <w:rFonts w:ascii="Trebuchet MS" w:hAnsi="Trebuchet MS" w:cs="Tahoma"/>
          <w:sz w:val="20"/>
          <w:szCs w:val="20"/>
        </w:rPr>
        <w:t>Os Titulares dos CRI deliberaram</w:t>
      </w:r>
      <w:r w:rsidR="00BF6F66">
        <w:rPr>
          <w:rFonts w:ascii="Trebuchet MS" w:hAnsi="Trebuchet MS" w:cs="Tahoma"/>
          <w:sz w:val="20"/>
          <w:szCs w:val="20"/>
        </w:rPr>
        <w:t xml:space="preserve"> e aprovaram</w:t>
      </w:r>
      <w:r w:rsidR="006826D8" w:rsidRPr="00C64994">
        <w:rPr>
          <w:rFonts w:ascii="Trebuchet MS" w:hAnsi="Trebuchet MS" w:cs="Tahoma"/>
          <w:sz w:val="20"/>
          <w:szCs w:val="20"/>
        </w:rPr>
        <w:t xml:space="preserve">, sem quaisquer ressalvas, </w:t>
      </w:r>
      <w:r w:rsidR="00BC5F2F">
        <w:rPr>
          <w:rFonts w:ascii="Trebuchet MS" w:hAnsi="Trebuchet MS" w:cs="Tahoma"/>
          <w:sz w:val="20"/>
          <w:szCs w:val="20"/>
        </w:rPr>
        <w:t xml:space="preserve">do quanto segue: </w:t>
      </w:r>
    </w:p>
    <w:p w14:paraId="5C589B6C" w14:textId="77777777" w:rsidR="00224852" w:rsidRDefault="00224852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4E4F693B" w14:textId="77777777" w:rsidR="00BC5F2F" w:rsidRPr="00E96446" w:rsidRDefault="00BC5F2F">
      <w:pPr>
        <w:spacing w:after="0" w:line="300" w:lineRule="exact"/>
        <w:ind w:left="705" w:hanging="705"/>
        <w:jc w:val="both"/>
        <w:rPr>
          <w:rFonts w:ascii="Trebuchet MS" w:hAnsi="Trebuchet MS" w:cs="Tahoma"/>
          <w:sz w:val="20"/>
          <w:szCs w:val="20"/>
        </w:rPr>
      </w:pPr>
      <w:r w:rsidRPr="00BF6F66">
        <w:rPr>
          <w:rFonts w:ascii="Trebuchet MS" w:hAnsi="Trebuchet MS" w:cs="Tahoma"/>
          <w:b/>
          <w:sz w:val="20"/>
          <w:szCs w:val="20"/>
        </w:rPr>
        <w:t>(i)</w:t>
      </w:r>
      <w:r w:rsidRPr="00E96446">
        <w:rPr>
          <w:rFonts w:ascii="Trebuchet MS" w:hAnsi="Trebuchet MS" w:cs="Tahoma"/>
          <w:sz w:val="20"/>
          <w:szCs w:val="20"/>
        </w:rPr>
        <w:tab/>
        <w:t xml:space="preserve">a substituição </w:t>
      </w:r>
      <w:r w:rsidR="00F2370F">
        <w:rPr>
          <w:rFonts w:ascii="Trebuchet MS" w:hAnsi="Trebuchet MS" w:cs="Tahoma"/>
          <w:sz w:val="20"/>
          <w:szCs w:val="20"/>
        </w:rPr>
        <w:t xml:space="preserve">da Habitasec </w:t>
      </w:r>
      <w:r w:rsidRPr="00E96446">
        <w:rPr>
          <w:rFonts w:ascii="Trebuchet MS" w:hAnsi="Trebuchet MS" w:cs="Tahoma"/>
          <w:sz w:val="20"/>
          <w:szCs w:val="20"/>
        </w:rPr>
        <w:t xml:space="preserve">pela Casa de Pedra, com a assunção, por esta, de todos os direitos e </w:t>
      </w:r>
      <w:r w:rsidR="00EE03BF">
        <w:rPr>
          <w:rFonts w:ascii="Trebuchet MS" w:hAnsi="Trebuchet MS" w:cs="Tahoma"/>
          <w:sz w:val="20"/>
          <w:szCs w:val="20"/>
        </w:rPr>
        <w:t>obrigações</w:t>
      </w:r>
      <w:r w:rsidRPr="00E96446">
        <w:rPr>
          <w:rFonts w:ascii="Trebuchet MS" w:hAnsi="Trebuchet MS" w:cs="Tahoma"/>
          <w:sz w:val="20"/>
          <w:szCs w:val="20"/>
        </w:rPr>
        <w:t xml:space="preserve"> da Habitasec nos documentos que formalizam a Emissão dos CRI, a partir da D</w:t>
      </w:r>
      <w:r w:rsidR="006527C4">
        <w:rPr>
          <w:rFonts w:ascii="Trebuchet MS" w:hAnsi="Trebuchet MS" w:cs="Tahoma"/>
          <w:sz w:val="20"/>
          <w:szCs w:val="20"/>
        </w:rPr>
        <w:t>ata de Transferência, inclusive;</w:t>
      </w:r>
    </w:p>
    <w:p w14:paraId="5784E4F5" w14:textId="77777777" w:rsidR="00BC5F2F" w:rsidRDefault="00BC5F2F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205073C2" w14:textId="7B6717CD" w:rsidR="00BC5F2F" w:rsidRDefault="00BC5F2F">
      <w:pPr>
        <w:spacing w:after="0" w:line="300" w:lineRule="exact"/>
        <w:ind w:left="705" w:hanging="705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(ii)</w:t>
      </w:r>
      <w:r>
        <w:rPr>
          <w:rFonts w:ascii="Trebuchet MS" w:hAnsi="Trebuchet MS" w:cs="Tahoma"/>
          <w:b/>
          <w:sz w:val="20"/>
          <w:szCs w:val="20"/>
        </w:rPr>
        <w:tab/>
      </w:r>
      <w:r w:rsidRPr="00122142">
        <w:rPr>
          <w:rFonts w:ascii="Trebuchet MS" w:hAnsi="Trebuchet MS" w:cs="Tahoma"/>
          <w:sz w:val="20"/>
          <w:szCs w:val="20"/>
        </w:rPr>
        <w:t>a transferência da administração do patrimônio separado à Casa de Pedra a partir da Data de Transferência e, ainda, (a) a remuneração devida à Casa de Pedra na qualidade de administradora do Patrimônio Separado e o escopo de seus serviços; (b) a transferência da totalidade dos ativos e passivos integrantes do Patrimônio Separado para a Casa de Pedra, bem como a efetivação dos trâmites operacionais junto à B3 para concretização da transferência; (c) a assunção e pagamento de todos os custos e despesas relacionados à transferência tratada no subitem “b” acima</w:t>
      </w:r>
      <w:ins w:id="212" w:author="Marcos Valle" w:date="2019-05-22T17:35:00Z">
        <w:r w:rsidR="006C3187">
          <w:rPr>
            <w:rFonts w:ascii="Trebuchet MS" w:hAnsi="Trebuchet MS" w:cs="Tahoma"/>
            <w:sz w:val="20"/>
            <w:szCs w:val="20"/>
          </w:rPr>
          <w:t xml:space="preserve"> e</w:t>
        </w:r>
      </w:ins>
      <w:ins w:id="213" w:author="Marcos Valle" w:date="2019-05-22T17:36:00Z">
        <w:r w:rsidR="006C3187">
          <w:rPr>
            <w:rFonts w:ascii="Trebuchet MS" w:hAnsi="Trebuchet MS" w:cs="Tahoma"/>
            <w:sz w:val="20"/>
            <w:szCs w:val="20"/>
          </w:rPr>
          <w:t xml:space="preserve"> todos os custos e despesas</w:t>
        </w:r>
      </w:ins>
      <w:ins w:id="214" w:author="Marcos Valle" w:date="2019-05-22T17:40:00Z">
        <w:r w:rsidR="001360A5">
          <w:rPr>
            <w:rFonts w:ascii="Trebuchet MS" w:hAnsi="Trebuchet MS" w:cs="Tahoma"/>
            <w:sz w:val="20"/>
            <w:szCs w:val="20"/>
          </w:rPr>
          <w:t xml:space="preserve"> que</w:t>
        </w:r>
      </w:ins>
      <w:ins w:id="215" w:author="Marcos Valle" w:date="2019-05-22T17:41:00Z">
        <w:r w:rsidR="001360A5">
          <w:rPr>
            <w:rFonts w:ascii="Trebuchet MS" w:hAnsi="Trebuchet MS" w:cs="Tahoma"/>
            <w:sz w:val="20"/>
            <w:szCs w:val="20"/>
          </w:rPr>
          <w:t xml:space="preserve"> a</w:t>
        </w:r>
      </w:ins>
      <w:ins w:id="216" w:author="Marcos Valle" w:date="2019-05-22T17:37:00Z">
        <w:r w:rsidR="006C3187">
          <w:rPr>
            <w:rFonts w:ascii="Trebuchet MS" w:hAnsi="Trebuchet MS" w:cs="Tahoma"/>
            <w:sz w:val="20"/>
            <w:szCs w:val="20"/>
          </w:rPr>
          <w:t xml:space="preserve"> Habitasec</w:t>
        </w:r>
      </w:ins>
      <w:ins w:id="217" w:author="Marcos Valle" w:date="2019-05-22T17:41:00Z">
        <w:r w:rsidR="001360A5">
          <w:rPr>
            <w:rFonts w:ascii="Trebuchet MS" w:hAnsi="Trebuchet MS" w:cs="Tahoma"/>
            <w:sz w:val="20"/>
            <w:szCs w:val="20"/>
          </w:rPr>
          <w:t xml:space="preserve"> tenha relacionada a</w:t>
        </w:r>
      </w:ins>
      <w:ins w:id="218" w:author="Marcos Valle" w:date="2019-05-22T17:42:00Z">
        <w:r w:rsidR="001360A5">
          <w:rPr>
            <w:rFonts w:ascii="Trebuchet MS" w:hAnsi="Trebuchet MS" w:cs="Tahoma"/>
            <w:sz w:val="20"/>
            <w:szCs w:val="20"/>
          </w:rPr>
          <w:t>o Patrimônio Separado desta E</w:t>
        </w:r>
      </w:ins>
      <w:ins w:id="219" w:author="Marcos Valle" w:date="2019-05-22T17:41:00Z">
        <w:r w:rsidR="001360A5">
          <w:rPr>
            <w:rFonts w:ascii="Trebuchet MS" w:hAnsi="Trebuchet MS" w:cs="Tahoma"/>
            <w:sz w:val="20"/>
            <w:szCs w:val="20"/>
          </w:rPr>
          <w:t>missão</w:t>
        </w:r>
      </w:ins>
      <w:ins w:id="220" w:author="Marcos Valle" w:date="2019-05-22T17:42:00Z">
        <w:r w:rsidR="001360A5">
          <w:rPr>
            <w:rFonts w:ascii="Trebuchet MS" w:hAnsi="Trebuchet MS" w:cs="Tahoma"/>
            <w:sz w:val="20"/>
            <w:szCs w:val="20"/>
          </w:rPr>
          <w:t xml:space="preserve"> até o seu completo encerramento</w:t>
        </w:r>
      </w:ins>
      <w:r w:rsidRPr="00122142">
        <w:rPr>
          <w:rFonts w:ascii="Trebuchet MS" w:hAnsi="Trebuchet MS" w:cs="Tahoma"/>
          <w:sz w:val="20"/>
          <w:szCs w:val="20"/>
        </w:rPr>
        <w:t xml:space="preserve">; e (d) a </w:t>
      </w:r>
      <w:r w:rsidR="00DB75F9" w:rsidRPr="00122142">
        <w:rPr>
          <w:rFonts w:ascii="Trebuchet MS" w:hAnsi="Trebuchet MS" w:cs="Tahoma"/>
          <w:sz w:val="20"/>
          <w:szCs w:val="20"/>
        </w:rPr>
        <w:t xml:space="preserve">verificação e </w:t>
      </w:r>
      <w:r w:rsidRPr="00122142">
        <w:rPr>
          <w:rFonts w:ascii="Trebuchet MS" w:hAnsi="Trebuchet MS" w:cs="Tahoma"/>
          <w:sz w:val="20"/>
          <w:szCs w:val="20"/>
        </w:rPr>
        <w:t xml:space="preserve">transferência da totalidade </w:t>
      </w:r>
      <w:del w:id="221" w:author="Patricia de Oliveira Garvia" w:date="2019-04-26T11:27:00Z">
        <w:r w:rsidRPr="00122142" w:rsidDel="005861FB">
          <w:rPr>
            <w:rFonts w:ascii="Trebuchet MS" w:hAnsi="Trebuchet MS" w:cs="Tahoma"/>
            <w:sz w:val="20"/>
            <w:szCs w:val="20"/>
          </w:rPr>
          <w:delText xml:space="preserve">dos </w:delText>
        </w:r>
        <w:r w:rsidRPr="00122142" w:rsidDel="005861FB">
          <w:rPr>
            <w:rFonts w:ascii="Trebuchet MS" w:hAnsi="Trebuchet MS" w:cs="Tahoma"/>
            <w:sz w:val="20"/>
            <w:szCs w:val="20"/>
          </w:rPr>
          <w:lastRenderedPageBreak/>
          <w:delText xml:space="preserve">recursos </w:delText>
        </w:r>
      </w:del>
      <w:ins w:id="222" w:author="Patricia de Oliveira Garvia" w:date="2019-04-26T11:27:00Z">
        <w:r w:rsidR="005861FB" w:rsidRPr="00347D59">
          <w:rPr>
            <w:rFonts w:ascii="Trebuchet MS" w:hAnsi="Trebuchet MS" w:cs="Tahoma"/>
            <w:sz w:val="20"/>
            <w:szCs w:val="20"/>
          </w:rPr>
          <w:t>de quaisquer recursos oriundos do pagamento dos Créditos Imobiliários</w:t>
        </w:r>
        <w:r w:rsidR="005861FB">
          <w:rPr>
            <w:rFonts w:ascii="Trebuchet MS" w:hAnsi="Trebuchet MS" w:cs="Tahoma"/>
            <w:sz w:val="20"/>
            <w:szCs w:val="20"/>
          </w:rPr>
          <w:t>, e</w:t>
        </w:r>
        <w:r w:rsidR="005861FB" w:rsidRPr="00347D59">
          <w:rPr>
            <w:rFonts w:ascii="Trebuchet MS" w:hAnsi="Trebuchet MS" w:cs="Tahoma"/>
            <w:sz w:val="20"/>
            <w:szCs w:val="20"/>
          </w:rPr>
          <w:t xml:space="preserve"> que eventualmente venha a receber diretamente dos Devedores dos Créditos Imobiliários</w:t>
        </w:r>
      </w:ins>
      <w:ins w:id="223" w:author="Patricia de Oliveira Garvia" w:date="2019-04-26T11:28:00Z">
        <w:r w:rsidR="005861FB">
          <w:rPr>
            <w:rFonts w:ascii="Trebuchet MS" w:hAnsi="Trebuchet MS" w:cs="Tahoma"/>
            <w:sz w:val="20"/>
            <w:szCs w:val="20"/>
          </w:rPr>
          <w:t xml:space="preserve">, </w:t>
        </w:r>
      </w:ins>
      <w:r w:rsidRPr="00122142">
        <w:rPr>
          <w:rFonts w:ascii="Trebuchet MS" w:hAnsi="Trebuchet MS" w:cs="Tahoma"/>
          <w:sz w:val="20"/>
          <w:szCs w:val="20"/>
        </w:rPr>
        <w:t xml:space="preserve">existentes na Antiga Conta </w:t>
      </w:r>
      <w:r w:rsidR="00122142">
        <w:rPr>
          <w:rFonts w:ascii="Trebuchet MS" w:hAnsi="Trebuchet MS" w:cs="Tahoma"/>
          <w:sz w:val="20"/>
          <w:szCs w:val="20"/>
        </w:rPr>
        <w:t>do Patrimônio Separado,</w:t>
      </w:r>
      <w:del w:id="224" w:author="Patricia de Oliveira Garvia" w:date="2019-04-26T11:25:00Z">
        <w:r w:rsidR="00122142" w:rsidDel="005861FB">
          <w:rPr>
            <w:rFonts w:ascii="Trebuchet MS" w:hAnsi="Trebuchet MS" w:cs="Tahoma"/>
            <w:sz w:val="20"/>
            <w:szCs w:val="20"/>
          </w:rPr>
          <w:delText xml:space="preserve"> na</w:delText>
        </w:r>
      </w:del>
      <w:r w:rsidR="00122142">
        <w:rPr>
          <w:rFonts w:ascii="Trebuchet MS" w:hAnsi="Trebuchet MS" w:cs="Tahoma"/>
          <w:sz w:val="20"/>
          <w:szCs w:val="20"/>
        </w:rPr>
        <w:t xml:space="preserve"> </w:t>
      </w:r>
      <w:r w:rsidR="00122142" w:rsidRPr="00122142">
        <w:rPr>
          <w:rFonts w:ascii="Trebuchet MS" w:hAnsi="Trebuchet MS" w:cs="Tahoma"/>
          <w:sz w:val="20"/>
          <w:szCs w:val="20"/>
        </w:rPr>
        <w:t xml:space="preserve">Antiga Conta </w:t>
      </w:r>
      <w:del w:id="225" w:author="Patricia de Oliveira Garvia" w:date="2019-04-26T11:25:00Z">
        <w:r w:rsidR="00122142" w:rsidRPr="00122142" w:rsidDel="005861FB">
          <w:rPr>
            <w:rFonts w:ascii="Trebuchet MS" w:hAnsi="Trebuchet MS" w:cs="Tahoma"/>
            <w:sz w:val="20"/>
            <w:szCs w:val="20"/>
          </w:rPr>
          <w:delText>do Patrimônio Separado CCB 0</w:delText>
        </w:r>
        <w:r w:rsidR="00122142" w:rsidDel="005861FB">
          <w:rPr>
            <w:rFonts w:ascii="Trebuchet MS" w:hAnsi="Trebuchet MS" w:cs="Tahoma"/>
            <w:sz w:val="20"/>
            <w:szCs w:val="20"/>
          </w:rPr>
          <w:delText>1</w:delText>
        </w:r>
      </w:del>
      <w:ins w:id="226" w:author="Patricia de Oliveira Garvia" w:date="2019-04-26T11:25:00Z">
        <w:r w:rsidR="005861FB">
          <w:rPr>
            <w:rFonts w:ascii="Trebuchet MS" w:hAnsi="Trebuchet MS" w:cs="Tahoma"/>
            <w:sz w:val="20"/>
            <w:szCs w:val="20"/>
          </w:rPr>
          <w:t>CCB Harmony</w:t>
        </w:r>
      </w:ins>
      <w:r w:rsidR="00122142">
        <w:rPr>
          <w:rFonts w:ascii="Trebuchet MS" w:hAnsi="Trebuchet MS" w:cs="Tahoma"/>
          <w:sz w:val="20"/>
          <w:szCs w:val="20"/>
        </w:rPr>
        <w:t xml:space="preserve"> e </w:t>
      </w:r>
      <w:del w:id="227" w:author="Patricia de Oliveira Garvia" w:date="2019-04-26T11:25:00Z">
        <w:r w:rsidR="00122142" w:rsidDel="005861FB">
          <w:rPr>
            <w:rFonts w:ascii="Trebuchet MS" w:hAnsi="Trebuchet MS" w:cs="Tahoma"/>
            <w:sz w:val="20"/>
            <w:szCs w:val="20"/>
          </w:rPr>
          <w:delText xml:space="preserve">na </w:delText>
        </w:r>
      </w:del>
      <w:r w:rsidR="00122142" w:rsidRPr="00122142">
        <w:rPr>
          <w:rFonts w:ascii="Trebuchet MS" w:hAnsi="Trebuchet MS" w:cs="Tahoma"/>
          <w:sz w:val="20"/>
          <w:szCs w:val="20"/>
        </w:rPr>
        <w:t xml:space="preserve">Antiga Conta </w:t>
      </w:r>
      <w:del w:id="228" w:author="Patricia de Oliveira Garvia" w:date="2019-04-26T11:25:00Z">
        <w:r w:rsidR="00122142" w:rsidRPr="00122142" w:rsidDel="005861FB">
          <w:rPr>
            <w:rFonts w:ascii="Trebuchet MS" w:hAnsi="Trebuchet MS" w:cs="Tahoma"/>
            <w:sz w:val="20"/>
            <w:szCs w:val="20"/>
          </w:rPr>
          <w:delText>do Patrimônio Separado CCB 04</w:delText>
        </w:r>
      </w:del>
      <w:ins w:id="229" w:author="Patricia de Oliveira Garvia" w:date="2019-04-26T11:25:00Z">
        <w:r w:rsidR="005861FB">
          <w:rPr>
            <w:rFonts w:ascii="Trebuchet MS" w:hAnsi="Trebuchet MS" w:cs="Tahoma"/>
            <w:sz w:val="20"/>
            <w:szCs w:val="20"/>
          </w:rPr>
          <w:t>CCB Stronger</w:t>
        </w:r>
      </w:ins>
      <w:r w:rsidRPr="00122142">
        <w:rPr>
          <w:rFonts w:ascii="Trebuchet MS" w:hAnsi="Trebuchet MS" w:cs="Tahoma"/>
          <w:sz w:val="20"/>
          <w:szCs w:val="20"/>
        </w:rPr>
        <w:t xml:space="preserve"> para a Nova Conta </w:t>
      </w:r>
      <w:del w:id="230" w:author="Patricia de Oliveira Garvia" w:date="2019-04-26T11:25:00Z">
        <w:r w:rsidRPr="00122142" w:rsidDel="005861FB">
          <w:rPr>
            <w:rFonts w:ascii="Trebuchet MS" w:hAnsi="Trebuchet MS" w:cs="Tahoma"/>
            <w:sz w:val="20"/>
            <w:szCs w:val="20"/>
          </w:rPr>
          <w:delText>Centralizadora</w:delText>
        </w:r>
      </w:del>
      <w:ins w:id="231" w:author="Patricia de Oliveira Garvia" w:date="2019-04-26T11:25:00Z">
        <w:r w:rsidR="005861FB">
          <w:rPr>
            <w:rFonts w:ascii="Trebuchet MS" w:hAnsi="Trebuchet MS" w:cs="Tahoma"/>
            <w:sz w:val="20"/>
            <w:szCs w:val="20"/>
          </w:rPr>
          <w:t>do Patrimônio Separado</w:t>
        </w:r>
      </w:ins>
      <w:r w:rsidRPr="00122142">
        <w:rPr>
          <w:rFonts w:ascii="Trebuchet MS" w:hAnsi="Trebuchet MS" w:cs="Tahoma"/>
          <w:sz w:val="20"/>
          <w:szCs w:val="20"/>
        </w:rPr>
        <w:t>,</w:t>
      </w:r>
      <w:r w:rsidR="00122142">
        <w:rPr>
          <w:rFonts w:ascii="Trebuchet MS" w:hAnsi="Trebuchet MS" w:cs="Tahoma"/>
          <w:sz w:val="20"/>
          <w:szCs w:val="20"/>
        </w:rPr>
        <w:t xml:space="preserve"> </w:t>
      </w:r>
      <w:del w:id="232" w:author="Patricia de Oliveira Garvia" w:date="2019-04-26T11:26:00Z">
        <w:r w:rsidR="00122142" w:rsidDel="005861FB">
          <w:rPr>
            <w:rFonts w:ascii="Trebuchet MS" w:hAnsi="Trebuchet MS" w:cs="Tahoma"/>
            <w:sz w:val="20"/>
            <w:szCs w:val="20"/>
          </w:rPr>
          <w:delText xml:space="preserve">a </w:delText>
        </w:r>
      </w:del>
      <w:r w:rsidR="00122142">
        <w:rPr>
          <w:rFonts w:ascii="Trebuchet MS" w:hAnsi="Trebuchet MS" w:cs="Tahoma"/>
          <w:sz w:val="20"/>
          <w:szCs w:val="20"/>
        </w:rPr>
        <w:t>Nova</w:t>
      </w:r>
      <w:r w:rsidR="00122142" w:rsidRPr="00122142">
        <w:rPr>
          <w:rFonts w:ascii="Trebuchet MS" w:hAnsi="Trebuchet MS" w:cs="Tahoma"/>
          <w:sz w:val="20"/>
          <w:szCs w:val="20"/>
        </w:rPr>
        <w:t xml:space="preserve"> Conta </w:t>
      </w:r>
      <w:del w:id="233" w:author="Patricia de Oliveira Garvia" w:date="2019-04-26T11:26:00Z">
        <w:r w:rsidR="00122142" w:rsidRPr="00122142" w:rsidDel="005861FB">
          <w:rPr>
            <w:rFonts w:ascii="Trebuchet MS" w:hAnsi="Trebuchet MS" w:cs="Tahoma"/>
            <w:sz w:val="20"/>
            <w:szCs w:val="20"/>
          </w:rPr>
          <w:delText>do Patrimônio Separado CCB 0</w:delText>
        </w:r>
        <w:r w:rsidR="00122142" w:rsidDel="005861FB">
          <w:rPr>
            <w:rFonts w:ascii="Trebuchet MS" w:hAnsi="Trebuchet MS" w:cs="Tahoma"/>
            <w:sz w:val="20"/>
            <w:szCs w:val="20"/>
          </w:rPr>
          <w:delText>1</w:delText>
        </w:r>
      </w:del>
      <w:ins w:id="234" w:author="Patricia de Oliveira Garvia" w:date="2019-04-26T11:26:00Z">
        <w:r w:rsidR="005861FB">
          <w:rPr>
            <w:rFonts w:ascii="Trebuchet MS" w:hAnsi="Trebuchet MS" w:cs="Tahoma"/>
            <w:sz w:val="20"/>
            <w:szCs w:val="20"/>
          </w:rPr>
          <w:t>CBB Harmony</w:t>
        </w:r>
      </w:ins>
      <w:r w:rsidR="00122142">
        <w:rPr>
          <w:rFonts w:ascii="Trebuchet MS" w:hAnsi="Trebuchet MS" w:cs="Tahoma"/>
          <w:sz w:val="20"/>
          <w:szCs w:val="20"/>
        </w:rPr>
        <w:t xml:space="preserve"> e </w:t>
      </w:r>
      <w:del w:id="235" w:author="Patricia de Oliveira Garvia" w:date="2019-04-26T11:26:00Z">
        <w:r w:rsidR="00122142" w:rsidDel="005861FB">
          <w:rPr>
            <w:rFonts w:ascii="Trebuchet MS" w:hAnsi="Trebuchet MS" w:cs="Tahoma"/>
            <w:sz w:val="20"/>
            <w:szCs w:val="20"/>
          </w:rPr>
          <w:delText xml:space="preserve">a </w:delText>
        </w:r>
      </w:del>
      <w:r w:rsidR="00122142">
        <w:rPr>
          <w:rFonts w:ascii="Trebuchet MS" w:hAnsi="Trebuchet MS" w:cs="Tahoma"/>
          <w:sz w:val="20"/>
          <w:szCs w:val="20"/>
        </w:rPr>
        <w:t xml:space="preserve">Nova </w:t>
      </w:r>
      <w:r w:rsidR="00122142" w:rsidRPr="00122142">
        <w:rPr>
          <w:rFonts w:ascii="Trebuchet MS" w:hAnsi="Trebuchet MS" w:cs="Tahoma"/>
          <w:sz w:val="20"/>
          <w:szCs w:val="20"/>
        </w:rPr>
        <w:t xml:space="preserve">Conta </w:t>
      </w:r>
      <w:del w:id="236" w:author="Patricia de Oliveira Garvia" w:date="2019-04-26T11:26:00Z">
        <w:r w:rsidR="00122142" w:rsidRPr="00122142" w:rsidDel="005861FB">
          <w:rPr>
            <w:rFonts w:ascii="Trebuchet MS" w:hAnsi="Trebuchet MS" w:cs="Tahoma"/>
            <w:sz w:val="20"/>
            <w:szCs w:val="20"/>
          </w:rPr>
          <w:delText>do Patrimônio Separado CCB 04</w:delText>
        </w:r>
        <w:r w:rsidRPr="00122142" w:rsidDel="005861FB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237" w:author="Patricia de Oliveira Garvia" w:date="2019-04-26T11:26:00Z">
        <w:r w:rsidR="005861FB">
          <w:rPr>
            <w:rFonts w:ascii="Trebuchet MS" w:hAnsi="Trebuchet MS" w:cs="Tahoma"/>
            <w:sz w:val="20"/>
            <w:szCs w:val="20"/>
          </w:rPr>
          <w:t>CBB Stronger</w:t>
        </w:r>
      </w:ins>
      <w:ins w:id="238" w:author="Patricia de Oliveira Garvia" w:date="2019-04-26T11:27:00Z">
        <w:r w:rsidR="005861FB">
          <w:rPr>
            <w:rFonts w:ascii="Trebuchet MS" w:hAnsi="Trebuchet MS" w:cs="Tahoma"/>
            <w:sz w:val="20"/>
            <w:szCs w:val="20"/>
          </w:rPr>
          <w:t>, respectivamente;</w:t>
        </w:r>
      </w:ins>
      <w:del w:id="239" w:author="Patricia de Oliveira Garvia" w:date="2019-04-26T11:27:00Z">
        <w:r w:rsidRPr="00122142" w:rsidDel="005861FB">
          <w:rPr>
            <w:rFonts w:ascii="Trebuchet MS" w:hAnsi="Trebuchet MS" w:cs="Tahoma"/>
            <w:sz w:val="20"/>
            <w:szCs w:val="20"/>
          </w:rPr>
          <w:delText xml:space="preserve">bem como a transferência para a Nova Conta </w:delText>
        </w:r>
        <w:r w:rsidR="00122142" w:rsidDel="005861FB">
          <w:rPr>
            <w:rFonts w:ascii="Trebuchet MS" w:hAnsi="Trebuchet MS" w:cs="Tahoma"/>
            <w:sz w:val="20"/>
            <w:szCs w:val="20"/>
          </w:rPr>
          <w:delText>do Patrimônio Separado, respectivamente,</w:delText>
        </w:r>
        <w:r w:rsidR="00122142" w:rsidRPr="00122142" w:rsidDel="005861FB">
          <w:rPr>
            <w:rFonts w:ascii="Trebuchet MS" w:hAnsi="Trebuchet MS" w:cs="Tahoma"/>
            <w:sz w:val="20"/>
            <w:szCs w:val="20"/>
          </w:rPr>
          <w:delText xml:space="preserve"> </w:delText>
        </w:r>
        <w:r w:rsidRPr="00122142" w:rsidDel="005861FB">
          <w:rPr>
            <w:rFonts w:ascii="Trebuchet MS" w:hAnsi="Trebuchet MS" w:cs="Tahoma"/>
            <w:sz w:val="20"/>
            <w:szCs w:val="20"/>
          </w:rPr>
          <w:delText>de quaisquer recursos oriundos do pagamento dos Créditos Imobiliários que eventualmente venha a receber diretamente dos Devedo</w:delText>
        </w:r>
        <w:r w:rsidR="00C64E3F" w:rsidRPr="00122142" w:rsidDel="005861FB">
          <w:rPr>
            <w:rFonts w:ascii="Trebuchet MS" w:hAnsi="Trebuchet MS" w:cs="Tahoma"/>
            <w:sz w:val="20"/>
            <w:szCs w:val="20"/>
          </w:rPr>
          <w:delText>res dos Créditos Imob</w:delText>
        </w:r>
        <w:r w:rsidR="00D95E40" w:rsidDel="005861FB">
          <w:rPr>
            <w:rFonts w:ascii="Trebuchet MS" w:hAnsi="Trebuchet MS" w:cs="Tahoma"/>
            <w:sz w:val="20"/>
            <w:szCs w:val="20"/>
          </w:rPr>
          <w:delText xml:space="preserve">iliários; </w:delText>
        </w:r>
      </w:del>
    </w:p>
    <w:p w14:paraId="49758A68" w14:textId="77777777" w:rsidR="006527C4" w:rsidRDefault="006527C4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</w:p>
    <w:p w14:paraId="3D4B82B6" w14:textId="77777777" w:rsidR="001E794C" w:rsidRDefault="006527C4">
      <w:pPr>
        <w:pStyle w:val="PargrafodaLista"/>
        <w:spacing w:after="0" w:line="300" w:lineRule="exact"/>
        <w:ind w:left="709" w:hanging="709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(iii)</w:t>
      </w:r>
      <w:r>
        <w:rPr>
          <w:rFonts w:ascii="Trebuchet MS" w:hAnsi="Trebuchet MS" w:cs="Tahoma"/>
          <w:sz w:val="20"/>
          <w:szCs w:val="20"/>
        </w:rPr>
        <w:t xml:space="preserve"> </w:t>
      </w:r>
      <w:r w:rsidR="0096093C">
        <w:rPr>
          <w:rFonts w:ascii="Trebuchet MS" w:hAnsi="Trebuchet MS" w:cs="Tahoma"/>
          <w:sz w:val="20"/>
          <w:szCs w:val="20"/>
        </w:rPr>
        <w:tab/>
      </w:r>
      <w:r w:rsidR="001E794C">
        <w:rPr>
          <w:rFonts w:ascii="Trebuchet MS" w:hAnsi="Trebuchet MS" w:cs="Tahoma"/>
          <w:sz w:val="20"/>
          <w:szCs w:val="20"/>
        </w:rPr>
        <w:t xml:space="preserve">autorizar a dispensa da celebração das Escrituras de Hipoteca, pela qual a Harmony e a Stronger deveriam constituir Hipoteca, mediante o pagamento do montante: </w:t>
      </w:r>
    </w:p>
    <w:p w14:paraId="14E24C2C" w14:textId="77777777" w:rsidR="001E794C" w:rsidRDefault="001E794C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 w:cs="Tahoma"/>
          <w:sz w:val="20"/>
          <w:szCs w:val="20"/>
        </w:rPr>
      </w:pPr>
    </w:p>
    <w:p w14:paraId="4890F579" w14:textId="77777777" w:rsidR="001E794C" w:rsidRDefault="001E794C">
      <w:pPr>
        <w:pStyle w:val="PargrafodaLista"/>
        <w:spacing w:after="0" w:line="300" w:lineRule="exact"/>
        <w:ind w:left="1134" w:hanging="425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(a) </w:t>
      </w:r>
      <w:r>
        <w:rPr>
          <w:rFonts w:ascii="Trebuchet MS" w:hAnsi="Trebuchet MS" w:cs="Tahoma"/>
          <w:sz w:val="20"/>
          <w:szCs w:val="20"/>
        </w:rPr>
        <w:tab/>
        <w:t xml:space="preserve">de </w:t>
      </w:r>
      <w:r>
        <w:rPr>
          <w:rFonts w:ascii="Trebuchet MS" w:hAnsi="Trebuchet MS"/>
          <w:bCs/>
          <w:sz w:val="20"/>
          <w:szCs w:val="20"/>
        </w:rPr>
        <w:t xml:space="preserve">R$60.000,00 (sessenta mil reais), </w:t>
      </w:r>
      <w:r>
        <w:rPr>
          <w:rFonts w:ascii="Trebuchet MS" w:hAnsi="Trebuchet MS" w:cs="Times New Roman"/>
          <w:sz w:val="20"/>
          <w:szCs w:val="20"/>
        </w:rPr>
        <w:t xml:space="preserve">a ser realizado pela Harmony à Casa de Pedra, por meio de </w:t>
      </w:r>
      <w:r>
        <w:rPr>
          <w:rFonts w:ascii="Trebuchet MS" w:hAnsi="Trebuchet MS" w:cs="Times New Roman"/>
          <w:sz w:val="20"/>
          <w:szCs w:val="20"/>
          <w:u w:val="single"/>
        </w:rPr>
        <w:t>TED</w:t>
      </w:r>
      <w:r>
        <w:rPr>
          <w:rFonts w:ascii="Trebuchet MS" w:hAnsi="Trebuchet MS" w:cs="Times New Roman"/>
          <w:sz w:val="20"/>
          <w:szCs w:val="20"/>
        </w:rPr>
        <w:t xml:space="preserve"> na Nova Conta </w:t>
      </w:r>
      <w:del w:id="240" w:author="Patricia de Oliveira Garvia" w:date="2019-04-26T11:31:00Z">
        <w:r w:rsidDel="005861FB">
          <w:rPr>
            <w:rFonts w:ascii="Trebuchet MS" w:hAnsi="Trebuchet MS" w:cs="Times New Roman"/>
            <w:sz w:val="20"/>
            <w:szCs w:val="20"/>
          </w:rPr>
          <w:delText>Centralizadora</w:delText>
        </w:r>
      </w:del>
      <w:ins w:id="241" w:author="Patricia de Oliveira Garvia" w:date="2019-04-26T11:31:00Z">
        <w:r w:rsidR="005861FB">
          <w:rPr>
            <w:rFonts w:ascii="Trebuchet MS" w:hAnsi="Trebuchet MS" w:cs="Times New Roman"/>
            <w:sz w:val="20"/>
            <w:szCs w:val="20"/>
          </w:rPr>
          <w:t>CCB Harmony</w:t>
        </w:r>
      </w:ins>
      <w:r>
        <w:rPr>
          <w:rFonts w:ascii="Trebuchet MS" w:hAnsi="Trebuchet MS" w:cs="Times New Roman"/>
          <w:sz w:val="20"/>
          <w:szCs w:val="20"/>
        </w:rPr>
        <w:t>,</w:t>
      </w:r>
      <w:r w:rsidRPr="001E794C">
        <w:rPr>
          <w:rFonts w:ascii="Trebuchet MS" w:hAnsi="Trebuchet MS" w:cs="Times New Roman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>no prazo de até 10 (dez) dias contado da data de obtenção do registro da incorporação d</w:t>
      </w:r>
      <w:r w:rsidR="00D95E40">
        <w:rPr>
          <w:rFonts w:ascii="Trebuchet MS" w:hAnsi="Trebuchet MS" w:cs="Times New Roman"/>
          <w:sz w:val="20"/>
          <w:szCs w:val="20"/>
        </w:rPr>
        <w:t xml:space="preserve">o Empreendimento Imobiliário; </w:t>
      </w:r>
    </w:p>
    <w:p w14:paraId="7C25F35A" w14:textId="77777777" w:rsidR="001E794C" w:rsidRDefault="001E794C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 w:cs="Times New Roman"/>
          <w:sz w:val="20"/>
          <w:szCs w:val="20"/>
        </w:rPr>
      </w:pPr>
    </w:p>
    <w:p w14:paraId="56F5C013" w14:textId="77777777" w:rsidR="001E794C" w:rsidRDefault="00D95E40">
      <w:pPr>
        <w:pStyle w:val="PargrafodaLista"/>
        <w:spacing w:after="0" w:line="300" w:lineRule="exact"/>
        <w:ind w:left="1134" w:hanging="425"/>
        <w:jc w:val="both"/>
        <w:rPr>
          <w:rFonts w:ascii="Trebuchet MS" w:hAnsi="Trebuchet MS" w:cs="Tahoma"/>
          <w:sz w:val="20"/>
          <w:szCs w:val="20"/>
        </w:rPr>
      </w:pPr>
      <w:r w:rsidRPr="00D95E40">
        <w:rPr>
          <w:rFonts w:ascii="Trebuchet MS" w:hAnsi="Trebuchet MS" w:cs="Tahoma"/>
          <w:sz w:val="20"/>
          <w:szCs w:val="20"/>
        </w:rPr>
        <w:t xml:space="preserve">(b) </w:t>
      </w:r>
      <w:r w:rsidR="001E794C" w:rsidRPr="00D95E40">
        <w:rPr>
          <w:rFonts w:ascii="Trebuchet MS" w:hAnsi="Trebuchet MS" w:cs="Tahoma"/>
          <w:sz w:val="20"/>
          <w:szCs w:val="20"/>
        </w:rPr>
        <w:t xml:space="preserve">de R$200.000,00 (duzentos mil reais), a ser realizado pela Stronger à Casa de Pedra, por meio de TED na Nova Conta </w:t>
      </w:r>
      <w:del w:id="242" w:author="Patricia de Oliveira Garvia" w:date="2019-04-26T11:32:00Z">
        <w:r w:rsidR="001E794C" w:rsidRPr="00D95E40" w:rsidDel="005861FB">
          <w:rPr>
            <w:rFonts w:ascii="Trebuchet MS" w:hAnsi="Trebuchet MS" w:cs="Tahoma"/>
            <w:sz w:val="20"/>
            <w:szCs w:val="20"/>
          </w:rPr>
          <w:delText>Centralizadora</w:delText>
        </w:r>
      </w:del>
      <w:ins w:id="243" w:author="Patricia de Oliveira Garvia" w:date="2019-04-26T11:32:00Z">
        <w:r w:rsidR="005861FB">
          <w:rPr>
            <w:rFonts w:ascii="Trebuchet MS" w:hAnsi="Trebuchet MS" w:cs="Tahoma"/>
            <w:sz w:val="20"/>
            <w:szCs w:val="20"/>
          </w:rPr>
          <w:t>CCB Stronger</w:t>
        </w:r>
      </w:ins>
      <w:r w:rsidR="001E794C" w:rsidRPr="00D95E40">
        <w:rPr>
          <w:rFonts w:ascii="Trebuchet MS" w:hAnsi="Trebuchet MS" w:cs="Tahoma"/>
          <w:sz w:val="20"/>
          <w:szCs w:val="20"/>
        </w:rPr>
        <w:t>, no prazo de até 10 (dez) dias contado da data de obtenção do registro da incorporação do Empreendimento Imobiliário</w:t>
      </w:r>
      <w:r>
        <w:rPr>
          <w:rFonts w:ascii="Trebuchet MS" w:hAnsi="Trebuchet MS" w:cs="Tahoma"/>
          <w:sz w:val="20"/>
          <w:szCs w:val="20"/>
        </w:rPr>
        <w:t>;</w:t>
      </w:r>
      <w:r w:rsidR="001E794C" w:rsidRPr="00D95E40">
        <w:rPr>
          <w:rFonts w:ascii="Trebuchet MS" w:hAnsi="Trebuchet MS" w:cs="Tahoma"/>
          <w:sz w:val="20"/>
          <w:szCs w:val="20"/>
        </w:rPr>
        <w:t xml:space="preserve"> e</w:t>
      </w:r>
    </w:p>
    <w:p w14:paraId="2CD686D3" w14:textId="77777777" w:rsidR="001E794C" w:rsidRDefault="001E794C">
      <w:pPr>
        <w:spacing w:after="0" w:line="300" w:lineRule="exact"/>
        <w:ind w:left="705" w:hanging="705"/>
        <w:jc w:val="both"/>
        <w:rPr>
          <w:rFonts w:ascii="Trebuchet MS" w:hAnsi="Trebuchet MS" w:cs="Tahoma"/>
          <w:sz w:val="20"/>
          <w:szCs w:val="20"/>
        </w:rPr>
        <w:pPrChange w:id="244" w:author="Patricia de Oliveira Garvia" w:date="2019-04-26T11:23:00Z">
          <w:pPr>
            <w:spacing w:after="0" w:line="280" w:lineRule="exact"/>
            <w:ind w:left="705" w:hanging="705"/>
            <w:jc w:val="both"/>
          </w:pPr>
        </w:pPrChange>
      </w:pPr>
    </w:p>
    <w:p w14:paraId="3CFF1209" w14:textId="136AF831" w:rsidR="006527C4" w:rsidRDefault="001E794C">
      <w:pPr>
        <w:spacing w:after="0" w:line="300" w:lineRule="exact"/>
        <w:ind w:left="705" w:hanging="705"/>
        <w:jc w:val="both"/>
        <w:rPr>
          <w:rFonts w:ascii="Trebuchet MS" w:hAnsi="Trebuchet MS" w:cs="Tahoma"/>
          <w:sz w:val="20"/>
          <w:szCs w:val="20"/>
        </w:rPr>
        <w:pPrChange w:id="245" w:author="Patricia de Oliveira Garvia" w:date="2019-04-26T11:23:00Z">
          <w:pPr>
            <w:spacing w:after="0" w:line="280" w:lineRule="exact"/>
            <w:ind w:left="705" w:hanging="705"/>
            <w:jc w:val="both"/>
          </w:pPr>
        </w:pPrChange>
      </w:pPr>
      <w:r>
        <w:rPr>
          <w:rFonts w:ascii="Trebuchet MS" w:hAnsi="Trebuchet MS" w:cs="Tahoma"/>
          <w:b/>
          <w:sz w:val="20"/>
          <w:szCs w:val="20"/>
        </w:rPr>
        <w:t>(</w:t>
      </w:r>
      <w:proofErr w:type="spellStart"/>
      <w:r>
        <w:rPr>
          <w:rFonts w:ascii="Trebuchet MS" w:hAnsi="Trebuchet MS" w:cs="Tahoma"/>
          <w:b/>
          <w:sz w:val="20"/>
          <w:szCs w:val="20"/>
        </w:rPr>
        <w:t>iv</w:t>
      </w:r>
      <w:proofErr w:type="spellEnd"/>
      <w:r>
        <w:rPr>
          <w:rFonts w:ascii="Trebuchet MS" w:hAnsi="Trebuchet MS" w:cs="Tahoma"/>
          <w:b/>
          <w:sz w:val="20"/>
          <w:szCs w:val="20"/>
        </w:rPr>
        <w:t>)</w:t>
      </w:r>
      <w:r>
        <w:rPr>
          <w:rFonts w:ascii="Trebuchet MS" w:hAnsi="Trebuchet MS" w:cs="Tahoma"/>
          <w:b/>
          <w:sz w:val="20"/>
          <w:szCs w:val="20"/>
        </w:rPr>
        <w:tab/>
      </w:r>
      <w:r w:rsidR="006527C4">
        <w:rPr>
          <w:rFonts w:ascii="Trebuchet MS" w:hAnsi="Trebuchet MS" w:cs="Tahoma"/>
          <w:sz w:val="20"/>
          <w:szCs w:val="20"/>
        </w:rPr>
        <w:t>a outorga à Habitasec da mais ampla, geral, irrestrita, plena, irrevogável e irretratável quitação com relação a todos e quaisquer atos e fatos relacionados à Emissão e aos CRI</w:t>
      </w:r>
      <w:ins w:id="246" w:author="Marcos Valle" w:date="2019-05-22T17:45:00Z">
        <w:r w:rsidR="003229CC">
          <w:rPr>
            <w:rFonts w:ascii="Trebuchet MS" w:hAnsi="Trebuchet MS" w:cs="Tahoma"/>
            <w:sz w:val="20"/>
            <w:szCs w:val="20"/>
          </w:rPr>
          <w:t xml:space="preserve"> e administração dos Créditos Imobiliários</w:t>
        </w:r>
      </w:ins>
      <w:r w:rsidR="006527C4">
        <w:rPr>
          <w:rFonts w:ascii="Trebuchet MS" w:hAnsi="Trebuchet MS" w:cs="Tahoma"/>
          <w:sz w:val="20"/>
          <w:szCs w:val="20"/>
        </w:rPr>
        <w:t xml:space="preserve"> até a Data de Transferência, renunciando o Titular dos CRI, expressamente, a todo e qualquer direito, ação, pretensão, reclamação e/ou demanda, de qualquer natureza, que tenha ou possa vir a ter, porventura existente em face da Habitasec, obrigando-se a nada mais reclamar ou pleitear a qualquer título, seja no âmbito judicial, administrativo ou arbitral, sobre todos e quaisquer atos praticados pela Habitasec até a Data de Transferência relativos à Emissão e/ou aos CRI</w:t>
      </w:r>
      <w:bookmarkStart w:id="247" w:name="_GoBack"/>
      <w:bookmarkEnd w:id="247"/>
      <w:r w:rsidR="006527C4">
        <w:rPr>
          <w:rFonts w:ascii="Trebuchet MS" w:hAnsi="Trebuchet MS" w:cs="Tahoma"/>
          <w:sz w:val="20"/>
          <w:szCs w:val="20"/>
        </w:rPr>
        <w:t>.</w:t>
      </w:r>
    </w:p>
    <w:p w14:paraId="2063C4C1" w14:textId="77777777" w:rsidR="00152BDC" w:rsidRPr="00C64994" w:rsidRDefault="00152BDC" w:rsidP="005861FB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</w:p>
    <w:p w14:paraId="2E7FDFA7" w14:textId="77777777" w:rsidR="00224852" w:rsidRPr="00C64994" w:rsidRDefault="00224852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ENCERRAMENTO: </w:t>
      </w:r>
      <w:r w:rsidRPr="00C64994">
        <w:rPr>
          <w:rFonts w:ascii="Trebuchet MS" w:hAnsi="Trebuchet MS" w:cs="Tahoma"/>
          <w:sz w:val="20"/>
          <w:szCs w:val="20"/>
        </w:rPr>
        <w:t>Ofereci</w:t>
      </w:r>
      <w:r w:rsidR="006826D8" w:rsidRPr="00C64994">
        <w:rPr>
          <w:rFonts w:ascii="Trebuchet MS" w:hAnsi="Trebuchet MS" w:cs="Tahoma"/>
          <w:sz w:val="20"/>
          <w:szCs w:val="20"/>
        </w:rPr>
        <w:t>d</w:t>
      </w:r>
      <w:r w:rsidRPr="00C64994">
        <w:rPr>
          <w:rFonts w:ascii="Trebuchet MS" w:hAnsi="Trebuchet MS" w:cs="Tahoma"/>
          <w:sz w:val="20"/>
          <w:szCs w:val="20"/>
        </w:rPr>
        <w:t>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7AB3E4B4" w14:textId="77777777" w:rsidR="00290F3F" w:rsidRPr="00C64994" w:rsidRDefault="00290F3F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6259C1D4" w14:textId="77777777" w:rsidR="00224852" w:rsidRPr="00C64994" w:rsidRDefault="00224852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sz w:val="20"/>
          <w:szCs w:val="20"/>
        </w:rPr>
        <w:t>Os termos utilizados nesta assembleia que não estiverem aqui definidos têm o significado que lhes foi atribuído nos documentos que formalizam a emissão dos CRI.</w:t>
      </w:r>
    </w:p>
    <w:p w14:paraId="286DC659" w14:textId="77777777" w:rsidR="00224852" w:rsidRPr="00C64994" w:rsidRDefault="00224852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165F0021" w14:textId="77777777" w:rsidR="0072475B" w:rsidRPr="00C64994" w:rsidRDefault="00224852">
      <w:pPr>
        <w:spacing w:after="0" w:line="300" w:lineRule="exact"/>
        <w:jc w:val="center"/>
        <w:rPr>
          <w:rFonts w:ascii="Trebuchet MS" w:hAnsi="Trebuchet MS" w:cs="Tahoma"/>
        </w:rPr>
      </w:pPr>
      <w:r w:rsidRPr="00C64994">
        <w:rPr>
          <w:rFonts w:ascii="Trebuchet MS" w:hAnsi="Trebuchet MS" w:cs="Tahoma"/>
          <w:sz w:val="20"/>
          <w:szCs w:val="20"/>
        </w:rPr>
        <w:t xml:space="preserve">São Paulo, </w:t>
      </w:r>
      <w:del w:id="248" w:author="Leonardo Cardoso Salomão" w:date="2019-04-26T10:07:00Z">
        <w:r w:rsidR="008F074C" w:rsidRPr="00C64994" w:rsidDel="005D0E0F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F074C" w:rsidRPr="008D2EBB" w:rsidDel="005D0E0F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F074C" w:rsidRPr="00C64994" w:rsidDel="005D0E0F">
          <w:rPr>
            <w:rFonts w:ascii="Trebuchet MS" w:hAnsi="Trebuchet MS" w:cs="Tahoma"/>
            <w:bCs/>
            <w:sz w:val="20"/>
            <w:szCs w:val="20"/>
          </w:rPr>
          <w:delText>]</w:delText>
        </w:r>
        <w:r w:rsidRPr="00C64994" w:rsidDel="005D0E0F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249" w:author="Leonardo Cardoso Salomão" w:date="2019-04-26T10:07:00Z">
        <w:r w:rsidR="005D0E0F">
          <w:rPr>
            <w:rFonts w:ascii="Trebuchet MS" w:hAnsi="Trebuchet MS" w:cs="Tahoma"/>
            <w:bCs/>
            <w:sz w:val="20"/>
            <w:szCs w:val="20"/>
          </w:rPr>
          <w:t>03</w:t>
        </w:r>
        <w:r w:rsidR="005D0E0F" w:rsidRPr="00C64994">
          <w:rPr>
            <w:rFonts w:ascii="Trebuchet MS" w:hAnsi="Trebuchet MS" w:cs="Tahoma"/>
            <w:sz w:val="20"/>
            <w:szCs w:val="20"/>
          </w:rPr>
          <w:t xml:space="preserve"> </w:t>
        </w:r>
      </w:ins>
      <w:r w:rsidRPr="00C64994">
        <w:rPr>
          <w:rFonts w:ascii="Trebuchet MS" w:hAnsi="Trebuchet MS" w:cs="Tahoma"/>
          <w:sz w:val="20"/>
          <w:szCs w:val="20"/>
        </w:rPr>
        <w:t xml:space="preserve">de </w:t>
      </w:r>
      <w:del w:id="250" w:author="Leonardo Cardoso Salomão" w:date="2019-04-26T10:07:00Z">
        <w:r w:rsidR="008F074C" w:rsidRPr="00C64994" w:rsidDel="005D0E0F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F074C" w:rsidRPr="008D2EBB" w:rsidDel="005D0E0F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F074C" w:rsidRPr="00C64994" w:rsidDel="005D0E0F">
          <w:rPr>
            <w:rFonts w:ascii="Trebuchet MS" w:hAnsi="Trebuchet MS" w:cs="Tahoma"/>
            <w:bCs/>
            <w:sz w:val="20"/>
            <w:szCs w:val="20"/>
          </w:rPr>
          <w:delText>]</w:delText>
        </w:r>
        <w:r w:rsidRPr="00C64994" w:rsidDel="005D0E0F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251" w:author="Leonardo Cardoso Salomão" w:date="2019-04-26T10:07:00Z">
        <w:r w:rsidR="005D0E0F">
          <w:rPr>
            <w:rFonts w:ascii="Trebuchet MS" w:hAnsi="Trebuchet MS" w:cs="Tahoma"/>
            <w:bCs/>
            <w:sz w:val="20"/>
            <w:szCs w:val="20"/>
          </w:rPr>
          <w:t>maio</w:t>
        </w:r>
        <w:r w:rsidR="005D0E0F" w:rsidRPr="00C64994">
          <w:rPr>
            <w:rFonts w:ascii="Trebuchet MS" w:hAnsi="Trebuchet MS" w:cs="Tahoma"/>
            <w:sz w:val="20"/>
            <w:szCs w:val="20"/>
          </w:rPr>
          <w:t xml:space="preserve"> </w:t>
        </w:r>
      </w:ins>
      <w:r w:rsidRPr="00C64994">
        <w:rPr>
          <w:rFonts w:ascii="Trebuchet MS" w:hAnsi="Trebuchet MS" w:cs="Tahoma"/>
          <w:sz w:val="20"/>
          <w:szCs w:val="20"/>
        </w:rPr>
        <w:t xml:space="preserve">de </w:t>
      </w:r>
      <w:r w:rsidR="00297ADF" w:rsidRPr="00C64994">
        <w:rPr>
          <w:rFonts w:ascii="Trebuchet MS" w:hAnsi="Trebuchet MS" w:cs="Tahoma"/>
          <w:sz w:val="20"/>
          <w:szCs w:val="20"/>
        </w:rPr>
        <w:t>201</w:t>
      </w:r>
      <w:r w:rsidR="00297ADF">
        <w:rPr>
          <w:rFonts w:ascii="Trebuchet MS" w:hAnsi="Trebuchet MS" w:cs="Tahoma"/>
          <w:sz w:val="20"/>
          <w:szCs w:val="20"/>
        </w:rPr>
        <w:t>9</w:t>
      </w:r>
      <w:r w:rsidR="0070786D">
        <w:rPr>
          <w:rFonts w:ascii="Trebuchet MS" w:hAnsi="Trebuchet MS" w:cs="Tahoma"/>
          <w:sz w:val="20"/>
          <w:szCs w:val="20"/>
        </w:rPr>
        <w:t>.</w:t>
      </w:r>
    </w:p>
    <w:p w14:paraId="5594A384" w14:textId="77777777" w:rsidR="0072475B" w:rsidRPr="00C64994" w:rsidRDefault="0072475B">
      <w:pPr>
        <w:pStyle w:val="Corpodetexto"/>
        <w:tabs>
          <w:tab w:val="left" w:pos="8647"/>
        </w:tabs>
        <w:spacing w:after="0" w:line="300" w:lineRule="exact"/>
        <w:rPr>
          <w:rFonts w:ascii="Trebuchet MS" w:hAnsi="Trebuchet MS" w:cs="Tahoma"/>
          <w:b/>
          <w:spacing w:val="2"/>
        </w:rPr>
      </w:pPr>
    </w:p>
    <w:p w14:paraId="4251DB44" w14:textId="77777777" w:rsidR="0072475B" w:rsidRPr="00C64994" w:rsidRDefault="0072475B">
      <w:pPr>
        <w:pStyle w:val="Corpodetexto"/>
        <w:tabs>
          <w:tab w:val="left" w:pos="8647"/>
        </w:tabs>
        <w:spacing w:after="0" w:line="300" w:lineRule="exact"/>
        <w:rPr>
          <w:rFonts w:ascii="Trebuchet MS" w:hAnsi="Trebuchet MS" w:cs="Tahoma"/>
          <w:b/>
          <w:spacing w:val="2"/>
        </w:rPr>
      </w:pPr>
    </w:p>
    <w:tbl>
      <w:tblPr>
        <w:tblW w:w="8919" w:type="dxa"/>
        <w:jc w:val="center"/>
        <w:tblLook w:val="01E0" w:firstRow="1" w:lastRow="1" w:firstColumn="1" w:lastColumn="1" w:noHBand="0" w:noVBand="0"/>
      </w:tblPr>
      <w:tblGrid>
        <w:gridCol w:w="3962"/>
        <w:gridCol w:w="881"/>
        <w:gridCol w:w="4076"/>
      </w:tblGrid>
      <w:tr w:rsidR="0072475B" w:rsidRPr="00C64994" w14:paraId="6919E92A" w14:textId="77777777" w:rsidTr="008F4EB7">
        <w:trPr>
          <w:jc w:val="center"/>
        </w:trPr>
        <w:tc>
          <w:tcPr>
            <w:tcW w:w="3962" w:type="dxa"/>
            <w:tcBorders>
              <w:top w:val="single" w:sz="4" w:space="0" w:color="auto"/>
            </w:tcBorders>
          </w:tcPr>
          <w:p w14:paraId="59559126" w14:textId="77777777" w:rsidR="008F074C" w:rsidRPr="00C64994" w:rsidRDefault="008F074C">
            <w:pPr>
              <w:spacing w:after="0" w:line="300" w:lineRule="exact"/>
              <w:jc w:val="center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C64994">
              <w:rPr>
                <w:rFonts w:ascii="Trebuchet MS" w:hAnsi="Trebuchet MS" w:cs="Tahoma"/>
                <w:bCs/>
                <w:sz w:val="20"/>
                <w:szCs w:val="20"/>
              </w:rPr>
              <w:t>[</w:t>
            </w:r>
            <w:r w:rsidRPr="008D2EBB">
              <w:rPr>
                <w:rFonts w:ascii="Trebuchet MS" w:hAnsi="Trebuchet MS" w:cs="Tahoma"/>
                <w:bCs/>
                <w:sz w:val="20"/>
                <w:szCs w:val="20"/>
                <w:highlight w:val="yellow"/>
              </w:rPr>
              <w:t>●</w:t>
            </w:r>
            <w:r w:rsidRPr="00C64994">
              <w:rPr>
                <w:rFonts w:ascii="Trebuchet MS" w:hAnsi="Trebuchet MS" w:cs="Tahoma"/>
                <w:bCs/>
                <w:sz w:val="20"/>
                <w:szCs w:val="20"/>
              </w:rPr>
              <w:t>]</w:t>
            </w:r>
          </w:p>
          <w:p w14:paraId="42AE49A7" w14:textId="77777777" w:rsidR="0072475B" w:rsidRPr="00C64994" w:rsidRDefault="0072475B">
            <w:pPr>
              <w:spacing w:after="0" w:line="300" w:lineRule="exact"/>
              <w:jc w:val="center"/>
              <w:rPr>
                <w:rFonts w:ascii="Trebuchet MS" w:hAnsi="Trebuchet MS" w:cs="Tahoma"/>
                <w:spacing w:val="2"/>
                <w:sz w:val="20"/>
                <w:szCs w:val="20"/>
              </w:rPr>
            </w:pPr>
            <w:r w:rsidRPr="00C64994">
              <w:rPr>
                <w:rFonts w:ascii="Trebuchet MS" w:hAnsi="Trebuchet MS" w:cs="Tahoma"/>
                <w:spacing w:val="2"/>
                <w:sz w:val="20"/>
                <w:szCs w:val="20"/>
              </w:rPr>
              <w:t>Presidente</w:t>
            </w:r>
          </w:p>
        </w:tc>
        <w:tc>
          <w:tcPr>
            <w:tcW w:w="881" w:type="dxa"/>
          </w:tcPr>
          <w:p w14:paraId="334C6642" w14:textId="77777777" w:rsidR="0072475B" w:rsidRPr="00C64994" w:rsidRDefault="0072475B">
            <w:pPr>
              <w:spacing w:after="0" w:line="300" w:lineRule="exact"/>
              <w:jc w:val="both"/>
              <w:rPr>
                <w:rFonts w:ascii="Trebuchet MS" w:hAnsi="Trebuchet MS" w:cs="Tahoma"/>
                <w:spacing w:val="2"/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14FBBC9C" w14:textId="77777777" w:rsidR="008F074C" w:rsidRPr="00C64994" w:rsidRDefault="008F074C">
            <w:pPr>
              <w:spacing w:after="0" w:line="300" w:lineRule="exact"/>
              <w:jc w:val="center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C64994">
              <w:rPr>
                <w:rFonts w:ascii="Trebuchet MS" w:hAnsi="Trebuchet MS" w:cs="Tahoma"/>
                <w:bCs/>
                <w:sz w:val="20"/>
                <w:szCs w:val="20"/>
              </w:rPr>
              <w:t>[</w:t>
            </w:r>
            <w:r w:rsidRPr="008D2EBB">
              <w:rPr>
                <w:rFonts w:ascii="Trebuchet MS" w:hAnsi="Trebuchet MS" w:cs="Tahoma"/>
                <w:bCs/>
                <w:sz w:val="20"/>
                <w:szCs w:val="20"/>
                <w:highlight w:val="yellow"/>
              </w:rPr>
              <w:t>●</w:t>
            </w:r>
            <w:r w:rsidRPr="00C64994">
              <w:rPr>
                <w:rFonts w:ascii="Trebuchet MS" w:hAnsi="Trebuchet MS" w:cs="Tahoma"/>
                <w:bCs/>
                <w:sz w:val="20"/>
                <w:szCs w:val="20"/>
              </w:rPr>
              <w:t>]</w:t>
            </w:r>
          </w:p>
          <w:p w14:paraId="187F5CDA" w14:textId="77777777" w:rsidR="0072475B" w:rsidRPr="00C64994" w:rsidRDefault="0072475B">
            <w:pPr>
              <w:spacing w:after="0" w:line="300" w:lineRule="exact"/>
              <w:jc w:val="center"/>
              <w:rPr>
                <w:rFonts w:ascii="Trebuchet MS" w:hAnsi="Trebuchet MS" w:cs="Tahoma"/>
                <w:spacing w:val="2"/>
                <w:sz w:val="20"/>
                <w:szCs w:val="20"/>
              </w:rPr>
            </w:pPr>
            <w:r w:rsidRPr="00C64994">
              <w:rPr>
                <w:rFonts w:ascii="Trebuchet MS" w:hAnsi="Trebuchet MS" w:cs="Tahoma"/>
                <w:spacing w:val="2"/>
                <w:sz w:val="20"/>
                <w:szCs w:val="20"/>
              </w:rPr>
              <w:t>Secretário:</w:t>
            </w:r>
          </w:p>
        </w:tc>
      </w:tr>
    </w:tbl>
    <w:p w14:paraId="2212E586" w14:textId="77777777" w:rsidR="000F78E3" w:rsidRDefault="00C64E3F">
      <w:pPr>
        <w:spacing w:after="0" w:line="300" w:lineRule="exact"/>
        <w:rPr>
          <w:rFonts w:ascii="Trebuchet MS" w:hAnsi="Trebuchet MS" w:cs="Tahoma"/>
          <w:b/>
          <w:sz w:val="20"/>
          <w:szCs w:val="20"/>
        </w:rPr>
        <w:pPrChange w:id="252" w:author="Patricia de Oliveira Garvia" w:date="2019-04-26T11:23:00Z">
          <w:pPr/>
        </w:pPrChange>
      </w:pPr>
      <w:r>
        <w:rPr>
          <w:rFonts w:ascii="Trebuchet MS" w:hAnsi="Trebuchet MS" w:cs="Tahoma"/>
          <w:b/>
          <w:sz w:val="20"/>
          <w:szCs w:val="20"/>
        </w:rPr>
        <w:lastRenderedPageBreak/>
        <w:br w:type="page"/>
      </w:r>
    </w:p>
    <w:p w14:paraId="49FC036C" w14:textId="77777777" w:rsidR="0072475B" w:rsidRPr="00C64994" w:rsidRDefault="006826D8" w:rsidP="005861FB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lastRenderedPageBreak/>
        <w:t xml:space="preserve">LISTA DE PRESENÇA DA ATA DA ASSEMBLEIA GERAL DE TITULARES DE CERTIFICADOS RECEBÍVEIS IMOBILIÁRIOS DA </w:t>
      </w:r>
      <w:r w:rsidR="00F370AB">
        <w:rPr>
          <w:rFonts w:ascii="Trebuchet MS" w:hAnsi="Trebuchet MS" w:cs="Tahoma"/>
          <w:b/>
          <w:sz w:val="20"/>
          <w:szCs w:val="20"/>
        </w:rPr>
        <w:t>105</w:t>
      </w:r>
      <w:r w:rsidRPr="00C64994">
        <w:rPr>
          <w:rFonts w:ascii="Trebuchet MS" w:hAnsi="Trebuchet MS" w:cs="Tahoma"/>
          <w:b/>
          <w:sz w:val="20"/>
          <w:szCs w:val="20"/>
        </w:rPr>
        <w:t xml:space="preserve">ª SÉRIE DA 1ª EMISSÃO DA HABITASEC SECURITIZADORA S.A. REALIZADA EM </w:t>
      </w:r>
      <w:del w:id="253" w:author="Leonardo Cardoso Salomão" w:date="2019-04-26T10:07:00Z">
        <w:r w:rsidR="008F074C" w:rsidRPr="00C64994" w:rsidDel="005D0E0F">
          <w:rPr>
            <w:rFonts w:ascii="Trebuchet MS" w:hAnsi="Trebuchet MS" w:cs="Tahoma"/>
            <w:b/>
            <w:bCs/>
            <w:sz w:val="20"/>
            <w:szCs w:val="20"/>
          </w:rPr>
          <w:delText>[</w:delText>
        </w:r>
        <w:r w:rsidR="008F074C" w:rsidRPr="008D2EBB" w:rsidDel="005D0E0F">
          <w:rPr>
            <w:rFonts w:ascii="Trebuchet MS" w:hAnsi="Trebuchet MS" w:cs="Tahoma"/>
            <w:b/>
            <w:bCs/>
            <w:sz w:val="20"/>
            <w:szCs w:val="20"/>
            <w:highlight w:val="yellow"/>
          </w:rPr>
          <w:delText>●</w:delText>
        </w:r>
        <w:r w:rsidR="008F074C" w:rsidRPr="00C64994" w:rsidDel="005D0E0F">
          <w:rPr>
            <w:rFonts w:ascii="Trebuchet MS" w:hAnsi="Trebuchet MS" w:cs="Tahoma"/>
            <w:b/>
            <w:bCs/>
            <w:sz w:val="20"/>
            <w:szCs w:val="20"/>
          </w:rPr>
          <w:delText>]</w:delText>
        </w:r>
        <w:r w:rsidRPr="00C64994" w:rsidDel="005D0E0F">
          <w:rPr>
            <w:rFonts w:ascii="Trebuchet MS" w:hAnsi="Trebuchet MS" w:cs="Tahoma"/>
            <w:b/>
            <w:sz w:val="20"/>
            <w:szCs w:val="20"/>
          </w:rPr>
          <w:delText xml:space="preserve"> </w:delText>
        </w:r>
      </w:del>
      <w:ins w:id="254" w:author="Leonardo Cardoso Salomão" w:date="2019-04-26T10:07:00Z">
        <w:r w:rsidR="005D0E0F">
          <w:rPr>
            <w:rFonts w:ascii="Trebuchet MS" w:hAnsi="Trebuchet MS" w:cs="Tahoma"/>
            <w:b/>
            <w:bCs/>
            <w:sz w:val="20"/>
            <w:szCs w:val="20"/>
          </w:rPr>
          <w:t>03</w:t>
        </w:r>
        <w:r w:rsidR="005D0E0F" w:rsidRPr="00C64994">
          <w:rPr>
            <w:rFonts w:ascii="Trebuchet MS" w:hAnsi="Trebuchet MS" w:cs="Tahoma"/>
            <w:b/>
            <w:sz w:val="20"/>
            <w:szCs w:val="20"/>
          </w:rPr>
          <w:t xml:space="preserve"> </w:t>
        </w:r>
      </w:ins>
      <w:r w:rsidRPr="00C64994">
        <w:rPr>
          <w:rFonts w:ascii="Trebuchet MS" w:hAnsi="Trebuchet MS" w:cs="Tahoma"/>
          <w:b/>
          <w:sz w:val="20"/>
          <w:szCs w:val="20"/>
        </w:rPr>
        <w:t xml:space="preserve">DE </w:t>
      </w:r>
      <w:del w:id="255" w:author="Leonardo Cardoso Salomão" w:date="2019-04-26T10:07:00Z">
        <w:r w:rsidR="008F074C" w:rsidRPr="00C64994" w:rsidDel="005D0E0F">
          <w:rPr>
            <w:rFonts w:ascii="Trebuchet MS" w:hAnsi="Trebuchet MS" w:cs="Tahoma"/>
            <w:b/>
            <w:bCs/>
            <w:sz w:val="20"/>
            <w:szCs w:val="20"/>
          </w:rPr>
          <w:delText>[</w:delText>
        </w:r>
        <w:r w:rsidR="008F074C" w:rsidRPr="008D2EBB" w:rsidDel="005D0E0F">
          <w:rPr>
            <w:rFonts w:ascii="Trebuchet MS" w:hAnsi="Trebuchet MS" w:cs="Tahoma"/>
            <w:b/>
            <w:bCs/>
            <w:sz w:val="20"/>
            <w:szCs w:val="20"/>
            <w:highlight w:val="yellow"/>
          </w:rPr>
          <w:delText>●</w:delText>
        </w:r>
        <w:r w:rsidR="008F074C" w:rsidRPr="00C64994" w:rsidDel="005D0E0F">
          <w:rPr>
            <w:rFonts w:ascii="Trebuchet MS" w:hAnsi="Trebuchet MS" w:cs="Tahoma"/>
            <w:b/>
            <w:bCs/>
            <w:sz w:val="20"/>
            <w:szCs w:val="20"/>
          </w:rPr>
          <w:delText>]</w:delText>
        </w:r>
        <w:r w:rsidRPr="00C64994" w:rsidDel="005D0E0F">
          <w:rPr>
            <w:rFonts w:ascii="Trebuchet MS" w:hAnsi="Trebuchet MS" w:cs="Tahoma"/>
            <w:b/>
            <w:sz w:val="20"/>
            <w:szCs w:val="20"/>
          </w:rPr>
          <w:delText xml:space="preserve"> </w:delText>
        </w:r>
      </w:del>
      <w:ins w:id="256" w:author="Leonardo Cardoso Salomão" w:date="2019-04-26T10:07:00Z">
        <w:r w:rsidR="005D0E0F">
          <w:rPr>
            <w:rFonts w:ascii="Trebuchet MS" w:hAnsi="Trebuchet MS" w:cs="Tahoma"/>
            <w:b/>
            <w:bCs/>
            <w:sz w:val="20"/>
            <w:szCs w:val="20"/>
          </w:rPr>
          <w:t>MAIO</w:t>
        </w:r>
        <w:r w:rsidR="005D0E0F" w:rsidRPr="00C64994">
          <w:rPr>
            <w:rFonts w:ascii="Trebuchet MS" w:hAnsi="Trebuchet MS" w:cs="Tahoma"/>
            <w:b/>
            <w:sz w:val="20"/>
            <w:szCs w:val="20"/>
          </w:rPr>
          <w:t xml:space="preserve"> </w:t>
        </w:r>
      </w:ins>
      <w:r w:rsidRPr="00C64994">
        <w:rPr>
          <w:rFonts w:ascii="Trebuchet MS" w:hAnsi="Trebuchet MS" w:cs="Tahoma"/>
          <w:b/>
          <w:sz w:val="20"/>
          <w:szCs w:val="20"/>
        </w:rPr>
        <w:t xml:space="preserve">DE </w:t>
      </w:r>
      <w:r w:rsidR="00297ADF" w:rsidRPr="00C64994">
        <w:rPr>
          <w:rFonts w:ascii="Trebuchet MS" w:hAnsi="Trebuchet MS" w:cs="Tahoma"/>
          <w:b/>
          <w:sz w:val="20"/>
          <w:szCs w:val="20"/>
        </w:rPr>
        <w:t>201</w:t>
      </w:r>
      <w:r w:rsidR="00297ADF">
        <w:rPr>
          <w:rFonts w:ascii="Trebuchet MS" w:hAnsi="Trebuchet MS" w:cs="Tahoma"/>
          <w:b/>
          <w:sz w:val="20"/>
          <w:szCs w:val="20"/>
        </w:rPr>
        <w:t>9</w:t>
      </w:r>
    </w:p>
    <w:p w14:paraId="641C137C" w14:textId="77777777" w:rsidR="00E018EE" w:rsidRPr="00C64994" w:rsidRDefault="00E018EE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</w:p>
    <w:p w14:paraId="2424604E" w14:textId="77777777" w:rsidR="008F074C" w:rsidRPr="00C64994" w:rsidRDefault="008F074C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37"/>
        <w:gridCol w:w="4257"/>
      </w:tblGrid>
      <w:tr w:rsidR="00E018EE" w:rsidRPr="00C64994" w14:paraId="2684CD38" w14:textId="77777777" w:rsidTr="00E018EE">
        <w:trPr>
          <w:jc w:val="center"/>
        </w:trPr>
        <w:tc>
          <w:tcPr>
            <w:tcW w:w="4435" w:type="dxa"/>
          </w:tcPr>
          <w:p w14:paraId="228F452A" w14:textId="77777777" w:rsidR="00E018EE" w:rsidRPr="00C64994" w:rsidRDefault="00E018EE">
            <w:pPr>
              <w:pStyle w:val="Body"/>
              <w:spacing w:after="0" w:line="300" w:lineRule="exact"/>
              <w:jc w:val="left"/>
              <w:rPr>
                <w:rFonts w:ascii="Trebuchet MS" w:hAnsi="Trebuchet MS" w:cs="Tahoma"/>
                <w:snapToGrid w:val="0"/>
                <w:szCs w:val="20"/>
              </w:rPr>
            </w:pPr>
            <w:r w:rsidRPr="00C64994">
              <w:rPr>
                <w:rFonts w:ascii="Trebuchet MS" w:hAnsi="Trebuchet MS" w:cs="Tahoma"/>
                <w:b/>
                <w:snapToGrid w:val="0"/>
                <w:szCs w:val="20"/>
              </w:rPr>
              <w:t>Titular:</w:t>
            </w:r>
          </w:p>
        </w:tc>
        <w:tc>
          <w:tcPr>
            <w:tcW w:w="4436" w:type="dxa"/>
          </w:tcPr>
          <w:p w14:paraId="6D5D11E7" w14:textId="77777777" w:rsidR="00E018EE" w:rsidRPr="00C64994" w:rsidRDefault="00E018EE">
            <w:pPr>
              <w:pStyle w:val="Body"/>
              <w:spacing w:after="0" w:line="300" w:lineRule="exact"/>
              <w:jc w:val="left"/>
              <w:rPr>
                <w:rFonts w:ascii="Trebuchet MS" w:hAnsi="Trebuchet MS" w:cs="Tahoma"/>
                <w:b/>
                <w:snapToGrid w:val="0"/>
                <w:szCs w:val="20"/>
              </w:rPr>
            </w:pPr>
            <w:r w:rsidRPr="00C64994">
              <w:rPr>
                <w:rFonts w:ascii="Trebuchet MS" w:hAnsi="Trebuchet MS" w:cs="Tahoma"/>
                <w:b/>
                <w:snapToGrid w:val="0"/>
                <w:szCs w:val="20"/>
              </w:rPr>
              <w:t>Assinatura:</w:t>
            </w:r>
          </w:p>
        </w:tc>
      </w:tr>
      <w:tr w:rsidR="00E018EE" w:rsidRPr="00C64994" w14:paraId="7EA19AC5" w14:textId="77777777" w:rsidTr="00E018EE">
        <w:trPr>
          <w:jc w:val="center"/>
        </w:trPr>
        <w:tc>
          <w:tcPr>
            <w:tcW w:w="4435" w:type="dxa"/>
          </w:tcPr>
          <w:p w14:paraId="4FC1B263" w14:textId="77777777" w:rsidR="00E018EE" w:rsidRPr="00C64994" w:rsidRDefault="00E018EE" w:rsidP="005861FB">
            <w:pPr>
              <w:pStyle w:val="Body"/>
              <w:spacing w:after="0" w:line="300" w:lineRule="exact"/>
              <w:jc w:val="left"/>
              <w:rPr>
                <w:rFonts w:ascii="Trebuchet MS" w:hAnsi="Trebuchet MS" w:cs="Tahoma"/>
                <w:snapToGrid w:val="0"/>
                <w:szCs w:val="20"/>
              </w:rPr>
            </w:pPr>
          </w:p>
        </w:tc>
        <w:tc>
          <w:tcPr>
            <w:tcW w:w="4436" w:type="dxa"/>
          </w:tcPr>
          <w:p w14:paraId="54E56006" w14:textId="77777777" w:rsidR="00E018EE" w:rsidRPr="00C64994" w:rsidRDefault="00E018EE">
            <w:pPr>
              <w:pStyle w:val="Body"/>
              <w:spacing w:after="0" w:line="300" w:lineRule="exact"/>
              <w:jc w:val="left"/>
              <w:rPr>
                <w:rFonts w:ascii="Trebuchet MS" w:hAnsi="Trebuchet MS" w:cs="Tahoma"/>
                <w:snapToGrid w:val="0"/>
                <w:szCs w:val="20"/>
              </w:rPr>
            </w:pPr>
          </w:p>
        </w:tc>
      </w:tr>
    </w:tbl>
    <w:p w14:paraId="18BB7A8B" w14:textId="77777777" w:rsidR="008F074C" w:rsidRPr="00C64994" w:rsidRDefault="008F074C" w:rsidP="005861FB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</w:p>
    <w:sectPr w:rsidR="008F074C" w:rsidRPr="00C649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333D5" w14:textId="77777777" w:rsidR="00315768" w:rsidRDefault="00315768" w:rsidP="006826D8">
      <w:pPr>
        <w:spacing w:after="0" w:line="240" w:lineRule="auto"/>
      </w:pPr>
      <w:r>
        <w:separator/>
      </w:r>
    </w:p>
  </w:endnote>
  <w:endnote w:type="continuationSeparator" w:id="0">
    <w:p w14:paraId="155E8ECC" w14:textId="77777777" w:rsidR="00315768" w:rsidRDefault="00315768" w:rsidP="0068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42718" w14:textId="77777777" w:rsidR="00315768" w:rsidRDefault="00315768" w:rsidP="006826D8">
      <w:pPr>
        <w:spacing w:after="0" w:line="240" w:lineRule="auto"/>
      </w:pPr>
      <w:r>
        <w:separator/>
      </w:r>
    </w:p>
  </w:footnote>
  <w:footnote w:type="continuationSeparator" w:id="0">
    <w:p w14:paraId="2311E81F" w14:textId="77777777" w:rsidR="00315768" w:rsidRDefault="00315768" w:rsidP="0068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B5A4" w14:textId="77777777" w:rsidR="006826D8" w:rsidRDefault="006826D8">
    <w:pPr>
      <w:pStyle w:val="Cabealho"/>
    </w:pPr>
  </w:p>
  <w:p w14:paraId="13010A9B" w14:textId="77777777" w:rsidR="006826D8" w:rsidRDefault="006826D8">
    <w:pPr>
      <w:pStyle w:val="Cabealho"/>
    </w:pPr>
  </w:p>
  <w:p w14:paraId="2A008E5D" w14:textId="77777777" w:rsidR="006826D8" w:rsidRDefault="006826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383A"/>
    <w:multiLevelType w:val="hybridMultilevel"/>
    <w:tmpl w:val="6AF24448"/>
    <w:lvl w:ilvl="0" w:tplc="019E464E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4F638D"/>
    <w:multiLevelType w:val="hybridMultilevel"/>
    <w:tmpl w:val="0EBEFCFC"/>
    <w:lvl w:ilvl="0" w:tplc="17B016D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A7AD9"/>
    <w:multiLevelType w:val="hybridMultilevel"/>
    <w:tmpl w:val="CFC8D616"/>
    <w:lvl w:ilvl="0" w:tplc="C3505DD6">
      <w:start w:val="1"/>
      <w:numFmt w:val="lowerLetter"/>
      <w:lvlText w:val="(%1)"/>
      <w:lvlJc w:val="left"/>
      <w:pPr>
        <w:ind w:left="1069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onardo Cardoso Salomão">
    <w15:presenceInfo w15:providerId="AD" w15:userId="S::lsalomao@cpsec.com.br::403d4fd7-5c3b-4c22-8071-1c4cbcf46d6f"/>
  </w15:person>
  <w15:person w15:author="Marcos Valle">
    <w15:presenceInfo w15:providerId="Windows Live" w15:userId="0eb97a333437b3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3F"/>
    <w:rsid w:val="00002FBE"/>
    <w:rsid w:val="000729F1"/>
    <w:rsid w:val="0007784B"/>
    <w:rsid w:val="000F78E3"/>
    <w:rsid w:val="00122142"/>
    <w:rsid w:val="001360A5"/>
    <w:rsid w:val="00152BDC"/>
    <w:rsid w:val="001C2A27"/>
    <w:rsid w:val="001E794C"/>
    <w:rsid w:val="001F7F73"/>
    <w:rsid w:val="00224852"/>
    <w:rsid w:val="00246983"/>
    <w:rsid w:val="00290F3F"/>
    <w:rsid w:val="00297ADF"/>
    <w:rsid w:val="00315768"/>
    <w:rsid w:val="003229CC"/>
    <w:rsid w:val="00376483"/>
    <w:rsid w:val="003941A1"/>
    <w:rsid w:val="003D0203"/>
    <w:rsid w:val="004D1278"/>
    <w:rsid w:val="004D2FE2"/>
    <w:rsid w:val="00523488"/>
    <w:rsid w:val="005861FB"/>
    <w:rsid w:val="005D0E0F"/>
    <w:rsid w:val="005E1E0F"/>
    <w:rsid w:val="006527C4"/>
    <w:rsid w:val="006826D8"/>
    <w:rsid w:val="006C3187"/>
    <w:rsid w:val="0070786D"/>
    <w:rsid w:val="0072475B"/>
    <w:rsid w:val="007956CF"/>
    <w:rsid w:val="007C2962"/>
    <w:rsid w:val="0080708D"/>
    <w:rsid w:val="00857239"/>
    <w:rsid w:val="008C7835"/>
    <w:rsid w:val="008D2EBB"/>
    <w:rsid w:val="008F074C"/>
    <w:rsid w:val="0090264A"/>
    <w:rsid w:val="00954951"/>
    <w:rsid w:val="0096093C"/>
    <w:rsid w:val="009A64B5"/>
    <w:rsid w:val="009D3878"/>
    <w:rsid w:val="00AA0FE9"/>
    <w:rsid w:val="00AA53C5"/>
    <w:rsid w:val="00AB5EAE"/>
    <w:rsid w:val="00AC4D6E"/>
    <w:rsid w:val="00B31B62"/>
    <w:rsid w:val="00B73009"/>
    <w:rsid w:val="00BB72E0"/>
    <w:rsid w:val="00BC2C14"/>
    <w:rsid w:val="00BC5F2F"/>
    <w:rsid w:val="00BF6F66"/>
    <w:rsid w:val="00C4464F"/>
    <w:rsid w:val="00C64994"/>
    <w:rsid w:val="00C64E3F"/>
    <w:rsid w:val="00C67148"/>
    <w:rsid w:val="00C75CB3"/>
    <w:rsid w:val="00D95E40"/>
    <w:rsid w:val="00DB75F9"/>
    <w:rsid w:val="00E018EE"/>
    <w:rsid w:val="00E62C6C"/>
    <w:rsid w:val="00E90FDC"/>
    <w:rsid w:val="00E96446"/>
    <w:rsid w:val="00EC2268"/>
    <w:rsid w:val="00EE03BF"/>
    <w:rsid w:val="00F2370F"/>
    <w:rsid w:val="00F370AB"/>
    <w:rsid w:val="00F7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5486"/>
  <w15:docId w15:val="{FB858F25-578E-4701-87A0-EFCDA486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475B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475B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6D8"/>
  </w:style>
  <w:style w:type="paragraph" w:styleId="Rodap">
    <w:name w:val="footer"/>
    <w:basedOn w:val="Normal"/>
    <w:link w:val="Rodap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6D8"/>
  </w:style>
  <w:style w:type="paragraph" w:customStyle="1" w:styleId="Body">
    <w:name w:val="Body"/>
    <w:basedOn w:val="Normal"/>
    <w:rsid w:val="00E018EE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table" w:styleId="Tabelacomgrade">
    <w:name w:val="Table Grid"/>
    <w:basedOn w:val="Tabelanormal"/>
    <w:rsid w:val="00E0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D6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76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1772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Marcos Valle</cp:lastModifiedBy>
  <cp:revision>5</cp:revision>
  <dcterms:created xsi:type="dcterms:W3CDTF">2019-05-22T20:40:00Z</dcterms:created>
  <dcterms:modified xsi:type="dcterms:W3CDTF">2019-05-22T20:54:00Z</dcterms:modified>
</cp:coreProperties>
</file>