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2AD94BC2" w14:textId="23EE907A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>CNPJ/M</w:t>
      </w:r>
      <w:r w:rsidR="00D97BEC" w:rsidRPr="00FD412C">
        <w:rPr>
          <w:rFonts w:ascii="Tahoma" w:hAnsi="Tahoma" w:cs="Tahoma"/>
          <w:bCs/>
          <w:sz w:val="21"/>
          <w:szCs w:val="21"/>
          <w:lang w:val="pt-BR"/>
        </w:rPr>
        <w:t>E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 nº 31.468.139/0001-98</w:t>
      </w:r>
    </w:p>
    <w:p w14:paraId="6D3C1702" w14:textId="7777777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>NIRE 35.300.</w:t>
      </w:r>
      <w:r w:rsidR="00026E70" w:rsidRPr="00FD412C">
        <w:rPr>
          <w:rFonts w:ascii="Tahoma" w:hAnsi="Tahoma" w:cs="Tahoma"/>
          <w:bCs/>
          <w:sz w:val="21"/>
          <w:szCs w:val="21"/>
          <w:lang w:val="pt-BR"/>
        </w:rPr>
        <w:t>539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>.</w:t>
      </w:r>
      <w:r w:rsidR="00026E70" w:rsidRPr="00FD412C">
        <w:rPr>
          <w:rFonts w:ascii="Tahoma" w:hAnsi="Tahoma" w:cs="Tahoma"/>
          <w:bCs/>
          <w:sz w:val="21"/>
          <w:szCs w:val="21"/>
          <w:lang w:val="pt-BR"/>
        </w:rPr>
        <w:t>591</w:t>
      </w:r>
    </w:p>
    <w:p w14:paraId="289A9C90" w14:textId="77777777" w:rsidR="00DB5A06" w:rsidRPr="00FD412C" w:rsidRDefault="00DB5A06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</w:p>
    <w:p w14:paraId="7CBFDA5C" w14:textId="77777777" w:rsidR="00007DC1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ATA DE ASSEMBLEIA GERAL DOS TITULARES DE CERTIFICADOS DE RECEBÍVEIS IMOBILIÁRIOS DA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>S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>11</w:t>
      </w:r>
      <w:r w:rsidRPr="00FD412C">
        <w:rPr>
          <w:rFonts w:ascii="Tahoma" w:hAnsi="Tahoma" w:cs="Tahoma"/>
          <w:b/>
          <w:sz w:val="21"/>
          <w:szCs w:val="21"/>
          <w:lang w:val="pt-BR"/>
        </w:rPr>
        <w:t>ª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 xml:space="preserve"> E 12ª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SÉRIE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>S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DA 1ª EMISSÃO DA </w:t>
      </w:r>
    </w:p>
    <w:p w14:paraId="2FF2442E" w14:textId="387BB44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7C2E551A" w14:textId="4D58810E" w:rsidR="00FC7B16" w:rsidRPr="00FD412C" w:rsidRDefault="00FC7B16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REALIZADA EM </w:t>
      </w:r>
      <w:r w:rsidR="00B00B5E" w:rsidRPr="00FD412C">
        <w:rPr>
          <w:rFonts w:ascii="Tahoma" w:hAnsi="Tahoma" w:cs="Tahoma"/>
          <w:b/>
          <w:sz w:val="21"/>
          <w:szCs w:val="21"/>
          <w:highlight w:val="yellow"/>
          <w:lang w:val="pt-BR"/>
        </w:rPr>
        <w:t>[</w:t>
      </w:r>
      <w:r w:rsidR="00007DC1" w:rsidRPr="00FD412C">
        <w:rPr>
          <w:rFonts w:ascii="Tahoma" w:hAnsi="Tahoma" w:cs="Tahoma"/>
          <w:b/>
          <w:sz w:val="21"/>
          <w:szCs w:val="21"/>
          <w:highlight w:val="yellow"/>
          <w:lang w:val="pt-BR"/>
        </w:rPr>
        <w:t>•</w:t>
      </w:r>
      <w:r w:rsidR="00B00B5E" w:rsidRPr="00FD412C">
        <w:rPr>
          <w:rFonts w:ascii="Tahoma" w:hAnsi="Tahoma" w:cs="Tahoma"/>
          <w:b/>
          <w:sz w:val="21"/>
          <w:szCs w:val="21"/>
          <w:highlight w:val="yellow"/>
          <w:lang w:val="pt-BR"/>
        </w:rPr>
        <w:t>]</w:t>
      </w:r>
      <w:r w:rsidR="00036D61" w:rsidRPr="00FD412C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B7311E" w:rsidRPr="00FD412C">
        <w:rPr>
          <w:rFonts w:ascii="Tahoma" w:hAnsi="Tahoma" w:cs="Tahoma"/>
          <w:b/>
          <w:sz w:val="21"/>
          <w:szCs w:val="21"/>
          <w:lang w:val="pt-BR"/>
        </w:rPr>
        <w:t xml:space="preserve">DE </w:t>
      </w:r>
      <w:r w:rsidR="00B00B5E" w:rsidRPr="00FD412C">
        <w:rPr>
          <w:rFonts w:ascii="Tahoma" w:hAnsi="Tahoma" w:cs="Tahoma"/>
          <w:b/>
          <w:sz w:val="21"/>
          <w:szCs w:val="21"/>
          <w:lang w:val="pt-BR"/>
        </w:rPr>
        <w:t>MAIO</w:t>
      </w:r>
      <w:r w:rsidR="00036D61" w:rsidRPr="00FD412C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C03AE2" w:rsidRPr="00FD412C">
        <w:rPr>
          <w:rFonts w:ascii="Tahoma" w:hAnsi="Tahoma" w:cs="Tahoma"/>
          <w:b/>
          <w:sz w:val="21"/>
          <w:szCs w:val="21"/>
          <w:lang w:val="pt-BR"/>
        </w:rPr>
        <w:t xml:space="preserve">DE </w:t>
      </w:r>
      <w:r w:rsidR="00B1573A" w:rsidRPr="00FD412C">
        <w:rPr>
          <w:rFonts w:ascii="Tahoma" w:hAnsi="Tahoma" w:cs="Tahoma"/>
          <w:b/>
          <w:sz w:val="21"/>
          <w:szCs w:val="21"/>
          <w:lang w:val="pt-BR"/>
        </w:rPr>
        <w:t>20</w:t>
      </w:r>
      <w:r w:rsidR="002E5935" w:rsidRPr="00FD412C">
        <w:rPr>
          <w:rFonts w:ascii="Tahoma" w:hAnsi="Tahoma" w:cs="Tahoma"/>
          <w:b/>
          <w:sz w:val="21"/>
          <w:szCs w:val="21"/>
          <w:lang w:val="pt-BR"/>
        </w:rPr>
        <w:t>2</w:t>
      </w:r>
      <w:r w:rsidR="00B00B5E" w:rsidRPr="00FD412C">
        <w:rPr>
          <w:rFonts w:ascii="Tahoma" w:hAnsi="Tahoma" w:cs="Tahoma"/>
          <w:b/>
          <w:sz w:val="21"/>
          <w:szCs w:val="21"/>
          <w:lang w:val="pt-BR"/>
        </w:rPr>
        <w:t>2</w:t>
      </w:r>
    </w:p>
    <w:p w14:paraId="55F33CB2" w14:textId="77777777" w:rsidR="00DB5A06" w:rsidRPr="00FD412C" w:rsidRDefault="00DB5A06" w:rsidP="005D07A0">
      <w:pPr>
        <w:pStyle w:val="TxBrc1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EF907A1" w14:textId="1E6C5547" w:rsidR="00C03AE2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DATA</w:t>
      </w:r>
      <w:r w:rsidR="002B0A94" w:rsidRPr="00FD412C">
        <w:rPr>
          <w:rFonts w:ascii="Tahoma" w:hAnsi="Tahoma" w:cs="Tahoma"/>
          <w:b/>
          <w:sz w:val="21"/>
          <w:szCs w:val="21"/>
        </w:rPr>
        <w:t>,</w:t>
      </w:r>
      <w:r w:rsidRPr="00FD412C">
        <w:rPr>
          <w:rFonts w:ascii="Tahoma" w:hAnsi="Tahoma" w:cs="Tahoma"/>
          <w:b/>
          <w:sz w:val="21"/>
          <w:szCs w:val="21"/>
        </w:rPr>
        <w:t xml:space="preserve"> HORÁRIO</w:t>
      </w:r>
      <w:r w:rsidR="002B0A94" w:rsidRPr="00FD412C">
        <w:rPr>
          <w:rFonts w:ascii="Tahoma" w:hAnsi="Tahoma" w:cs="Tahoma"/>
          <w:b/>
          <w:sz w:val="21"/>
          <w:szCs w:val="21"/>
        </w:rPr>
        <w:t xml:space="preserve"> E LOCAL</w:t>
      </w:r>
      <w:r w:rsidRPr="00FD412C">
        <w:rPr>
          <w:rFonts w:ascii="Tahoma" w:hAnsi="Tahoma" w:cs="Tahoma"/>
          <w:b/>
          <w:sz w:val="21"/>
          <w:szCs w:val="21"/>
        </w:rPr>
        <w:t>:</w:t>
      </w:r>
      <w:r w:rsidRPr="00FD412C">
        <w:rPr>
          <w:rFonts w:ascii="Tahoma" w:hAnsi="Tahoma" w:cs="Tahoma"/>
          <w:bCs/>
          <w:sz w:val="21"/>
          <w:szCs w:val="21"/>
        </w:rPr>
        <w:t xml:space="preserve"> </w:t>
      </w:r>
      <w:r w:rsidR="00B00B5E" w:rsidRPr="00FD412C">
        <w:rPr>
          <w:rFonts w:ascii="Tahoma" w:hAnsi="Tahoma" w:cs="Tahoma"/>
          <w:bCs/>
          <w:sz w:val="21"/>
          <w:szCs w:val="21"/>
          <w:highlight w:val="yellow"/>
        </w:rPr>
        <w:t>[</w:t>
      </w:r>
      <w:r w:rsidR="00007DC1" w:rsidRPr="00FD412C">
        <w:rPr>
          <w:rFonts w:ascii="Tahoma" w:hAnsi="Tahoma" w:cs="Tahoma"/>
          <w:bCs/>
          <w:sz w:val="21"/>
          <w:szCs w:val="21"/>
          <w:highlight w:val="yellow"/>
        </w:rPr>
        <w:t>•</w:t>
      </w:r>
      <w:r w:rsidR="00B00B5E" w:rsidRPr="00FD412C">
        <w:rPr>
          <w:rFonts w:ascii="Tahoma" w:hAnsi="Tahoma" w:cs="Tahoma"/>
          <w:bCs/>
          <w:sz w:val="21"/>
          <w:szCs w:val="21"/>
          <w:highlight w:val="yellow"/>
        </w:rPr>
        <w:t>]</w:t>
      </w:r>
      <w:r w:rsidR="00036D61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color w:val="000000"/>
          <w:sz w:val="21"/>
          <w:szCs w:val="21"/>
        </w:rPr>
        <w:t xml:space="preserve">de </w:t>
      </w:r>
      <w:r w:rsidR="00B00B5E" w:rsidRPr="00FD412C">
        <w:rPr>
          <w:rFonts w:ascii="Tahoma" w:hAnsi="Tahoma" w:cs="Tahoma"/>
          <w:color w:val="000000"/>
          <w:sz w:val="21"/>
          <w:szCs w:val="21"/>
        </w:rPr>
        <w:t>maio</w:t>
      </w:r>
      <w:r w:rsidR="00036D61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D412C">
        <w:rPr>
          <w:rFonts w:ascii="Tahoma" w:hAnsi="Tahoma" w:cs="Tahoma"/>
          <w:color w:val="000000"/>
          <w:sz w:val="21"/>
          <w:szCs w:val="21"/>
        </w:rPr>
        <w:t xml:space="preserve">de </w:t>
      </w:r>
      <w:r w:rsidR="00B1573A" w:rsidRPr="00FD412C">
        <w:rPr>
          <w:rFonts w:ascii="Tahoma" w:hAnsi="Tahoma" w:cs="Tahoma"/>
          <w:color w:val="000000"/>
          <w:sz w:val="21"/>
          <w:szCs w:val="21"/>
        </w:rPr>
        <w:t>20</w:t>
      </w:r>
      <w:r w:rsidR="002E5935" w:rsidRPr="00FD412C">
        <w:rPr>
          <w:rFonts w:ascii="Tahoma" w:hAnsi="Tahoma" w:cs="Tahoma"/>
          <w:color w:val="000000"/>
          <w:sz w:val="21"/>
          <w:szCs w:val="21"/>
        </w:rPr>
        <w:t>2</w:t>
      </w:r>
      <w:r w:rsidR="00B00B5E" w:rsidRPr="00FD412C">
        <w:rPr>
          <w:rFonts w:ascii="Tahoma" w:hAnsi="Tahoma" w:cs="Tahoma"/>
          <w:color w:val="000000"/>
          <w:sz w:val="21"/>
          <w:szCs w:val="21"/>
        </w:rPr>
        <w:t>2</w:t>
      </w:r>
      <w:r w:rsidR="00FC7B16" w:rsidRPr="00FD412C">
        <w:rPr>
          <w:rFonts w:ascii="Tahoma" w:hAnsi="Tahoma" w:cs="Tahoma"/>
          <w:sz w:val="21"/>
          <w:szCs w:val="21"/>
        </w:rPr>
        <w:t xml:space="preserve">, às </w:t>
      </w:r>
      <w:r w:rsidR="00007DC1" w:rsidRPr="00FD412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="00007DC1" w:rsidRPr="00FD412C">
        <w:rPr>
          <w:rFonts w:ascii="Tahoma" w:hAnsi="Tahoma" w:cs="Tahoma"/>
          <w:bCs/>
          <w:sz w:val="21"/>
          <w:szCs w:val="21"/>
        </w:rPr>
        <w:t>h</w:t>
      </w:r>
      <w:r w:rsidR="00D37894" w:rsidRPr="00FD412C">
        <w:rPr>
          <w:rFonts w:ascii="Tahoma" w:hAnsi="Tahoma" w:cs="Tahoma"/>
          <w:bCs/>
          <w:sz w:val="21"/>
          <w:szCs w:val="21"/>
        </w:rPr>
        <w:t>00</w:t>
      </w:r>
      <w:r w:rsidR="00C04FA3" w:rsidRPr="00FD412C">
        <w:rPr>
          <w:rFonts w:ascii="Tahoma" w:hAnsi="Tahoma" w:cs="Tahoma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sz w:val="21"/>
          <w:szCs w:val="21"/>
        </w:rPr>
        <w:t>horas</w:t>
      </w:r>
      <w:r w:rsidR="00E20784" w:rsidRPr="00FD412C">
        <w:rPr>
          <w:rFonts w:ascii="Tahoma" w:hAnsi="Tahoma" w:cs="Tahoma"/>
          <w:sz w:val="21"/>
          <w:szCs w:val="21"/>
        </w:rPr>
        <w:t xml:space="preserve">, </w:t>
      </w:r>
      <w:r w:rsidR="00B00B5E" w:rsidRPr="00FD412C">
        <w:rPr>
          <w:rFonts w:ascii="Tahoma" w:hAnsi="Tahoma" w:cs="Tahoma"/>
          <w:sz w:val="21"/>
          <w:szCs w:val="21"/>
        </w:rPr>
        <w:t>na sede social da Casa de Pedra Securitizadora de Crédito S.A. (“</w:t>
      </w:r>
      <w:r w:rsidR="00B00B5E" w:rsidRPr="00FD412C">
        <w:rPr>
          <w:rFonts w:ascii="Tahoma" w:hAnsi="Tahoma" w:cs="Tahoma"/>
          <w:sz w:val="21"/>
          <w:szCs w:val="21"/>
          <w:u w:val="single"/>
        </w:rPr>
        <w:t>Emissora</w:t>
      </w:r>
      <w:r w:rsidR="00B00B5E" w:rsidRPr="00FD412C">
        <w:rPr>
          <w:rFonts w:ascii="Tahoma" w:hAnsi="Tahoma" w:cs="Tahoma"/>
          <w:sz w:val="21"/>
          <w:szCs w:val="21"/>
        </w:rPr>
        <w:t>”</w:t>
      </w:r>
      <w:r w:rsidR="00007DC1" w:rsidRPr="00FD412C">
        <w:rPr>
          <w:rFonts w:ascii="Tahoma" w:hAnsi="Tahoma" w:cs="Tahoma"/>
          <w:sz w:val="21"/>
          <w:szCs w:val="21"/>
        </w:rPr>
        <w:t xml:space="preserve"> ou “</w:t>
      </w:r>
      <w:r w:rsidR="00007DC1" w:rsidRPr="00FD412C">
        <w:rPr>
          <w:rFonts w:ascii="Tahoma" w:hAnsi="Tahoma" w:cs="Tahoma"/>
          <w:sz w:val="21"/>
          <w:szCs w:val="21"/>
          <w:u w:val="single"/>
        </w:rPr>
        <w:t>Securitizadora</w:t>
      </w:r>
      <w:r w:rsidR="00007DC1" w:rsidRPr="00FD412C">
        <w:rPr>
          <w:rFonts w:ascii="Tahoma" w:hAnsi="Tahoma" w:cs="Tahoma"/>
          <w:sz w:val="21"/>
          <w:szCs w:val="21"/>
        </w:rPr>
        <w:t>”</w:t>
      </w:r>
      <w:r w:rsidR="00B00B5E" w:rsidRPr="00FD412C">
        <w:rPr>
          <w:rFonts w:ascii="Tahoma" w:hAnsi="Tahoma" w:cs="Tahoma"/>
          <w:sz w:val="21"/>
          <w:szCs w:val="21"/>
        </w:rPr>
        <w:t>), na Rua Iguatemi, 192, Conjunto 152 – Itaim Bibi – CEP</w:t>
      </w:r>
      <w:r w:rsidR="00557A82">
        <w:rPr>
          <w:rFonts w:ascii="Tahoma" w:hAnsi="Tahoma" w:cs="Tahoma"/>
          <w:sz w:val="21"/>
          <w:szCs w:val="21"/>
        </w:rPr>
        <w:t>:</w:t>
      </w:r>
      <w:r w:rsidR="00B00B5E" w:rsidRPr="00FD412C">
        <w:rPr>
          <w:rFonts w:ascii="Tahoma" w:hAnsi="Tahoma" w:cs="Tahoma"/>
          <w:sz w:val="21"/>
          <w:szCs w:val="21"/>
        </w:rPr>
        <w:t xml:space="preserve"> 01451-010, Cidade de São Paulo, Estado de São Paulo</w:t>
      </w:r>
      <w:r w:rsidRPr="00FD412C">
        <w:rPr>
          <w:rFonts w:ascii="Tahoma" w:hAnsi="Tahoma" w:cs="Tahoma"/>
          <w:color w:val="000000"/>
          <w:sz w:val="21"/>
          <w:szCs w:val="21"/>
        </w:rPr>
        <w:t>.</w:t>
      </w:r>
      <w:r w:rsidRPr="00FD412C">
        <w:rPr>
          <w:rFonts w:ascii="Tahoma" w:hAnsi="Tahoma" w:cs="Tahoma"/>
          <w:sz w:val="21"/>
          <w:szCs w:val="21"/>
        </w:rPr>
        <w:t xml:space="preserve"> </w:t>
      </w:r>
    </w:p>
    <w:p w14:paraId="02A6608B" w14:textId="77777777" w:rsidR="00C03AE2" w:rsidRPr="00FD412C" w:rsidRDefault="00C03AE2" w:rsidP="005D07A0">
      <w:pPr>
        <w:spacing w:after="0"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43D258B0" w14:textId="61F09B85" w:rsidR="00C03AE2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MESA</w:t>
      </w:r>
      <w:r w:rsidRPr="00FD412C">
        <w:rPr>
          <w:rFonts w:ascii="Tahoma" w:hAnsi="Tahoma" w:cs="Tahoma"/>
          <w:sz w:val="21"/>
          <w:szCs w:val="21"/>
        </w:rPr>
        <w:t>: Sr</w:t>
      </w:r>
      <w:r w:rsidR="00C4160D">
        <w:rPr>
          <w:rFonts w:ascii="Tahoma" w:hAnsi="Tahoma" w:cs="Tahoma"/>
          <w:sz w:val="21"/>
          <w:szCs w:val="21"/>
        </w:rPr>
        <w:t>(</w:t>
      </w:r>
      <w:r w:rsidR="00C93A8E" w:rsidRPr="00FD412C">
        <w:rPr>
          <w:rFonts w:ascii="Tahoma" w:hAnsi="Tahoma" w:cs="Tahoma"/>
          <w:sz w:val="21"/>
          <w:szCs w:val="21"/>
        </w:rPr>
        <w:t>a</w:t>
      </w:r>
      <w:r w:rsidR="00C4160D">
        <w:rPr>
          <w:rFonts w:ascii="Tahoma" w:hAnsi="Tahoma" w:cs="Tahoma"/>
          <w:sz w:val="21"/>
          <w:szCs w:val="21"/>
        </w:rPr>
        <w:t>)</w:t>
      </w:r>
      <w:r w:rsidRPr="00FD412C">
        <w:rPr>
          <w:rFonts w:ascii="Tahoma" w:hAnsi="Tahoma" w:cs="Tahoma"/>
          <w:sz w:val="21"/>
          <w:szCs w:val="21"/>
        </w:rPr>
        <w:t xml:space="preserve">. </w:t>
      </w:r>
      <w:r w:rsidR="00C4160D" w:rsidRPr="00FD412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FD412C">
        <w:rPr>
          <w:rFonts w:ascii="Tahoma" w:hAnsi="Tahoma" w:cs="Tahoma"/>
          <w:sz w:val="21"/>
          <w:szCs w:val="21"/>
        </w:rPr>
        <w:t xml:space="preserve">, </w:t>
      </w:r>
      <w:r w:rsidR="003B4825" w:rsidRPr="00FD412C">
        <w:rPr>
          <w:rFonts w:ascii="Tahoma" w:hAnsi="Tahoma" w:cs="Tahoma"/>
          <w:sz w:val="21"/>
          <w:szCs w:val="21"/>
        </w:rPr>
        <w:t>Presidente</w:t>
      </w:r>
      <w:r w:rsidRPr="00FD412C">
        <w:rPr>
          <w:rFonts w:ascii="Tahoma" w:hAnsi="Tahoma" w:cs="Tahoma"/>
          <w:sz w:val="21"/>
          <w:szCs w:val="21"/>
        </w:rPr>
        <w:t>, e Sr</w:t>
      </w:r>
      <w:r w:rsidR="00C4160D">
        <w:rPr>
          <w:rFonts w:ascii="Tahoma" w:hAnsi="Tahoma" w:cs="Tahoma"/>
          <w:sz w:val="21"/>
          <w:szCs w:val="21"/>
        </w:rPr>
        <w:t>(</w:t>
      </w:r>
      <w:r w:rsidR="00A637AB" w:rsidRPr="00FD412C">
        <w:rPr>
          <w:rFonts w:ascii="Tahoma" w:hAnsi="Tahoma" w:cs="Tahoma"/>
          <w:sz w:val="21"/>
          <w:szCs w:val="21"/>
        </w:rPr>
        <w:t>a</w:t>
      </w:r>
      <w:r w:rsidR="00C4160D">
        <w:rPr>
          <w:rFonts w:ascii="Tahoma" w:hAnsi="Tahoma" w:cs="Tahoma"/>
          <w:sz w:val="21"/>
          <w:szCs w:val="21"/>
        </w:rPr>
        <w:t>)</w:t>
      </w:r>
      <w:r w:rsidR="00CD591D" w:rsidRPr="00FD412C">
        <w:rPr>
          <w:rFonts w:ascii="Tahoma" w:hAnsi="Tahoma" w:cs="Tahoma"/>
          <w:sz w:val="21"/>
          <w:szCs w:val="21"/>
        </w:rPr>
        <w:t xml:space="preserve">. </w:t>
      </w:r>
      <w:r w:rsidR="00C4160D" w:rsidRPr="00FD412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FD412C">
        <w:rPr>
          <w:rFonts w:ascii="Tahoma" w:hAnsi="Tahoma" w:cs="Tahoma"/>
          <w:sz w:val="21"/>
          <w:szCs w:val="21"/>
        </w:rPr>
        <w:t>, Secret</w:t>
      </w:r>
      <w:r w:rsidR="00165D69" w:rsidRPr="00FD412C">
        <w:rPr>
          <w:rFonts w:ascii="Tahoma" w:hAnsi="Tahoma" w:cs="Tahoma"/>
          <w:sz w:val="21"/>
          <w:szCs w:val="21"/>
        </w:rPr>
        <w:t>a</w:t>
      </w:r>
      <w:r w:rsidRPr="00FD412C">
        <w:rPr>
          <w:rFonts w:ascii="Tahoma" w:hAnsi="Tahoma" w:cs="Tahoma"/>
          <w:sz w:val="21"/>
          <w:szCs w:val="21"/>
        </w:rPr>
        <w:t>ri</w:t>
      </w:r>
      <w:r w:rsidR="00C4160D">
        <w:rPr>
          <w:rFonts w:ascii="Tahoma" w:hAnsi="Tahoma" w:cs="Tahoma"/>
          <w:sz w:val="21"/>
          <w:szCs w:val="21"/>
        </w:rPr>
        <w:t>o(</w:t>
      </w:r>
      <w:r w:rsidR="00A637AB" w:rsidRPr="00FD412C">
        <w:rPr>
          <w:rFonts w:ascii="Tahoma" w:hAnsi="Tahoma" w:cs="Tahoma"/>
          <w:sz w:val="21"/>
          <w:szCs w:val="21"/>
        </w:rPr>
        <w:t>a</w:t>
      </w:r>
      <w:r w:rsidR="00C4160D">
        <w:rPr>
          <w:rFonts w:ascii="Tahoma" w:hAnsi="Tahoma" w:cs="Tahoma"/>
          <w:sz w:val="21"/>
          <w:szCs w:val="21"/>
        </w:rPr>
        <w:t>)</w:t>
      </w:r>
      <w:r w:rsidRPr="00FD412C">
        <w:rPr>
          <w:rFonts w:ascii="Tahoma" w:hAnsi="Tahoma" w:cs="Tahoma"/>
          <w:sz w:val="21"/>
          <w:szCs w:val="21"/>
        </w:rPr>
        <w:t xml:space="preserve">. </w:t>
      </w:r>
    </w:p>
    <w:p w14:paraId="2067DA13" w14:textId="77777777" w:rsidR="00FC7B16" w:rsidRPr="00FD412C" w:rsidRDefault="00FC7B16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7C75B9AF" w14:textId="3A60889B" w:rsidR="002B0A94" w:rsidRPr="00FD412C" w:rsidRDefault="002B0A94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CONVOCAÇÃO:</w:t>
      </w:r>
      <w:r w:rsidRPr="00FD412C">
        <w:rPr>
          <w:rFonts w:ascii="Tahoma" w:hAnsi="Tahoma" w:cs="Tahoma"/>
          <w:sz w:val="21"/>
          <w:szCs w:val="21"/>
        </w:rPr>
        <w:t xml:space="preserve"> Dispensada a convocação em razão da presença da totalidade dos representan</w:t>
      </w:r>
      <w:r w:rsidR="008C0D4B" w:rsidRPr="00FD412C">
        <w:rPr>
          <w:rFonts w:ascii="Tahoma" w:hAnsi="Tahoma" w:cs="Tahoma"/>
          <w:sz w:val="21"/>
          <w:szCs w:val="21"/>
        </w:rPr>
        <w:t>tes</w:t>
      </w:r>
      <w:r w:rsidRPr="00FD412C">
        <w:rPr>
          <w:rFonts w:ascii="Tahoma" w:hAnsi="Tahoma" w:cs="Tahoma"/>
          <w:sz w:val="21"/>
          <w:szCs w:val="21"/>
        </w:rPr>
        <w:t xml:space="preserve"> dos detentores de 100% (cem por cento) dos Certificados de Recebíveis Imobiliários</w:t>
      </w:r>
      <w:r w:rsidR="00007DC1" w:rsidRPr="00FD412C">
        <w:rPr>
          <w:rFonts w:ascii="Tahoma" w:hAnsi="Tahoma" w:cs="Tahoma"/>
          <w:sz w:val="21"/>
          <w:szCs w:val="21"/>
        </w:rPr>
        <w:t xml:space="preserve"> da 11ª e 12ª Séries da 1ª Emissão da Securitizadora</w:t>
      </w:r>
      <w:r w:rsidRPr="00FD412C">
        <w:rPr>
          <w:rFonts w:ascii="Tahoma" w:hAnsi="Tahoma" w:cs="Tahoma"/>
          <w:sz w:val="21"/>
          <w:szCs w:val="21"/>
        </w:rPr>
        <w:t xml:space="preserve"> (“</w:t>
      </w:r>
      <w:r w:rsidRPr="00FD412C">
        <w:rPr>
          <w:rFonts w:ascii="Tahoma" w:hAnsi="Tahoma" w:cs="Tahoma"/>
          <w:sz w:val="21"/>
          <w:szCs w:val="21"/>
          <w:u w:val="single"/>
        </w:rPr>
        <w:t>CRI</w:t>
      </w:r>
      <w:r w:rsidRPr="00FD412C">
        <w:rPr>
          <w:rFonts w:ascii="Tahoma" w:hAnsi="Tahoma" w:cs="Tahoma"/>
          <w:sz w:val="21"/>
          <w:szCs w:val="21"/>
        </w:rPr>
        <w:t>”</w:t>
      </w:r>
      <w:r w:rsidR="008C0D4B" w:rsidRPr="00FD412C">
        <w:rPr>
          <w:rFonts w:ascii="Tahoma" w:hAnsi="Tahoma" w:cs="Tahoma"/>
          <w:sz w:val="21"/>
          <w:szCs w:val="21"/>
        </w:rPr>
        <w:t xml:space="preserve"> e “</w:t>
      </w:r>
      <w:r w:rsidR="008C0D4B" w:rsidRPr="00FD412C">
        <w:rPr>
          <w:rFonts w:ascii="Tahoma" w:hAnsi="Tahoma" w:cs="Tahoma"/>
          <w:sz w:val="21"/>
          <w:szCs w:val="21"/>
          <w:u w:val="single"/>
        </w:rPr>
        <w:t>Titulares do CRI</w:t>
      </w:r>
      <w:r w:rsidR="008C0D4B" w:rsidRPr="00FD412C">
        <w:rPr>
          <w:rFonts w:ascii="Tahoma" w:hAnsi="Tahoma" w:cs="Tahoma"/>
          <w:sz w:val="21"/>
          <w:szCs w:val="21"/>
        </w:rPr>
        <w:t>”</w:t>
      </w:r>
      <w:r w:rsidRPr="00FD412C">
        <w:rPr>
          <w:rFonts w:ascii="Tahoma" w:hAnsi="Tahoma" w:cs="Tahoma"/>
          <w:sz w:val="21"/>
          <w:szCs w:val="21"/>
        </w:rPr>
        <w:t xml:space="preserve">) em circulação, nos termos da Cláusula </w:t>
      </w:r>
      <w:r w:rsidR="00B23A67" w:rsidRPr="00FD412C">
        <w:rPr>
          <w:rFonts w:ascii="Tahoma" w:hAnsi="Tahoma" w:cs="Tahoma"/>
          <w:sz w:val="21"/>
          <w:szCs w:val="21"/>
        </w:rPr>
        <w:t>12.2</w:t>
      </w:r>
      <w:r w:rsidR="00C7409B" w:rsidRPr="00FD412C">
        <w:rPr>
          <w:rFonts w:ascii="Tahoma" w:hAnsi="Tahoma" w:cs="Tahoma"/>
          <w:sz w:val="21"/>
          <w:szCs w:val="21"/>
        </w:rPr>
        <w:t>.2</w:t>
      </w:r>
      <w:r w:rsidRPr="00FD412C">
        <w:rPr>
          <w:rFonts w:ascii="Tahoma" w:hAnsi="Tahoma" w:cs="Tahoma"/>
          <w:sz w:val="21"/>
          <w:szCs w:val="21"/>
        </w:rPr>
        <w:t xml:space="preserve"> do Termo de Securitização de Créditos Imobiliários da </w:t>
      </w:r>
      <w:r w:rsidR="00B00B5E" w:rsidRPr="00FD412C">
        <w:rPr>
          <w:rFonts w:ascii="Tahoma" w:hAnsi="Tahoma" w:cs="Tahoma"/>
          <w:sz w:val="21"/>
          <w:szCs w:val="21"/>
        </w:rPr>
        <w:t>1</w:t>
      </w:r>
      <w:r w:rsidR="00C7409B" w:rsidRPr="00FD412C">
        <w:rPr>
          <w:rFonts w:ascii="Tahoma" w:hAnsi="Tahoma" w:cs="Tahoma"/>
          <w:sz w:val="21"/>
          <w:szCs w:val="21"/>
        </w:rPr>
        <w:t>1</w:t>
      </w:r>
      <w:r w:rsidRPr="00FD412C">
        <w:rPr>
          <w:rFonts w:ascii="Tahoma" w:hAnsi="Tahoma" w:cs="Tahoma"/>
          <w:sz w:val="21"/>
          <w:szCs w:val="21"/>
        </w:rPr>
        <w:t>ª</w:t>
      </w:r>
      <w:r w:rsidR="00C7409B" w:rsidRPr="00FD412C">
        <w:rPr>
          <w:rFonts w:ascii="Tahoma" w:hAnsi="Tahoma" w:cs="Tahoma"/>
          <w:sz w:val="21"/>
          <w:szCs w:val="21"/>
        </w:rPr>
        <w:t xml:space="preserve"> e 12ª</w:t>
      </w:r>
      <w:r w:rsidRPr="00FD412C">
        <w:rPr>
          <w:rFonts w:ascii="Tahoma" w:hAnsi="Tahoma" w:cs="Tahoma"/>
          <w:sz w:val="21"/>
          <w:szCs w:val="21"/>
        </w:rPr>
        <w:t xml:space="preserve"> Série</w:t>
      </w:r>
      <w:r w:rsidR="00C7409B" w:rsidRPr="00FD412C">
        <w:rPr>
          <w:rFonts w:ascii="Tahoma" w:hAnsi="Tahoma" w:cs="Tahoma"/>
          <w:sz w:val="21"/>
          <w:szCs w:val="21"/>
        </w:rPr>
        <w:t>s</w:t>
      </w:r>
      <w:r w:rsidRPr="00FD412C">
        <w:rPr>
          <w:rFonts w:ascii="Tahoma" w:hAnsi="Tahoma" w:cs="Tahoma"/>
          <w:sz w:val="21"/>
          <w:szCs w:val="21"/>
        </w:rPr>
        <w:t xml:space="preserve"> da 1ª Emissão da Emissora (“</w:t>
      </w:r>
      <w:r w:rsidRPr="00FD412C">
        <w:rPr>
          <w:rFonts w:ascii="Tahoma" w:hAnsi="Tahoma" w:cs="Tahoma"/>
          <w:sz w:val="21"/>
          <w:szCs w:val="21"/>
          <w:u w:val="single"/>
        </w:rPr>
        <w:t>Termo de Securitização</w:t>
      </w:r>
      <w:r w:rsidRPr="00FD412C">
        <w:rPr>
          <w:rFonts w:ascii="Tahoma" w:hAnsi="Tahoma" w:cs="Tahoma"/>
          <w:sz w:val="21"/>
          <w:szCs w:val="21"/>
        </w:rPr>
        <w:t>”</w:t>
      </w:r>
      <w:r w:rsidR="008C0D4B" w:rsidRPr="00FD412C">
        <w:rPr>
          <w:rFonts w:ascii="Tahoma" w:hAnsi="Tahoma" w:cs="Tahoma"/>
          <w:sz w:val="21"/>
          <w:szCs w:val="21"/>
        </w:rPr>
        <w:t xml:space="preserve"> e “</w:t>
      </w:r>
      <w:r w:rsidR="008C0D4B" w:rsidRPr="00FD412C">
        <w:rPr>
          <w:rFonts w:ascii="Tahoma" w:hAnsi="Tahoma" w:cs="Tahoma"/>
          <w:sz w:val="21"/>
          <w:szCs w:val="21"/>
          <w:u w:val="single"/>
        </w:rPr>
        <w:t>Emissão</w:t>
      </w:r>
      <w:r w:rsidR="008C0D4B" w:rsidRPr="00FD412C">
        <w:rPr>
          <w:rFonts w:ascii="Tahoma" w:hAnsi="Tahoma" w:cs="Tahoma"/>
          <w:sz w:val="21"/>
          <w:szCs w:val="21"/>
        </w:rPr>
        <w:t>”</w:t>
      </w:r>
      <w:r w:rsidRPr="00FD412C">
        <w:rPr>
          <w:rFonts w:ascii="Tahoma" w:hAnsi="Tahoma" w:cs="Tahoma"/>
          <w:sz w:val="21"/>
          <w:szCs w:val="21"/>
        </w:rPr>
        <w:t>).</w:t>
      </w:r>
    </w:p>
    <w:p w14:paraId="4B615A65" w14:textId="77777777" w:rsidR="002B0A94" w:rsidRPr="00FD412C" w:rsidRDefault="002B0A94" w:rsidP="005D07A0">
      <w:pPr>
        <w:spacing w:after="0"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70D5BD37" w14:textId="395770E4" w:rsidR="000831D5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PRESENÇA: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2C4BB5" w:rsidRPr="00FD412C">
        <w:rPr>
          <w:rFonts w:ascii="Tahoma" w:hAnsi="Tahoma" w:cs="Tahoma"/>
          <w:sz w:val="21"/>
          <w:szCs w:val="21"/>
        </w:rPr>
        <w:t xml:space="preserve">Os representantes </w:t>
      </w:r>
      <w:r w:rsidR="002B0A94" w:rsidRPr="00FD412C">
        <w:rPr>
          <w:rFonts w:ascii="Tahoma" w:hAnsi="Tahoma" w:cs="Tahoma"/>
          <w:sz w:val="21"/>
          <w:szCs w:val="21"/>
        </w:rPr>
        <w:t xml:space="preserve">(i) </w:t>
      </w:r>
      <w:r w:rsidR="002C4BB5" w:rsidRPr="00FD412C">
        <w:rPr>
          <w:rFonts w:ascii="Tahoma" w:hAnsi="Tahoma" w:cs="Tahoma"/>
          <w:sz w:val="21"/>
          <w:szCs w:val="21"/>
        </w:rPr>
        <w:t>d</w:t>
      </w:r>
      <w:r w:rsidR="002B0A94" w:rsidRPr="00FD412C">
        <w:rPr>
          <w:rFonts w:ascii="Tahoma" w:hAnsi="Tahoma" w:cs="Tahoma"/>
          <w:sz w:val="21"/>
          <w:szCs w:val="21"/>
        </w:rPr>
        <w:t xml:space="preserve">a totalidade dos titulares dos </w:t>
      </w:r>
      <w:r w:rsidR="00FC7B16" w:rsidRPr="00FD412C">
        <w:rPr>
          <w:rFonts w:ascii="Tahoma" w:hAnsi="Tahoma" w:cs="Tahoma"/>
          <w:sz w:val="21"/>
          <w:szCs w:val="21"/>
        </w:rPr>
        <w:t>C</w:t>
      </w:r>
      <w:r w:rsidR="002B0A94" w:rsidRPr="00FD412C">
        <w:rPr>
          <w:rFonts w:ascii="Tahoma" w:hAnsi="Tahoma" w:cs="Tahoma"/>
          <w:sz w:val="21"/>
          <w:szCs w:val="21"/>
        </w:rPr>
        <w:t>RI</w:t>
      </w:r>
      <w:r w:rsidR="00FC7B16" w:rsidRPr="00FD412C">
        <w:rPr>
          <w:rFonts w:ascii="Tahoma" w:hAnsi="Tahoma" w:cs="Tahoma"/>
          <w:sz w:val="21"/>
          <w:szCs w:val="21"/>
        </w:rPr>
        <w:t xml:space="preserve"> da</w:t>
      </w:r>
      <w:r w:rsidR="00647251" w:rsidRPr="00FD412C">
        <w:rPr>
          <w:rFonts w:ascii="Tahoma" w:hAnsi="Tahoma" w:cs="Tahoma"/>
          <w:sz w:val="21"/>
          <w:szCs w:val="21"/>
        </w:rPr>
        <w:t>s</w:t>
      </w:r>
      <w:r w:rsidR="00FC7B16" w:rsidRPr="00FD412C">
        <w:rPr>
          <w:rFonts w:ascii="Tahoma" w:hAnsi="Tahoma" w:cs="Tahoma"/>
          <w:sz w:val="21"/>
          <w:szCs w:val="21"/>
        </w:rPr>
        <w:t xml:space="preserve"> </w:t>
      </w:r>
      <w:r w:rsidR="00B00B5E" w:rsidRPr="00FD412C">
        <w:rPr>
          <w:rFonts w:ascii="Tahoma" w:hAnsi="Tahoma" w:cs="Tahoma"/>
          <w:sz w:val="21"/>
          <w:szCs w:val="21"/>
        </w:rPr>
        <w:t>1</w:t>
      </w:r>
      <w:r w:rsidR="00647251" w:rsidRPr="00FD412C">
        <w:rPr>
          <w:rFonts w:ascii="Tahoma" w:hAnsi="Tahoma" w:cs="Tahoma"/>
          <w:sz w:val="21"/>
          <w:szCs w:val="21"/>
        </w:rPr>
        <w:t>1</w:t>
      </w:r>
      <w:r w:rsidR="00A24FF0" w:rsidRPr="00FD412C">
        <w:rPr>
          <w:rFonts w:ascii="Tahoma" w:hAnsi="Tahoma" w:cs="Tahoma"/>
          <w:sz w:val="21"/>
          <w:szCs w:val="21"/>
        </w:rPr>
        <w:t>ª</w:t>
      </w:r>
      <w:r w:rsidR="00647251" w:rsidRPr="00FD412C">
        <w:rPr>
          <w:rFonts w:ascii="Tahoma" w:hAnsi="Tahoma" w:cs="Tahoma"/>
          <w:sz w:val="21"/>
          <w:szCs w:val="21"/>
        </w:rPr>
        <w:t xml:space="preserve"> e 12ª</w:t>
      </w:r>
      <w:r w:rsidR="00725BBA" w:rsidRPr="00FD412C">
        <w:rPr>
          <w:rFonts w:ascii="Tahoma" w:hAnsi="Tahoma" w:cs="Tahoma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sz w:val="21"/>
          <w:szCs w:val="21"/>
        </w:rPr>
        <w:t>Série</w:t>
      </w:r>
      <w:r w:rsidR="00647251" w:rsidRPr="00FD412C">
        <w:rPr>
          <w:rFonts w:ascii="Tahoma" w:hAnsi="Tahoma" w:cs="Tahoma"/>
          <w:sz w:val="21"/>
          <w:szCs w:val="21"/>
        </w:rPr>
        <w:t>s</w:t>
      </w:r>
      <w:r w:rsidR="00FC7B16" w:rsidRPr="00FD412C">
        <w:rPr>
          <w:rFonts w:ascii="Tahoma" w:hAnsi="Tahoma" w:cs="Tahoma"/>
          <w:sz w:val="21"/>
          <w:szCs w:val="21"/>
        </w:rPr>
        <w:t xml:space="preserve"> da 1ª Emissão da Emissora, representando </w:t>
      </w:r>
      <w:r w:rsidR="00C551C1" w:rsidRPr="00FD412C">
        <w:rPr>
          <w:rFonts w:ascii="Tahoma" w:hAnsi="Tahoma" w:cs="Tahoma"/>
          <w:sz w:val="21"/>
          <w:szCs w:val="21"/>
        </w:rPr>
        <w:t>100</w:t>
      </w:r>
      <w:r w:rsidR="00E45617" w:rsidRPr="00FD412C">
        <w:rPr>
          <w:rFonts w:ascii="Tahoma" w:hAnsi="Tahoma" w:cs="Tahoma"/>
          <w:sz w:val="21"/>
          <w:szCs w:val="21"/>
        </w:rPr>
        <w:t>%</w:t>
      </w:r>
      <w:r w:rsidR="00FC7B16" w:rsidRPr="00FD412C">
        <w:rPr>
          <w:rFonts w:ascii="Tahoma" w:hAnsi="Tahoma" w:cs="Tahoma"/>
          <w:sz w:val="21"/>
          <w:szCs w:val="21"/>
        </w:rPr>
        <w:t xml:space="preserve"> </w:t>
      </w:r>
      <w:r w:rsidR="00EC4BD3" w:rsidRPr="00FD412C">
        <w:rPr>
          <w:rFonts w:ascii="Tahoma" w:hAnsi="Tahoma" w:cs="Tahoma"/>
          <w:sz w:val="21"/>
          <w:szCs w:val="21"/>
        </w:rPr>
        <w:t>(</w:t>
      </w:r>
      <w:r w:rsidR="00C551C1" w:rsidRPr="00FD412C">
        <w:rPr>
          <w:rFonts w:ascii="Tahoma" w:hAnsi="Tahoma" w:cs="Tahoma"/>
          <w:sz w:val="21"/>
          <w:szCs w:val="21"/>
        </w:rPr>
        <w:t>cem</w:t>
      </w:r>
      <w:r w:rsidR="00EC4BD3" w:rsidRPr="00FD412C">
        <w:rPr>
          <w:rFonts w:ascii="Tahoma" w:hAnsi="Tahoma" w:cs="Tahoma"/>
          <w:sz w:val="21"/>
          <w:szCs w:val="21"/>
        </w:rPr>
        <w:t xml:space="preserve"> por cento) </w:t>
      </w:r>
      <w:r w:rsidR="00767E4E" w:rsidRPr="00FD412C">
        <w:rPr>
          <w:rFonts w:ascii="Tahoma" w:hAnsi="Tahoma" w:cs="Tahoma"/>
          <w:sz w:val="21"/>
          <w:szCs w:val="21"/>
        </w:rPr>
        <w:t>dos CRI em circulação</w:t>
      </w:r>
      <w:r w:rsidR="00DF3EE0">
        <w:rPr>
          <w:rFonts w:ascii="Tahoma" w:hAnsi="Tahoma" w:cs="Tahoma"/>
          <w:sz w:val="21"/>
          <w:szCs w:val="21"/>
        </w:rPr>
        <w:t>, conforme lista constante do Anexo I desta Ata</w:t>
      </w:r>
      <w:r w:rsidR="00F956D6" w:rsidRPr="00FD412C">
        <w:rPr>
          <w:rFonts w:ascii="Tahoma" w:hAnsi="Tahoma" w:cs="Tahoma"/>
          <w:sz w:val="21"/>
          <w:szCs w:val="21"/>
        </w:rPr>
        <w:t>;</w:t>
      </w:r>
      <w:r w:rsidR="00D91F60" w:rsidRPr="00FD412C">
        <w:rPr>
          <w:rFonts w:ascii="Tahoma" w:hAnsi="Tahoma" w:cs="Tahoma"/>
          <w:sz w:val="21"/>
          <w:szCs w:val="21"/>
        </w:rPr>
        <w:t xml:space="preserve"> </w:t>
      </w:r>
      <w:r w:rsidR="008C0D4B" w:rsidRPr="00FD412C">
        <w:rPr>
          <w:rFonts w:ascii="Tahoma" w:hAnsi="Tahoma" w:cs="Tahoma"/>
          <w:sz w:val="21"/>
          <w:szCs w:val="21"/>
        </w:rPr>
        <w:t xml:space="preserve">(ii) </w:t>
      </w:r>
      <w:r w:rsidR="00181BCB" w:rsidRPr="00FD412C">
        <w:rPr>
          <w:rFonts w:ascii="Tahoma" w:hAnsi="Tahoma" w:cs="Tahoma"/>
          <w:sz w:val="21"/>
          <w:szCs w:val="21"/>
        </w:rPr>
        <w:t xml:space="preserve">da </w:t>
      </w:r>
      <w:r w:rsidR="00A637AB" w:rsidRPr="00FD412C">
        <w:rPr>
          <w:rFonts w:ascii="Tahoma" w:hAnsi="Tahoma" w:cs="Tahoma"/>
          <w:sz w:val="21"/>
          <w:szCs w:val="21"/>
        </w:rPr>
        <w:t>Simplific Pavarini</w:t>
      </w:r>
      <w:r w:rsidR="008C0D4B" w:rsidRPr="00FD412C">
        <w:rPr>
          <w:rFonts w:ascii="Tahoma" w:hAnsi="Tahoma" w:cs="Tahoma"/>
          <w:sz w:val="21"/>
          <w:szCs w:val="21"/>
        </w:rPr>
        <w:t xml:space="preserve"> Distribuidora de Títulos e Valores Mobiliários </w:t>
      </w:r>
      <w:r w:rsidR="00A637AB" w:rsidRPr="00FD412C">
        <w:rPr>
          <w:rFonts w:ascii="Tahoma" w:hAnsi="Tahoma" w:cs="Tahoma"/>
          <w:sz w:val="21"/>
          <w:szCs w:val="21"/>
        </w:rPr>
        <w:t>Ltda</w:t>
      </w:r>
      <w:r w:rsidR="008C0D4B" w:rsidRPr="00FD412C">
        <w:rPr>
          <w:rFonts w:ascii="Tahoma" w:hAnsi="Tahoma" w:cs="Tahoma"/>
          <w:sz w:val="21"/>
          <w:szCs w:val="21"/>
        </w:rPr>
        <w:t xml:space="preserve">. </w:t>
      </w:r>
      <w:r w:rsidR="00FC7B16" w:rsidRPr="00FD412C">
        <w:rPr>
          <w:rFonts w:ascii="Tahoma" w:hAnsi="Tahoma" w:cs="Tahoma"/>
          <w:sz w:val="21"/>
          <w:szCs w:val="21"/>
        </w:rPr>
        <w:t>(“</w:t>
      </w:r>
      <w:r w:rsidR="00FC7B16" w:rsidRPr="00FD412C">
        <w:rPr>
          <w:rFonts w:ascii="Tahoma" w:hAnsi="Tahoma" w:cs="Tahoma"/>
          <w:sz w:val="21"/>
          <w:szCs w:val="21"/>
          <w:u w:val="single"/>
        </w:rPr>
        <w:t>Agente Fiduciário</w:t>
      </w:r>
      <w:r w:rsidR="00FC7B16" w:rsidRPr="00FD412C">
        <w:rPr>
          <w:rFonts w:ascii="Tahoma" w:eastAsia="MS Mincho" w:hAnsi="Tahoma" w:cs="Tahoma"/>
          <w:sz w:val="21"/>
          <w:szCs w:val="21"/>
        </w:rPr>
        <w:t>”)</w:t>
      </w:r>
      <w:r w:rsidR="00EC4BD3" w:rsidRPr="00FD412C">
        <w:rPr>
          <w:rFonts w:ascii="Tahoma" w:hAnsi="Tahoma" w:cs="Tahoma"/>
          <w:sz w:val="21"/>
          <w:szCs w:val="21"/>
        </w:rPr>
        <w:t xml:space="preserve">; </w:t>
      </w:r>
      <w:r w:rsidR="008C0D4B" w:rsidRPr="00FD412C">
        <w:rPr>
          <w:rFonts w:ascii="Tahoma" w:hAnsi="Tahoma" w:cs="Tahoma"/>
          <w:sz w:val="21"/>
          <w:szCs w:val="21"/>
        </w:rPr>
        <w:t>(</w:t>
      </w:r>
      <w:r w:rsidR="00B00B5E" w:rsidRPr="00FD412C">
        <w:rPr>
          <w:rFonts w:ascii="Tahoma" w:hAnsi="Tahoma" w:cs="Tahoma"/>
          <w:sz w:val="21"/>
          <w:szCs w:val="21"/>
        </w:rPr>
        <w:t>iii</w:t>
      </w:r>
      <w:r w:rsidR="008C0D4B" w:rsidRPr="00FD412C">
        <w:rPr>
          <w:rFonts w:ascii="Tahoma" w:hAnsi="Tahoma" w:cs="Tahoma"/>
          <w:sz w:val="21"/>
          <w:szCs w:val="21"/>
        </w:rPr>
        <w:t>)</w:t>
      </w:r>
      <w:r w:rsidR="00EC4BD3" w:rsidRPr="00FD412C">
        <w:rPr>
          <w:rFonts w:ascii="Tahoma" w:hAnsi="Tahoma" w:cs="Tahoma"/>
          <w:sz w:val="21"/>
          <w:szCs w:val="21"/>
        </w:rPr>
        <w:t xml:space="preserve"> </w:t>
      </w:r>
      <w:r w:rsidR="00A77FC3" w:rsidRPr="00FD412C">
        <w:rPr>
          <w:rFonts w:ascii="Tahoma" w:hAnsi="Tahoma" w:cs="Tahoma"/>
          <w:sz w:val="21"/>
          <w:szCs w:val="21"/>
        </w:rPr>
        <w:t xml:space="preserve">da Devedora e Avalistas e (iv) </w:t>
      </w:r>
      <w:r w:rsidR="00FC7B16" w:rsidRPr="00FD412C">
        <w:rPr>
          <w:rFonts w:ascii="Tahoma" w:hAnsi="Tahoma" w:cs="Tahoma"/>
          <w:sz w:val="21"/>
          <w:szCs w:val="21"/>
        </w:rPr>
        <w:t>da Emisso</w:t>
      </w:r>
      <w:r w:rsidR="00EC4BD3" w:rsidRPr="00FD412C">
        <w:rPr>
          <w:rFonts w:ascii="Tahoma" w:hAnsi="Tahoma" w:cs="Tahoma"/>
          <w:sz w:val="21"/>
          <w:szCs w:val="21"/>
        </w:rPr>
        <w:t xml:space="preserve">ra, </w:t>
      </w:r>
      <w:r w:rsidR="00A24FF0" w:rsidRPr="00FD412C">
        <w:rPr>
          <w:rFonts w:ascii="Tahoma" w:hAnsi="Tahoma" w:cs="Tahoma"/>
          <w:sz w:val="21"/>
          <w:szCs w:val="21"/>
        </w:rPr>
        <w:t xml:space="preserve">todos relacionados ao final desta </w:t>
      </w:r>
      <w:r w:rsidR="002C4BB5" w:rsidRPr="00FD412C">
        <w:rPr>
          <w:rFonts w:ascii="Tahoma" w:hAnsi="Tahoma" w:cs="Tahoma"/>
          <w:sz w:val="21"/>
          <w:szCs w:val="21"/>
        </w:rPr>
        <w:t>a</w:t>
      </w:r>
      <w:r w:rsidR="00A24FF0" w:rsidRPr="00FD412C">
        <w:rPr>
          <w:rFonts w:ascii="Tahoma" w:hAnsi="Tahoma" w:cs="Tahoma"/>
          <w:sz w:val="21"/>
          <w:szCs w:val="21"/>
        </w:rPr>
        <w:t>ta.</w:t>
      </w:r>
    </w:p>
    <w:p w14:paraId="52C8CFBB" w14:textId="4E751967" w:rsidR="00EB0AAD" w:rsidRPr="00FD412C" w:rsidRDefault="00EB0AAD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30173908" w14:textId="13420F11" w:rsidR="00054EF0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ORDEM DO DIA: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CD591D" w:rsidRPr="00FD412C">
        <w:rPr>
          <w:rFonts w:ascii="Tahoma" w:hAnsi="Tahoma" w:cs="Tahoma"/>
          <w:sz w:val="21"/>
          <w:szCs w:val="21"/>
        </w:rPr>
        <w:t xml:space="preserve">Deliberar sobre: </w:t>
      </w:r>
    </w:p>
    <w:p w14:paraId="4AFCDFAE" w14:textId="77777777" w:rsidR="00054EF0" w:rsidRPr="00FD412C" w:rsidRDefault="00054EF0" w:rsidP="005D07A0">
      <w:pPr>
        <w:pStyle w:val="TxBrc1"/>
        <w:spacing w:line="34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9324D43" w14:textId="3F43C1ED" w:rsidR="00E0312C" w:rsidRPr="00FD412C" w:rsidRDefault="00E0312C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Aprovação de inclusão de garantia real</w:t>
      </w:r>
      <w:r w:rsidR="00C45F85" w:rsidRPr="00FD412C">
        <w:rPr>
          <w:rFonts w:ascii="Tahoma" w:hAnsi="Tahoma" w:cs="Tahoma"/>
          <w:sz w:val="21"/>
          <w:szCs w:val="21"/>
          <w:lang w:val="pt-BR"/>
        </w:rPr>
        <w:t xml:space="preserve"> adicional</w:t>
      </w:r>
      <w:r w:rsidR="00EA1099" w:rsidRPr="00FD412C">
        <w:rPr>
          <w:rFonts w:ascii="Tahoma" w:hAnsi="Tahoma" w:cs="Tahoma"/>
          <w:sz w:val="21"/>
          <w:szCs w:val="21"/>
          <w:lang w:val="pt-BR"/>
        </w:rPr>
        <w:t xml:space="preserve"> (“</w:t>
      </w:r>
      <w:r w:rsidR="00EA1099" w:rsidRPr="00FD412C">
        <w:rPr>
          <w:rFonts w:ascii="Tahoma" w:hAnsi="Tahoma" w:cs="Tahoma"/>
          <w:sz w:val="21"/>
          <w:szCs w:val="21"/>
          <w:u w:val="single"/>
          <w:lang w:val="pt-BR"/>
        </w:rPr>
        <w:t>Garantia Adicional</w:t>
      </w:r>
      <w:r w:rsidR="00EA1099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466F04">
        <w:rPr>
          <w:rFonts w:ascii="Tahoma" w:hAnsi="Tahoma" w:cs="Tahoma"/>
          <w:sz w:val="21"/>
          <w:szCs w:val="21"/>
          <w:lang w:val="pt-BR"/>
        </w:rPr>
        <w:t xml:space="preserve"> para fins do pagamento das Obrigações Garantidas dos CRI,</w:t>
      </w:r>
      <w:r w:rsidR="009306C2" w:rsidRPr="00FD412C">
        <w:rPr>
          <w:rFonts w:ascii="Tahoma" w:hAnsi="Tahoma" w:cs="Tahoma"/>
          <w:sz w:val="21"/>
          <w:szCs w:val="21"/>
          <w:lang w:val="pt-BR"/>
        </w:rPr>
        <w:t xml:space="preserve"> consistente na</w:t>
      </w:r>
      <w:r w:rsidR="00C45F85" w:rsidRPr="00FD412C">
        <w:rPr>
          <w:rFonts w:ascii="Tahoma" w:hAnsi="Tahoma" w:cs="Tahoma"/>
          <w:sz w:val="21"/>
          <w:szCs w:val="21"/>
          <w:lang w:val="pt-BR"/>
        </w:rPr>
        <w:t xml:space="preserve"> alienação fiduciária d</w:t>
      </w:r>
      <w:r w:rsidR="009306C2" w:rsidRPr="00FD412C">
        <w:rPr>
          <w:rFonts w:ascii="Tahoma" w:hAnsi="Tahoma" w:cs="Tahoma"/>
          <w:sz w:val="21"/>
          <w:szCs w:val="21"/>
          <w:lang w:val="pt-BR"/>
        </w:rPr>
        <w:t>o</w:t>
      </w:r>
      <w:r w:rsidR="00C45F85" w:rsidRPr="00FD412C">
        <w:rPr>
          <w:rFonts w:ascii="Tahoma" w:hAnsi="Tahoma" w:cs="Tahoma"/>
          <w:sz w:val="21"/>
          <w:szCs w:val="21"/>
          <w:lang w:val="pt-BR"/>
        </w:rPr>
        <w:t xml:space="preserve"> imóvel objeto da Matrícula nº </w:t>
      </w:r>
      <w:r w:rsidR="00A501CB" w:rsidRPr="00FD412C">
        <w:rPr>
          <w:rFonts w:ascii="Tahoma" w:hAnsi="Tahoma" w:cs="Tahoma"/>
          <w:sz w:val="21"/>
          <w:szCs w:val="21"/>
          <w:lang w:val="pt-BR"/>
        </w:rPr>
        <w:t>50.219 do Registro de Imóveis da 5ª Zona de Porto Alegre-RS</w:t>
      </w:r>
      <w:r w:rsidR="009306C2" w:rsidRPr="00FD412C">
        <w:rPr>
          <w:rFonts w:ascii="Tahoma" w:hAnsi="Tahoma" w:cs="Tahoma"/>
          <w:sz w:val="21"/>
          <w:szCs w:val="21"/>
          <w:lang w:val="pt-BR"/>
        </w:rPr>
        <w:t xml:space="preserve"> (“</w:t>
      </w:r>
      <w:r w:rsidR="009306C2" w:rsidRPr="00FD412C">
        <w:rPr>
          <w:rFonts w:ascii="Tahoma" w:hAnsi="Tahoma" w:cs="Tahoma"/>
          <w:sz w:val="21"/>
          <w:szCs w:val="21"/>
          <w:u w:val="single"/>
          <w:lang w:val="pt-BR"/>
        </w:rPr>
        <w:t>Imóvel Adicional</w:t>
      </w:r>
      <w:r w:rsidR="009306C2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C45F85" w:rsidRPr="00FD412C">
        <w:rPr>
          <w:rFonts w:ascii="Tahoma" w:hAnsi="Tahoma" w:cs="Tahoma"/>
          <w:sz w:val="21"/>
          <w:szCs w:val="21"/>
          <w:lang w:val="pt-BR"/>
        </w:rPr>
        <w:t xml:space="preserve">,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a ser outorgada por </w:t>
      </w:r>
      <w:r w:rsidR="008156E9" w:rsidRPr="00FD412C">
        <w:rPr>
          <w:rFonts w:ascii="Tahoma" w:hAnsi="Tahoma" w:cs="Tahoma"/>
          <w:b/>
          <w:bCs/>
          <w:sz w:val="21"/>
          <w:szCs w:val="21"/>
          <w:lang w:val="pt-BR"/>
        </w:rPr>
        <w:t>VEGA SPE CONSTRUÇÕES E INCORPORAÇÕES LTDA.</w:t>
      </w:r>
      <w:r w:rsidR="00135BAE" w:rsidRPr="00FD412C">
        <w:rPr>
          <w:rFonts w:ascii="Tahoma" w:hAnsi="Tahoma" w:cs="Tahoma"/>
          <w:sz w:val="21"/>
          <w:szCs w:val="21"/>
          <w:lang w:val="pt-BR"/>
        </w:rPr>
        <w:t xml:space="preserve">, com sede na </w:t>
      </w:r>
      <w:r w:rsidR="004E281B" w:rsidRPr="00FD412C">
        <w:rPr>
          <w:rFonts w:ascii="Tahoma" w:hAnsi="Tahoma" w:cs="Tahoma"/>
          <w:sz w:val="21"/>
          <w:szCs w:val="21"/>
          <w:lang w:val="pt-BR"/>
        </w:rPr>
        <w:t xml:space="preserve">Cidade de Porto Alegre, Estado do Rio Grande do Sul, na Rua José de Alencar, </w:t>
      </w:r>
      <w:r w:rsidR="009D1E2A" w:rsidRPr="00FD412C">
        <w:rPr>
          <w:rFonts w:ascii="Tahoma" w:hAnsi="Tahoma" w:cs="Tahoma"/>
          <w:sz w:val="21"/>
          <w:szCs w:val="21"/>
          <w:lang w:val="pt-BR"/>
        </w:rPr>
        <w:t>nº 521, Sala 902, CEP: 90.880-481, inscrita no CNPJ/ME sob o nº 14.326.372/0001-17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, </w:t>
      </w:r>
      <w:r w:rsidR="002B43E0">
        <w:rPr>
          <w:rFonts w:ascii="Tahoma" w:hAnsi="Tahoma" w:cs="Tahoma"/>
          <w:sz w:val="21"/>
          <w:szCs w:val="21"/>
          <w:lang w:val="pt-BR"/>
        </w:rPr>
        <w:t xml:space="preserve">bem como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para cumprimento do LTV descrito na </w:t>
      </w:r>
      <w:r w:rsidR="002A04C5" w:rsidRPr="00FD412C">
        <w:rPr>
          <w:rFonts w:ascii="Tahoma" w:hAnsi="Tahoma" w:cs="Tahoma"/>
          <w:sz w:val="21"/>
          <w:szCs w:val="21"/>
          <w:lang w:val="pt-BR"/>
        </w:rPr>
        <w:t>Cédula de Crédito Bancário nº 162/2021 (“</w:t>
      </w:r>
      <w:r w:rsidR="002A04C5" w:rsidRPr="00FD412C">
        <w:rPr>
          <w:rFonts w:ascii="Tahoma" w:hAnsi="Tahoma" w:cs="Tahoma"/>
          <w:sz w:val="21"/>
          <w:szCs w:val="21"/>
          <w:u w:val="single"/>
          <w:lang w:val="pt-BR"/>
        </w:rPr>
        <w:t>CCB</w:t>
      </w:r>
      <w:r w:rsidR="002A04C5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3E28FB" w:rsidRPr="00FD412C">
        <w:rPr>
          <w:rFonts w:ascii="Tahoma" w:hAnsi="Tahoma" w:cs="Tahoma"/>
          <w:sz w:val="21"/>
          <w:szCs w:val="21"/>
          <w:lang w:val="pt-BR"/>
        </w:rPr>
        <w:t>;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</w:t>
      </w:r>
    </w:p>
    <w:p w14:paraId="2FCDC957" w14:textId="77777777" w:rsidR="00AD081F" w:rsidRPr="00FD412C" w:rsidRDefault="00AD081F" w:rsidP="005D07A0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7DF16591" w14:textId="79F19AF8" w:rsidR="00054EF0" w:rsidRPr="00FD412C" w:rsidRDefault="00837A00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Aprovação da renúncia à garantia adicional consistente</w:t>
      </w:r>
      <w:r w:rsidR="00D43ED1" w:rsidRPr="00FD412C">
        <w:rPr>
          <w:rFonts w:ascii="Tahoma" w:hAnsi="Tahoma" w:cs="Tahoma"/>
          <w:sz w:val="21"/>
          <w:szCs w:val="21"/>
          <w:lang w:val="pt-BR"/>
        </w:rPr>
        <w:t xml:space="preserve"> no recebimento dos valores excedentes </w:t>
      </w:r>
      <w:r w:rsidR="00AE698A" w:rsidRPr="00FD412C">
        <w:rPr>
          <w:rFonts w:ascii="Tahoma" w:hAnsi="Tahoma" w:cs="Tahoma"/>
          <w:sz w:val="21"/>
          <w:szCs w:val="21"/>
          <w:lang w:val="pt-BR"/>
        </w:rPr>
        <w:t>dos Custos Extras do</w:t>
      </w:r>
      <w:r w:rsidR="001B769B" w:rsidRPr="00FD412C">
        <w:rPr>
          <w:rFonts w:ascii="Tahoma" w:hAnsi="Tahoma" w:cs="Tahoma"/>
          <w:sz w:val="21"/>
          <w:szCs w:val="21"/>
          <w:lang w:val="pt-BR"/>
        </w:rPr>
        <w:t>s</w:t>
      </w:r>
      <w:r w:rsidR="00AE698A" w:rsidRPr="00FD412C">
        <w:rPr>
          <w:rFonts w:ascii="Tahoma" w:hAnsi="Tahoma" w:cs="Tahoma"/>
          <w:sz w:val="21"/>
          <w:szCs w:val="21"/>
          <w:lang w:val="pt-BR"/>
        </w:rPr>
        <w:t xml:space="preserve"> Certificados de Recebíveis Imobiliários da 4ª Série da 1ª Emissão da Securitizadora (“</w:t>
      </w:r>
      <w:r w:rsidR="00AE698A" w:rsidRPr="00FD412C">
        <w:rPr>
          <w:rFonts w:ascii="Tahoma" w:hAnsi="Tahoma" w:cs="Tahoma"/>
          <w:sz w:val="21"/>
          <w:szCs w:val="21"/>
          <w:u w:val="single"/>
          <w:lang w:val="pt-BR"/>
        </w:rPr>
        <w:t>CRI Cipó</w:t>
      </w:r>
      <w:r w:rsidR="00AE698A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1B769B" w:rsidRPr="00FD412C">
        <w:rPr>
          <w:rFonts w:ascii="Tahoma" w:hAnsi="Tahoma" w:cs="Tahoma"/>
          <w:sz w:val="21"/>
          <w:szCs w:val="21"/>
          <w:lang w:val="pt-BR"/>
        </w:rPr>
        <w:t>, conforme descrito descrito nos respectivos documentos da operação do CRI Cipó (“</w:t>
      </w:r>
      <w:r w:rsidR="001B769B" w:rsidRPr="00FD412C">
        <w:rPr>
          <w:rFonts w:ascii="Tahoma" w:hAnsi="Tahoma" w:cs="Tahoma"/>
          <w:sz w:val="21"/>
          <w:szCs w:val="21"/>
          <w:u w:val="single"/>
          <w:lang w:val="pt-BR"/>
        </w:rPr>
        <w:t>Excedente do CRI Cipó</w:t>
      </w:r>
      <w:r w:rsidR="001B769B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EE0643" w:rsidRPr="00FD412C">
        <w:rPr>
          <w:rFonts w:ascii="Tahoma" w:hAnsi="Tahoma" w:cs="Tahoma"/>
          <w:sz w:val="21"/>
          <w:szCs w:val="21"/>
          <w:lang w:val="pt-BR"/>
        </w:rPr>
        <w:t>;</w:t>
      </w:r>
    </w:p>
    <w:p w14:paraId="5A9EC896" w14:textId="77777777" w:rsidR="002B43E0" w:rsidRDefault="002B43E0" w:rsidP="005D07A0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2CCAB200" w14:textId="3DAB3654" w:rsidR="00EE0643" w:rsidRDefault="00E125D8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Aprovação da concessão de garantia, pela Devedora, de</w:t>
      </w:r>
      <w:r w:rsidR="005D28D6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alienação fiduciária </w:t>
      </w:r>
      <w:r w:rsidR="00F07159">
        <w:rPr>
          <w:rFonts w:ascii="Tahoma" w:hAnsi="Tahoma" w:cs="Tahoma"/>
          <w:sz w:val="21"/>
          <w:szCs w:val="21"/>
          <w:lang w:val="pt-BR"/>
        </w:rPr>
        <w:t xml:space="preserve">da totalidade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das </w:t>
      </w:r>
      <w:r w:rsidR="000C520A" w:rsidRPr="00FD412C">
        <w:rPr>
          <w:rFonts w:ascii="Tahoma" w:hAnsi="Tahoma" w:cs="Tahoma"/>
          <w:sz w:val="21"/>
          <w:szCs w:val="21"/>
          <w:lang w:val="pt-BR"/>
        </w:rPr>
        <w:t xml:space="preserve">Unidades </w:t>
      </w:r>
      <w:r w:rsidR="00640FB0">
        <w:rPr>
          <w:rFonts w:ascii="Tahoma" w:hAnsi="Tahoma" w:cs="Tahoma"/>
          <w:sz w:val="21"/>
          <w:szCs w:val="21"/>
          <w:lang w:val="pt-BR"/>
        </w:rPr>
        <w:t xml:space="preserve">e dos </w:t>
      </w:r>
      <w:r w:rsidR="00640FB0" w:rsidRPr="00FB72F9">
        <w:rPr>
          <w:rFonts w:ascii="Tahoma" w:hAnsi="Tahoma" w:cs="Tahoma"/>
          <w:sz w:val="21"/>
          <w:szCs w:val="21"/>
        </w:rPr>
        <w:t>Imóveis em Dação</w:t>
      </w:r>
      <w:r w:rsidR="000C520A" w:rsidRPr="00FD412C">
        <w:rPr>
          <w:rFonts w:ascii="Tahoma" w:hAnsi="Tahoma" w:cs="Tahoma"/>
          <w:sz w:val="21"/>
          <w:szCs w:val="21"/>
          <w:lang w:val="pt-BR"/>
        </w:rPr>
        <w:t xml:space="preserve"> do Empreendimento TOM</w:t>
      </w:r>
      <w:r w:rsidR="000B64AD">
        <w:rPr>
          <w:rFonts w:ascii="Tahoma" w:hAnsi="Tahoma" w:cs="Tahoma"/>
          <w:sz w:val="21"/>
          <w:szCs w:val="21"/>
          <w:lang w:val="pt-BR"/>
        </w:rPr>
        <w:t xml:space="preserve"> (objetos do </w:t>
      </w:r>
      <w:r w:rsidR="003F3D8A">
        <w:rPr>
          <w:rFonts w:ascii="Tahoma" w:hAnsi="Tahoma" w:cs="Tahoma"/>
          <w:sz w:val="21"/>
          <w:szCs w:val="21"/>
          <w:lang w:val="pt-BR"/>
        </w:rPr>
        <w:t xml:space="preserve">Instrumento Particular </w:t>
      </w:r>
      <w:r w:rsidR="000B64AD">
        <w:rPr>
          <w:rFonts w:ascii="Tahoma" w:hAnsi="Tahoma" w:cs="Tahoma"/>
          <w:sz w:val="21"/>
          <w:szCs w:val="21"/>
          <w:lang w:val="pt-BR"/>
        </w:rPr>
        <w:t>de Alienação Fiduciária e da Promessa de Alienação Fiduciária</w:t>
      </w:r>
      <w:r w:rsidR="003F3D8A">
        <w:rPr>
          <w:rFonts w:ascii="Tahoma" w:hAnsi="Tahoma" w:cs="Tahoma"/>
          <w:sz w:val="21"/>
          <w:szCs w:val="21"/>
          <w:lang w:val="pt-BR"/>
        </w:rPr>
        <w:t>, respectivamente</w:t>
      </w:r>
      <w:r w:rsidR="000B64AD">
        <w:rPr>
          <w:rFonts w:ascii="Tahoma" w:hAnsi="Tahoma" w:cs="Tahoma"/>
          <w:sz w:val="21"/>
          <w:szCs w:val="21"/>
          <w:lang w:val="pt-BR"/>
        </w:rPr>
        <w:t>)</w:t>
      </w:r>
      <w:r w:rsidR="000C520A" w:rsidRPr="00FD412C">
        <w:rPr>
          <w:rFonts w:ascii="Tahoma" w:hAnsi="Tahoma" w:cs="Tahoma"/>
          <w:sz w:val="21"/>
          <w:szCs w:val="21"/>
          <w:lang w:val="pt-BR"/>
        </w:rPr>
        <w:t>, para fins d</w:t>
      </w:r>
      <w:r w:rsidR="002D0F43">
        <w:rPr>
          <w:rFonts w:ascii="Tahoma" w:hAnsi="Tahoma" w:cs="Tahoma"/>
          <w:sz w:val="21"/>
          <w:szCs w:val="21"/>
          <w:lang w:val="pt-BR"/>
        </w:rPr>
        <w:t>o pagamento e da</w:t>
      </w:r>
      <w:r w:rsidR="000C520A" w:rsidRPr="00FD412C">
        <w:rPr>
          <w:rFonts w:ascii="Tahoma" w:hAnsi="Tahoma" w:cs="Tahoma"/>
          <w:sz w:val="21"/>
          <w:szCs w:val="21"/>
          <w:lang w:val="pt-BR"/>
        </w:rPr>
        <w:t xml:space="preserve"> quitação das obrigações garantidas </w:t>
      </w:r>
      <w:r w:rsidR="008C676F" w:rsidRPr="00FD412C">
        <w:rPr>
          <w:rFonts w:ascii="Tahoma" w:hAnsi="Tahoma" w:cs="Tahoma"/>
          <w:sz w:val="21"/>
          <w:szCs w:val="21"/>
          <w:lang w:val="pt-BR"/>
        </w:rPr>
        <w:t>do</w:t>
      </w:r>
      <w:r w:rsidR="00AE698A" w:rsidRPr="00FD412C">
        <w:rPr>
          <w:rFonts w:ascii="Tahoma" w:hAnsi="Tahoma" w:cs="Tahoma"/>
          <w:sz w:val="21"/>
          <w:szCs w:val="21"/>
          <w:lang w:val="pt-BR"/>
        </w:rPr>
        <w:t xml:space="preserve"> CRI Cipó</w:t>
      </w:r>
      <w:r w:rsidR="008C676F" w:rsidRPr="00FD412C">
        <w:rPr>
          <w:rFonts w:ascii="Tahoma" w:hAnsi="Tahoma" w:cs="Tahoma"/>
          <w:sz w:val="21"/>
          <w:szCs w:val="21"/>
          <w:lang w:val="pt-BR"/>
        </w:rPr>
        <w:t>, sem limite de valor</w:t>
      </w:r>
      <w:r w:rsidR="00E7465B" w:rsidRPr="00FD412C">
        <w:rPr>
          <w:rFonts w:ascii="Tahoma" w:hAnsi="Tahoma" w:cs="Tahoma"/>
          <w:sz w:val="21"/>
          <w:szCs w:val="21"/>
          <w:lang w:val="pt-BR"/>
        </w:rPr>
        <w:t xml:space="preserve">, a qual </w:t>
      </w:r>
      <w:r w:rsidR="005D28D6" w:rsidRPr="00FD412C">
        <w:rPr>
          <w:rFonts w:ascii="Tahoma" w:hAnsi="Tahoma" w:cs="Tahoma"/>
          <w:sz w:val="21"/>
          <w:szCs w:val="21"/>
          <w:lang w:val="pt-BR"/>
        </w:rPr>
        <w:t xml:space="preserve">será outorgada com condição suspensiva </w:t>
      </w:r>
      <w:r w:rsidR="006C6F6A">
        <w:rPr>
          <w:rFonts w:ascii="Tahoma" w:hAnsi="Tahoma" w:cs="Tahoma"/>
          <w:sz w:val="21"/>
          <w:szCs w:val="21"/>
          <w:lang w:val="pt-BR"/>
        </w:rPr>
        <w:t>de</w:t>
      </w:r>
      <w:r w:rsidR="002B43E0">
        <w:rPr>
          <w:rFonts w:ascii="Tahoma" w:hAnsi="Tahoma" w:cs="Tahoma"/>
          <w:sz w:val="21"/>
          <w:szCs w:val="21"/>
          <w:lang w:val="pt-BR"/>
        </w:rPr>
        <w:t xml:space="preserve"> prévia</w:t>
      </w:r>
      <w:r w:rsidR="005D28D6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="00E7465B" w:rsidRPr="00FD412C">
        <w:rPr>
          <w:rFonts w:ascii="Tahoma" w:hAnsi="Tahoma" w:cs="Tahoma"/>
          <w:sz w:val="21"/>
          <w:szCs w:val="21"/>
          <w:lang w:val="pt-BR"/>
        </w:rPr>
        <w:t>quitação integral das Obrigações Garantidas do CR</w:t>
      </w:r>
      <w:r w:rsidR="00443123" w:rsidRPr="00FD412C">
        <w:rPr>
          <w:rFonts w:ascii="Tahoma" w:hAnsi="Tahoma" w:cs="Tahoma"/>
          <w:sz w:val="21"/>
          <w:szCs w:val="21"/>
          <w:lang w:val="pt-BR"/>
        </w:rPr>
        <w:t>I</w:t>
      </w:r>
      <w:r w:rsidR="008713CD" w:rsidRPr="00FD412C">
        <w:rPr>
          <w:rFonts w:ascii="Tahoma" w:hAnsi="Tahoma" w:cs="Tahoma"/>
          <w:sz w:val="21"/>
          <w:szCs w:val="21"/>
          <w:lang w:val="pt-BR"/>
        </w:rPr>
        <w:t xml:space="preserve"> (“</w:t>
      </w:r>
      <w:r w:rsidR="008713CD" w:rsidRPr="00FD412C">
        <w:rPr>
          <w:rFonts w:ascii="Tahoma" w:hAnsi="Tahoma" w:cs="Tahoma"/>
          <w:sz w:val="21"/>
          <w:szCs w:val="21"/>
          <w:u w:val="single"/>
          <w:lang w:val="pt-BR"/>
        </w:rPr>
        <w:t>Alienação Fiduciária</w:t>
      </w:r>
      <w:r w:rsidR="00640FB0">
        <w:rPr>
          <w:rFonts w:ascii="Tahoma" w:hAnsi="Tahoma" w:cs="Tahoma"/>
          <w:sz w:val="21"/>
          <w:szCs w:val="21"/>
          <w:u w:val="single"/>
          <w:lang w:val="pt-BR"/>
        </w:rPr>
        <w:t xml:space="preserve"> de Imóveis</w:t>
      </w:r>
      <w:r w:rsidR="008713CD" w:rsidRPr="00FD412C">
        <w:rPr>
          <w:rFonts w:ascii="Tahoma" w:hAnsi="Tahoma" w:cs="Tahoma"/>
          <w:sz w:val="21"/>
          <w:szCs w:val="21"/>
          <w:u w:val="single"/>
          <w:lang w:val="pt-BR"/>
        </w:rPr>
        <w:t xml:space="preserve"> com Condição Suspensiva</w:t>
      </w:r>
      <w:r w:rsidR="008713CD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443123" w:rsidRPr="00FD412C">
        <w:rPr>
          <w:rFonts w:ascii="Tahoma" w:hAnsi="Tahoma" w:cs="Tahoma"/>
          <w:sz w:val="21"/>
          <w:szCs w:val="21"/>
          <w:lang w:val="pt-BR"/>
        </w:rPr>
        <w:t>;</w:t>
      </w:r>
    </w:p>
    <w:p w14:paraId="3B94357E" w14:textId="77777777" w:rsidR="00C30565" w:rsidRDefault="00C30565" w:rsidP="005D07A0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4D7CAD2D" w14:textId="7956E971" w:rsidR="00C30565" w:rsidDel="008B2DA9" w:rsidRDefault="00C30565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del w:id="0" w:author="Mara Cristina Lima" w:date="2022-05-09T18:10:00Z"/>
          <w:rFonts w:ascii="Tahoma" w:hAnsi="Tahoma" w:cs="Tahoma"/>
          <w:sz w:val="21"/>
          <w:szCs w:val="21"/>
          <w:lang w:val="pt-BR"/>
        </w:rPr>
      </w:pPr>
      <w:commentRangeStart w:id="1"/>
      <w:del w:id="2" w:author="Mara Cristina Lima" w:date="2022-05-09T18:10:00Z">
        <w:r w:rsidRPr="00FD412C" w:rsidDel="008B2DA9">
          <w:rPr>
            <w:rFonts w:ascii="Tahoma" w:hAnsi="Tahoma" w:cs="Tahoma"/>
            <w:sz w:val="21"/>
            <w:szCs w:val="21"/>
            <w:lang w:val="pt-BR"/>
          </w:rPr>
          <w:delText>Aprovação da concessão de garantia, pela</w:delText>
        </w:r>
        <w:r w:rsidR="009F2AF2" w:rsidDel="008B2DA9">
          <w:rPr>
            <w:rFonts w:ascii="Tahoma" w:hAnsi="Tahoma" w:cs="Tahoma"/>
            <w:sz w:val="21"/>
            <w:szCs w:val="21"/>
            <w:lang w:val="pt-BR"/>
          </w:rPr>
          <w:delText xml:space="preserve"> Rotta Ely e pelo Sr. Pedro Ely</w:delText>
        </w:r>
        <w:r w:rsidRPr="00FD412C" w:rsidDel="008B2DA9">
          <w:rPr>
            <w:rFonts w:ascii="Tahoma" w:hAnsi="Tahoma" w:cs="Tahoma"/>
            <w:sz w:val="21"/>
            <w:szCs w:val="21"/>
            <w:lang w:val="pt-BR"/>
          </w:rPr>
          <w:delText>, de alienação fiduciária da</w:delText>
        </w:r>
        <w:r w:rsidR="00874EAE" w:rsidDel="008B2DA9">
          <w:rPr>
            <w:rFonts w:ascii="Tahoma" w:hAnsi="Tahoma" w:cs="Tahoma"/>
            <w:sz w:val="21"/>
            <w:szCs w:val="21"/>
            <w:lang w:val="pt-BR"/>
          </w:rPr>
          <w:delText xml:space="preserve"> totalidade das quotas de emissão da </w:delText>
        </w:r>
        <w:r w:rsidR="00874EAE" w:rsidRPr="00ED0BED" w:rsidDel="008B2DA9">
          <w:rPr>
            <w:rFonts w:ascii="Tahoma" w:hAnsi="Tahoma" w:cs="Tahoma"/>
            <w:b/>
            <w:bCs/>
            <w:sz w:val="21"/>
            <w:szCs w:val="21"/>
          </w:rPr>
          <w:delText>SPE MARCÍLIO DIAS CONSTRUÇÕES E INCORPORAÇÕES LTDA.</w:delText>
        </w:r>
        <w:r w:rsidR="00874EAE" w:rsidRPr="006B3E6E" w:rsidDel="008B2DA9">
          <w:rPr>
            <w:rFonts w:ascii="Tahoma" w:hAnsi="Tahoma" w:cs="Tahoma"/>
            <w:sz w:val="21"/>
            <w:szCs w:val="21"/>
          </w:rPr>
          <w:delText xml:space="preserve">, inscrita no CNPJ/ME sob o nº </w:delText>
        </w:r>
        <w:r w:rsidR="00BF024D" w:rsidRPr="00ED0BED" w:rsidDel="008B2DA9">
          <w:rPr>
            <w:rFonts w:ascii="Tahoma" w:hAnsi="Tahoma" w:cs="Tahoma"/>
            <w:sz w:val="21"/>
            <w:szCs w:val="21"/>
          </w:rPr>
          <w:delText>30.580.418/0001-86</w:delText>
        </w:r>
        <w:r w:rsidR="00BF024D" w:rsidDel="008B2DA9">
          <w:rPr>
            <w:rFonts w:ascii="Tahoma" w:hAnsi="Tahoma" w:cs="Tahoma"/>
            <w:sz w:val="21"/>
            <w:szCs w:val="21"/>
          </w:rPr>
          <w:delText xml:space="preserve"> (“</w:delText>
        </w:r>
        <w:r w:rsidR="00BF024D" w:rsidRPr="00BF024D" w:rsidDel="008B2DA9">
          <w:rPr>
            <w:rFonts w:ascii="Tahoma" w:hAnsi="Tahoma" w:cs="Tahoma"/>
            <w:sz w:val="21"/>
            <w:szCs w:val="21"/>
            <w:u w:val="single"/>
          </w:rPr>
          <w:delText>SPE Marcílio Dias</w:delText>
        </w:r>
        <w:r w:rsidR="00BF024D" w:rsidDel="008B2DA9">
          <w:rPr>
            <w:rFonts w:ascii="Tahoma" w:hAnsi="Tahoma" w:cs="Tahoma"/>
            <w:sz w:val="21"/>
            <w:szCs w:val="21"/>
          </w:rPr>
          <w:delText xml:space="preserve">”) </w:delText>
        </w:r>
        <w:r w:rsidDel="008B2DA9">
          <w:rPr>
            <w:rFonts w:ascii="Tahoma" w:hAnsi="Tahoma" w:cs="Tahoma"/>
            <w:sz w:val="21"/>
            <w:szCs w:val="21"/>
            <w:lang w:val="pt-BR"/>
          </w:rPr>
          <w:delText>(objeto do Contrato de Alienação Fiduciária</w:delText>
        </w:r>
        <w:r w:rsidR="00BF024D" w:rsidDel="008B2DA9">
          <w:rPr>
            <w:rFonts w:ascii="Tahoma" w:hAnsi="Tahoma" w:cs="Tahoma"/>
            <w:sz w:val="21"/>
            <w:szCs w:val="21"/>
            <w:lang w:val="pt-BR"/>
          </w:rPr>
          <w:delText xml:space="preserve"> de Quotas</w:delText>
        </w:r>
        <w:r w:rsidDel="008B2DA9">
          <w:rPr>
            <w:rFonts w:ascii="Tahoma" w:hAnsi="Tahoma" w:cs="Tahoma"/>
            <w:sz w:val="21"/>
            <w:szCs w:val="21"/>
            <w:lang w:val="pt-BR"/>
          </w:rPr>
          <w:delText>)</w:delText>
        </w:r>
        <w:r w:rsidRPr="00FD412C" w:rsidDel="008B2DA9">
          <w:rPr>
            <w:rFonts w:ascii="Tahoma" w:hAnsi="Tahoma" w:cs="Tahoma"/>
            <w:sz w:val="21"/>
            <w:szCs w:val="21"/>
            <w:lang w:val="pt-BR"/>
          </w:rPr>
          <w:delText>, para fins d</w:delText>
        </w:r>
        <w:r w:rsidDel="008B2DA9">
          <w:rPr>
            <w:rFonts w:ascii="Tahoma" w:hAnsi="Tahoma" w:cs="Tahoma"/>
            <w:sz w:val="21"/>
            <w:szCs w:val="21"/>
            <w:lang w:val="pt-BR"/>
          </w:rPr>
          <w:delText>o pagamento e da</w:delText>
        </w:r>
        <w:r w:rsidRPr="00FD412C" w:rsidDel="008B2DA9">
          <w:rPr>
            <w:rFonts w:ascii="Tahoma" w:hAnsi="Tahoma" w:cs="Tahoma"/>
            <w:sz w:val="21"/>
            <w:szCs w:val="21"/>
            <w:lang w:val="pt-BR"/>
          </w:rPr>
          <w:delText xml:space="preserve"> quitação das obrigações garantidas do CRI Cipó, sem limite de valor, a qual será outorgada com condição suspensiva </w:delText>
        </w:r>
        <w:r w:rsidDel="008B2DA9">
          <w:rPr>
            <w:rFonts w:ascii="Tahoma" w:hAnsi="Tahoma" w:cs="Tahoma"/>
            <w:sz w:val="21"/>
            <w:szCs w:val="21"/>
            <w:lang w:val="pt-BR"/>
          </w:rPr>
          <w:delText>de prévia</w:delText>
        </w:r>
        <w:r w:rsidRPr="00FD412C" w:rsidDel="008B2DA9">
          <w:rPr>
            <w:rFonts w:ascii="Tahoma" w:hAnsi="Tahoma" w:cs="Tahoma"/>
            <w:sz w:val="21"/>
            <w:szCs w:val="21"/>
            <w:lang w:val="pt-BR"/>
          </w:rPr>
          <w:delText xml:space="preserve"> quitação integral das Obrigações Garantidas do CRI (“</w:delText>
        </w:r>
        <w:r w:rsidRPr="00FD412C" w:rsidDel="008B2DA9">
          <w:rPr>
            <w:rFonts w:ascii="Tahoma" w:hAnsi="Tahoma" w:cs="Tahoma"/>
            <w:sz w:val="21"/>
            <w:szCs w:val="21"/>
            <w:u w:val="single"/>
            <w:lang w:val="pt-BR"/>
          </w:rPr>
          <w:delText>Alienação Fiduciária</w:delText>
        </w:r>
        <w:r w:rsidDel="008B2DA9">
          <w:rPr>
            <w:rFonts w:ascii="Tahoma" w:hAnsi="Tahoma" w:cs="Tahoma"/>
            <w:sz w:val="21"/>
            <w:szCs w:val="21"/>
            <w:u w:val="single"/>
            <w:lang w:val="pt-BR"/>
          </w:rPr>
          <w:delText xml:space="preserve"> de</w:delText>
        </w:r>
        <w:r w:rsidR="006B3E6E" w:rsidDel="008B2DA9">
          <w:rPr>
            <w:rFonts w:ascii="Tahoma" w:hAnsi="Tahoma" w:cs="Tahoma"/>
            <w:sz w:val="21"/>
            <w:szCs w:val="21"/>
            <w:u w:val="single"/>
            <w:lang w:val="pt-BR"/>
          </w:rPr>
          <w:delText xml:space="preserve"> Quotas da SPE Marcílio Dias</w:delText>
        </w:r>
        <w:r w:rsidRPr="00FD412C" w:rsidDel="008B2DA9">
          <w:rPr>
            <w:rFonts w:ascii="Tahoma" w:hAnsi="Tahoma" w:cs="Tahoma"/>
            <w:sz w:val="21"/>
            <w:szCs w:val="21"/>
            <w:u w:val="single"/>
            <w:lang w:val="pt-BR"/>
          </w:rPr>
          <w:delText xml:space="preserve"> com Condição Suspensiva</w:delText>
        </w:r>
        <w:r w:rsidRPr="00FD412C" w:rsidDel="008B2DA9">
          <w:rPr>
            <w:rFonts w:ascii="Tahoma" w:hAnsi="Tahoma" w:cs="Tahoma"/>
            <w:sz w:val="21"/>
            <w:szCs w:val="21"/>
            <w:lang w:val="pt-BR"/>
          </w:rPr>
          <w:delText>”);</w:delText>
        </w:r>
        <w:commentRangeEnd w:id="1"/>
        <w:r w:rsidR="008B2DA9" w:rsidDel="008B2DA9">
          <w:rPr>
            <w:rStyle w:val="Refdecomentrio"/>
            <w:rFonts w:ascii="Calibri" w:eastAsia="Calibri" w:hAnsi="Calibri"/>
            <w:lang w:val="pt-BR" w:eastAsia="en-US"/>
          </w:rPr>
          <w:commentReference w:id="1"/>
        </w:r>
      </w:del>
    </w:p>
    <w:p w14:paraId="5F38C77F" w14:textId="77777777" w:rsidR="003121AC" w:rsidRPr="00FD412C" w:rsidRDefault="003121AC" w:rsidP="005D07A0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3C808185" w14:textId="2FA53D97" w:rsidR="00443123" w:rsidRPr="00FD412C" w:rsidRDefault="00C7372B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 xml:space="preserve">Aprovação da concessão de garantia, pela Devedora, de </w:t>
      </w:r>
      <w:r w:rsidR="00AA31BD" w:rsidRPr="00FD412C">
        <w:rPr>
          <w:rFonts w:ascii="Tahoma" w:hAnsi="Tahoma" w:cs="Tahoma"/>
          <w:sz w:val="21"/>
          <w:szCs w:val="21"/>
          <w:lang w:val="pt-BR"/>
        </w:rPr>
        <w:t>cessão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fiduciária</w:t>
      </w:r>
      <w:r w:rsidR="00AA31BD" w:rsidRPr="00FD412C">
        <w:rPr>
          <w:rFonts w:ascii="Tahoma" w:hAnsi="Tahoma" w:cs="Tahoma"/>
          <w:sz w:val="21"/>
          <w:szCs w:val="21"/>
          <w:lang w:val="pt-BR"/>
        </w:rPr>
        <w:t xml:space="preserve"> d</w:t>
      </w:r>
      <w:r w:rsidR="008A1832">
        <w:rPr>
          <w:rFonts w:ascii="Tahoma" w:hAnsi="Tahoma" w:cs="Tahoma"/>
          <w:sz w:val="21"/>
          <w:szCs w:val="21"/>
          <w:lang w:val="pt-BR"/>
        </w:rPr>
        <w:t>a totalidade d</w:t>
      </w:r>
      <w:r w:rsidR="006C6F6A">
        <w:rPr>
          <w:rFonts w:ascii="Tahoma" w:hAnsi="Tahoma" w:cs="Tahoma"/>
          <w:sz w:val="21"/>
          <w:szCs w:val="21"/>
          <w:lang w:val="pt-BR"/>
        </w:rPr>
        <w:t xml:space="preserve">os </w:t>
      </w:r>
      <w:r w:rsidR="006C6F6A" w:rsidRPr="001D69E7">
        <w:rPr>
          <w:rFonts w:ascii="Tahoma" w:hAnsi="Tahoma" w:cs="Tahoma"/>
          <w:sz w:val="21"/>
          <w:szCs w:val="21"/>
        </w:rPr>
        <w:t>Direitos Creditórios</w:t>
      </w:r>
      <w:r w:rsidR="006C6F6A">
        <w:rPr>
          <w:rFonts w:ascii="Tahoma" w:hAnsi="Tahoma" w:cs="Tahoma"/>
          <w:sz w:val="21"/>
          <w:szCs w:val="21"/>
        </w:rPr>
        <w:t xml:space="preserve"> consistentes nos </w:t>
      </w:r>
      <w:r w:rsidR="00AA31BD" w:rsidRPr="00FD412C">
        <w:rPr>
          <w:rFonts w:ascii="Tahoma" w:hAnsi="Tahoma" w:cs="Tahoma"/>
          <w:sz w:val="21"/>
          <w:szCs w:val="21"/>
          <w:lang w:val="pt-BR"/>
        </w:rPr>
        <w:t>recebíveis decorrentes das vendas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das Unidades Autônomas do Empreendimento TOM</w:t>
      </w:r>
      <w:r w:rsidR="008A1832">
        <w:rPr>
          <w:rFonts w:ascii="Tahoma" w:hAnsi="Tahoma" w:cs="Tahoma"/>
          <w:sz w:val="21"/>
          <w:szCs w:val="21"/>
          <w:lang w:val="pt-BR"/>
        </w:rPr>
        <w:t xml:space="preserve"> (objeto do Contrato de Cessão Fiduciária)</w:t>
      </w:r>
      <w:r w:rsidRPr="00FD412C">
        <w:rPr>
          <w:rFonts w:ascii="Tahoma" w:hAnsi="Tahoma" w:cs="Tahoma"/>
          <w:sz w:val="21"/>
          <w:szCs w:val="21"/>
          <w:lang w:val="pt-BR"/>
        </w:rPr>
        <w:t>, para fins d</w:t>
      </w:r>
      <w:r w:rsidR="002D0F43">
        <w:rPr>
          <w:rFonts w:ascii="Tahoma" w:hAnsi="Tahoma" w:cs="Tahoma"/>
          <w:sz w:val="21"/>
          <w:szCs w:val="21"/>
          <w:lang w:val="pt-BR"/>
        </w:rPr>
        <w:t>o pagamento e da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quitação das obrigações garantidas do CRI Cipó, sem limite de valor</w:t>
      </w:r>
      <w:r w:rsidR="008713CD" w:rsidRPr="00FD412C">
        <w:rPr>
          <w:rFonts w:ascii="Tahoma" w:hAnsi="Tahoma" w:cs="Tahoma"/>
          <w:sz w:val="21"/>
          <w:szCs w:val="21"/>
          <w:lang w:val="pt-BR"/>
        </w:rPr>
        <w:t xml:space="preserve">, a qual será outorgada com condição suspensiva </w:t>
      </w:r>
      <w:r w:rsidR="006C6F6A">
        <w:rPr>
          <w:rFonts w:ascii="Tahoma" w:hAnsi="Tahoma" w:cs="Tahoma"/>
          <w:sz w:val="21"/>
          <w:szCs w:val="21"/>
          <w:lang w:val="pt-BR"/>
        </w:rPr>
        <w:t>de</w:t>
      </w:r>
      <w:r w:rsidR="002B43E0">
        <w:rPr>
          <w:rFonts w:ascii="Tahoma" w:hAnsi="Tahoma" w:cs="Tahoma"/>
          <w:sz w:val="21"/>
          <w:szCs w:val="21"/>
          <w:lang w:val="pt-BR"/>
        </w:rPr>
        <w:t xml:space="preserve"> prévia</w:t>
      </w:r>
      <w:r w:rsidR="008713CD" w:rsidRPr="00FD412C">
        <w:rPr>
          <w:rFonts w:ascii="Tahoma" w:hAnsi="Tahoma" w:cs="Tahoma"/>
          <w:sz w:val="21"/>
          <w:szCs w:val="21"/>
          <w:lang w:val="pt-BR"/>
        </w:rPr>
        <w:t xml:space="preserve"> quitação integral das Obrigações Garantidas do CRI </w:t>
      </w:r>
      <w:r w:rsidR="003121AC" w:rsidRPr="00FD412C">
        <w:rPr>
          <w:rFonts w:ascii="Tahoma" w:hAnsi="Tahoma" w:cs="Tahoma"/>
          <w:sz w:val="21"/>
          <w:szCs w:val="21"/>
          <w:lang w:val="pt-BR"/>
        </w:rPr>
        <w:t>(“</w:t>
      </w:r>
      <w:r w:rsidR="003121AC" w:rsidRPr="00FD412C">
        <w:rPr>
          <w:rFonts w:ascii="Tahoma" w:hAnsi="Tahoma" w:cs="Tahoma"/>
          <w:sz w:val="21"/>
          <w:szCs w:val="21"/>
          <w:u w:val="single"/>
          <w:lang w:val="pt-BR"/>
        </w:rPr>
        <w:t xml:space="preserve">Cessão Fiduciária </w:t>
      </w:r>
      <w:r w:rsidR="006C6F6A">
        <w:rPr>
          <w:rFonts w:ascii="Tahoma" w:hAnsi="Tahoma" w:cs="Tahoma"/>
          <w:sz w:val="21"/>
          <w:szCs w:val="21"/>
          <w:u w:val="single"/>
          <w:lang w:val="pt-BR"/>
        </w:rPr>
        <w:t xml:space="preserve">dos Direitos Creditórios </w:t>
      </w:r>
      <w:r w:rsidR="003121AC" w:rsidRPr="00FD412C">
        <w:rPr>
          <w:rFonts w:ascii="Tahoma" w:hAnsi="Tahoma" w:cs="Tahoma"/>
          <w:sz w:val="21"/>
          <w:szCs w:val="21"/>
          <w:u w:val="single"/>
          <w:lang w:val="pt-BR"/>
        </w:rPr>
        <w:t>com Condição Suspensiva</w:t>
      </w:r>
      <w:r w:rsidR="003121AC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11081F">
        <w:rPr>
          <w:rFonts w:ascii="Tahoma" w:hAnsi="Tahoma" w:cs="Tahoma"/>
          <w:sz w:val="21"/>
          <w:szCs w:val="21"/>
          <w:lang w:val="pt-BR"/>
        </w:rPr>
        <w:t>; e</w:t>
      </w:r>
    </w:p>
    <w:p w14:paraId="644DF9AF" w14:textId="77777777" w:rsidR="00054EF0" w:rsidRPr="00FD412C" w:rsidRDefault="00054EF0" w:rsidP="005D07A0">
      <w:pPr>
        <w:pStyle w:val="TxBrc1"/>
        <w:spacing w:line="34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11CD942B" w14:textId="70335507" w:rsidR="00C93A8E" w:rsidRPr="00FD412C" w:rsidRDefault="00C93A8E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autorização para que a Emissora em conjunto com o Agente Fiduciário, pratiquem todos os atos necessários para efetivar as deliberações, inclusive a contratação de assessor legal para elaboração dos aditamentos necessários aos Documentos da Operação</w:t>
      </w:r>
      <w:r w:rsidR="00B40802">
        <w:rPr>
          <w:rFonts w:ascii="Tahoma" w:hAnsi="Tahoma" w:cs="Tahoma"/>
          <w:sz w:val="21"/>
          <w:szCs w:val="21"/>
          <w:lang w:val="pt-BR"/>
        </w:rPr>
        <w:t>, observado que o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custo do assessor juridico será arcado pelo Patrimonio Separado, por conta e ordem d</w:t>
      </w:r>
      <w:r w:rsidR="007E1EB8">
        <w:rPr>
          <w:rFonts w:ascii="Tahoma" w:hAnsi="Tahoma" w:cs="Tahoma"/>
          <w:sz w:val="21"/>
          <w:szCs w:val="21"/>
          <w:lang w:val="pt-BR"/>
        </w:rPr>
        <w:t>a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Devedor</w:t>
      </w:r>
      <w:r w:rsidR="007E1EB8">
        <w:rPr>
          <w:rFonts w:ascii="Tahoma" w:hAnsi="Tahoma" w:cs="Tahoma"/>
          <w:sz w:val="21"/>
          <w:szCs w:val="21"/>
          <w:lang w:val="pt-BR"/>
        </w:rPr>
        <w:t>a</w:t>
      </w:r>
      <w:r w:rsidR="00837A00" w:rsidRPr="00FD412C">
        <w:rPr>
          <w:rFonts w:ascii="Tahoma" w:hAnsi="Tahoma" w:cs="Tahoma"/>
          <w:sz w:val="21"/>
          <w:szCs w:val="21"/>
          <w:lang w:val="pt-BR"/>
        </w:rPr>
        <w:t>.</w:t>
      </w:r>
    </w:p>
    <w:p w14:paraId="5C1AD818" w14:textId="77777777" w:rsidR="000F380A" w:rsidRPr="00FD412C" w:rsidRDefault="000F380A" w:rsidP="005D07A0">
      <w:pPr>
        <w:pStyle w:val="Default"/>
        <w:spacing w:line="34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2895A8CF" w14:textId="6B81DADD" w:rsidR="00C412D0" w:rsidRPr="00FD412C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INSTALAÇÃO DA ASSEMBLEIA</w:t>
      </w:r>
      <w:r w:rsidR="00E45617" w:rsidRPr="00FD412C">
        <w:rPr>
          <w:rFonts w:ascii="Tahoma" w:hAnsi="Tahoma" w:cs="Tahoma"/>
          <w:b/>
          <w:sz w:val="21"/>
          <w:szCs w:val="21"/>
        </w:rPr>
        <w:t>:</w:t>
      </w:r>
      <w:r w:rsidR="0043234E" w:rsidRPr="00FD412C">
        <w:rPr>
          <w:rFonts w:ascii="Tahoma" w:hAnsi="Tahoma" w:cs="Tahoma"/>
          <w:sz w:val="21"/>
          <w:szCs w:val="21"/>
        </w:rPr>
        <w:t xml:space="preserve"> Abertos os trabalhos, o</w:t>
      </w:r>
      <w:r w:rsidR="00E45617" w:rsidRPr="00FD412C">
        <w:rPr>
          <w:rFonts w:ascii="Tahoma" w:hAnsi="Tahoma" w:cs="Tahoma"/>
          <w:sz w:val="21"/>
          <w:szCs w:val="21"/>
        </w:rPr>
        <w:t xml:space="preserve"> representante do A</w:t>
      </w:r>
      <w:r w:rsidR="0043234E" w:rsidRPr="00FD412C">
        <w:rPr>
          <w:rFonts w:ascii="Tahoma" w:hAnsi="Tahoma" w:cs="Tahoma"/>
          <w:sz w:val="21"/>
          <w:szCs w:val="21"/>
        </w:rPr>
        <w:t>gente Fiduciário verificou o quó</w:t>
      </w:r>
      <w:r w:rsidR="00E45617" w:rsidRPr="00FD412C">
        <w:rPr>
          <w:rFonts w:ascii="Tahoma" w:hAnsi="Tahoma" w:cs="Tahoma"/>
          <w:sz w:val="21"/>
          <w:szCs w:val="21"/>
        </w:rPr>
        <w:t xml:space="preserve">rum </w:t>
      </w:r>
      <w:r w:rsidR="00FE5E09" w:rsidRPr="00FD412C">
        <w:rPr>
          <w:rFonts w:ascii="Tahoma" w:hAnsi="Tahoma" w:cs="Tahoma"/>
          <w:sz w:val="21"/>
          <w:szCs w:val="21"/>
        </w:rPr>
        <w:t xml:space="preserve">de 100% </w:t>
      </w:r>
      <w:r w:rsidR="00685F65" w:rsidRPr="00FD412C">
        <w:rPr>
          <w:rFonts w:ascii="Tahoma" w:hAnsi="Tahoma" w:cs="Tahoma"/>
          <w:sz w:val="21"/>
          <w:szCs w:val="21"/>
        </w:rPr>
        <w:t xml:space="preserve">(cem por cento) </w:t>
      </w:r>
      <w:r w:rsidR="00FE5E09" w:rsidRPr="00FD412C">
        <w:rPr>
          <w:rFonts w:ascii="Tahoma" w:hAnsi="Tahoma" w:cs="Tahoma"/>
          <w:sz w:val="21"/>
          <w:szCs w:val="21"/>
        </w:rPr>
        <w:t xml:space="preserve">e </w:t>
      </w:r>
      <w:r w:rsidR="00E45617" w:rsidRPr="00FD412C">
        <w:rPr>
          <w:rFonts w:ascii="Tahoma" w:hAnsi="Tahoma" w:cs="Tahoma"/>
          <w:sz w:val="21"/>
          <w:szCs w:val="21"/>
        </w:rPr>
        <w:t>instal</w:t>
      </w:r>
      <w:r w:rsidR="00FE5E09" w:rsidRPr="00FD412C">
        <w:rPr>
          <w:rFonts w:ascii="Tahoma" w:hAnsi="Tahoma" w:cs="Tahoma"/>
          <w:sz w:val="21"/>
          <w:szCs w:val="21"/>
        </w:rPr>
        <w:t>ou</w:t>
      </w:r>
      <w:r w:rsidR="006C7C38" w:rsidRPr="00FD412C">
        <w:rPr>
          <w:rFonts w:ascii="Tahoma" w:hAnsi="Tahoma" w:cs="Tahoma"/>
          <w:sz w:val="21"/>
          <w:szCs w:val="21"/>
        </w:rPr>
        <w:t xml:space="preserve"> </w:t>
      </w:r>
      <w:r w:rsidR="00E45617" w:rsidRPr="00FD412C">
        <w:rPr>
          <w:rFonts w:ascii="Tahoma" w:hAnsi="Tahoma" w:cs="Tahoma"/>
          <w:sz w:val="21"/>
          <w:szCs w:val="21"/>
        </w:rPr>
        <w:t xml:space="preserve">a </w:t>
      </w:r>
      <w:r w:rsidR="00751429" w:rsidRPr="00FD412C">
        <w:rPr>
          <w:rFonts w:ascii="Tahoma" w:hAnsi="Tahoma" w:cs="Tahoma"/>
          <w:sz w:val="21"/>
          <w:szCs w:val="21"/>
        </w:rPr>
        <w:t>a</w:t>
      </w:r>
      <w:r w:rsidR="00E45617" w:rsidRPr="00FD412C">
        <w:rPr>
          <w:rFonts w:ascii="Tahoma" w:hAnsi="Tahoma" w:cs="Tahoma"/>
          <w:sz w:val="21"/>
          <w:szCs w:val="21"/>
        </w:rPr>
        <w:t xml:space="preserve">ssembleia. </w:t>
      </w:r>
    </w:p>
    <w:p w14:paraId="1079DD73" w14:textId="77777777" w:rsidR="00C412D0" w:rsidRPr="00FD412C" w:rsidRDefault="00C412D0" w:rsidP="005D07A0">
      <w:pPr>
        <w:pStyle w:val="Default"/>
        <w:spacing w:line="34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2E314CDC" w14:textId="4EA1F52A" w:rsidR="00E356CF" w:rsidRPr="00FD412C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DELIBERAÇÕES: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Os Titulares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de CRI representando 100% </w:t>
      </w:r>
      <w:r w:rsidR="002C5FB5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(cem por cento)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dos CRI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em circulação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>deliberaram</w:t>
      </w:r>
      <w:r w:rsidR="00363966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363966" w:rsidRPr="00363966">
        <w:rPr>
          <w:rFonts w:ascii="Tahoma" w:hAnsi="Tahoma" w:cs="Tahoma"/>
          <w:b/>
          <w:bCs/>
          <w:color w:val="000000"/>
          <w:sz w:val="21"/>
          <w:szCs w:val="21"/>
        </w:rPr>
        <w:t>por unanimidade e sem restrições</w:t>
      </w:r>
      <w:r w:rsidR="00363966">
        <w:rPr>
          <w:rFonts w:ascii="Tahoma" w:hAnsi="Tahoma" w:cs="Tahoma"/>
          <w:color w:val="000000"/>
          <w:sz w:val="21"/>
          <w:szCs w:val="21"/>
        </w:rPr>
        <w:t>,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>o quanto segue</w:t>
      </w:r>
      <w:r w:rsidR="00345B85" w:rsidRPr="00FD412C">
        <w:rPr>
          <w:rFonts w:ascii="Tahoma" w:hAnsi="Tahoma" w:cs="Tahoma"/>
          <w:color w:val="000000"/>
          <w:sz w:val="21"/>
          <w:szCs w:val="21"/>
          <w:lang w:eastAsia="pt-BR"/>
        </w:rPr>
        <w:t>:</w:t>
      </w:r>
    </w:p>
    <w:p w14:paraId="345E63B9" w14:textId="058B8C7D" w:rsidR="00E356CF" w:rsidRPr="00FD412C" w:rsidRDefault="00E356CF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0C2CE0D6" w14:textId="34A8E2EB" w:rsidR="00892F68" w:rsidRPr="00FD412C" w:rsidRDefault="00892F68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 xml:space="preserve">Aprovar </w:t>
      </w:r>
      <w:r w:rsidR="00A77E37" w:rsidRPr="00FD412C">
        <w:rPr>
          <w:rFonts w:ascii="Tahoma" w:hAnsi="Tahoma" w:cs="Tahoma"/>
          <w:sz w:val="21"/>
          <w:szCs w:val="21"/>
        </w:rPr>
        <w:t>a concessão da</w:t>
      </w:r>
      <w:r w:rsidRPr="00FD412C">
        <w:rPr>
          <w:rFonts w:ascii="Tahoma" w:hAnsi="Tahoma" w:cs="Tahoma"/>
          <w:sz w:val="21"/>
          <w:szCs w:val="21"/>
        </w:rPr>
        <w:t xml:space="preserve"> Garantia Adicional, </w:t>
      </w:r>
      <w:r w:rsidR="00A77E37" w:rsidRPr="00FD412C">
        <w:rPr>
          <w:rFonts w:ascii="Tahoma" w:hAnsi="Tahoma" w:cs="Tahoma"/>
          <w:sz w:val="21"/>
          <w:szCs w:val="21"/>
        </w:rPr>
        <w:t>para fins de cumprimento do LTV, conforme descrito na CCB, mediante a outorga da</w:t>
      </w:r>
      <w:r w:rsidR="00FB5AAF" w:rsidRPr="00FD412C">
        <w:rPr>
          <w:rFonts w:ascii="Tahoma" w:hAnsi="Tahoma" w:cs="Tahoma"/>
          <w:sz w:val="21"/>
          <w:szCs w:val="21"/>
        </w:rPr>
        <w:t xml:space="preserve"> alienação fiduciário do Imóvel Adicional</w:t>
      </w:r>
      <w:r w:rsidR="00AC1C35" w:rsidRPr="00FD412C">
        <w:rPr>
          <w:rFonts w:ascii="Tahoma" w:hAnsi="Tahoma" w:cs="Tahoma"/>
          <w:sz w:val="21"/>
          <w:szCs w:val="21"/>
        </w:rPr>
        <w:t>;</w:t>
      </w:r>
    </w:p>
    <w:p w14:paraId="72925A1C" w14:textId="6E0D866D" w:rsidR="001B769B" w:rsidRPr="00FD412C" w:rsidRDefault="001B769B" w:rsidP="005D07A0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0712296E" w14:textId="0DD911A3" w:rsidR="001B769B" w:rsidRPr="00FD412C" w:rsidRDefault="001B769B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>Aprovar a renúncia à garantia adicional consistente no Excedente do CRI Cipó;</w:t>
      </w:r>
    </w:p>
    <w:p w14:paraId="2D3BB139" w14:textId="77777777" w:rsidR="00C140E6" w:rsidRPr="00FD412C" w:rsidRDefault="00C140E6" w:rsidP="005D07A0">
      <w:pPr>
        <w:pStyle w:val="PargrafodaLista"/>
        <w:spacing w:after="0" w:line="340" w:lineRule="exact"/>
        <w:rPr>
          <w:rFonts w:ascii="Tahoma" w:hAnsi="Tahoma" w:cs="Tahoma"/>
          <w:sz w:val="21"/>
          <w:szCs w:val="21"/>
        </w:rPr>
      </w:pPr>
    </w:p>
    <w:p w14:paraId="43CB4EFA" w14:textId="05AA83C2" w:rsidR="00C140E6" w:rsidRDefault="004F6F7C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Aprovar a concessão da Alienação Fiduciária</w:t>
      </w:r>
      <w:r w:rsidR="00A0430F">
        <w:rPr>
          <w:rFonts w:ascii="Tahoma" w:hAnsi="Tahoma" w:cs="Tahoma"/>
          <w:sz w:val="21"/>
          <w:szCs w:val="21"/>
        </w:rPr>
        <w:t xml:space="preserve"> de Imóveis</w:t>
      </w:r>
      <w:r>
        <w:rPr>
          <w:rFonts w:ascii="Tahoma" w:hAnsi="Tahoma" w:cs="Tahoma"/>
          <w:sz w:val="21"/>
          <w:szCs w:val="21"/>
        </w:rPr>
        <w:t xml:space="preserve"> com Condição Suspensiva pela Devedora;</w:t>
      </w:r>
    </w:p>
    <w:p w14:paraId="261986B4" w14:textId="50EA8550" w:rsidR="005D07A0" w:rsidDel="008B2DA9" w:rsidRDefault="005D07A0" w:rsidP="005D07A0">
      <w:pPr>
        <w:pStyle w:val="TxBrc1"/>
        <w:spacing w:line="340" w:lineRule="exact"/>
        <w:ind w:left="567"/>
        <w:jc w:val="both"/>
        <w:rPr>
          <w:del w:id="3" w:author="Mara Cristina Lima" w:date="2022-05-09T18:13:00Z"/>
          <w:rFonts w:ascii="Tahoma" w:hAnsi="Tahoma" w:cs="Tahoma"/>
          <w:sz w:val="21"/>
          <w:szCs w:val="21"/>
        </w:rPr>
      </w:pPr>
    </w:p>
    <w:p w14:paraId="40BD9C98" w14:textId="487B5D2A" w:rsidR="00A0430F" w:rsidRPr="00FD412C" w:rsidDel="008B2DA9" w:rsidRDefault="00A0430F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del w:id="4" w:author="Mara Cristina Lima" w:date="2022-05-09T18:11:00Z"/>
          <w:rFonts w:ascii="Tahoma" w:hAnsi="Tahoma" w:cs="Tahoma"/>
          <w:sz w:val="21"/>
          <w:szCs w:val="21"/>
        </w:rPr>
      </w:pPr>
      <w:del w:id="5" w:author="Mara Cristina Lima" w:date="2022-05-09T18:11:00Z">
        <w:r w:rsidDel="008B2DA9">
          <w:rPr>
            <w:rFonts w:ascii="Tahoma" w:hAnsi="Tahoma" w:cs="Tahoma"/>
            <w:sz w:val="21"/>
            <w:szCs w:val="21"/>
          </w:rPr>
          <w:delText>Aprovar a concessão da Alienação Fiduciária de Quotas da SPE Marcílio Dias com Condição Suspensiva pela Rotta Ely e pelo Sr. Pedro Ely;</w:delText>
        </w:r>
      </w:del>
    </w:p>
    <w:p w14:paraId="5F4D0CD4" w14:textId="77777777" w:rsidR="00C140E6" w:rsidRPr="00FD412C" w:rsidRDefault="00C140E6" w:rsidP="005D07A0">
      <w:pPr>
        <w:pStyle w:val="PargrafodaLista"/>
        <w:spacing w:after="0" w:line="340" w:lineRule="exact"/>
        <w:rPr>
          <w:rFonts w:ascii="Tahoma" w:hAnsi="Tahoma" w:cs="Tahoma"/>
          <w:sz w:val="21"/>
          <w:szCs w:val="21"/>
        </w:rPr>
      </w:pPr>
    </w:p>
    <w:p w14:paraId="22A5BC1D" w14:textId="77777777" w:rsidR="008B2DA9" w:rsidRDefault="004F6F7C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ins w:id="6" w:author="Mara Cristina Lima" w:date="2022-05-09T18:11:00Z"/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Aprovar a concessão da Cessão Fiduciária </w:t>
      </w:r>
      <w:r w:rsidR="00A0430F">
        <w:rPr>
          <w:rFonts w:ascii="Tahoma" w:hAnsi="Tahoma" w:cs="Tahoma"/>
          <w:sz w:val="21"/>
          <w:szCs w:val="21"/>
        </w:rPr>
        <w:t>de Direitos Cr</w:t>
      </w:r>
      <w:r w:rsidR="00C4160D">
        <w:rPr>
          <w:rFonts w:ascii="Tahoma" w:hAnsi="Tahoma" w:cs="Tahoma"/>
          <w:sz w:val="21"/>
          <w:szCs w:val="21"/>
        </w:rPr>
        <w:t>e</w:t>
      </w:r>
      <w:r w:rsidR="00A0430F">
        <w:rPr>
          <w:rFonts w:ascii="Tahoma" w:hAnsi="Tahoma" w:cs="Tahoma"/>
          <w:sz w:val="21"/>
          <w:szCs w:val="21"/>
        </w:rPr>
        <w:t>dit</w:t>
      </w:r>
      <w:r w:rsidR="00C4160D">
        <w:rPr>
          <w:rFonts w:ascii="Tahoma" w:hAnsi="Tahoma" w:cs="Tahoma"/>
          <w:sz w:val="21"/>
          <w:szCs w:val="21"/>
        </w:rPr>
        <w:t>órios</w:t>
      </w:r>
      <w:r w:rsidR="00A0430F">
        <w:rPr>
          <w:rFonts w:ascii="Tahoma" w:hAnsi="Tahoma" w:cs="Tahoma"/>
          <w:sz w:val="21"/>
          <w:szCs w:val="21"/>
        </w:rPr>
        <w:t xml:space="preserve"> </w:t>
      </w:r>
      <w:r w:rsidR="00941310">
        <w:rPr>
          <w:rFonts w:ascii="Tahoma" w:hAnsi="Tahoma" w:cs="Tahoma"/>
          <w:sz w:val="21"/>
          <w:szCs w:val="21"/>
        </w:rPr>
        <w:t>com Condição Suspensiva pela Devedora;</w:t>
      </w:r>
      <w:r w:rsidR="005D07A0">
        <w:rPr>
          <w:rFonts w:ascii="Tahoma" w:hAnsi="Tahoma" w:cs="Tahoma"/>
          <w:sz w:val="21"/>
          <w:szCs w:val="21"/>
        </w:rPr>
        <w:t xml:space="preserve"> </w:t>
      </w:r>
    </w:p>
    <w:p w14:paraId="5FF79EF2" w14:textId="77777777" w:rsidR="008B2DA9" w:rsidRDefault="008B2DA9" w:rsidP="008B2DA9">
      <w:pPr>
        <w:pStyle w:val="TxBrc1"/>
        <w:spacing w:line="340" w:lineRule="exact"/>
        <w:ind w:left="567"/>
        <w:jc w:val="both"/>
        <w:rPr>
          <w:ins w:id="7" w:author="Mara Cristina Lima" w:date="2022-05-09T18:11:00Z"/>
          <w:rFonts w:ascii="Tahoma" w:hAnsi="Tahoma" w:cs="Tahoma"/>
          <w:sz w:val="21"/>
          <w:szCs w:val="21"/>
        </w:rPr>
        <w:pPrChange w:id="8" w:author="Mara Cristina Lima" w:date="2022-05-09T18:11:00Z">
          <w:pPr>
            <w:pStyle w:val="TxBrc1"/>
            <w:numPr>
              <w:numId w:val="18"/>
            </w:numPr>
            <w:spacing w:line="340" w:lineRule="exact"/>
            <w:ind w:left="567" w:hanging="567"/>
            <w:jc w:val="both"/>
          </w:pPr>
        </w:pPrChange>
      </w:pPr>
    </w:p>
    <w:p w14:paraId="4A2633EA" w14:textId="6D9F9F8D" w:rsidR="00C140E6" w:rsidRPr="00FD412C" w:rsidRDefault="008B2DA9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ins w:id="9" w:author="Mara Cristina Lima" w:date="2022-05-09T18:11:00Z">
        <w:r>
          <w:rPr>
            <w:rFonts w:ascii="Tahoma" w:hAnsi="Tahoma" w:cs="Tahoma"/>
            <w:sz w:val="21"/>
            <w:szCs w:val="21"/>
          </w:rPr>
          <w:t xml:space="preserve">Em decorrencia da aprovação dos itens </w:t>
        </w:r>
      </w:ins>
      <w:ins w:id="10" w:author="Mara Cristina Lima" w:date="2022-05-09T18:12:00Z">
        <w:r>
          <w:rPr>
            <w:rFonts w:ascii="Tahoma" w:hAnsi="Tahoma" w:cs="Tahoma"/>
            <w:sz w:val="21"/>
            <w:szCs w:val="21"/>
          </w:rPr>
          <w:t>(i) a (iv) a obrigatoriedade da Devedora e Avalistas, se for o caso, outorgarem, ato continuo a esta Assembleia, procuração para a Casa de Pedra para a constituição d</w:t>
        </w:r>
      </w:ins>
      <w:ins w:id="11" w:author="Mara Cristina Lima" w:date="2022-05-09T18:14:00Z">
        <w:r>
          <w:rPr>
            <w:rFonts w:ascii="Tahoma" w:hAnsi="Tahoma" w:cs="Tahoma"/>
            <w:sz w:val="21"/>
            <w:szCs w:val="21"/>
          </w:rPr>
          <w:t xml:space="preserve">as garantias </w:t>
        </w:r>
      </w:ins>
      <w:ins w:id="12" w:author="Mara Cristina Lima" w:date="2022-05-09T18:13:00Z">
        <w:r>
          <w:rPr>
            <w:rFonts w:ascii="Tahoma" w:hAnsi="Tahoma" w:cs="Tahoma"/>
            <w:sz w:val="21"/>
            <w:szCs w:val="21"/>
          </w:rPr>
          <w:t>aprovada</w:t>
        </w:r>
      </w:ins>
      <w:ins w:id="13" w:author="Mara Cristina Lima" w:date="2022-05-09T18:14:00Z">
        <w:r>
          <w:rPr>
            <w:rFonts w:ascii="Tahoma" w:hAnsi="Tahoma" w:cs="Tahoma"/>
            <w:sz w:val="21"/>
            <w:szCs w:val="21"/>
          </w:rPr>
          <w:t>s</w:t>
        </w:r>
      </w:ins>
      <w:ins w:id="14" w:author="Mara Cristina Lima" w:date="2022-05-09T18:13:00Z">
        <w:r>
          <w:rPr>
            <w:rFonts w:ascii="Tahoma" w:hAnsi="Tahoma" w:cs="Tahoma"/>
            <w:sz w:val="21"/>
            <w:szCs w:val="21"/>
          </w:rPr>
          <w:t xml:space="preserve"> no</w:t>
        </w:r>
      </w:ins>
      <w:ins w:id="15" w:author="Mara Cristina Lima" w:date="2022-05-09T18:14:00Z">
        <w:r>
          <w:rPr>
            <w:rFonts w:ascii="Tahoma" w:hAnsi="Tahoma" w:cs="Tahoma"/>
            <w:sz w:val="21"/>
            <w:szCs w:val="21"/>
          </w:rPr>
          <w:t>s</w:t>
        </w:r>
      </w:ins>
      <w:ins w:id="16" w:author="Mara Cristina Lima" w:date="2022-05-09T18:13:00Z">
        <w:r>
          <w:rPr>
            <w:rFonts w:ascii="Tahoma" w:hAnsi="Tahoma" w:cs="Tahoma"/>
            <w:sz w:val="21"/>
            <w:szCs w:val="21"/>
          </w:rPr>
          <w:t xml:space="preserve"> ite</w:t>
        </w:r>
      </w:ins>
      <w:ins w:id="17" w:author="Mara Cristina Lima" w:date="2022-05-09T18:14:00Z">
        <w:r>
          <w:rPr>
            <w:rFonts w:ascii="Tahoma" w:hAnsi="Tahoma" w:cs="Tahoma"/>
            <w:sz w:val="21"/>
            <w:szCs w:val="21"/>
          </w:rPr>
          <w:t>ns</w:t>
        </w:r>
      </w:ins>
      <w:ins w:id="18" w:author="Mara Cristina Lima" w:date="2022-05-09T18:13:00Z">
        <w:r>
          <w:rPr>
            <w:rFonts w:ascii="Tahoma" w:hAnsi="Tahoma" w:cs="Tahoma"/>
            <w:sz w:val="21"/>
            <w:szCs w:val="21"/>
          </w:rPr>
          <w:t xml:space="preserve"> (iii)</w:t>
        </w:r>
      </w:ins>
      <w:ins w:id="19" w:author="Mara Cristina Lima" w:date="2022-05-09T18:14:00Z">
        <w:r>
          <w:rPr>
            <w:rFonts w:ascii="Tahoma" w:hAnsi="Tahoma" w:cs="Tahoma"/>
            <w:sz w:val="21"/>
            <w:szCs w:val="21"/>
          </w:rPr>
          <w:t xml:space="preserve"> e (iv)</w:t>
        </w:r>
      </w:ins>
      <w:ins w:id="20" w:author="Mara Cristina Lima" w:date="2022-05-09T18:13:00Z">
        <w:r>
          <w:rPr>
            <w:rFonts w:ascii="Tahoma" w:hAnsi="Tahoma" w:cs="Tahoma"/>
            <w:sz w:val="21"/>
            <w:szCs w:val="21"/>
          </w:rPr>
          <w:t xml:space="preserve">; </w:t>
        </w:r>
      </w:ins>
      <w:r w:rsidR="005D07A0">
        <w:rPr>
          <w:rFonts w:ascii="Tahoma" w:hAnsi="Tahoma" w:cs="Tahoma"/>
          <w:sz w:val="21"/>
          <w:szCs w:val="21"/>
        </w:rPr>
        <w:t>e</w:t>
      </w:r>
    </w:p>
    <w:p w14:paraId="43EC03A2" w14:textId="77777777" w:rsidR="00AC1C35" w:rsidRPr="00FD412C" w:rsidRDefault="00AC1C35" w:rsidP="005D07A0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325EB225" w14:textId="270F7399" w:rsidR="009A33A8" w:rsidRPr="00FD412C" w:rsidRDefault="00B11464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  <w:lang w:val="pt-BR"/>
        </w:rPr>
        <w:t xml:space="preserve">Aprovar a autorização 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para que a Emissora em conjunto com o Agente Fiduciário, pratiquem todos os atos necessários para efetivar as deliberações, inclusive a contratação de assessor legal para elaboração dos aditamentos necessários aos Documentos da Operação. Para a celebração de instrumentos de aditamento </w:t>
      </w:r>
      <w:r w:rsidR="007E1EB8">
        <w:rPr>
          <w:rFonts w:ascii="Tahoma" w:hAnsi="Tahoma" w:cs="Tahoma"/>
          <w:sz w:val="21"/>
          <w:szCs w:val="21"/>
          <w:lang w:val="pt-BR"/>
        </w:rPr>
        <w:t>à CCB</w:t>
      </w:r>
      <w:r w:rsidR="007E1EB8" w:rsidRPr="00FD412C">
        <w:rPr>
          <w:rFonts w:ascii="Tahoma" w:hAnsi="Tahoma" w:cs="Tahoma"/>
          <w:sz w:val="21"/>
          <w:szCs w:val="21"/>
          <w:lang w:val="pt-BR"/>
        </w:rPr>
        <w:t>,</w:t>
      </w:r>
      <w:r w:rsidR="007E1EB8">
        <w:rPr>
          <w:rFonts w:ascii="Tahoma" w:hAnsi="Tahoma" w:cs="Tahoma"/>
          <w:sz w:val="21"/>
          <w:szCs w:val="21"/>
          <w:lang w:val="pt-BR"/>
        </w:rPr>
        <w:t xml:space="preserve"> às CCI, ao Contrato de Cessão </w:t>
      </w:r>
      <w:r w:rsidR="007E1EB8" w:rsidRPr="00FD412C">
        <w:rPr>
          <w:rFonts w:ascii="Tahoma" w:hAnsi="Tahoma" w:cs="Tahoma"/>
          <w:sz w:val="21"/>
          <w:szCs w:val="21"/>
          <w:lang w:val="pt-BR"/>
        </w:rPr>
        <w:t>e ao Termo de Securitização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, para o ajuste dos itens que foram deliberados, a Securitizadora </w:t>
      </w:r>
      <w:r w:rsidR="00B40802">
        <w:rPr>
          <w:rFonts w:ascii="Tahoma" w:hAnsi="Tahoma" w:cs="Tahoma"/>
          <w:sz w:val="21"/>
          <w:szCs w:val="21"/>
          <w:lang w:val="pt-BR"/>
        </w:rPr>
        <w:t>contratará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o assessor juridico </w:t>
      </w:r>
      <w:r w:rsidR="007E1EB8" w:rsidRPr="00FD412C">
        <w:rPr>
          <w:rFonts w:ascii="Tahoma" w:hAnsi="Tahoma" w:cs="Tahoma"/>
          <w:sz w:val="21"/>
          <w:szCs w:val="21"/>
          <w:lang w:val="pt-BR"/>
        </w:rPr>
        <w:t>Dal</w:t>
      </w:r>
      <w:r w:rsidR="007E1EB8">
        <w:rPr>
          <w:rFonts w:ascii="Tahoma" w:hAnsi="Tahoma" w:cs="Tahoma"/>
          <w:sz w:val="21"/>
          <w:szCs w:val="21"/>
          <w:lang w:val="pt-BR"/>
        </w:rPr>
        <w:t>ó</w:t>
      </w:r>
      <w:r w:rsidR="007E1EB8" w:rsidRPr="00FD412C">
        <w:rPr>
          <w:rFonts w:ascii="Tahoma" w:hAnsi="Tahoma" w:cs="Tahoma"/>
          <w:sz w:val="21"/>
          <w:szCs w:val="21"/>
          <w:lang w:val="pt-BR"/>
        </w:rPr>
        <w:t xml:space="preserve"> Tognot</w:t>
      </w:r>
      <w:r w:rsidR="007E1EB8">
        <w:rPr>
          <w:rFonts w:ascii="Tahoma" w:hAnsi="Tahoma" w:cs="Tahoma"/>
          <w:sz w:val="21"/>
          <w:szCs w:val="21"/>
          <w:lang w:val="pt-BR"/>
        </w:rPr>
        <w:t>t</w:t>
      </w:r>
      <w:r w:rsidR="007E1EB8" w:rsidRPr="00FD412C">
        <w:rPr>
          <w:rFonts w:ascii="Tahoma" w:hAnsi="Tahoma" w:cs="Tahoma"/>
          <w:sz w:val="21"/>
          <w:szCs w:val="21"/>
          <w:lang w:val="pt-BR"/>
        </w:rPr>
        <w:t>i</w:t>
      </w:r>
      <w:r w:rsidR="007E1EB8">
        <w:rPr>
          <w:rFonts w:ascii="Tahoma" w:hAnsi="Tahoma" w:cs="Tahoma"/>
          <w:sz w:val="21"/>
          <w:szCs w:val="21"/>
          <w:lang w:val="pt-BR"/>
        </w:rPr>
        <w:t xml:space="preserve"> Advogados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>. O custo do assessor juridico será arcado pelo Patrimonio Separado, por conta e ordem d</w:t>
      </w:r>
      <w:r w:rsidR="00D674A6">
        <w:rPr>
          <w:rFonts w:ascii="Tahoma" w:hAnsi="Tahoma" w:cs="Tahoma"/>
          <w:sz w:val="21"/>
          <w:szCs w:val="21"/>
          <w:lang w:val="pt-BR"/>
        </w:rPr>
        <w:t>a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Devedor</w:t>
      </w:r>
      <w:r w:rsidR="00D674A6">
        <w:rPr>
          <w:rFonts w:ascii="Tahoma" w:hAnsi="Tahoma" w:cs="Tahoma"/>
          <w:sz w:val="21"/>
          <w:szCs w:val="21"/>
          <w:lang w:val="pt-BR"/>
        </w:rPr>
        <w:t>a</w:t>
      </w:r>
      <w:r w:rsidR="009A33A8" w:rsidRPr="00FD412C">
        <w:rPr>
          <w:rFonts w:ascii="Tahoma" w:hAnsi="Tahoma" w:cs="Tahoma"/>
          <w:sz w:val="21"/>
          <w:szCs w:val="21"/>
          <w:lang w:val="pt-BR"/>
        </w:rPr>
        <w:t>.</w:t>
      </w:r>
    </w:p>
    <w:p w14:paraId="321784FB" w14:textId="77777777" w:rsidR="009A33A8" w:rsidRPr="00FD412C" w:rsidRDefault="009A33A8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5599427E" w14:textId="21E7702E" w:rsidR="00DB5A06" w:rsidRPr="00FD412C" w:rsidRDefault="00DB5A06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CI</w:t>
      </w:r>
      <w:r w:rsidR="00364282" w:rsidRPr="00FD412C">
        <w:rPr>
          <w:rFonts w:ascii="Tahoma" w:hAnsi="Tahoma" w:cs="Tahoma"/>
          <w:b/>
          <w:sz w:val="21"/>
          <w:szCs w:val="21"/>
        </w:rPr>
        <w:t>Ê</w:t>
      </w:r>
      <w:r w:rsidRPr="00FD412C">
        <w:rPr>
          <w:rFonts w:ascii="Tahoma" w:hAnsi="Tahoma" w:cs="Tahoma"/>
          <w:b/>
          <w:sz w:val="21"/>
          <w:szCs w:val="21"/>
        </w:rPr>
        <w:t>NCIA</w:t>
      </w:r>
      <w:r w:rsidRPr="00FD412C">
        <w:rPr>
          <w:rFonts w:ascii="Tahoma" w:hAnsi="Tahoma" w:cs="Tahoma"/>
          <w:b/>
          <w:bCs/>
          <w:sz w:val="21"/>
          <w:szCs w:val="21"/>
        </w:rPr>
        <w:t xml:space="preserve"> E CONCORD</w:t>
      </w:r>
      <w:r w:rsidR="00364282" w:rsidRPr="00FD412C">
        <w:rPr>
          <w:rFonts w:ascii="Tahoma" w:hAnsi="Tahoma" w:cs="Tahoma"/>
          <w:b/>
          <w:bCs/>
          <w:sz w:val="21"/>
          <w:szCs w:val="21"/>
        </w:rPr>
        <w:t>Â</w:t>
      </w:r>
      <w:r w:rsidRPr="00FD412C">
        <w:rPr>
          <w:rFonts w:ascii="Tahoma" w:hAnsi="Tahoma" w:cs="Tahoma"/>
          <w:b/>
          <w:bCs/>
          <w:sz w:val="21"/>
          <w:szCs w:val="21"/>
        </w:rPr>
        <w:t xml:space="preserve">NCIA: </w:t>
      </w:r>
      <w:r w:rsidRPr="00FD412C">
        <w:rPr>
          <w:rFonts w:ascii="Tahoma" w:hAnsi="Tahoma" w:cs="Tahoma"/>
          <w:sz w:val="21"/>
          <w:szCs w:val="21"/>
        </w:rPr>
        <w:t>Os Titulares dos CRI têm ciencia e concordam que nesta assembleia as partes relacionadas à Securitizadora tem seus votos v</w:t>
      </w:r>
      <w:r w:rsidR="00755158" w:rsidRPr="00FD412C">
        <w:rPr>
          <w:rFonts w:ascii="Tahoma" w:hAnsi="Tahoma" w:cs="Tahoma"/>
          <w:sz w:val="21"/>
          <w:szCs w:val="21"/>
        </w:rPr>
        <w:t>á</w:t>
      </w:r>
      <w:r w:rsidRPr="00FD412C">
        <w:rPr>
          <w:rFonts w:ascii="Tahoma" w:hAnsi="Tahoma" w:cs="Tahoma"/>
          <w:sz w:val="21"/>
          <w:szCs w:val="21"/>
        </w:rPr>
        <w:t>lidos nas deliberações acima</w:t>
      </w:r>
      <w:r w:rsidR="00755158" w:rsidRPr="00FD412C">
        <w:rPr>
          <w:rFonts w:ascii="Tahoma" w:hAnsi="Tahoma" w:cs="Tahoma"/>
          <w:sz w:val="21"/>
          <w:szCs w:val="21"/>
        </w:rPr>
        <w:t xml:space="preserve">, </w:t>
      </w:r>
      <w:r w:rsidR="00364282" w:rsidRPr="00FD412C">
        <w:rPr>
          <w:rFonts w:ascii="Tahoma" w:hAnsi="Tahoma" w:cs="Tahoma"/>
          <w:sz w:val="21"/>
          <w:szCs w:val="21"/>
        </w:rPr>
        <w:t>em observância ao disposto na Resolução CVM nº 60.</w:t>
      </w:r>
    </w:p>
    <w:p w14:paraId="6400961C" w14:textId="77777777" w:rsidR="00DB5A06" w:rsidRPr="00FD412C" w:rsidRDefault="00DB5A06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242474D8" w14:textId="77777777" w:rsidR="002167D6" w:rsidRPr="00FD412C" w:rsidRDefault="00AB7FD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 xml:space="preserve">ENCERRAMENTO: </w:t>
      </w:r>
      <w:r w:rsidR="00F26AEF" w:rsidRPr="00FD412C">
        <w:rPr>
          <w:rFonts w:ascii="Tahoma" w:hAnsi="Tahoma" w:cs="Tahoma"/>
          <w:sz w:val="21"/>
          <w:szCs w:val="21"/>
        </w:rPr>
        <w:t xml:space="preserve"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</w:t>
      </w:r>
      <w:r w:rsidR="00F26AEF" w:rsidRPr="00FD412C">
        <w:rPr>
          <w:rFonts w:ascii="Tahoma" w:hAnsi="Tahoma" w:cs="Tahoma"/>
          <w:sz w:val="21"/>
          <w:szCs w:val="21"/>
        </w:rPr>
        <w:lastRenderedPageBreak/>
        <w:t>publicação e aos devidos registros nos órgãos e repartições públicas competentes, nos termos dos artigos 134 §5º e 289 da Lei das Sociedades por Ações.</w:t>
      </w:r>
      <w:r w:rsidR="002167D6" w:rsidRPr="00FD412C">
        <w:rPr>
          <w:rFonts w:ascii="Tahoma" w:hAnsi="Tahoma" w:cs="Tahoma"/>
          <w:sz w:val="21"/>
          <w:szCs w:val="21"/>
        </w:rPr>
        <w:t xml:space="preserve"> </w:t>
      </w:r>
    </w:p>
    <w:p w14:paraId="4A364705" w14:textId="77777777" w:rsidR="00A77FC3" w:rsidRPr="00FD412C" w:rsidRDefault="00A77FC3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6965C111" w14:textId="4D706037" w:rsidR="00493436" w:rsidRPr="00FD412C" w:rsidRDefault="00075181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>O</w:t>
      </w:r>
      <w:r w:rsidR="00493436" w:rsidRPr="00FD412C">
        <w:rPr>
          <w:rFonts w:ascii="Tahoma" w:hAnsi="Tahoma" w:cs="Tahoma"/>
          <w:sz w:val="21"/>
          <w:szCs w:val="21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FD412C" w:rsidRDefault="00BF74A4" w:rsidP="005D07A0">
      <w:pPr>
        <w:pStyle w:val="TextosemFormatao"/>
        <w:widowControl/>
        <w:rPr>
          <w:rFonts w:ascii="Tahoma" w:eastAsia="Arial Unicode MS" w:hAnsi="Tahoma" w:cs="Tahoma"/>
          <w:color w:val="000000"/>
          <w:sz w:val="21"/>
          <w:szCs w:val="21"/>
        </w:rPr>
      </w:pPr>
    </w:p>
    <w:p w14:paraId="61E7A3C9" w14:textId="0D32B4C6" w:rsidR="007529C0" w:rsidRPr="00FD412C" w:rsidRDefault="007529C0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 xml:space="preserve">A presente Assembleia é lavrada nos termos da </w:t>
      </w:r>
      <w:r w:rsidR="006F1027">
        <w:rPr>
          <w:rFonts w:ascii="Tahoma" w:hAnsi="Tahoma" w:cs="Tahoma"/>
          <w:sz w:val="21"/>
          <w:szCs w:val="21"/>
        </w:rPr>
        <w:t>Re</w:t>
      </w:r>
      <w:r w:rsidR="00147FFA">
        <w:rPr>
          <w:rFonts w:ascii="Tahoma" w:hAnsi="Tahoma" w:cs="Tahoma"/>
          <w:sz w:val="21"/>
          <w:szCs w:val="21"/>
        </w:rPr>
        <w:t xml:space="preserve">solução </w:t>
      </w:r>
      <w:r w:rsidRPr="00FD412C">
        <w:rPr>
          <w:rFonts w:ascii="Tahoma" w:hAnsi="Tahoma" w:cs="Tahoma"/>
          <w:sz w:val="21"/>
          <w:szCs w:val="21"/>
        </w:rPr>
        <w:t xml:space="preserve">CVM </w:t>
      </w:r>
      <w:r w:rsidR="00147FFA">
        <w:rPr>
          <w:rFonts w:ascii="Tahoma" w:hAnsi="Tahoma" w:cs="Tahoma"/>
          <w:sz w:val="21"/>
          <w:szCs w:val="21"/>
        </w:rPr>
        <w:t>nº 81</w:t>
      </w:r>
      <w:r w:rsidRPr="00FD412C">
        <w:rPr>
          <w:rFonts w:ascii="Tahoma" w:hAnsi="Tahoma" w:cs="Tahoma"/>
          <w:sz w:val="21"/>
          <w:szCs w:val="21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77777777" w:rsidR="00DB47E7" w:rsidRPr="00FD412C" w:rsidRDefault="00DB47E7" w:rsidP="005D07A0">
      <w:pPr>
        <w:pStyle w:val="TxBrc5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F350B4E" w14:textId="4FD89CE8" w:rsidR="002420AD" w:rsidRPr="00FD412C" w:rsidRDefault="00493436" w:rsidP="005D07A0">
      <w:pPr>
        <w:pStyle w:val="TxBrc5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São Paulo,</w:t>
      </w:r>
      <w:r w:rsidR="00C92DB0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="00C92DB0" w:rsidRPr="00FD412C">
        <w:rPr>
          <w:rFonts w:ascii="Tahoma" w:hAnsi="Tahoma" w:cs="Tahoma"/>
          <w:sz w:val="21"/>
          <w:szCs w:val="21"/>
          <w:highlight w:val="yellow"/>
          <w:lang w:val="pt-BR"/>
        </w:rPr>
        <w:t>[•]</w:t>
      </w:r>
      <w:r w:rsidR="00C92DB0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>de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 </w:t>
      </w:r>
      <w:r w:rsidR="00A77FC3" w:rsidRPr="00FD412C">
        <w:rPr>
          <w:rFonts w:ascii="Tahoma" w:hAnsi="Tahoma" w:cs="Tahoma"/>
          <w:bCs/>
          <w:sz w:val="21"/>
          <w:szCs w:val="21"/>
          <w:lang w:val="pt-BR"/>
        </w:rPr>
        <w:t>maio</w:t>
      </w:r>
      <w:r w:rsidR="00036D61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de </w:t>
      </w:r>
      <w:r w:rsidR="00F7753F" w:rsidRPr="00FD412C">
        <w:rPr>
          <w:rFonts w:ascii="Tahoma" w:hAnsi="Tahoma" w:cs="Tahoma"/>
          <w:bCs/>
          <w:sz w:val="21"/>
          <w:szCs w:val="21"/>
          <w:lang w:val="pt-BR"/>
        </w:rPr>
        <w:t>20</w:t>
      </w:r>
      <w:r w:rsidR="006C7C38" w:rsidRPr="00FD412C">
        <w:rPr>
          <w:rFonts w:ascii="Tahoma" w:hAnsi="Tahoma" w:cs="Tahoma"/>
          <w:bCs/>
          <w:sz w:val="21"/>
          <w:szCs w:val="21"/>
          <w:lang w:val="pt-BR"/>
        </w:rPr>
        <w:t>2</w:t>
      </w:r>
      <w:r w:rsidR="00A77FC3" w:rsidRPr="00FD412C">
        <w:rPr>
          <w:rFonts w:ascii="Tahoma" w:hAnsi="Tahoma" w:cs="Tahoma"/>
          <w:bCs/>
          <w:sz w:val="21"/>
          <w:szCs w:val="21"/>
          <w:lang w:val="pt-BR"/>
        </w:rPr>
        <w:t>2</w:t>
      </w:r>
      <w:r w:rsidR="009E19A9" w:rsidRPr="00FD412C">
        <w:rPr>
          <w:rFonts w:ascii="Tahoma" w:hAnsi="Tahoma" w:cs="Tahoma"/>
          <w:bCs/>
          <w:sz w:val="21"/>
          <w:szCs w:val="21"/>
          <w:lang w:val="pt-BR"/>
        </w:rPr>
        <w:t>.</w:t>
      </w:r>
    </w:p>
    <w:p w14:paraId="741F0989" w14:textId="77777777" w:rsidR="00652AEA" w:rsidRPr="00FD412C" w:rsidRDefault="00652AEA" w:rsidP="005D07A0">
      <w:pPr>
        <w:pStyle w:val="TextosemFormatao"/>
        <w:rPr>
          <w:rFonts w:ascii="Tahoma" w:eastAsia="Arial Unicode MS" w:hAnsi="Tahoma" w:cs="Tahoma"/>
          <w:b/>
          <w:color w:val="000000"/>
          <w:sz w:val="21"/>
          <w:szCs w:val="21"/>
        </w:rPr>
      </w:pPr>
      <w:r w:rsidRPr="00FD412C">
        <w:rPr>
          <w:rFonts w:ascii="Tahoma" w:eastAsia="Arial Unicode MS" w:hAnsi="Tahoma" w:cs="Tahoma"/>
          <w:b/>
          <w:color w:val="000000"/>
          <w:sz w:val="21"/>
          <w:szCs w:val="21"/>
        </w:rPr>
        <w:t>MESA:</w:t>
      </w:r>
    </w:p>
    <w:p w14:paraId="28F947F5" w14:textId="77777777" w:rsidR="00C92DB0" w:rsidRPr="00FD412C" w:rsidRDefault="00C92DB0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03BB35C7" w14:textId="77777777" w:rsidR="00C92DB0" w:rsidRPr="00FD412C" w:rsidRDefault="00C92DB0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3BA9F295" w14:textId="7A20A135" w:rsidR="00652AEA" w:rsidRPr="00FD412C" w:rsidRDefault="00147FFA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b w:val="0"/>
          <w:sz w:val="21"/>
          <w:szCs w:val="21"/>
        </w:rPr>
      </w:pPr>
      <w:r w:rsidRPr="00147FFA">
        <w:rPr>
          <w:rFonts w:ascii="Tahoma" w:hAnsi="Tahoma" w:cs="Tahoma"/>
          <w:sz w:val="21"/>
          <w:szCs w:val="21"/>
          <w:highlight w:val="yellow"/>
        </w:rPr>
        <w:t>[•]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E16B5C" w:rsidRPr="00FD412C">
        <w:rPr>
          <w:rFonts w:ascii="Tahoma" w:hAnsi="Tahoma" w:cs="Tahoma"/>
          <w:sz w:val="21"/>
          <w:szCs w:val="21"/>
        </w:rPr>
        <w:tab/>
      </w:r>
      <w:r w:rsidR="00E16B5C" w:rsidRPr="00FD412C">
        <w:rPr>
          <w:rFonts w:ascii="Tahoma" w:hAnsi="Tahoma" w:cs="Tahoma"/>
          <w:sz w:val="21"/>
          <w:szCs w:val="21"/>
        </w:rPr>
        <w:tab/>
      </w:r>
      <w:r w:rsidR="003B4825" w:rsidRPr="00FD412C">
        <w:rPr>
          <w:rFonts w:ascii="Tahoma" w:hAnsi="Tahoma" w:cs="Tahoma"/>
          <w:sz w:val="21"/>
          <w:szCs w:val="21"/>
        </w:rPr>
        <w:tab/>
      </w:r>
      <w:r w:rsidR="00C92DB0" w:rsidRPr="00FD412C">
        <w:rPr>
          <w:rFonts w:ascii="Tahoma" w:hAnsi="Tahoma" w:cs="Tahoma"/>
          <w:sz w:val="21"/>
          <w:szCs w:val="21"/>
        </w:rPr>
        <w:tab/>
      </w:r>
      <w:r w:rsidRPr="00FD412C">
        <w:rPr>
          <w:rFonts w:ascii="Tahoma" w:hAnsi="Tahoma" w:cs="Tahoma"/>
          <w:sz w:val="21"/>
          <w:szCs w:val="21"/>
          <w:highlight w:val="yellow"/>
        </w:rPr>
        <w:t>[•]</w:t>
      </w:r>
    </w:p>
    <w:p w14:paraId="01CC204A" w14:textId="6D471CC5" w:rsidR="00652AEA" w:rsidRPr="00FD412C" w:rsidRDefault="00165D69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b w:val="0"/>
          <w:sz w:val="21"/>
          <w:szCs w:val="21"/>
        </w:rPr>
      </w:pPr>
      <w:r w:rsidRPr="00FD412C">
        <w:rPr>
          <w:rFonts w:ascii="Tahoma" w:hAnsi="Tahoma" w:cs="Tahoma"/>
          <w:b w:val="0"/>
          <w:sz w:val="21"/>
          <w:szCs w:val="21"/>
        </w:rPr>
        <w:t>Presidente</w:t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="00C92DB0" w:rsidRPr="00FD412C">
        <w:rPr>
          <w:rFonts w:ascii="Tahoma" w:hAnsi="Tahoma" w:cs="Tahoma"/>
          <w:b w:val="0"/>
          <w:sz w:val="21"/>
          <w:szCs w:val="21"/>
        </w:rPr>
        <w:tab/>
      </w:r>
      <w:r w:rsidR="00C92DB0"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>Secretari</w:t>
      </w:r>
      <w:r w:rsidR="00147FFA">
        <w:rPr>
          <w:rFonts w:ascii="Tahoma" w:hAnsi="Tahoma" w:cs="Tahoma"/>
          <w:b w:val="0"/>
          <w:sz w:val="21"/>
          <w:szCs w:val="21"/>
        </w:rPr>
        <w:t>o(</w:t>
      </w:r>
      <w:r w:rsidR="00A637AB" w:rsidRPr="00FD412C">
        <w:rPr>
          <w:rFonts w:ascii="Tahoma" w:hAnsi="Tahoma" w:cs="Tahoma"/>
          <w:b w:val="0"/>
          <w:sz w:val="21"/>
          <w:szCs w:val="21"/>
        </w:rPr>
        <w:t>a</w:t>
      </w:r>
      <w:r w:rsidR="00147FFA">
        <w:rPr>
          <w:rFonts w:ascii="Tahoma" w:hAnsi="Tahoma" w:cs="Tahoma"/>
          <w:b w:val="0"/>
          <w:sz w:val="21"/>
          <w:szCs w:val="21"/>
        </w:rPr>
        <w:t>)</w:t>
      </w:r>
    </w:p>
    <w:p w14:paraId="0303F2D7" w14:textId="77777777" w:rsidR="00A77FC3" w:rsidRPr="00FD412C" w:rsidRDefault="00A77FC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5E1F2AE0" w14:textId="77777777" w:rsidR="008C12A4" w:rsidRDefault="008C12A4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16250F5" w14:textId="51239BDC" w:rsidR="00E15A00" w:rsidRPr="00FD412C" w:rsidRDefault="002C2CF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Agente Fiduciário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4061C6CA" w14:textId="77777777" w:rsidR="00DB47E7" w:rsidRPr="00FD412C" w:rsidRDefault="00DB47E7" w:rsidP="005D07A0">
      <w:pPr>
        <w:spacing w:after="0" w:line="340" w:lineRule="exact"/>
        <w:jc w:val="center"/>
        <w:rPr>
          <w:rFonts w:ascii="Tahoma" w:eastAsia="MS Mincho" w:hAnsi="Tahoma" w:cs="Tahoma"/>
          <w:b/>
          <w:sz w:val="21"/>
          <w:szCs w:val="21"/>
        </w:rPr>
      </w:pPr>
    </w:p>
    <w:p w14:paraId="58AD79F6" w14:textId="77777777" w:rsidR="00DB47E7" w:rsidRDefault="00DB47E7" w:rsidP="005D07A0">
      <w:pPr>
        <w:spacing w:after="0" w:line="340" w:lineRule="exact"/>
        <w:jc w:val="center"/>
        <w:rPr>
          <w:rFonts w:ascii="Tahoma" w:eastAsia="MS Mincho" w:hAnsi="Tahoma" w:cs="Tahoma"/>
          <w:b/>
          <w:sz w:val="21"/>
          <w:szCs w:val="21"/>
        </w:rPr>
      </w:pPr>
    </w:p>
    <w:p w14:paraId="1F141439" w14:textId="77777777" w:rsidR="008C12A4" w:rsidRPr="00FD412C" w:rsidRDefault="008C12A4" w:rsidP="005D07A0">
      <w:pPr>
        <w:spacing w:after="0" w:line="340" w:lineRule="exact"/>
        <w:jc w:val="center"/>
        <w:rPr>
          <w:rFonts w:ascii="Tahoma" w:eastAsia="MS Mincho" w:hAnsi="Tahoma" w:cs="Tahoma"/>
          <w:b/>
          <w:sz w:val="21"/>
          <w:szCs w:val="21"/>
        </w:rPr>
      </w:pPr>
    </w:p>
    <w:p w14:paraId="4E460463" w14:textId="02141D1C" w:rsidR="009E19A9" w:rsidRPr="00FD412C" w:rsidRDefault="00A637AB" w:rsidP="005D07A0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eastAsia="MS Mincho" w:hAnsi="Tahoma" w:cs="Tahoma"/>
          <w:b/>
          <w:sz w:val="21"/>
          <w:szCs w:val="21"/>
        </w:rPr>
        <w:t>SIMPLIFIC PAVARINI</w:t>
      </w:r>
      <w:r w:rsidR="00171556" w:rsidRPr="00FD412C">
        <w:rPr>
          <w:rFonts w:ascii="Tahoma" w:eastAsia="MS Mincho" w:hAnsi="Tahoma" w:cs="Tahoma"/>
          <w:b/>
          <w:sz w:val="21"/>
          <w:szCs w:val="21"/>
        </w:rPr>
        <w:t xml:space="preserve"> DISTRIBUIDORA DE TÍTULOS E VALORES MOBILIÁRIOS</w:t>
      </w:r>
      <w:r w:rsidR="00186B2A" w:rsidRPr="00FD412C">
        <w:rPr>
          <w:rFonts w:ascii="Tahoma" w:eastAsia="MS Mincho" w:hAnsi="Tahoma" w:cs="Tahoma"/>
          <w:b/>
          <w:sz w:val="21"/>
          <w:szCs w:val="21"/>
        </w:rPr>
        <w:t xml:space="preserve"> </w:t>
      </w:r>
      <w:r w:rsidRPr="00FD412C">
        <w:rPr>
          <w:rFonts w:ascii="Tahoma" w:eastAsia="MS Mincho" w:hAnsi="Tahoma" w:cs="Tahoma"/>
          <w:b/>
          <w:sz w:val="21"/>
          <w:szCs w:val="21"/>
        </w:rPr>
        <w:t>LTDA</w:t>
      </w:r>
      <w:r w:rsidR="00186B2A" w:rsidRPr="00FD412C">
        <w:rPr>
          <w:rFonts w:ascii="Tahoma" w:eastAsia="MS Mincho" w:hAnsi="Tahoma" w:cs="Tahoma"/>
          <w:b/>
          <w:sz w:val="21"/>
          <w:szCs w:val="21"/>
        </w:rPr>
        <w:t>.</w:t>
      </w:r>
    </w:p>
    <w:p w14:paraId="270ABB0C" w14:textId="1356D562" w:rsidR="0026617B" w:rsidRPr="00FD412C" w:rsidRDefault="0026617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Pr="00FD412C">
        <w:rPr>
          <w:rFonts w:ascii="Tahoma" w:hAnsi="Tahoma" w:cs="Tahoma"/>
          <w:bCs/>
          <w:sz w:val="21"/>
          <w:szCs w:val="21"/>
          <w:highlight w:val="yellow"/>
          <w:lang w:val="pt-BR"/>
        </w:rPr>
        <w:t>[</w:t>
      </w:r>
      <w:r w:rsidR="00C92DB0" w:rsidRPr="00FD412C">
        <w:rPr>
          <w:rFonts w:ascii="Tahoma" w:hAnsi="Tahoma" w:cs="Tahoma"/>
          <w:bCs/>
          <w:sz w:val="21"/>
          <w:szCs w:val="21"/>
          <w:highlight w:val="yellow"/>
          <w:lang w:val="pt-BR"/>
        </w:rPr>
        <w:t>•</w:t>
      </w:r>
      <w:r w:rsidRPr="00FD412C">
        <w:rPr>
          <w:rFonts w:ascii="Tahoma" w:hAnsi="Tahoma" w:cs="Tahoma"/>
          <w:bCs/>
          <w:sz w:val="21"/>
          <w:szCs w:val="21"/>
          <w:highlight w:val="yellow"/>
          <w:lang w:val="pt-BR"/>
        </w:rPr>
        <w:t>]</w:t>
      </w:r>
    </w:p>
    <w:p w14:paraId="7BAF0013" w14:textId="03A2D92F" w:rsidR="00A77FC3" w:rsidRPr="00FD412C" w:rsidRDefault="00A77FC3" w:rsidP="005D07A0">
      <w:pPr>
        <w:spacing w:after="0" w:line="340" w:lineRule="exact"/>
        <w:rPr>
          <w:rFonts w:ascii="Tahoma" w:eastAsia="MS Mincho" w:hAnsi="Tahoma" w:cs="Tahoma"/>
          <w:bCs/>
          <w:sz w:val="21"/>
          <w:szCs w:val="21"/>
        </w:rPr>
      </w:pPr>
    </w:p>
    <w:p w14:paraId="345A8DE7" w14:textId="75F825B9" w:rsidR="00C15099" w:rsidRPr="00FD412C" w:rsidRDefault="002C2CF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Emissora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39AD2A3E" w14:textId="77777777" w:rsidR="00C92DB0" w:rsidRPr="00FD412C" w:rsidRDefault="00C92DB0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EF7D7AE" w14:textId="77777777" w:rsidR="00C92DB0" w:rsidRPr="00FD412C" w:rsidRDefault="00C92DB0" w:rsidP="005D07A0">
      <w:pPr>
        <w:spacing w:after="0" w:line="340" w:lineRule="exact"/>
        <w:rPr>
          <w:rFonts w:ascii="Tahoma" w:eastAsia="MS Mincho" w:hAnsi="Tahoma" w:cs="Tahoma"/>
          <w:bCs/>
          <w:sz w:val="21"/>
          <w:szCs w:val="21"/>
        </w:rPr>
      </w:pPr>
    </w:p>
    <w:p w14:paraId="2DA5E6C6" w14:textId="77777777" w:rsidR="009E19A9" w:rsidRPr="00FD412C" w:rsidRDefault="00A637AB" w:rsidP="005D07A0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CASA DE PEDRA</w:t>
      </w:r>
      <w:r w:rsidR="009E19A9" w:rsidRPr="00FD412C">
        <w:rPr>
          <w:rFonts w:ascii="Tahoma" w:hAnsi="Tahoma" w:cs="Tahoma"/>
          <w:b/>
          <w:sz w:val="21"/>
          <w:szCs w:val="21"/>
        </w:rPr>
        <w:t xml:space="preserve"> SECURITIZADORA </w:t>
      </w:r>
      <w:r w:rsidRPr="00FD412C">
        <w:rPr>
          <w:rFonts w:ascii="Tahoma" w:hAnsi="Tahoma" w:cs="Tahoma"/>
          <w:b/>
          <w:sz w:val="21"/>
          <w:szCs w:val="21"/>
        </w:rPr>
        <w:t xml:space="preserve">DE CREDITO </w:t>
      </w:r>
      <w:r w:rsidR="009E19A9" w:rsidRPr="00FD412C">
        <w:rPr>
          <w:rFonts w:ascii="Tahoma" w:hAnsi="Tahoma" w:cs="Tahoma"/>
          <w:b/>
          <w:sz w:val="21"/>
          <w:szCs w:val="21"/>
        </w:rPr>
        <w:t>S.A.</w:t>
      </w:r>
    </w:p>
    <w:p w14:paraId="5092FEF0" w14:textId="166C4A61" w:rsidR="00762E81" w:rsidRPr="00FD412C" w:rsidRDefault="0026617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="00DA036A" w:rsidRPr="00FD412C">
        <w:rPr>
          <w:rFonts w:ascii="Tahoma" w:hAnsi="Tahoma" w:cs="Tahoma"/>
          <w:bCs/>
          <w:sz w:val="21"/>
          <w:szCs w:val="21"/>
          <w:lang w:val="pt-BR"/>
        </w:rPr>
        <w:t>Rodrigo Geraldi Arruy</w:t>
      </w:r>
    </w:p>
    <w:p w14:paraId="5A52254A" w14:textId="77777777" w:rsidR="00147FFA" w:rsidRDefault="00147FFA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324B2231" w14:textId="0AC8F455" w:rsidR="002C2CF3" w:rsidRPr="00FD412C" w:rsidRDefault="00A77FC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Devedor</w:t>
      </w:r>
      <w:r w:rsidR="0007331B">
        <w:rPr>
          <w:rFonts w:ascii="Tahoma" w:hAnsi="Tahoma" w:cs="Tahoma"/>
          <w:b/>
          <w:sz w:val="21"/>
          <w:szCs w:val="21"/>
        </w:rPr>
        <w:t xml:space="preserve">a </w:t>
      </w:r>
      <w:r w:rsidRPr="00FD412C">
        <w:rPr>
          <w:rFonts w:ascii="Tahoma" w:hAnsi="Tahoma" w:cs="Tahoma"/>
          <w:b/>
          <w:sz w:val="21"/>
          <w:szCs w:val="21"/>
        </w:rPr>
        <w:t>e Avalistas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39969D25" w14:textId="77777777" w:rsidR="00C92DB0" w:rsidRPr="00FD412C" w:rsidRDefault="00C92DB0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3858ED0B" w14:textId="77777777" w:rsidR="00C92DB0" w:rsidRDefault="00C92DB0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DB50EC7" w14:textId="77777777" w:rsidR="00717CF2" w:rsidRPr="000D7905" w:rsidRDefault="00717CF2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b/>
          <w:sz w:val="21"/>
          <w:szCs w:val="21"/>
        </w:rPr>
      </w:pPr>
      <w:r w:rsidRPr="000D7905">
        <w:rPr>
          <w:rFonts w:ascii="Tahoma" w:hAnsi="Tahoma" w:cs="Tahoma"/>
          <w:b/>
          <w:sz w:val="21"/>
          <w:szCs w:val="21"/>
        </w:rPr>
        <w:t>ROTTA ELY CONTRUÇÕES E INCORPORAÇÕES LTDA</w:t>
      </w:r>
      <w:r w:rsidRPr="000D7905">
        <w:rPr>
          <w:rFonts w:ascii="Tahoma" w:hAnsi="Tahoma" w:cs="Tahoma"/>
          <w:bCs/>
          <w:sz w:val="21"/>
          <w:szCs w:val="21"/>
        </w:rPr>
        <w:t>.</w:t>
      </w:r>
    </w:p>
    <w:p w14:paraId="1604A85C" w14:textId="77777777" w:rsidR="00717CF2" w:rsidRPr="000D7905" w:rsidRDefault="00717CF2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</w:rPr>
      </w:pPr>
    </w:p>
    <w:p w14:paraId="4BBB9083" w14:textId="77777777" w:rsidR="00717CF2" w:rsidRPr="000D7905" w:rsidRDefault="00717CF2" w:rsidP="005D07A0">
      <w:pPr>
        <w:pStyle w:val="Recuodecorpodetexto"/>
        <w:widowControl w:val="0"/>
        <w:spacing w:after="0" w:line="340" w:lineRule="exact"/>
        <w:ind w:left="0" w:right="-8"/>
        <w:contextualSpacing/>
        <w:rPr>
          <w:rFonts w:ascii="Tahoma" w:hAnsi="Tahoma" w:cs="Tahoma"/>
          <w:i/>
          <w:sz w:val="21"/>
          <w:szCs w:val="21"/>
        </w:rPr>
      </w:pPr>
    </w:p>
    <w:p w14:paraId="75A3C92E" w14:textId="77777777" w:rsidR="00717CF2" w:rsidRPr="000D7905" w:rsidRDefault="00717CF2" w:rsidP="005D07A0">
      <w:pPr>
        <w:pStyle w:val="Recuodecorpodetexto"/>
        <w:widowControl w:val="0"/>
        <w:spacing w:after="0" w:line="340" w:lineRule="exact"/>
        <w:ind w:left="0" w:right="-8"/>
        <w:contextualSpacing/>
        <w:rPr>
          <w:rFonts w:ascii="Tahoma" w:hAnsi="Tahoma" w:cs="Tahoma"/>
          <w:i/>
          <w:sz w:val="21"/>
          <w:szCs w:val="21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17CF2" w:rsidRPr="000D7905" w14:paraId="3FCD686F" w14:textId="77777777" w:rsidTr="000A1B98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2769D084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D7905">
              <w:rPr>
                <w:rFonts w:ascii="Tahoma" w:hAnsi="Tahoma" w:cs="Tahoma"/>
                <w:bCs/>
                <w:sz w:val="21"/>
                <w:szCs w:val="21"/>
              </w:rPr>
              <w:lastRenderedPageBreak/>
              <w:t xml:space="preserve">Nome: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Pedro Rota Ely</w:t>
            </w:r>
          </w:p>
        </w:tc>
        <w:tc>
          <w:tcPr>
            <w:tcW w:w="567" w:type="dxa"/>
          </w:tcPr>
          <w:p w14:paraId="21711386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06BEAB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D7905">
              <w:rPr>
                <w:rFonts w:ascii="Tahoma" w:hAnsi="Tahoma" w:cs="Tahoma"/>
                <w:bCs/>
                <w:sz w:val="21"/>
                <w:szCs w:val="21"/>
              </w:rPr>
              <w:t xml:space="preserve">Nome: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Tiago Rota Ely</w:t>
            </w:r>
          </w:p>
        </w:tc>
      </w:tr>
      <w:tr w:rsidR="00717CF2" w:rsidRPr="000D7905" w14:paraId="4E0D96AB" w14:textId="77777777" w:rsidTr="000A1B98">
        <w:trPr>
          <w:jc w:val="center"/>
        </w:trPr>
        <w:tc>
          <w:tcPr>
            <w:tcW w:w="3969" w:type="dxa"/>
          </w:tcPr>
          <w:p w14:paraId="462C3AA6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D7905">
              <w:rPr>
                <w:rFonts w:ascii="Tahoma" w:hAnsi="Tahoma" w:cs="Tahoma"/>
                <w:bCs/>
                <w:sz w:val="21"/>
                <w:szCs w:val="21"/>
              </w:rPr>
              <w:t xml:space="preserve">Cargo: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Diretor</w:t>
            </w:r>
          </w:p>
        </w:tc>
        <w:tc>
          <w:tcPr>
            <w:tcW w:w="567" w:type="dxa"/>
          </w:tcPr>
          <w:p w14:paraId="29D2C15B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15508BBD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D7905">
              <w:rPr>
                <w:rFonts w:ascii="Tahoma" w:hAnsi="Tahoma" w:cs="Tahoma"/>
                <w:bCs/>
                <w:sz w:val="21"/>
                <w:szCs w:val="21"/>
              </w:rPr>
              <w:t xml:space="preserve">Cargo: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Diretor</w:t>
            </w:r>
          </w:p>
        </w:tc>
      </w:tr>
    </w:tbl>
    <w:p w14:paraId="239CD2FC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67377DD4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63AD74CF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1D4E7649" w14:textId="77777777" w:rsidR="00827F21" w:rsidRPr="000D7905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</w:rPr>
      </w:pPr>
      <w:r w:rsidRPr="000D7905">
        <w:rPr>
          <w:rFonts w:ascii="Tahoma" w:eastAsia="MS Mincho" w:hAnsi="Tahoma" w:cs="Tahoma"/>
          <w:sz w:val="21"/>
          <w:szCs w:val="21"/>
        </w:rPr>
        <w:t>________________________________________________</w:t>
      </w:r>
    </w:p>
    <w:p w14:paraId="661C7E8C" w14:textId="77777777" w:rsidR="00827F21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sz w:val="21"/>
          <w:szCs w:val="21"/>
        </w:rPr>
      </w:pPr>
      <w:r w:rsidRPr="000D7905">
        <w:rPr>
          <w:rFonts w:ascii="Tahoma" w:hAnsi="Tahoma" w:cs="Tahoma"/>
          <w:b/>
          <w:sz w:val="21"/>
          <w:szCs w:val="21"/>
        </w:rPr>
        <w:t>PEDRO ROTA ELY</w:t>
      </w:r>
      <w:r w:rsidRPr="000D7905">
        <w:rPr>
          <w:rFonts w:ascii="Tahoma" w:hAnsi="Tahoma" w:cs="Tahoma"/>
          <w:sz w:val="21"/>
          <w:szCs w:val="21"/>
        </w:rPr>
        <w:t xml:space="preserve"> </w:t>
      </w:r>
    </w:p>
    <w:p w14:paraId="6E2FAB41" w14:textId="77777777" w:rsidR="00827F21" w:rsidRPr="000D7905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sz w:val="21"/>
          <w:szCs w:val="21"/>
        </w:rPr>
      </w:pPr>
      <w:r w:rsidRPr="000D7905">
        <w:rPr>
          <w:rFonts w:ascii="Tahoma" w:hAnsi="Tahoma" w:cs="Tahoma"/>
          <w:sz w:val="21"/>
          <w:szCs w:val="21"/>
        </w:rPr>
        <w:t xml:space="preserve">CPF/ME: </w:t>
      </w:r>
      <w:r w:rsidRPr="000D7905">
        <w:rPr>
          <w:rFonts w:ascii="Tahoma" w:hAnsi="Tahoma" w:cs="Tahoma"/>
          <w:bCs/>
          <w:sz w:val="21"/>
          <w:szCs w:val="21"/>
        </w:rPr>
        <w:t>012.457.660-58</w:t>
      </w:r>
    </w:p>
    <w:p w14:paraId="35C9DA1E" w14:textId="77777777" w:rsidR="00827F21" w:rsidRPr="0045110D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bCs/>
          <w:color w:val="000000"/>
          <w:sz w:val="21"/>
          <w:szCs w:val="21"/>
        </w:rPr>
      </w:pPr>
      <w:r w:rsidRPr="0045110D">
        <w:rPr>
          <w:rFonts w:ascii="Tahoma" w:hAnsi="Tahoma" w:cs="Tahoma"/>
          <w:bCs/>
          <w:sz w:val="21"/>
          <w:szCs w:val="21"/>
        </w:rPr>
        <w:t>RG:</w:t>
      </w:r>
      <w:r w:rsidRPr="0045110D">
        <w:rPr>
          <w:rFonts w:ascii="Tahoma" w:hAnsi="Tahoma" w:cs="Tahoma"/>
          <w:sz w:val="21"/>
          <w:szCs w:val="21"/>
        </w:rPr>
        <w:t xml:space="preserve"> </w:t>
      </w:r>
      <w:r w:rsidRPr="000D7905">
        <w:rPr>
          <w:rFonts w:ascii="Tahoma" w:hAnsi="Tahoma" w:cs="Tahoma"/>
          <w:bCs/>
          <w:sz w:val="21"/>
          <w:szCs w:val="21"/>
        </w:rPr>
        <w:t>10.663.621-36 SSP/RS</w:t>
      </w:r>
    </w:p>
    <w:p w14:paraId="1BC19455" w14:textId="77777777" w:rsidR="00827F21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  <w:lang w:eastAsia="ja-JP"/>
        </w:rPr>
      </w:pPr>
    </w:p>
    <w:p w14:paraId="6C6435C7" w14:textId="77777777" w:rsidR="00827F21" w:rsidRPr="0045110D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  <w:lang w:eastAsia="ja-JP"/>
        </w:rPr>
      </w:pPr>
    </w:p>
    <w:p w14:paraId="5B6FF646" w14:textId="77777777" w:rsidR="00827F21" w:rsidRPr="0045110D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  <w:lang w:eastAsia="ja-JP"/>
        </w:rPr>
      </w:pPr>
    </w:p>
    <w:p w14:paraId="7147B351" w14:textId="77777777" w:rsidR="00827F21" w:rsidRPr="0045110D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</w:rPr>
      </w:pPr>
      <w:r w:rsidRPr="0045110D">
        <w:rPr>
          <w:rFonts w:ascii="Tahoma" w:eastAsia="MS Mincho" w:hAnsi="Tahoma" w:cs="Tahoma"/>
          <w:sz w:val="21"/>
          <w:szCs w:val="21"/>
        </w:rPr>
        <w:t>________________________________________________</w:t>
      </w:r>
    </w:p>
    <w:p w14:paraId="66B72D19" w14:textId="77777777" w:rsidR="00827F21" w:rsidRPr="00431B4D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sz w:val="21"/>
          <w:szCs w:val="21"/>
        </w:rPr>
      </w:pPr>
      <w:r w:rsidRPr="000D7905">
        <w:rPr>
          <w:rFonts w:ascii="Tahoma" w:hAnsi="Tahoma" w:cs="Tahoma"/>
          <w:b/>
          <w:sz w:val="21"/>
          <w:szCs w:val="21"/>
        </w:rPr>
        <w:t>MARIA CRISTINA ROTA ELY</w:t>
      </w:r>
      <w:r w:rsidRPr="00431B4D">
        <w:rPr>
          <w:rFonts w:ascii="Tahoma" w:hAnsi="Tahoma" w:cs="Tahoma"/>
          <w:sz w:val="21"/>
          <w:szCs w:val="21"/>
        </w:rPr>
        <w:t xml:space="preserve"> </w:t>
      </w:r>
    </w:p>
    <w:p w14:paraId="1C4A0FE5" w14:textId="77777777" w:rsidR="00827F21" w:rsidRPr="00431B4D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sz w:val="21"/>
          <w:szCs w:val="21"/>
        </w:rPr>
      </w:pPr>
      <w:r w:rsidRPr="00431B4D">
        <w:rPr>
          <w:rFonts w:ascii="Tahoma" w:hAnsi="Tahoma" w:cs="Tahoma"/>
          <w:sz w:val="21"/>
          <w:szCs w:val="21"/>
        </w:rPr>
        <w:t xml:space="preserve">CPF/ME: </w:t>
      </w:r>
      <w:r w:rsidRPr="00470DAC">
        <w:rPr>
          <w:rFonts w:ascii="Tahoma" w:hAnsi="Tahoma" w:cs="Tahoma"/>
          <w:bCs/>
          <w:sz w:val="21"/>
          <w:szCs w:val="21"/>
        </w:rPr>
        <w:t>387.542.580-49</w:t>
      </w:r>
    </w:p>
    <w:p w14:paraId="605088AD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bCs/>
          <w:color w:val="000000"/>
          <w:sz w:val="21"/>
          <w:szCs w:val="21"/>
        </w:rPr>
      </w:pPr>
      <w:r w:rsidRPr="00302AE5">
        <w:rPr>
          <w:rFonts w:ascii="Tahoma" w:hAnsi="Tahoma" w:cs="Tahoma"/>
          <w:bCs/>
          <w:sz w:val="21"/>
          <w:szCs w:val="21"/>
        </w:rPr>
        <w:t>RG:</w:t>
      </w:r>
      <w:r w:rsidRPr="00302AE5">
        <w:rPr>
          <w:rFonts w:ascii="Tahoma" w:hAnsi="Tahoma" w:cs="Tahoma"/>
          <w:sz w:val="21"/>
          <w:szCs w:val="21"/>
        </w:rPr>
        <w:t xml:space="preserve"> </w:t>
      </w:r>
      <w:r w:rsidRPr="00470DAC">
        <w:rPr>
          <w:rFonts w:ascii="Tahoma" w:hAnsi="Tahoma" w:cs="Tahoma"/>
          <w:bCs/>
          <w:sz w:val="21"/>
          <w:szCs w:val="21"/>
        </w:rPr>
        <w:t>4003762293</w:t>
      </w:r>
    </w:p>
    <w:p w14:paraId="0C982F70" w14:textId="77777777" w:rsidR="00827F21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rPr>
          <w:rFonts w:ascii="Tahoma" w:eastAsia="MS Mincho" w:hAnsi="Tahoma" w:cs="Tahoma"/>
          <w:sz w:val="21"/>
          <w:szCs w:val="21"/>
          <w:lang w:eastAsia="ja-JP"/>
        </w:rPr>
      </w:pPr>
    </w:p>
    <w:p w14:paraId="4560A651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rPr>
          <w:rFonts w:ascii="Tahoma" w:eastAsia="MS Mincho" w:hAnsi="Tahoma" w:cs="Tahoma"/>
          <w:sz w:val="21"/>
          <w:szCs w:val="21"/>
          <w:lang w:eastAsia="ja-JP"/>
        </w:rPr>
      </w:pPr>
    </w:p>
    <w:p w14:paraId="27D947F8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  <w:lang w:eastAsia="ja-JP"/>
        </w:rPr>
      </w:pPr>
    </w:p>
    <w:p w14:paraId="55AAC710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</w:rPr>
      </w:pPr>
      <w:r w:rsidRPr="00302AE5">
        <w:rPr>
          <w:rFonts w:ascii="Tahoma" w:eastAsia="MS Mincho" w:hAnsi="Tahoma" w:cs="Tahoma"/>
          <w:sz w:val="21"/>
          <w:szCs w:val="21"/>
        </w:rPr>
        <w:t>________________________________________________</w:t>
      </w:r>
    </w:p>
    <w:p w14:paraId="13A3A614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302AE5">
        <w:rPr>
          <w:rFonts w:ascii="Tahoma" w:eastAsia="MS Mincho" w:hAnsi="Tahoma" w:cs="Tahoma"/>
          <w:sz w:val="21"/>
          <w:szCs w:val="21"/>
        </w:rPr>
        <w:t xml:space="preserve"> </w:t>
      </w:r>
      <w:r w:rsidRPr="000D7905">
        <w:rPr>
          <w:rFonts w:ascii="Tahoma" w:hAnsi="Tahoma" w:cs="Tahoma"/>
          <w:b/>
          <w:sz w:val="21"/>
          <w:szCs w:val="21"/>
        </w:rPr>
        <w:t>RICARDO ELY</w:t>
      </w:r>
    </w:p>
    <w:p w14:paraId="08270B03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sz w:val="21"/>
          <w:szCs w:val="21"/>
        </w:rPr>
      </w:pPr>
      <w:r w:rsidRPr="00302AE5">
        <w:rPr>
          <w:rFonts w:ascii="Tahoma" w:hAnsi="Tahoma" w:cs="Tahoma"/>
          <w:sz w:val="21"/>
          <w:szCs w:val="21"/>
        </w:rPr>
        <w:t xml:space="preserve">CPF/ME: </w:t>
      </w:r>
      <w:r w:rsidRPr="002B5CA4">
        <w:rPr>
          <w:rFonts w:ascii="Tahoma" w:hAnsi="Tahoma" w:cs="Tahoma"/>
          <w:bCs/>
          <w:sz w:val="21"/>
          <w:szCs w:val="21"/>
        </w:rPr>
        <w:t>294.282.700-91</w:t>
      </w:r>
    </w:p>
    <w:p w14:paraId="5CDE18FA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bCs/>
          <w:color w:val="000000"/>
          <w:sz w:val="21"/>
          <w:szCs w:val="21"/>
        </w:rPr>
      </w:pPr>
      <w:r w:rsidRPr="00302AE5">
        <w:rPr>
          <w:rFonts w:ascii="Tahoma" w:hAnsi="Tahoma" w:cs="Tahoma"/>
          <w:bCs/>
          <w:sz w:val="21"/>
          <w:szCs w:val="21"/>
        </w:rPr>
        <w:t>RG:</w:t>
      </w:r>
      <w:r w:rsidRPr="00302AE5">
        <w:rPr>
          <w:rFonts w:ascii="Tahoma" w:hAnsi="Tahoma" w:cs="Tahoma"/>
          <w:sz w:val="21"/>
          <w:szCs w:val="21"/>
        </w:rPr>
        <w:t xml:space="preserve"> </w:t>
      </w:r>
      <w:r w:rsidRPr="00470DAC">
        <w:rPr>
          <w:rFonts w:ascii="Tahoma" w:hAnsi="Tahoma" w:cs="Tahoma"/>
          <w:bCs/>
          <w:sz w:val="21"/>
          <w:szCs w:val="21"/>
        </w:rPr>
        <w:t>1030229882</w:t>
      </w:r>
    </w:p>
    <w:p w14:paraId="5C9B94E8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0A851937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39AC513B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7F54953" w14:textId="77777777" w:rsidR="00717CF2" w:rsidRDefault="00717CF2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1C6F949A" w14:textId="77777777" w:rsidR="00717CF2" w:rsidRDefault="00717CF2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68A4C776" w14:textId="12CBF9A2" w:rsidR="004954C0" w:rsidRDefault="004954C0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br w:type="page"/>
      </w:r>
    </w:p>
    <w:p w14:paraId="587D4954" w14:textId="77777777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</w:p>
    <w:p w14:paraId="5972FB33" w14:textId="191A62C9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>
        <w:rPr>
          <w:rFonts w:ascii="Tahoma" w:hAnsi="Tahoma" w:cs="Tahoma"/>
          <w:b/>
          <w:sz w:val="21"/>
          <w:szCs w:val="21"/>
          <w:lang w:val="pt-BR"/>
        </w:rPr>
        <w:t xml:space="preserve">ANEXO I DA 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ATA DE ASSEMBLEIA GERAL DOS TITULARES DE CERTIFICADOS DE RECEBÍVEIS IMOBILIÁRIOS DAS 11ª E 12ª SÉRIES DA 1ª EMISSÃO DA </w:t>
      </w:r>
    </w:p>
    <w:p w14:paraId="2B1BABA5" w14:textId="77777777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5F94A3CB" w14:textId="77777777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REALIZADA EM </w:t>
      </w:r>
      <w:r w:rsidRPr="00FD412C">
        <w:rPr>
          <w:rFonts w:ascii="Tahoma" w:hAnsi="Tahoma" w:cs="Tahoma"/>
          <w:b/>
          <w:sz w:val="21"/>
          <w:szCs w:val="21"/>
          <w:highlight w:val="yellow"/>
          <w:lang w:val="pt-BR"/>
        </w:rPr>
        <w:t>[•]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DE MAIO DE 2022</w:t>
      </w:r>
    </w:p>
    <w:p w14:paraId="7B6CB734" w14:textId="3F0B6BB4" w:rsidR="00DF4030" w:rsidRDefault="00DF4030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52459130" w14:textId="77777777" w:rsidR="00DF3EE0" w:rsidRDefault="00DF3EE0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10599A33" w14:textId="77777777" w:rsidR="00DF3EE0" w:rsidRPr="00FD412C" w:rsidRDefault="00DF3EE0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6D86AA8C" w14:textId="648CA422" w:rsidR="00762E81" w:rsidRPr="00FD412C" w:rsidRDefault="00F23DC2" w:rsidP="005D07A0">
      <w:pPr>
        <w:spacing w:after="0" w:line="340" w:lineRule="exact"/>
        <w:jc w:val="center"/>
        <w:rPr>
          <w:rFonts w:ascii="Tahoma" w:hAnsi="Tahoma" w:cs="Tahoma"/>
          <w:b/>
          <w:bCs/>
          <w:sz w:val="21"/>
          <w:szCs w:val="21"/>
        </w:rPr>
      </w:pPr>
      <w:r w:rsidRPr="00FD412C">
        <w:rPr>
          <w:rFonts w:ascii="Tahoma" w:hAnsi="Tahoma" w:cs="Tahoma"/>
          <w:b/>
          <w:bCs/>
          <w:sz w:val="21"/>
          <w:szCs w:val="21"/>
        </w:rPr>
        <w:t>L</w:t>
      </w:r>
      <w:r w:rsidR="00762E81" w:rsidRPr="00FD412C">
        <w:rPr>
          <w:rFonts w:ascii="Tahoma" w:hAnsi="Tahoma" w:cs="Tahoma"/>
          <w:b/>
          <w:bCs/>
          <w:sz w:val="21"/>
          <w:szCs w:val="21"/>
        </w:rPr>
        <w:t>ISTA DE PRESENÇA DE INVESTIDORES</w:t>
      </w:r>
    </w:p>
    <w:p w14:paraId="3462137B" w14:textId="77777777" w:rsidR="00A77FC3" w:rsidRPr="00FD412C" w:rsidRDefault="00A77FC3" w:rsidP="005D07A0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6249A695" w14:textId="77777777" w:rsidR="00F23DC2" w:rsidRPr="00FD412C" w:rsidRDefault="00F23DC2" w:rsidP="005D07A0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3E88875C" w14:textId="0900F8AD" w:rsidR="00F23DC2" w:rsidRPr="00FD412C" w:rsidRDefault="00DF3EE0" w:rsidP="005D07A0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  <w:highlight w:val="yellow"/>
        </w:rPr>
        <w:t>[•]</w:t>
      </w:r>
    </w:p>
    <w:sectPr w:rsidR="00F23DC2" w:rsidRPr="00FD412C" w:rsidSect="00EC4571">
      <w:footerReference w:type="default" r:id="rId16"/>
      <w:pgSz w:w="11906" w:h="16838" w:code="9"/>
      <w:pgMar w:top="2127" w:right="1134" w:bottom="1560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ra Cristina Lima" w:date="2022-05-09T18:09:00Z" w:initials="MCL">
    <w:p w14:paraId="472CA6DC" w14:textId="1FD2C1BF" w:rsidR="008B2DA9" w:rsidRDefault="008B2DA9">
      <w:pPr>
        <w:pStyle w:val="Textodecomentrio"/>
      </w:pPr>
      <w:r>
        <w:rPr>
          <w:rStyle w:val="Refdecomentrio"/>
        </w:rPr>
        <w:annotationRef/>
      </w:r>
      <w:r>
        <w:t>Esta garatia foi quitada com recursos financeiros. Não existe mais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2CA6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D76D" w16cex:dateUtc="2022-05-09T2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2CA6DC" w16cid:durableId="2623D7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6426" w14:textId="77777777" w:rsidR="00BE4C0E" w:rsidRDefault="00BE4C0E" w:rsidP="009E19A9">
      <w:pPr>
        <w:spacing w:after="0" w:line="240" w:lineRule="auto"/>
      </w:pPr>
      <w:r>
        <w:separator/>
      </w:r>
    </w:p>
  </w:endnote>
  <w:endnote w:type="continuationSeparator" w:id="0">
    <w:p w14:paraId="1025BF3E" w14:textId="77777777" w:rsidR="00BE4C0E" w:rsidRDefault="00BE4C0E" w:rsidP="009E19A9">
      <w:pPr>
        <w:spacing w:after="0" w:line="240" w:lineRule="auto"/>
      </w:pPr>
      <w:r>
        <w:continuationSeparator/>
      </w:r>
    </w:p>
  </w:endnote>
  <w:endnote w:type="continuationNotice" w:id="1">
    <w:p w14:paraId="4491B595" w14:textId="77777777" w:rsidR="00BE4C0E" w:rsidRDefault="00BE4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1D2F16F" w:rsidR="001372C7" w:rsidRPr="00EC4571" w:rsidRDefault="00EC4571" w:rsidP="00EC4571">
    <w:pPr>
      <w:pStyle w:val="Rodap"/>
      <w:jc w:val="center"/>
      <w:rPr>
        <w:rFonts w:ascii="Tahoma" w:hAnsi="Tahoma" w:cs="Tahoma"/>
        <w:sz w:val="21"/>
        <w:szCs w:val="21"/>
      </w:rPr>
    </w:pPr>
    <w:r w:rsidRPr="00EC4571">
      <w:rPr>
        <w:rFonts w:ascii="Tahoma" w:hAnsi="Tahoma" w:cs="Tahoma"/>
        <w:sz w:val="21"/>
        <w:szCs w:val="21"/>
      </w:rPr>
      <w:t xml:space="preserve">Página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PAGE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1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  <w:r w:rsidRPr="00EC4571">
      <w:rPr>
        <w:rFonts w:ascii="Tahoma" w:hAnsi="Tahoma" w:cs="Tahoma"/>
        <w:sz w:val="21"/>
        <w:szCs w:val="21"/>
      </w:rPr>
      <w:t xml:space="preserve"> de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NUMPAGES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2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034A" w14:textId="77777777" w:rsidR="00BE4C0E" w:rsidRDefault="00BE4C0E" w:rsidP="009E19A9">
      <w:pPr>
        <w:spacing w:after="0" w:line="240" w:lineRule="auto"/>
      </w:pPr>
      <w:r>
        <w:separator/>
      </w:r>
    </w:p>
  </w:footnote>
  <w:footnote w:type="continuationSeparator" w:id="0">
    <w:p w14:paraId="2F293F91" w14:textId="77777777" w:rsidR="00BE4C0E" w:rsidRDefault="00BE4C0E" w:rsidP="009E19A9">
      <w:pPr>
        <w:spacing w:after="0" w:line="240" w:lineRule="auto"/>
      </w:pPr>
      <w:r>
        <w:continuationSeparator/>
      </w:r>
    </w:p>
  </w:footnote>
  <w:footnote w:type="continuationNotice" w:id="1">
    <w:p w14:paraId="112C9B8E" w14:textId="77777777" w:rsidR="00BE4C0E" w:rsidRDefault="00BE4C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094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4961"/>
    <w:multiLevelType w:val="hybridMultilevel"/>
    <w:tmpl w:val="C2C490BC"/>
    <w:lvl w:ilvl="0" w:tplc="7CF8CDE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230E1"/>
    <w:multiLevelType w:val="hybridMultilevel"/>
    <w:tmpl w:val="84FACAE2"/>
    <w:lvl w:ilvl="0" w:tplc="509A8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11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6"/>
  </w:num>
  <w:num w:numId="5" w16cid:durableId="1079596612">
    <w:abstractNumId w:val="8"/>
  </w:num>
  <w:num w:numId="6" w16cid:durableId="720132205">
    <w:abstractNumId w:val="14"/>
  </w:num>
  <w:num w:numId="7" w16cid:durableId="237635758">
    <w:abstractNumId w:val="17"/>
  </w:num>
  <w:num w:numId="8" w16cid:durableId="677387217">
    <w:abstractNumId w:val="0"/>
  </w:num>
  <w:num w:numId="9" w16cid:durableId="1529179741">
    <w:abstractNumId w:val="13"/>
  </w:num>
  <w:num w:numId="10" w16cid:durableId="1116027073">
    <w:abstractNumId w:val="7"/>
  </w:num>
  <w:num w:numId="11" w16cid:durableId="2063284127">
    <w:abstractNumId w:val="19"/>
  </w:num>
  <w:num w:numId="12" w16cid:durableId="517889565">
    <w:abstractNumId w:val="5"/>
  </w:num>
  <w:num w:numId="13" w16cid:durableId="1263295385">
    <w:abstractNumId w:val="12"/>
  </w:num>
  <w:num w:numId="14" w16cid:durableId="1200585832">
    <w:abstractNumId w:val="10"/>
  </w:num>
  <w:num w:numId="15" w16cid:durableId="1797094261">
    <w:abstractNumId w:val="15"/>
  </w:num>
  <w:num w:numId="16" w16cid:durableId="1530533600">
    <w:abstractNumId w:val="4"/>
  </w:num>
  <w:num w:numId="17" w16cid:durableId="75248046">
    <w:abstractNumId w:val="18"/>
  </w:num>
  <w:num w:numId="18" w16cid:durableId="1982272017">
    <w:abstractNumId w:val="9"/>
  </w:num>
  <w:num w:numId="19" w16cid:durableId="1171291862">
    <w:abstractNumId w:val="16"/>
  </w:num>
  <w:num w:numId="20" w16cid:durableId="13606658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a Cristina Lima">
    <w15:presenceInfo w15:providerId="AD" w15:userId="S::mlima@cpsec.com.br::577a4d49-1371-4a54-8bda-b5f2e94dad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07DC1"/>
    <w:rsid w:val="000178AB"/>
    <w:rsid w:val="00017E5A"/>
    <w:rsid w:val="00020BC9"/>
    <w:rsid w:val="00022191"/>
    <w:rsid w:val="00025435"/>
    <w:rsid w:val="00026623"/>
    <w:rsid w:val="00026E70"/>
    <w:rsid w:val="000367A9"/>
    <w:rsid w:val="00036D61"/>
    <w:rsid w:val="00042790"/>
    <w:rsid w:val="00054EF0"/>
    <w:rsid w:val="00060E5D"/>
    <w:rsid w:val="000610F5"/>
    <w:rsid w:val="00061D7A"/>
    <w:rsid w:val="00067320"/>
    <w:rsid w:val="00071A36"/>
    <w:rsid w:val="0007331B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49AC"/>
    <w:rsid w:val="000B64AD"/>
    <w:rsid w:val="000B6DBC"/>
    <w:rsid w:val="000C520A"/>
    <w:rsid w:val="000D03E1"/>
    <w:rsid w:val="000D1D19"/>
    <w:rsid w:val="000D25A5"/>
    <w:rsid w:val="000D53D7"/>
    <w:rsid w:val="000E59DC"/>
    <w:rsid w:val="000E6BE7"/>
    <w:rsid w:val="000F07C6"/>
    <w:rsid w:val="000F1BE2"/>
    <w:rsid w:val="000F380A"/>
    <w:rsid w:val="000F667C"/>
    <w:rsid w:val="000F6AE5"/>
    <w:rsid w:val="000F6BDC"/>
    <w:rsid w:val="00100E03"/>
    <w:rsid w:val="0010160D"/>
    <w:rsid w:val="00103F0E"/>
    <w:rsid w:val="00106A43"/>
    <w:rsid w:val="0011081F"/>
    <w:rsid w:val="00117C78"/>
    <w:rsid w:val="001219DC"/>
    <w:rsid w:val="0012224D"/>
    <w:rsid w:val="00125808"/>
    <w:rsid w:val="0013316D"/>
    <w:rsid w:val="00135BAE"/>
    <w:rsid w:val="00136596"/>
    <w:rsid w:val="001372C7"/>
    <w:rsid w:val="00142334"/>
    <w:rsid w:val="001427D2"/>
    <w:rsid w:val="001469AF"/>
    <w:rsid w:val="00146ED3"/>
    <w:rsid w:val="00147FFA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B278B"/>
    <w:rsid w:val="001B3C9E"/>
    <w:rsid w:val="001B769B"/>
    <w:rsid w:val="001B7997"/>
    <w:rsid w:val="001C2DEB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529F7"/>
    <w:rsid w:val="00255862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945B8"/>
    <w:rsid w:val="002A04C5"/>
    <w:rsid w:val="002A074B"/>
    <w:rsid w:val="002A0855"/>
    <w:rsid w:val="002A3A0A"/>
    <w:rsid w:val="002A3F10"/>
    <w:rsid w:val="002A64F5"/>
    <w:rsid w:val="002A7021"/>
    <w:rsid w:val="002A73F9"/>
    <w:rsid w:val="002B0A94"/>
    <w:rsid w:val="002B0F7A"/>
    <w:rsid w:val="002B3D98"/>
    <w:rsid w:val="002B43E0"/>
    <w:rsid w:val="002C165B"/>
    <w:rsid w:val="002C245A"/>
    <w:rsid w:val="002C2CF3"/>
    <w:rsid w:val="002C4825"/>
    <w:rsid w:val="002C4BB5"/>
    <w:rsid w:val="002C5FB5"/>
    <w:rsid w:val="002D0F43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21AC"/>
    <w:rsid w:val="003142D6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3966"/>
    <w:rsid w:val="00363D27"/>
    <w:rsid w:val="00364282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B4825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E07FD"/>
    <w:rsid w:val="003E28FB"/>
    <w:rsid w:val="003F1A8E"/>
    <w:rsid w:val="003F3D8A"/>
    <w:rsid w:val="00404B5E"/>
    <w:rsid w:val="0040662F"/>
    <w:rsid w:val="00411482"/>
    <w:rsid w:val="00412551"/>
    <w:rsid w:val="00413A95"/>
    <w:rsid w:val="0042509D"/>
    <w:rsid w:val="0043234E"/>
    <w:rsid w:val="00437113"/>
    <w:rsid w:val="00441ADC"/>
    <w:rsid w:val="00442F5E"/>
    <w:rsid w:val="00443123"/>
    <w:rsid w:val="00447E8A"/>
    <w:rsid w:val="00466F04"/>
    <w:rsid w:val="00473071"/>
    <w:rsid w:val="0047343D"/>
    <w:rsid w:val="00474C24"/>
    <w:rsid w:val="004876EC"/>
    <w:rsid w:val="00490E14"/>
    <w:rsid w:val="00493436"/>
    <w:rsid w:val="00494FC1"/>
    <w:rsid w:val="004954C0"/>
    <w:rsid w:val="004B4A81"/>
    <w:rsid w:val="004B6BB6"/>
    <w:rsid w:val="004C0006"/>
    <w:rsid w:val="004C3F25"/>
    <w:rsid w:val="004C3FA2"/>
    <w:rsid w:val="004C4CAC"/>
    <w:rsid w:val="004C5BD1"/>
    <w:rsid w:val="004D17C2"/>
    <w:rsid w:val="004D35D3"/>
    <w:rsid w:val="004E281B"/>
    <w:rsid w:val="004E6758"/>
    <w:rsid w:val="004E73D4"/>
    <w:rsid w:val="004F2189"/>
    <w:rsid w:val="004F2B14"/>
    <w:rsid w:val="004F3EEA"/>
    <w:rsid w:val="004F4283"/>
    <w:rsid w:val="004F6C3B"/>
    <w:rsid w:val="004F6F7C"/>
    <w:rsid w:val="00500A57"/>
    <w:rsid w:val="0050174D"/>
    <w:rsid w:val="00505638"/>
    <w:rsid w:val="00522B73"/>
    <w:rsid w:val="00524AC4"/>
    <w:rsid w:val="00527B93"/>
    <w:rsid w:val="00531782"/>
    <w:rsid w:val="0054668D"/>
    <w:rsid w:val="00546F85"/>
    <w:rsid w:val="00550947"/>
    <w:rsid w:val="005513E3"/>
    <w:rsid w:val="0055418A"/>
    <w:rsid w:val="00557A82"/>
    <w:rsid w:val="00562ACA"/>
    <w:rsid w:val="00562F2E"/>
    <w:rsid w:val="0056341F"/>
    <w:rsid w:val="005635C4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B3A5E"/>
    <w:rsid w:val="005B666E"/>
    <w:rsid w:val="005B71B2"/>
    <w:rsid w:val="005C11D7"/>
    <w:rsid w:val="005C2E13"/>
    <w:rsid w:val="005D07A0"/>
    <w:rsid w:val="005D17CD"/>
    <w:rsid w:val="005D28D6"/>
    <w:rsid w:val="005E2B08"/>
    <w:rsid w:val="005F2FEB"/>
    <w:rsid w:val="005F388B"/>
    <w:rsid w:val="005F751D"/>
    <w:rsid w:val="005F7632"/>
    <w:rsid w:val="006124A2"/>
    <w:rsid w:val="0061458E"/>
    <w:rsid w:val="00615BB5"/>
    <w:rsid w:val="00625D31"/>
    <w:rsid w:val="0063097C"/>
    <w:rsid w:val="00633639"/>
    <w:rsid w:val="00634C5E"/>
    <w:rsid w:val="006366B8"/>
    <w:rsid w:val="00636F8E"/>
    <w:rsid w:val="00640FB0"/>
    <w:rsid w:val="006441AA"/>
    <w:rsid w:val="006448E1"/>
    <w:rsid w:val="00647251"/>
    <w:rsid w:val="00647FD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528B"/>
    <w:rsid w:val="00685F65"/>
    <w:rsid w:val="00691CB1"/>
    <w:rsid w:val="006A028D"/>
    <w:rsid w:val="006B25B4"/>
    <w:rsid w:val="006B3E6E"/>
    <w:rsid w:val="006C6F6A"/>
    <w:rsid w:val="006C7C38"/>
    <w:rsid w:val="006D386E"/>
    <w:rsid w:val="006D3A0B"/>
    <w:rsid w:val="006D4E7D"/>
    <w:rsid w:val="006D5E70"/>
    <w:rsid w:val="006D6CB2"/>
    <w:rsid w:val="006E0203"/>
    <w:rsid w:val="006E1524"/>
    <w:rsid w:val="006F1027"/>
    <w:rsid w:val="006F675C"/>
    <w:rsid w:val="006F6E3B"/>
    <w:rsid w:val="00700E9A"/>
    <w:rsid w:val="00703651"/>
    <w:rsid w:val="00703E94"/>
    <w:rsid w:val="00712562"/>
    <w:rsid w:val="00713BF1"/>
    <w:rsid w:val="00717CF2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528A0"/>
    <w:rsid w:val="007529C0"/>
    <w:rsid w:val="00755158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3CDA"/>
    <w:rsid w:val="007B4449"/>
    <w:rsid w:val="007C25A6"/>
    <w:rsid w:val="007C40D4"/>
    <w:rsid w:val="007D0DE7"/>
    <w:rsid w:val="007D10C3"/>
    <w:rsid w:val="007D12FE"/>
    <w:rsid w:val="007D4F3C"/>
    <w:rsid w:val="007D6457"/>
    <w:rsid w:val="007E1EB8"/>
    <w:rsid w:val="007F1D63"/>
    <w:rsid w:val="007F2B14"/>
    <w:rsid w:val="007F55F9"/>
    <w:rsid w:val="007F72F0"/>
    <w:rsid w:val="007F7DA1"/>
    <w:rsid w:val="0080645C"/>
    <w:rsid w:val="00810CC4"/>
    <w:rsid w:val="008156E9"/>
    <w:rsid w:val="00821B0E"/>
    <w:rsid w:val="00821E41"/>
    <w:rsid w:val="00822C53"/>
    <w:rsid w:val="00823E7A"/>
    <w:rsid w:val="00827F21"/>
    <w:rsid w:val="00835C25"/>
    <w:rsid w:val="00837A00"/>
    <w:rsid w:val="00840C08"/>
    <w:rsid w:val="00860FCB"/>
    <w:rsid w:val="008713CD"/>
    <w:rsid w:val="00874E73"/>
    <w:rsid w:val="00874EAE"/>
    <w:rsid w:val="00874F92"/>
    <w:rsid w:val="008840ED"/>
    <w:rsid w:val="00892F68"/>
    <w:rsid w:val="00892F78"/>
    <w:rsid w:val="00895EAB"/>
    <w:rsid w:val="00896007"/>
    <w:rsid w:val="00897287"/>
    <w:rsid w:val="008A1832"/>
    <w:rsid w:val="008A3522"/>
    <w:rsid w:val="008A48EA"/>
    <w:rsid w:val="008B2DA9"/>
    <w:rsid w:val="008B3C8F"/>
    <w:rsid w:val="008B5665"/>
    <w:rsid w:val="008C0D4B"/>
    <w:rsid w:val="008C12A4"/>
    <w:rsid w:val="008C234B"/>
    <w:rsid w:val="008C2AEE"/>
    <w:rsid w:val="008C676F"/>
    <w:rsid w:val="008D7115"/>
    <w:rsid w:val="008E0791"/>
    <w:rsid w:val="008E4AE0"/>
    <w:rsid w:val="008E67E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06C2"/>
    <w:rsid w:val="009321C8"/>
    <w:rsid w:val="00933D05"/>
    <w:rsid w:val="00941310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4DF4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C4F34"/>
    <w:rsid w:val="009C5EA5"/>
    <w:rsid w:val="009C7A7E"/>
    <w:rsid w:val="009D1E2A"/>
    <w:rsid w:val="009E035F"/>
    <w:rsid w:val="009E16A3"/>
    <w:rsid w:val="009E18A4"/>
    <w:rsid w:val="009E19A9"/>
    <w:rsid w:val="009E2347"/>
    <w:rsid w:val="009F2AF2"/>
    <w:rsid w:val="009F6FA0"/>
    <w:rsid w:val="00A0430F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1CB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E37"/>
    <w:rsid w:val="00A77FC3"/>
    <w:rsid w:val="00A83433"/>
    <w:rsid w:val="00A8759C"/>
    <w:rsid w:val="00A92F41"/>
    <w:rsid w:val="00A93B4D"/>
    <w:rsid w:val="00A947A8"/>
    <w:rsid w:val="00A94ABA"/>
    <w:rsid w:val="00A95790"/>
    <w:rsid w:val="00AA31BD"/>
    <w:rsid w:val="00AA70BA"/>
    <w:rsid w:val="00AB29CE"/>
    <w:rsid w:val="00AB2D54"/>
    <w:rsid w:val="00AB3769"/>
    <w:rsid w:val="00AB3C63"/>
    <w:rsid w:val="00AB3F28"/>
    <w:rsid w:val="00AB7FDE"/>
    <w:rsid w:val="00AC1637"/>
    <w:rsid w:val="00AC1720"/>
    <w:rsid w:val="00AC1C35"/>
    <w:rsid w:val="00AC77E4"/>
    <w:rsid w:val="00AD081F"/>
    <w:rsid w:val="00AD16CC"/>
    <w:rsid w:val="00AD3A19"/>
    <w:rsid w:val="00AD5296"/>
    <w:rsid w:val="00AD6158"/>
    <w:rsid w:val="00AE05E4"/>
    <w:rsid w:val="00AE0D81"/>
    <w:rsid w:val="00AE42D7"/>
    <w:rsid w:val="00AE698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73A"/>
    <w:rsid w:val="00B15E24"/>
    <w:rsid w:val="00B16A54"/>
    <w:rsid w:val="00B2034D"/>
    <w:rsid w:val="00B23A67"/>
    <w:rsid w:val="00B30F95"/>
    <w:rsid w:val="00B320A5"/>
    <w:rsid w:val="00B40802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348A"/>
    <w:rsid w:val="00BA589C"/>
    <w:rsid w:val="00BB231D"/>
    <w:rsid w:val="00BB259D"/>
    <w:rsid w:val="00BB3C7D"/>
    <w:rsid w:val="00BB6F53"/>
    <w:rsid w:val="00BD6A75"/>
    <w:rsid w:val="00BE170F"/>
    <w:rsid w:val="00BE1C76"/>
    <w:rsid w:val="00BE3559"/>
    <w:rsid w:val="00BE4322"/>
    <w:rsid w:val="00BE4C0E"/>
    <w:rsid w:val="00BE7509"/>
    <w:rsid w:val="00BE76C4"/>
    <w:rsid w:val="00BF024D"/>
    <w:rsid w:val="00BF65DF"/>
    <w:rsid w:val="00BF74A4"/>
    <w:rsid w:val="00C03AE2"/>
    <w:rsid w:val="00C04FA3"/>
    <w:rsid w:val="00C1159D"/>
    <w:rsid w:val="00C117F6"/>
    <w:rsid w:val="00C12484"/>
    <w:rsid w:val="00C125B8"/>
    <w:rsid w:val="00C140E6"/>
    <w:rsid w:val="00C14A2B"/>
    <w:rsid w:val="00C15099"/>
    <w:rsid w:val="00C16B41"/>
    <w:rsid w:val="00C27913"/>
    <w:rsid w:val="00C30565"/>
    <w:rsid w:val="00C332D2"/>
    <w:rsid w:val="00C355AD"/>
    <w:rsid w:val="00C372F3"/>
    <w:rsid w:val="00C412D0"/>
    <w:rsid w:val="00C4160D"/>
    <w:rsid w:val="00C41818"/>
    <w:rsid w:val="00C44DD5"/>
    <w:rsid w:val="00C45030"/>
    <w:rsid w:val="00C45F85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372B"/>
    <w:rsid w:val="00C7409B"/>
    <w:rsid w:val="00C7488C"/>
    <w:rsid w:val="00C76C85"/>
    <w:rsid w:val="00C7713B"/>
    <w:rsid w:val="00C86FA9"/>
    <w:rsid w:val="00C92DB0"/>
    <w:rsid w:val="00C932B7"/>
    <w:rsid w:val="00C93A8E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4109"/>
    <w:rsid w:val="00D268AD"/>
    <w:rsid w:val="00D26FA4"/>
    <w:rsid w:val="00D34456"/>
    <w:rsid w:val="00D37894"/>
    <w:rsid w:val="00D4136C"/>
    <w:rsid w:val="00D41980"/>
    <w:rsid w:val="00D43ED1"/>
    <w:rsid w:val="00D45104"/>
    <w:rsid w:val="00D57146"/>
    <w:rsid w:val="00D602DC"/>
    <w:rsid w:val="00D60B2C"/>
    <w:rsid w:val="00D674A6"/>
    <w:rsid w:val="00D67B26"/>
    <w:rsid w:val="00D70359"/>
    <w:rsid w:val="00D70510"/>
    <w:rsid w:val="00D75BA1"/>
    <w:rsid w:val="00D77DE3"/>
    <w:rsid w:val="00D80887"/>
    <w:rsid w:val="00D8576D"/>
    <w:rsid w:val="00D903AA"/>
    <w:rsid w:val="00D918E0"/>
    <w:rsid w:val="00D91F60"/>
    <w:rsid w:val="00D97BEC"/>
    <w:rsid w:val="00D97EB2"/>
    <w:rsid w:val="00DA036A"/>
    <w:rsid w:val="00DA2CAF"/>
    <w:rsid w:val="00DB061C"/>
    <w:rsid w:val="00DB2B26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DF3EE0"/>
    <w:rsid w:val="00DF4030"/>
    <w:rsid w:val="00DF6CFE"/>
    <w:rsid w:val="00E02B4F"/>
    <w:rsid w:val="00E02B85"/>
    <w:rsid w:val="00E0312C"/>
    <w:rsid w:val="00E0367C"/>
    <w:rsid w:val="00E04C1F"/>
    <w:rsid w:val="00E125D8"/>
    <w:rsid w:val="00E13FE9"/>
    <w:rsid w:val="00E14BA5"/>
    <w:rsid w:val="00E15A00"/>
    <w:rsid w:val="00E15E4D"/>
    <w:rsid w:val="00E16B5C"/>
    <w:rsid w:val="00E20784"/>
    <w:rsid w:val="00E22FC5"/>
    <w:rsid w:val="00E2490E"/>
    <w:rsid w:val="00E26789"/>
    <w:rsid w:val="00E271EB"/>
    <w:rsid w:val="00E331C3"/>
    <w:rsid w:val="00E356CF"/>
    <w:rsid w:val="00E431AE"/>
    <w:rsid w:val="00E45617"/>
    <w:rsid w:val="00E534F3"/>
    <w:rsid w:val="00E53A3F"/>
    <w:rsid w:val="00E574EB"/>
    <w:rsid w:val="00E577CB"/>
    <w:rsid w:val="00E736F4"/>
    <w:rsid w:val="00E7465B"/>
    <w:rsid w:val="00E75429"/>
    <w:rsid w:val="00E804A4"/>
    <w:rsid w:val="00E82718"/>
    <w:rsid w:val="00E83F57"/>
    <w:rsid w:val="00E92362"/>
    <w:rsid w:val="00E971B4"/>
    <w:rsid w:val="00EA1099"/>
    <w:rsid w:val="00EA662A"/>
    <w:rsid w:val="00EA74E9"/>
    <w:rsid w:val="00EB0AAD"/>
    <w:rsid w:val="00EB3BDE"/>
    <w:rsid w:val="00EB46BA"/>
    <w:rsid w:val="00EC4571"/>
    <w:rsid w:val="00EC4BD3"/>
    <w:rsid w:val="00EC5B41"/>
    <w:rsid w:val="00EC7B40"/>
    <w:rsid w:val="00ED0AA2"/>
    <w:rsid w:val="00ED1A5F"/>
    <w:rsid w:val="00ED1FCE"/>
    <w:rsid w:val="00EE0643"/>
    <w:rsid w:val="00EE5EE3"/>
    <w:rsid w:val="00EE770B"/>
    <w:rsid w:val="00EF3037"/>
    <w:rsid w:val="00EF7C43"/>
    <w:rsid w:val="00F0129E"/>
    <w:rsid w:val="00F03374"/>
    <w:rsid w:val="00F05400"/>
    <w:rsid w:val="00F07159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1D88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978"/>
    <w:rsid w:val="00FB48BD"/>
    <w:rsid w:val="00FB5AAF"/>
    <w:rsid w:val="00FC0316"/>
    <w:rsid w:val="00FC1666"/>
    <w:rsid w:val="00FC1FDB"/>
    <w:rsid w:val="00FC45DB"/>
    <w:rsid w:val="00FC7B16"/>
    <w:rsid w:val="00FD24F0"/>
    <w:rsid w:val="00FD412C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6D40F-4D88-44CF-A332-6487EFADC965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d1f4d57-ec2f-4615-a139-a4f77c0b172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D619E3-B24D-4CC5-86FF-7E677BC8DF26}"/>
</file>

<file path=customXml/itemProps5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7094</Characters>
  <Application>Microsoft Office Word</Application>
  <DocSecurity>4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Cristina Lima</dc:creator>
  <cp:keywords/>
  <cp:lastModifiedBy>Mara Cristina Lima</cp:lastModifiedBy>
  <cp:revision>2</cp:revision>
  <cp:lastPrinted>2019-04-23T17:30:00Z</cp:lastPrinted>
  <dcterms:created xsi:type="dcterms:W3CDTF">2022-05-09T21:15:00Z</dcterms:created>
  <dcterms:modified xsi:type="dcterms:W3CDTF">2022-05-09T21:15:00Z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</Properties>
</file>