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CÉDULA DE CRÉDITO BANCÁRIO</w:t>
      </w:r>
    </w:p>
    <w:p w14:paraId="47EB2906" w14:textId="77777777" w:rsidR="009F6421" w:rsidRPr="000D7905" w:rsidRDefault="009F6421" w:rsidP="00374B35">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0D7905" w14:paraId="4E45514E" w14:textId="77777777" w:rsidTr="00970CCA">
        <w:trPr>
          <w:jc w:val="center"/>
        </w:trPr>
        <w:tc>
          <w:tcPr>
            <w:tcW w:w="2557" w:type="dxa"/>
            <w:vAlign w:val="center"/>
          </w:tcPr>
          <w:p w14:paraId="239194FC" w14:textId="742865CF"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 xml:space="preserve">Cédula </w:t>
            </w:r>
            <w:r w:rsidR="00647220" w:rsidRPr="000D7905">
              <w:rPr>
                <w:rFonts w:ascii="Tahoma" w:hAnsi="Tahoma" w:cs="Tahoma"/>
                <w:b/>
                <w:sz w:val="21"/>
                <w:szCs w:val="21"/>
              </w:rPr>
              <w:t xml:space="preserve">de Crédito Bancário </w:t>
            </w:r>
            <w:r w:rsidR="00B75F37" w:rsidRPr="000D7905">
              <w:rPr>
                <w:rFonts w:ascii="Tahoma" w:hAnsi="Tahoma" w:cs="Tahoma"/>
                <w:b/>
                <w:sz w:val="21"/>
                <w:szCs w:val="21"/>
              </w:rPr>
              <w:t>nº</w:t>
            </w:r>
            <w:r w:rsidRPr="000D7905">
              <w:rPr>
                <w:rFonts w:ascii="Tahoma" w:hAnsi="Tahoma" w:cs="Tahoma"/>
                <w:b/>
                <w:sz w:val="21"/>
                <w:szCs w:val="21"/>
              </w:rPr>
              <w:t xml:space="preserve"> </w:t>
            </w:r>
            <w:r w:rsidR="009770B7" w:rsidRPr="000D7905">
              <w:rPr>
                <w:rFonts w:ascii="Tahoma" w:hAnsi="Tahoma" w:cs="Tahoma"/>
                <w:b/>
                <w:sz w:val="21"/>
                <w:szCs w:val="21"/>
                <w:highlight w:val="yellow"/>
              </w:rPr>
              <w:t>[•]</w:t>
            </w:r>
            <w:r w:rsidR="00A35231" w:rsidRPr="000D7905">
              <w:rPr>
                <w:rFonts w:ascii="Tahoma" w:hAnsi="Tahoma" w:cs="Tahoma"/>
                <w:b/>
                <w:sz w:val="21"/>
                <w:szCs w:val="21"/>
              </w:rPr>
              <w:t>/202</w:t>
            </w:r>
            <w:r w:rsidR="00B64545" w:rsidRPr="000D7905">
              <w:rPr>
                <w:rFonts w:ascii="Tahoma" w:hAnsi="Tahoma" w:cs="Tahoma"/>
                <w:b/>
                <w:sz w:val="21"/>
                <w:szCs w:val="21"/>
              </w:rPr>
              <w:t>1</w:t>
            </w:r>
          </w:p>
        </w:tc>
        <w:tc>
          <w:tcPr>
            <w:tcW w:w="2835" w:type="dxa"/>
          </w:tcPr>
          <w:p w14:paraId="14E01E58" w14:textId="77777777" w:rsidR="00260ACA" w:rsidRPr="000D7905" w:rsidRDefault="00260ACA"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Local:</w:t>
            </w:r>
          </w:p>
          <w:p w14:paraId="230D5E2B" w14:textId="25582249" w:rsidR="009F6421" w:rsidRPr="000D7905" w:rsidRDefault="00DD0CEF" w:rsidP="00374B35">
            <w:pPr>
              <w:widowControl w:val="0"/>
              <w:spacing w:line="320" w:lineRule="exact"/>
              <w:contextualSpacing/>
              <w:jc w:val="center"/>
              <w:rPr>
                <w:rFonts w:ascii="Tahoma" w:hAnsi="Tahoma" w:cs="Tahoma"/>
                <w:bCs/>
                <w:sz w:val="21"/>
                <w:szCs w:val="21"/>
              </w:rPr>
            </w:pPr>
            <w:r w:rsidRPr="000D7905">
              <w:rPr>
                <w:rFonts w:ascii="Tahoma" w:hAnsi="Tahoma" w:cs="Tahoma"/>
                <w:bCs/>
                <w:sz w:val="21"/>
                <w:szCs w:val="21"/>
              </w:rPr>
              <w:t>São Paulo</w:t>
            </w:r>
            <w:r w:rsidR="00470DAC">
              <w:rPr>
                <w:rFonts w:ascii="Tahoma" w:hAnsi="Tahoma" w:cs="Tahoma"/>
                <w:bCs/>
                <w:sz w:val="21"/>
                <w:szCs w:val="21"/>
              </w:rPr>
              <w:t xml:space="preserve"> </w:t>
            </w:r>
            <w:r w:rsidR="00BB2B9E">
              <w:rPr>
                <w:rFonts w:ascii="Tahoma" w:hAnsi="Tahoma" w:cs="Tahoma"/>
                <w:bCs/>
                <w:sz w:val="21"/>
                <w:szCs w:val="21"/>
              </w:rPr>
              <w:t>–</w:t>
            </w:r>
            <w:r w:rsidR="00470DAC">
              <w:rPr>
                <w:rFonts w:ascii="Tahoma" w:hAnsi="Tahoma" w:cs="Tahoma"/>
                <w:bCs/>
                <w:sz w:val="21"/>
                <w:szCs w:val="21"/>
              </w:rPr>
              <w:t xml:space="preserve"> </w:t>
            </w:r>
            <w:r w:rsidRPr="000D7905">
              <w:rPr>
                <w:rFonts w:ascii="Tahoma" w:hAnsi="Tahoma" w:cs="Tahoma"/>
                <w:bCs/>
                <w:sz w:val="21"/>
                <w:szCs w:val="21"/>
              </w:rPr>
              <w:t>SP</w:t>
            </w:r>
          </w:p>
        </w:tc>
        <w:tc>
          <w:tcPr>
            <w:tcW w:w="2971" w:type="dxa"/>
            <w:vAlign w:val="center"/>
          </w:tcPr>
          <w:p w14:paraId="536DC198" w14:textId="77777777" w:rsidR="00E56212"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Data de Emissão:</w:t>
            </w:r>
            <w:r w:rsidR="00052FC8" w:rsidRPr="000D7905">
              <w:rPr>
                <w:rFonts w:ascii="Tahoma" w:hAnsi="Tahoma" w:cs="Tahoma"/>
                <w:b/>
                <w:sz w:val="21"/>
                <w:szCs w:val="21"/>
              </w:rPr>
              <w:t xml:space="preserve"> </w:t>
            </w:r>
          </w:p>
          <w:p w14:paraId="52E24A32" w14:textId="7C8DB235" w:rsidR="009F6421" w:rsidRPr="000D7905" w:rsidRDefault="00974199" w:rsidP="00374B35">
            <w:pPr>
              <w:widowControl w:val="0"/>
              <w:spacing w:line="320" w:lineRule="exact"/>
              <w:contextualSpacing/>
              <w:jc w:val="center"/>
              <w:rPr>
                <w:rFonts w:ascii="Tahoma" w:hAnsi="Tahoma" w:cs="Tahoma"/>
                <w:b/>
                <w:sz w:val="21"/>
                <w:szCs w:val="21"/>
              </w:rPr>
            </w:pPr>
            <w:r w:rsidRPr="007B3548">
              <w:rPr>
                <w:rFonts w:ascii="Tahoma" w:hAnsi="Tahoma" w:cs="Tahoma"/>
                <w:sz w:val="21"/>
                <w:szCs w:val="21"/>
                <w:highlight w:val="yellow"/>
              </w:rPr>
              <w:t>[•]</w:t>
            </w:r>
            <w:r w:rsidRPr="000D7905">
              <w:rPr>
                <w:rFonts w:ascii="Tahoma" w:hAnsi="Tahoma" w:cs="Tahoma"/>
                <w:sz w:val="21"/>
                <w:szCs w:val="21"/>
              </w:rPr>
              <w:t xml:space="preserve"> </w:t>
            </w:r>
            <w:r w:rsidR="00533A58" w:rsidRPr="000D7905">
              <w:rPr>
                <w:rFonts w:ascii="Tahoma" w:hAnsi="Tahoma" w:cs="Tahoma"/>
                <w:sz w:val="21"/>
                <w:szCs w:val="21"/>
              </w:rPr>
              <w:t xml:space="preserve">de </w:t>
            </w:r>
            <w:r>
              <w:rPr>
                <w:rFonts w:ascii="Tahoma" w:hAnsi="Tahoma" w:cs="Tahoma"/>
                <w:sz w:val="21"/>
                <w:szCs w:val="21"/>
              </w:rPr>
              <w:t>fevereiro de</w:t>
            </w:r>
            <w:r w:rsidR="00533A58" w:rsidRPr="000D7905">
              <w:rPr>
                <w:rFonts w:ascii="Tahoma" w:hAnsi="Tahoma" w:cs="Tahoma"/>
                <w:sz w:val="21"/>
                <w:szCs w:val="21"/>
              </w:rPr>
              <w:t xml:space="preserve"> 2021</w:t>
            </w:r>
          </w:p>
        </w:tc>
      </w:tr>
    </w:tbl>
    <w:p w14:paraId="544D01D0" w14:textId="77777777" w:rsidR="00982A04" w:rsidRPr="000D7905" w:rsidRDefault="00982A04" w:rsidP="00374B35">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0D7905" w:rsidRDefault="00337CA4" w:rsidP="00374B35">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 – PREÂMBULO</w:t>
      </w:r>
      <w:r w:rsidR="00767A83" w:rsidRPr="000D7905">
        <w:rPr>
          <w:rFonts w:ascii="Tahoma" w:hAnsi="Tahoma" w:cs="Tahoma"/>
          <w:b/>
          <w:sz w:val="21"/>
          <w:szCs w:val="21"/>
        </w:rPr>
        <w:tab/>
      </w:r>
    </w:p>
    <w:p w14:paraId="4F6094AE"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p w14:paraId="4734B446" w14:textId="30AAE99E" w:rsidR="00982A04" w:rsidRPr="000D7905" w:rsidRDefault="009F6421" w:rsidP="00374B35">
      <w:pPr>
        <w:pStyle w:val="western"/>
        <w:widowControl w:val="0"/>
        <w:spacing w:before="0" w:beforeAutospacing="0" w:after="0" w:line="320" w:lineRule="exact"/>
        <w:contextualSpacing/>
        <w:rPr>
          <w:rFonts w:ascii="Tahoma" w:hAnsi="Tahoma" w:cs="Tahoma"/>
          <w:sz w:val="21"/>
          <w:szCs w:val="21"/>
        </w:rPr>
      </w:pPr>
      <w:r w:rsidRPr="000D7905">
        <w:rPr>
          <w:rFonts w:ascii="Tahoma" w:hAnsi="Tahoma" w:cs="Tahoma"/>
          <w:sz w:val="21"/>
          <w:szCs w:val="21"/>
        </w:rPr>
        <w:t xml:space="preserve">Em conformidade com as cláusulas, termos e condições contidas nesta </w:t>
      </w:r>
      <w:r w:rsidR="0097221B" w:rsidRPr="000D7905">
        <w:rPr>
          <w:rFonts w:ascii="Tahoma" w:hAnsi="Tahoma" w:cs="Tahoma"/>
          <w:sz w:val="21"/>
          <w:szCs w:val="21"/>
        </w:rPr>
        <w:t>“</w:t>
      </w:r>
      <w:r w:rsidRPr="000D7905">
        <w:rPr>
          <w:rFonts w:ascii="Tahoma" w:hAnsi="Tahoma" w:cs="Tahoma"/>
          <w:sz w:val="21"/>
          <w:szCs w:val="21"/>
        </w:rPr>
        <w:t>Cédula de Crédito Bancário</w:t>
      </w:r>
      <w:r w:rsidR="00683BF1" w:rsidRPr="000D7905">
        <w:rPr>
          <w:rFonts w:ascii="Tahoma" w:hAnsi="Tahoma" w:cs="Tahoma"/>
          <w:sz w:val="21"/>
          <w:szCs w:val="21"/>
        </w:rPr>
        <w:t xml:space="preserve"> nº </w:t>
      </w:r>
      <w:r w:rsidR="002B0C74" w:rsidRPr="000D7905">
        <w:rPr>
          <w:rFonts w:ascii="Tahoma" w:hAnsi="Tahoma" w:cs="Tahoma"/>
          <w:sz w:val="21"/>
          <w:szCs w:val="21"/>
          <w:highlight w:val="yellow"/>
        </w:rPr>
        <w:t>[•]</w:t>
      </w:r>
      <w:r w:rsidR="00BC4C13" w:rsidRPr="000D7905">
        <w:rPr>
          <w:rFonts w:ascii="Tahoma" w:hAnsi="Tahoma" w:cs="Tahoma"/>
          <w:sz w:val="21"/>
          <w:szCs w:val="21"/>
        </w:rPr>
        <w:t>/202</w:t>
      </w:r>
      <w:r w:rsidR="002B0C74" w:rsidRPr="000D7905">
        <w:rPr>
          <w:rFonts w:ascii="Tahoma" w:hAnsi="Tahoma" w:cs="Tahoma"/>
          <w:sz w:val="21"/>
          <w:szCs w:val="21"/>
        </w:rPr>
        <w:t>1</w:t>
      </w:r>
      <w:r w:rsidR="00BC4C13" w:rsidRPr="000D7905">
        <w:rPr>
          <w:rFonts w:ascii="Tahoma" w:hAnsi="Tahoma" w:cs="Tahoma"/>
          <w:sz w:val="21"/>
          <w:szCs w:val="21"/>
        </w:rPr>
        <w:t xml:space="preserve">” </w:t>
      </w:r>
      <w:r w:rsidRPr="000D7905">
        <w:rPr>
          <w:rFonts w:ascii="Tahoma" w:hAnsi="Tahoma" w:cs="Tahoma"/>
          <w:sz w:val="21"/>
          <w:szCs w:val="21"/>
        </w:rPr>
        <w:t>(</w:t>
      </w:r>
      <w:r w:rsidR="0097221B" w:rsidRPr="000D7905">
        <w:rPr>
          <w:rFonts w:ascii="Tahoma" w:hAnsi="Tahoma" w:cs="Tahoma"/>
          <w:sz w:val="21"/>
          <w:szCs w:val="21"/>
        </w:rPr>
        <w:t>“</w:t>
      </w:r>
      <w:r w:rsidRPr="000D7905">
        <w:rPr>
          <w:rFonts w:ascii="Tahoma" w:hAnsi="Tahoma" w:cs="Tahoma"/>
          <w:sz w:val="21"/>
          <w:szCs w:val="21"/>
          <w:u w:val="single"/>
        </w:rPr>
        <w:t>Cédula</w:t>
      </w:r>
      <w:r w:rsidR="0097221B" w:rsidRPr="000D7905">
        <w:rPr>
          <w:rFonts w:ascii="Tahoma" w:hAnsi="Tahoma" w:cs="Tahoma"/>
          <w:sz w:val="21"/>
          <w:szCs w:val="21"/>
        </w:rPr>
        <w:t>”</w:t>
      </w:r>
      <w:r w:rsidR="00D80793" w:rsidRPr="000D7905">
        <w:rPr>
          <w:rFonts w:ascii="Tahoma" w:hAnsi="Tahoma" w:cs="Tahoma"/>
          <w:sz w:val="21"/>
          <w:szCs w:val="21"/>
        </w:rPr>
        <w:t xml:space="preserve"> ou “</w:t>
      </w:r>
      <w:r w:rsidR="00D80793" w:rsidRPr="000D7905">
        <w:rPr>
          <w:rFonts w:ascii="Tahoma" w:hAnsi="Tahoma" w:cs="Tahoma"/>
          <w:sz w:val="21"/>
          <w:szCs w:val="21"/>
          <w:u w:val="single"/>
        </w:rPr>
        <w:t>CCB</w:t>
      </w:r>
      <w:r w:rsidR="00D80793" w:rsidRPr="000D7905">
        <w:rPr>
          <w:rFonts w:ascii="Tahoma" w:hAnsi="Tahoma" w:cs="Tahoma"/>
          <w:sz w:val="21"/>
          <w:szCs w:val="21"/>
        </w:rPr>
        <w:t>”</w:t>
      </w:r>
      <w:r w:rsidRPr="000D7905">
        <w:rPr>
          <w:rFonts w:ascii="Tahoma" w:hAnsi="Tahoma" w:cs="Tahoma"/>
          <w:sz w:val="21"/>
          <w:szCs w:val="21"/>
        </w:rPr>
        <w:t xml:space="preserve">), </w:t>
      </w:r>
      <w:r w:rsidR="00982A04" w:rsidRPr="000D7905">
        <w:rPr>
          <w:rFonts w:ascii="Tahoma" w:hAnsi="Tahoma" w:cs="Tahoma"/>
          <w:sz w:val="21"/>
          <w:szCs w:val="21"/>
        </w:rPr>
        <w:t xml:space="preserve">emitida nos termos da Lei nº 10.931, de </w:t>
      </w:r>
      <w:r w:rsidR="00D765F4" w:rsidRPr="000D7905">
        <w:rPr>
          <w:rFonts w:ascii="Tahoma" w:hAnsi="Tahoma" w:cs="Tahoma"/>
          <w:sz w:val="21"/>
          <w:szCs w:val="21"/>
        </w:rPr>
        <w:t>0</w:t>
      </w:r>
      <w:r w:rsidR="00982A04" w:rsidRPr="000D7905">
        <w:rPr>
          <w:rFonts w:ascii="Tahoma" w:hAnsi="Tahoma" w:cs="Tahoma"/>
          <w:sz w:val="21"/>
          <w:szCs w:val="21"/>
        </w:rPr>
        <w:t xml:space="preserve">2 de agosto de 2004, conforme </w:t>
      </w:r>
      <w:r w:rsidR="0097221B" w:rsidRPr="000D7905">
        <w:rPr>
          <w:rFonts w:ascii="Tahoma" w:hAnsi="Tahoma" w:cs="Tahoma"/>
          <w:sz w:val="21"/>
          <w:szCs w:val="21"/>
        </w:rPr>
        <w:t>em vigor</w:t>
      </w:r>
      <w:r w:rsidR="00BA3218" w:rsidRPr="000D7905">
        <w:rPr>
          <w:rFonts w:ascii="Tahoma" w:hAnsi="Tahoma" w:cs="Tahoma"/>
          <w:sz w:val="21"/>
          <w:szCs w:val="21"/>
        </w:rPr>
        <w:t xml:space="preserve"> </w:t>
      </w:r>
      <w:r w:rsidR="007D7DD7" w:rsidRPr="000D7905">
        <w:rPr>
          <w:rFonts w:ascii="Tahoma" w:hAnsi="Tahoma" w:cs="Tahoma"/>
          <w:sz w:val="21"/>
          <w:szCs w:val="21"/>
        </w:rPr>
        <w:t>(“</w:t>
      </w:r>
      <w:r w:rsidR="007D7DD7" w:rsidRPr="000D7905">
        <w:rPr>
          <w:rFonts w:ascii="Tahoma" w:hAnsi="Tahoma" w:cs="Tahoma"/>
          <w:sz w:val="21"/>
          <w:szCs w:val="21"/>
          <w:u w:val="single"/>
        </w:rPr>
        <w:t>Lei nº</w:t>
      </w:r>
      <w:r w:rsidR="00D92A65" w:rsidRPr="000D7905">
        <w:rPr>
          <w:rFonts w:ascii="Tahoma" w:hAnsi="Tahoma" w:cs="Tahoma"/>
          <w:sz w:val="21"/>
          <w:szCs w:val="21"/>
          <w:u w:val="single"/>
        </w:rPr>
        <w:t xml:space="preserve"> </w:t>
      </w:r>
      <w:r w:rsidR="007D7DD7" w:rsidRPr="000D7905">
        <w:rPr>
          <w:rFonts w:ascii="Tahoma" w:hAnsi="Tahoma" w:cs="Tahoma"/>
          <w:sz w:val="21"/>
          <w:szCs w:val="21"/>
          <w:u w:val="single"/>
        </w:rPr>
        <w:t>10.931/04</w:t>
      </w:r>
      <w:r w:rsidR="007D7DD7" w:rsidRPr="000D7905">
        <w:rPr>
          <w:rFonts w:ascii="Tahoma" w:hAnsi="Tahoma" w:cs="Tahoma"/>
          <w:sz w:val="21"/>
          <w:szCs w:val="21"/>
        </w:rPr>
        <w:t>”)</w:t>
      </w:r>
      <w:r w:rsidR="00982A04" w:rsidRPr="000D7905">
        <w:rPr>
          <w:rFonts w:ascii="Tahoma" w:hAnsi="Tahoma" w:cs="Tahoma"/>
          <w:sz w:val="21"/>
          <w:szCs w:val="21"/>
        </w:rPr>
        <w:t xml:space="preserve">, </w:t>
      </w:r>
      <w:r w:rsidRPr="000D7905">
        <w:rPr>
          <w:rFonts w:ascii="Tahoma" w:hAnsi="Tahoma" w:cs="Tahoma"/>
          <w:sz w:val="21"/>
          <w:szCs w:val="21"/>
        </w:rPr>
        <w:t xml:space="preserve">na qualidade de emitente da presente Cédula, </w:t>
      </w:r>
      <w:r w:rsidR="00D06B66" w:rsidRPr="000D7905">
        <w:rPr>
          <w:rFonts w:ascii="Tahoma" w:hAnsi="Tahoma" w:cs="Tahoma"/>
          <w:sz w:val="21"/>
          <w:szCs w:val="21"/>
        </w:rPr>
        <w:t>a</w:t>
      </w:r>
      <w:r w:rsidR="00DB7D60" w:rsidRPr="000D7905">
        <w:rPr>
          <w:rFonts w:ascii="Tahoma" w:hAnsi="Tahoma" w:cs="Tahoma"/>
          <w:sz w:val="21"/>
          <w:szCs w:val="21"/>
        </w:rPr>
        <w:t xml:space="preserve"> </w:t>
      </w:r>
      <w:r w:rsidR="000868D2" w:rsidRPr="000D7905">
        <w:rPr>
          <w:rFonts w:ascii="Tahoma" w:hAnsi="Tahoma" w:cs="Tahoma"/>
          <w:b/>
          <w:bCs/>
          <w:sz w:val="21"/>
          <w:szCs w:val="21"/>
        </w:rPr>
        <w:t>ALMIRANTE CONSTRUÇÕES E INCORPORAÇÕES SPE LTDA.</w:t>
      </w:r>
      <w:r w:rsidR="00021151" w:rsidRPr="000D7905">
        <w:rPr>
          <w:rFonts w:ascii="Tahoma" w:hAnsi="Tahoma" w:cs="Tahoma"/>
          <w:sz w:val="21"/>
          <w:szCs w:val="21"/>
        </w:rPr>
        <w:t>, sociedade empresária limitada, inscrita no Cadastro Nacional de Pessoa Jurídica do Ministério da Economia (“</w:t>
      </w:r>
      <w:r w:rsidR="00021151" w:rsidRPr="000D7905">
        <w:rPr>
          <w:rFonts w:ascii="Tahoma" w:hAnsi="Tahoma" w:cs="Tahoma"/>
          <w:sz w:val="21"/>
          <w:szCs w:val="21"/>
          <w:u w:val="single"/>
        </w:rPr>
        <w:t>CNPJ/ME</w:t>
      </w:r>
      <w:r w:rsidR="00021151" w:rsidRPr="000D7905">
        <w:rPr>
          <w:rFonts w:ascii="Tahoma" w:hAnsi="Tahoma" w:cs="Tahoma"/>
          <w:sz w:val="21"/>
          <w:szCs w:val="21"/>
        </w:rPr>
        <w:t xml:space="preserve">”) sob o nº </w:t>
      </w:r>
      <w:r w:rsidR="000868D2" w:rsidRPr="000D7905">
        <w:rPr>
          <w:rFonts w:ascii="Tahoma" w:hAnsi="Tahoma" w:cs="Tahoma"/>
          <w:sz w:val="21"/>
          <w:szCs w:val="21"/>
        </w:rPr>
        <w:t>26.549.670/0001-55</w:t>
      </w:r>
      <w:r w:rsidR="00021151" w:rsidRPr="000D7905">
        <w:rPr>
          <w:rFonts w:ascii="Tahoma" w:hAnsi="Tahoma" w:cs="Tahoma"/>
          <w:bCs/>
          <w:sz w:val="21"/>
          <w:szCs w:val="21"/>
        </w:rPr>
        <w:t xml:space="preserve">, com sede na </w:t>
      </w:r>
      <w:r w:rsidR="000868D2" w:rsidRPr="000D7905">
        <w:rPr>
          <w:rFonts w:ascii="Tahoma" w:hAnsi="Tahoma" w:cs="Tahoma"/>
          <w:bCs/>
          <w:sz w:val="21"/>
          <w:szCs w:val="21"/>
        </w:rPr>
        <w:t>Cidade de Porto Alegre</w:t>
      </w:r>
      <w:r w:rsidR="00021151" w:rsidRPr="000D7905">
        <w:rPr>
          <w:rFonts w:ascii="Tahoma" w:hAnsi="Tahoma" w:cs="Tahoma"/>
          <w:bCs/>
          <w:sz w:val="21"/>
          <w:szCs w:val="21"/>
        </w:rPr>
        <w:t>, Estado d</w:t>
      </w:r>
      <w:r w:rsidR="000868D2" w:rsidRPr="000D7905">
        <w:rPr>
          <w:rFonts w:ascii="Tahoma" w:hAnsi="Tahoma" w:cs="Tahoma"/>
          <w:bCs/>
          <w:sz w:val="21"/>
          <w:szCs w:val="21"/>
        </w:rPr>
        <w:t xml:space="preserve">o Rio Grande do Sul, na </w:t>
      </w:r>
      <w:r w:rsidR="00F50BA3" w:rsidRPr="000D7905">
        <w:rPr>
          <w:rFonts w:ascii="Tahoma" w:hAnsi="Tahoma" w:cs="Tahoma"/>
          <w:bCs/>
          <w:sz w:val="21"/>
          <w:szCs w:val="21"/>
        </w:rPr>
        <w:t>Rua Vinte e Quatro de Outubro,</w:t>
      </w:r>
      <w:r w:rsidR="00616FBE" w:rsidRPr="000D7905">
        <w:rPr>
          <w:rFonts w:ascii="Tahoma" w:hAnsi="Tahoma" w:cs="Tahoma"/>
          <w:bCs/>
          <w:sz w:val="21"/>
          <w:szCs w:val="21"/>
        </w:rPr>
        <w:t xml:space="preserve"> </w:t>
      </w:r>
      <w:r w:rsidR="00F50BA3" w:rsidRPr="000D7905">
        <w:rPr>
          <w:rFonts w:ascii="Tahoma" w:hAnsi="Tahoma" w:cs="Tahoma"/>
          <w:bCs/>
          <w:sz w:val="21"/>
          <w:szCs w:val="21"/>
        </w:rPr>
        <w:t xml:space="preserve">n º 353, Sala 407, Bairro Moinhos de Vento, CEP: 90.510-002, </w:t>
      </w:r>
      <w:r w:rsidR="00DB7D60" w:rsidRPr="000D7905">
        <w:rPr>
          <w:rFonts w:ascii="Tahoma" w:hAnsi="Tahoma" w:cs="Tahoma"/>
          <w:bCs/>
          <w:sz w:val="21"/>
          <w:szCs w:val="21"/>
        </w:rPr>
        <w:t xml:space="preserve"> devidamente registrada na Junta Comercial do</w:t>
      </w:r>
      <w:r w:rsidR="00021151" w:rsidRPr="000D7905">
        <w:rPr>
          <w:rFonts w:ascii="Tahoma" w:hAnsi="Tahoma" w:cs="Tahoma"/>
          <w:bCs/>
          <w:sz w:val="21"/>
          <w:szCs w:val="21"/>
        </w:rPr>
        <w:t xml:space="preserve"> Estado d</w:t>
      </w:r>
      <w:r w:rsidR="00F50BA3" w:rsidRPr="000D7905">
        <w:rPr>
          <w:rFonts w:ascii="Tahoma" w:hAnsi="Tahoma" w:cs="Tahoma"/>
          <w:bCs/>
          <w:sz w:val="21"/>
          <w:szCs w:val="21"/>
        </w:rPr>
        <w:t>o Rio Grande do Sul</w:t>
      </w:r>
      <w:r w:rsidR="00021151" w:rsidRPr="000D7905">
        <w:rPr>
          <w:rFonts w:ascii="Tahoma" w:hAnsi="Tahoma" w:cs="Tahoma"/>
          <w:bCs/>
          <w:sz w:val="21"/>
          <w:szCs w:val="21"/>
        </w:rPr>
        <w:t xml:space="preserve"> </w:t>
      </w:r>
      <w:r w:rsidR="00BB2B9E">
        <w:rPr>
          <w:rFonts w:ascii="Tahoma" w:hAnsi="Tahoma" w:cs="Tahoma"/>
          <w:bCs/>
          <w:sz w:val="21"/>
          <w:szCs w:val="21"/>
        </w:rPr>
        <w:t>–</w:t>
      </w:r>
      <w:r w:rsidR="00021151" w:rsidRPr="000D7905">
        <w:rPr>
          <w:rFonts w:ascii="Tahoma" w:hAnsi="Tahoma" w:cs="Tahoma"/>
          <w:bCs/>
          <w:sz w:val="21"/>
          <w:szCs w:val="21"/>
        </w:rPr>
        <w:t xml:space="preserve"> JUCE</w:t>
      </w:r>
      <w:r w:rsidR="00F50BA3" w:rsidRPr="000D7905">
        <w:rPr>
          <w:rFonts w:ascii="Tahoma" w:hAnsi="Tahoma" w:cs="Tahoma"/>
          <w:bCs/>
          <w:sz w:val="21"/>
          <w:szCs w:val="21"/>
        </w:rPr>
        <w:t>RGS</w:t>
      </w:r>
      <w:r w:rsidR="00DB7D60" w:rsidRPr="000D7905">
        <w:rPr>
          <w:rFonts w:ascii="Tahoma" w:hAnsi="Tahoma" w:cs="Tahoma"/>
          <w:bCs/>
          <w:sz w:val="21"/>
          <w:szCs w:val="21"/>
        </w:rPr>
        <w:t xml:space="preserve"> sob NIRE nº </w:t>
      </w:r>
      <w:r w:rsidR="00B22A52" w:rsidRPr="000D7905">
        <w:rPr>
          <w:rFonts w:ascii="Tahoma" w:hAnsi="Tahoma" w:cs="Tahoma"/>
          <w:bCs/>
          <w:sz w:val="21"/>
          <w:szCs w:val="21"/>
          <w:highlight w:val="yellow"/>
        </w:rPr>
        <w:t>[•]</w:t>
      </w:r>
      <w:r w:rsidR="00DB7D60" w:rsidRPr="000D7905">
        <w:rPr>
          <w:rFonts w:ascii="Tahoma" w:hAnsi="Tahoma" w:cs="Tahoma"/>
          <w:bCs/>
          <w:sz w:val="21"/>
          <w:szCs w:val="21"/>
        </w:rPr>
        <w:t xml:space="preserve">, em sessão de </w:t>
      </w:r>
      <w:r w:rsidR="00B22A52" w:rsidRPr="000D7905">
        <w:rPr>
          <w:rFonts w:ascii="Tahoma" w:hAnsi="Tahoma" w:cs="Tahoma"/>
          <w:bCs/>
          <w:sz w:val="21"/>
          <w:szCs w:val="21"/>
          <w:highlight w:val="yellow"/>
        </w:rPr>
        <w:t>[•]</w:t>
      </w:r>
      <w:r w:rsidR="001C5363" w:rsidRPr="000D7905">
        <w:rPr>
          <w:rFonts w:ascii="Tahoma" w:hAnsi="Tahoma" w:cs="Tahoma"/>
          <w:bCs/>
          <w:sz w:val="21"/>
          <w:szCs w:val="21"/>
        </w:rPr>
        <w:t>/</w:t>
      </w:r>
      <w:r w:rsidR="00B22A52" w:rsidRPr="000D7905">
        <w:rPr>
          <w:rFonts w:ascii="Tahoma" w:hAnsi="Tahoma" w:cs="Tahoma"/>
          <w:bCs/>
          <w:sz w:val="21"/>
          <w:szCs w:val="21"/>
          <w:highlight w:val="yellow"/>
        </w:rPr>
        <w:t>[•]</w:t>
      </w:r>
      <w:r w:rsidR="001C5363" w:rsidRPr="000D7905">
        <w:rPr>
          <w:rFonts w:ascii="Tahoma" w:hAnsi="Tahoma" w:cs="Tahoma"/>
          <w:bCs/>
          <w:sz w:val="21"/>
          <w:szCs w:val="21"/>
        </w:rPr>
        <w:t>/</w:t>
      </w:r>
      <w:r w:rsidR="00B22A52" w:rsidRPr="000D7905">
        <w:rPr>
          <w:rFonts w:ascii="Tahoma" w:hAnsi="Tahoma" w:cs="Tahoma"/>
          <w:bCs/>
          <w:sz w:val="21"/>
          <w:szCs w:val="21"/>
          <w:highlight w:val="yellow"/>
        </w:rPr>
        <w:t>[•]</w:t>
      </w:r>
      <w:r w:rsidR="006D17D8" w:rsidRPr="000D7905">
        <w:rPr>
          <w:rFonts w:ascii="Tahoma" w:hAnsi="Tahoma" w:cs="Tahoma"/>
          <w:bCs/>
          <w:sz w:val="21"/>
          <w:szCs w:val="21"/>
        </w:rPr>
        <w:t>,</w:t>
      </w:r>
      <w:r w:rsidR="006D17D8" w:rsidRPr="000D7905">
        <w:rPr>
          <w:rFonts w:ascii="Tahoma" w:hAnsi="Tahoma" w:cs="Tahoma"/>
          <w:sz w:val="21"/>
          <w:szCs w:val="21"/>
        </w:rPr>
        <w:t xml:space="preserve"> neste ato representada na forma de seu contrato social </w:t>
      </w:r>
      <w:r w:rsidR="003F44EA" w:rsidRPr="000D7905">
        <w:rPr>
          <w:rFonts w:ascii="Tahoma" w:hAnsi="Tahoma" w:cs="Tahoma"/>
          <w:sz w:val="21"/>
          <w:szCs w:val="21"/>
        </w:rPr>
        <w:t>(“</w:t>
      </w:r>
      <w:r w:rsidR="003F44EA" w:rsidRPr="000D7905">
        <w:rPr>
          <w:rFonts w:ascii="Tahoma" w:hAnsi="Tahoma" w:cs="Tahoma"/>
          <w:sz w:val="21"/>
          <w:szCs w:val="21"/>
          <w:u w:val="single"/>
        </w:rPr>
        <w:t>Emitente</w:t>
      </w:r>
      <w:r w:rsidR="003F44EA" w:rsidRPr="000D7905">
        <w:rPr>
          <w:rFonts w:ascii="Tahoma" w:hAnsi="Tahoma" w:cs="Tahoma"/>
          <w:sz w:val="21"/>
          <w:szCs w:val="21"/>
        </w:rPr>
        <w:t xml:space="preserve">”), </w:t>
      </w:r>
      <w:r w:rsidR="00245429" w:rsidRPr="000D7905">
        <w:rPr>
          <w:rFonts w:ascii="Tahoma" w:hAnsi="Tahoma" w:cs="Tahoma"/>
          <w:sz w:val="21"/>
          <w:szCs w:val="21"/>
        </w:rPr>
        <w:t>compromet</w:t>
      </w:r>
      <w:r w:rsidR="004E2B48" w:rsidRPr="000D7905">
        <w:rPr>
          <w:rFonts w:ascii="Tahoma" w:hAnsi="Tahoma" w:cs="Tahoma"/>
          <w:sz w:val="21"/>
          <w:szCs w:val="21"/>
        </w:rPr>
        <w:t>e-se</w:t>
      </w:r>
      <w:r w:rsidRPr="000D7905">
        <w:rPr>
          <w:rFonts w:ascii="Tahoma" w:hAnsi="Tahoma" w:cs="Tahoma"/>
          <w:sz w:val="21"/>
          <w:szCs w:val="21"/>
        </w:rPr>
        <w:t xml:space="preserve"> a pagar </w:t>
      </w:r>
      <w:r w:rsidR="006D3FD7" w:rsidRPr="000D7905">
        <w:rPr>
          <w:rFonts w:ascii="Tahoma" w:hAnsi="Tahoma" w:cs="Tahoma"/>
          <w:sz w:val="21"/>
          <w:szCs w:val="21"/>
        </w:rPr>
        <w:t>à</w:t>
      </w:r>
      <w:r w:rsidRPr="000D7905">
        <w:rPr>
          <w:rFonts w:ascii="Tahoma" w:hAnsi="Tahoma" w:cs="Tahoma"/>
          <w:sz w:val="21"/>
          <w:szCs w:val="21"/>
        </w:rPr>
        <w:t xml:space="preserve"> </w:t>
      </w:r>
      <w:bookmarkStart w:id="0" w:name="_Hlk486249788"/>
      <w:r w:rsidR="00E44788" w:rsidRPr="000D7905">
        <w:rPr>
          <w:rFonts w:ascii="Tahoma" w:hAnsi="Tahoma" w:cs="Tahoma"/>
          <w:b/>
          <w:bCs/>
          <w:sz w:val="21"/>
          <w:szCs w:val="21"/>
        </w:rPr>
        <w:t>PLANNER SOCIEDADE DE CR</w:t>
      </w:r>
      <w:r w:rsidR="009F28C2" w:rsidRPr="000D7905">
        <w:rPr>
          <w:rFonts w:ascii="Tahoma" w:hAnsi="Tahoma" w:cs="Tahoma"/>
          <w:b/>
          <w:bCs/>
          <w:sz w:val="21"/>
          <w:szCs w:val="21"/>
        </w:rPr>
        <w:t>É</w:t>
      </w:r>
      <w:r w:rsidR="00E44788" w:rsidRPr="000D7905">
        <w:rPr>
          <w:rFonts w:ascii="Tahoma" w:hAnsi="Tahoma" w:cs="Tahoma"/>
          <w:b/>
          <w:bCs/>
          <w:sz w:val="21"/>
          <w:szCs w:val="21"/>
        </w:rPr>
        <w:t>DITO AO MICROEMPREENDEDOR S.A.</w:t>
      </w:r>
      <w:r w:rsidR="00E44788"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0"/>
      <w:r w:rsidR="00767A83" w:rsidRPr="000D7905">
        <w:rPr>
          <w:rFonts w:ascii="Tahoma" w:hAnsi="Tahoma" w:cs="Tahoma"/>
          <w:sz w:val="21"/>
          <w:szCs w:val="21"/>
        </w:rPr>
        <w:t>,</w:t>
      </w:r>
      <w:r w:rsidR="00103A14" w:rsidRPr="000D7905">
        <w:rPr>
          <w:rFonts w:ascii="Tahoma" w:hAnsi="Tahoma" w:cs="Tahoma"/>
          <w:sz w:val="21"/>
          <w:szCs w:val="21"/>
        </w:rPr>
        <w:t xml:space="preserve"> neste ato representada na forma de seu </w:t>
      </w:r>
      <w:r w:rsidR="006D17D8" w:rsidRPr="000D7905">
        <w:rPr>
          <w:rFonts w:ascii="Tahoma" w:hAnsi="Tahoma" w:cs="Tahoma"/>
          <w:sz w:val="21"/>
          <w:szCs w:val="21"/>
        </w:rPr>
        <w:t>estatuto social (“</w:t>
      </w:r>
      <w:r w:rsidR="006D17D8" w:rsidRPr="000D7905">
        <w:rPr>
          <w:rFonts w:ascii="Tahoma" w:hAnsi="Tahoma" w:cs="Tahoma"/>
          <w:sz w:val="21"/>
          <w:szCs w:val="21"/>
          <w:u w:val="single"/>
        </w:rPr>
        <w:t>Credora</w:t>
      </w:r>
      <w:r w:rsidR="006D17D8" w:rsidRPr="000D7905">
        <w:rPr>
          <w:rFonts w:ascii="Tahoma" w:hAnsi="Tahoma" w:cs="Tahoma"/>
          <w:sz w:val="21"/>
          <w:szCs w:val="21"/>
        </w:rPr>
        <w:t>”, doravante denominada, quando em conjunto com a Emitente, “</w:t>
      </w:r>
      <w:r w:rsidR="006D17D8" w:rsidRPr="000D7905">
        <w:rPr>
          <w:rFonts w:ascii="Tahoma" w:hAnsi="Tahoma" w:cs="Tahoma"/>
          <w:sz w:val="21"/>
          <w:szCs w:val="21"/>
          <w:u w:val="single"/>
        </w:rPr>
        <w:t>Partes</w:t>
      </w:r>
      <w:r w:rsidR="006D17D8" w:rsidRPr="000D7905">
        <w:rPr>
          <w:rFonts w:ascii="Tahoma" w:hAnsi="Tahoma" w:cs="Tahoma"/>
          <w:sz w:val="21"/>
          <w:szCs w:val="21"/>
        </w:rPr>
        <w:t>”)</w:t>
      </w:r>
      <w:r w:rsidRPr="000D7905">
        <w:rPr>
          <w:rFonts w:ascii="Tahoma" w:hAnsi="Tahoma" w:cs="Tahoma"/>
          <w:sz w:val="21"/>
          <w:szCs w:val="21"/>
        </w:rPr>
        <w:t xml:space="preserve">, ou à sua ordem, </w:t>
      </w:r>
      <w:r w:rsidR="00982A04" w:rsidRPr="000D7905">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0D7905">
        <w:rPr>
          <w:rFonts w:ascii="Tahoma" w:hAnsi="Tahoma" w:cs="Tahoma"/>
          <w:sz w:val="21"/>
          <w:szCs w:val="21"/>
        </w:rPr>
        <w:t xml:space="preserve"> </w:t>
      </w:r>
      <w:r w:rsidR="00982A04" w:rsidRPr="000D7905">
        <w:rPr>
          <w:rFonts w:ascii="Tahoma" w:hAnsi="Tahoma" w:cs="Tahoma"/>
          <w:sz w:val="21"/>
          <w:szCs w:val="21"/>
        </w:rPr>
        <w:t xml:space="preserve">na forma prevista nesta </w:t>
      </w:r>
      <w:r w:rsidR="00AD237D" w:rsidRPr="000D7905">
        <w:rPr>
          <w:rFonts w:ascii="Tahoma" w:hAnsi="Tahoma" w:cs="Tahoma"/>
          <w:sz w:val="21"/>
          <w:szCs w:val="21"/>
        </w:rPr>
        <w:t>Cédula</w:t>
      </w:r>
      <w:r w:rsidR="00982A04" w:rsidRPr="000D7905">
        <w:rPr>
          <w:rFonts w:ascii="Tahoma" w:hAnsi="Tahoma" w:cs="Tahoma"/>
          <w:sz w:val="21"/>
          <w:szCs w:val="21"/>
        </w:rPr>
        <w:t>.</w:t>
      </w:r>
      <w:r w:rsidR="00683BF1" w:rsidRPr="000D7905">
        <w:rPr>
          <w:rFonts w:ascii="Tahoma" w:hAnsi="Tahoma" w:cs="Tahoma"/>
          <w:sz w:val="21"/>
          <w:szCs w:val="21"/>
        </w:rPr>
        <w:t xml:space="preserve"> </w:t>
      </w:r>
    </w:p>
    <w:p w14:paraId="4BF4ABD5" w14:textId="77777777" w:rsidR="003A4F27" w:rsidRPr="000D7905" w:rsidRDefault="003A4F27" w:rsidP="00374B35">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0D7905" w:rsidRDefault="007D7DD7"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w:t>
      </w:r>
      <w:r w:rsidR="00B4394F" w:rsidRPr="000D7905">
        <w:rPr>
          <w:rFonts w:ascii="Tahoma" w:hAnsi="Tahoma" w:cs="Tahoma"/>
          <w:b/>
          <w:sz w:val="21"/>
          <w:szCs w:val="21"/>
        </w:rPr>
        <w:t xml:space="preserve"> – </w:t>
      </w:r>
      <w:r w:rsidR="00337CA4" w:rsidRPr="000D7905">
        <w:rPr>
          <w:rFonts w:ascii="Tahoma" w:hAnsi="Tahoma" w:cs="Tahoma"/>
          <w:b/>
          <w:sz w:val="21"/>
          <w:szCs w:val="21"/>
        </w:rPr>
        <w:t>CONSIDERAÇÕES PRELIMINARES</w:t>
      </w:r>
    </w:p>
    <w:p w14:paraId="72B9422D" w14:textId="3E223666" w:rsidR="003A4F27" w:rsidRPr="000D7905" w:rsidRDefault="003A4F27" w:rsidP="00374B35">
      <w:pPr>
        <w:pStyle w:val="western"/>
        <w:widowControl w:val="0"/>
        <w:tabs>
          <w:tab w:val="left" w:pos="567"/>
        </w:tabs>
        <w:spacing w:before="0" w:beforeAutospacing="0" w:after="0" w:line="320" w:lineRule="exact"/>
        <w:contextualSpacing/>
        <w:rPr>
          <w:rFonts w:ascii="Tahoma" w:hAnsi="Tahoma" w:cs="Tahoma"/>
          <w:sz w:val="21"/>
          <w:szCs w:val="21"/>
        </w:rPr>
      </w:pPr>
    </w:p>
    <w:p w14:paraId="71461399" w14:textId="0A8AB22C" w:rsidR="003F6E9F" w:rsidRPr="00A25C45" w:rsidRDefault="003F6E9F" w:rsidP="003B73BA">
      <w:pPr>
        <w:pStyle w:val="PargrafodaLista"/>
        <w:numPr>
          <w:ilvl w:val="0"/>
          <w:numId w:val="21"/>
        </w:numPr>
        <w:tabs>
          <w:tab w:val="left" w:pos="567"/>
        </w:tabs>
        <w:spacing w:line="320" w:lineRule="exact"/>
        <w:ind w:left="567" w:hanging="567"/>
        <w:jc w:val="both"/>
        <w:rPr>
          <w:rFonts w:ascii="Tahoma" w:hAnsi="Tahoma" w:cs="Tahoma"/>
          <w:sz w:val="21"/>
          <w:szCs w:val="21"/>
        </w:rPr>
      </w:pPr>
      <w:r w:rsidRPr="00A25C45">
        <w:rPr>
          <w:rFonts w:ascii="Tahoma" w:hAnsi="Tahoma" w:cs="Tahoma"/>
          <w:sz w:val="21"/>
          <w:szCs w:val="21"/>
        </w:rPr>
        <w:t>A Emitente tem como objeto social especificamente a realização do empreendimento imobiliário a ser realizado no imóve</w:t>
      </w:r>
      <w:r w:rsidR="006504EC" w:rsidRPr="00A25C45">
        <w:rPr>
          <w:rFonts w:ascii="Tahoma" w:hAnsi="Tahoma" w:cs="Tahoma"/>
          <w:sz w:val="21"/>
          <w:szCs w:val="21"/>
        </w:rPr>
        <w:t>l</w:t>
      </w:r>
      <w:r w:rsidRPr="00A25C45">
        <w:rPr>
          <w:rFonts w:ascii="Tahoma" w:hAnsi="Tahoma" w:cs="Tahoma"/>
          <w:sz w:val="21"/>
          <w:szCs w:val="21"/>
        </w:rPr>
        <w:t xml:space="preserve"> situado na </w:t>
      </w:r>
      <w:r w:rsidR="009770B7" w:rsidRPr="00A25C45">
        <w:rPr>
          <w:rFonts w:ascii="Tahoma" w:hAnsi="Tahoma" w:cs="Tahoma"/>
          <w:bCs/>
          <w:sz w:val="21"/>
          <w:szCs w:val="21"/>
          <w:highlight w:val="yellow"/>
        </w:rPr>
        <w:t>[•]</w:t>
      </w:r>
      <w:r w:rsidR="00A25C45">
        <w:rPr>
          <w:rFonts w:ascii="Tahoma" w:hAnsi="Tahoma" w:cs="Tahoma"/>
          <w:bCs/>
          <w:sz w:val="21"/>
          <w:szCs w:val="21"/>
        </w:rPr>
        <w:t xml:space="preserve">, </w:t>
      </w:r>
      <w:r w:rsidR="00A25C45" w:rsidRPr="00A25C45">
        <w:rPr>
          <w:rFonts w:ascii="Tahoma" w:hAnsi="Tahoma" w:cs="Tahoma"/>
          <w:sz w:val="21"/>
          <w:szCs w:val="21"/>
        </w:rPr>
        <w:t xml:space="preserve">objeto da matrícula nº </w:t>
      </w:r>
      <w:r w:rsidR="00A25C45" w:rsidRPr="00A25C45">
        <w:rPr>
          <w:rFonts w:ascii="Tahoma" w:hAnsi="Tahoma" w:cs="Tahoma"/>
          <w:sz w:val="21"/>
          <w:szCs w:val="21"/>
          <w:highlight w:val="yellow"/>
        </w:rPr>
        <w:t>[•]</w:t>
      </w:r>
      <w:r w:rsidR="00A25C45" w:rsidRPr="00A25C45">
        <w:rPr>
          <w:rFonts w:ascii="Tahoma" w:hAnsi="Tahoma" w:cs="Tahoma"/>
          <w:sz w:val="21"/>
          <w:szCs w:val="21"/>
        </w:rPr>
        <w:t xml:space="preserve">, do </w:t>
      </w:r>
      <w:r w:rsidR="00A25C45" w:rsidRPr="00A25C45">
        <w:rPr>
          <w:rFonts w:ascii="Tahoma" w:hAnsi="Tahoma" w:cs="Tahoma"/>
          <w:sz w:val="21"/>
          <w:szCs w:val="21"/>
          <w:highlight w:val="yellow"/>
        </w:rPr>
        <w:t>[•]</w:t>
      </w:r>
      <w:r w:rsidR="00A25C45" w:rsidRPr="00A25C45">
        <w:rPr>
          <w:rFonts w:ascii="Tahoma" w:hAnsi="Tahoma" w:cs="Tahoma"/>
          <w:sz w:val="21"/>
          <w:szCs w:val="21"/>
        </w:rPr>
        <w:t>º Oficial de Registro de Imóveis de São Porto Alegre/RS (“</w:t>
      </w:r>
      <w:r w:rsidR="00A25C45" w:rsidRPr="00A25C45">
        <w:rPr>
          <w:rFonts w:ascii="Tahoma" w:hAnsi="Tahoma" w:cs="Tahoma"/>
          <w:sz w:val="21"/>
          <w:szCs w:val="21"/>
          <w:u w:val="single"/>
        </w:rPr>
        <w:t>Matrícula</w:t>
      </w:r>
      <w:r w:rsidR="00A25C45" w:rsidRPr="00A25C45">
        <w:rPr>
          <w:rFonts w:ascii="Tahoma" w:hAnsi="Tahoma" w:cs="Tahoma"/>
          <w:sz w:val="21"/>
          <w:szCs w:val="21"/>
        </w:rPr>
        <w:t>” e “</w:t>
      </w:r>
      <w:r w:rsidR="00A25C45" w:rsidRPr="00A25C45">
        <w:rPr>
          <w:rFonts w:ascii="Tahoma" w:hAnsi="Tahoma" w:cs="Tahoma"/>
          <w:sz w:val="21"/>
          <w:szCs w:val="21"/>
          <w:u w:val="single"/>
        </w:rPr>
        <w:t>Imóvel</w:t>
      </w:r>
      <w:r w:rsidR="00A25C45" w:rsidRPr="00A25C45">
        <w:rPr>
          <w:rFonts w:ascii="Tahoma" w:hAnsi="Tahoma" w:cs="Tahoma"/>
          <w:sz w:val="21"/>
          <w:szCs w:val="21"/>
        </w:rPr>
        <w:t>”, respectivamente)</w:t>
      </w:r>
      <w:r w:rsidR="00A25C45" w:rsidRPr="00A25C45">
        <w:rPr>
          <w:rFonts w:ascii="Tahoma" w:hAnsi="Tahoma" w:cs="Tahoma"/>
          <w:bCs/>
          <w:sz w:val="21"/>
          <w:szCs w:val="21"/>
        </w:rPr>
        <w:t xml:space="preserve">, do qual a Emitente </w:t>
      </w:r>
      <w:r w:rsidRPr="00A25C45">
        <w:rPr>
          <w:rFonts w:ascii="Tahoma" w:hAnsi="Tahoma" w:cs="Tahoma"/>
          <w:sz w:val="21"/>
          <w:szCs w:val="21"/>
        </w:rPr>
        <w:t>é</w:t>
      </w:r>
      <w:r w:rsidR="006504EC" w:rsidRPr="00A25C45">
        <w:rPr>
          <w:rFonts w:ascii="Tahoma" w:hAnsi="Tahoma" w:cs="Tahoma"/>
          <w:sz w:val="21"/>
          <w:szCs w:val="21"/>
        </w:rPr>
        <w:t xml:space="preserve"> a única e legítima</w:t>
      </w:r>
      <w:r w:rsidRPr="00A25C45">
        <w:rPr>
          <w:rFonts w:ascii="Tahoma" w:hAnsi="Tahoma" w:cs="Tahoma"/>
          <w:sz w:val="21"/>
          <w:szCs w:val="21"/>
        </w:rPr>
        <w:t xml:space="preserve"> proprietária</w:t>
      </w:r>
      <w:r w:rsidR="006504EC" w:rsidRPr="00A25C45">
        <w:rPr>
          <w:rFonts w:ascii="Tahoma" w:hAnsi="Tahoma" w:cs="Tahoma"/>
          <w:sz w:val="21"/>
          <w:szCs w:val="21"/>
        </w:rPr>
        <w:t xml:space="preserve"> e possuidora</w:t>
      </w:r>
      <w:bookmarkStart w:id="1" w:name="_Hlk57986957"/>
      <w:r w:rsidRPr="00A25C45">
        <w:rPr>
          <w:rFonts w:ascii="Tahoma" w:hAnsi="Tahoma" w:cs="Tahoma"/>
          <w:sz w:val="21"/>
          <w:szCs w:val="21"/>
        </w:rPr>
        <w:t>, onde será desenvolvido o empreendimento imobiliário residencial denominado “</w:t>
      </w:r>
      <w:r w:rsidR="000868D2" w:rsidRPr="00A25C45">
        <w:rPr>
          <w:rFonts w:ascii="Tahoma" w:hAnsi="Tahoma" w:cs="Tahoma"/>
          <w:sz w:val="21"/>
          <w:szCs w:val="21"/>
          <w:highlight w:val="yellow"/>
        </w:rPr>
        <w:t>[•]</w:t>
      </w:r>
      <w:r w:rsidRPr="00A25C45">
        <w:rPr>
          <w:rFonts w:ascii="Tahoma" w:hAnsi="Tahoma" w:cs="Tahoma"/>
          <w:sz w:val="21"/>
          <w:szCs w:val="21"/>
        </w:rPr>
        <w:t xml:space="preserve">”, situado na Cidade de </w:t>
      </w:r>
      <w:r w:rsidR="000868D2" w:rsidRPr="00A25C45">
        <w:rPr>
          <w:rFonts w:ascii="Tahoma" w:hAnsi="Tahoma" w:cs="Tahoma"/>
          <w:sz w:val="21"/>
          <w:szCs w:val="21"/>
        </w:rPr>
        <w:t>Porto Alegre</w:t>
      </w:r>
      <w:r w:rsidRPr="00A25C45">
        <w:rPr>
          <w:rFonts w:ascii="Tahoma" w:hAnsi="Tahoma" w:cs="Tahoma"/>
          <w:sz w:val="21"/>
          <w:szCs w:val="21"/>
        </w:rPr>
        <w:t>, Estado d</w:t>
      </w:r>
      <w:r w:rsidR="000868D2" w:rsidRPr="00A25C45">
        <w:rPr>
          <w:rFonts w:ascii="Tahoma" w:hAnsi="Tahoma" w:cs="Tahoma"/>
          <w:sz w:val="21"/>
          <w:szCs w:val="21"/>
        </w:rPr>
        <w:t>o Rio Grande do Sul</w:t>
      </w:r>
      <w:r w:rsidRPr="00A25C45">
        <w:rPr>
          <w:rFonts w:ascii="Tahoma" w:hAnsi="Tahoma" w:cs="Tahoma"/>
          <w:sz w:val="21"/>
          <w:szCs w:val="21"/>
        </w:rPr>
        <w:t xml:space="preserve">, na </w:t>
      </w:r>
      <w:r w:rsidR="000868D2" w:rsidRPr="00A25C45">
        <w:rPr>
          <w:rFonts w:ascii="Tahoma" w:hAnsi="Tahoma" w:cs="Tahoma"/>
          <w:sz w:val="21"/>
          <w:szCs w:val="21"/>
          <w:highlight w:val="yellow"/>
        </w:rPr>
        <w:t>[•]</w:t>
      </w:r>
      <w:r w:rsidR="000868D2" w:rsidRPr="00A25C45">
        <w:rPr>
          <w:rFonts w:ascii="Tahoma" w:hAnsi="Tahoma" w:cs="Tahoma"/>
          <w:sz w:val="21"/>
          <w:szCs w:val="21"/>
        </w:rPr>
        <w:t xml:space="preserve"> </w:t>
      </w:r>
      <w:r w:rsidRPr="00A25C45">
        <w:rPr>
          <w:rFonts w:ascii="Tahoma" w:hAnsi="Tahoma" w:cs="Tahoma"/>
          <w:sz w:val="21"/>
          <w:szCs w:val="21"/>
        </w:rPr>
        <w:t>(“</w:t>
      </w:r>
      <w:r w:rsidRPr="00A25C45">
        <w:rPr>
          <w:rFonts w:ascii="Tahoma" w:hAnsi="Tahoma" w:cs="Tahoma"/>
          <w:sz w:val="21"/>
          <w:szCs w:val="21"/>
          <w:u w:val="single"/>
        </w:rPr>
        <w:t>Empreendimento Alvo</w:t>
      </w:r>
      <w:r w:rsidRPr="00A25C45">
        <w:rPr>
          <w:rFonts w:ascii="Tahoma" w:hAnsi="Tahoma" w:cs="Tahoma"/>
          <w:sz w:val="21"/>
          <w:szCs w:val="21"/>
        </w:rPr>
        <w:t>”)</w:t>
      </w:r>
      <w:bookmarkEnd w:id="1"/>
      <w:r w:rsidRPr="00A25C45">
        <w:rPr>
          <w:rFonts w:ascii="Tahoma" w:hAnsi="Tahoma" w:cs="Tahoma"/>
          <w:sz w:val="21"/>
          <w:szCs w:val="21"/>
        </w:rPr>
        <w:t>;</w:t>
      </w:r>
    </w:p>
    <w:p w14:paraId="66CFC60C" w14:textId="280E3437" w:rsidR="00F924BE" w:rsidRDefault="00F924BE" w:rsidP="00374B35">
      <w:pPr>
        <w:pStyle w:val="PargrafodaLista"/>
        <w:tabs>
          <w:tab w:val="left" w:pos="567"/>
        </w:tabs>
        <w:spacing w:line="320" w:lineRule="exact"/>
        <w:ind w:left="567"/>
        <w:jc w:val="both"/>
        <w:rPr>
          <w:rFonts w:ascii="Tahoma" w:hAnsi="Tahoma" w:cs="Tahoma"/>
          <w:sz w:val="21"/>
          <w:szCs w:val="21"/>
        </w:rPr>
      </w:pPr>
    </w:p>
    <w:p w14:paraId="496F8904" w14:textId="3C13246A" w:rsidR="00F04486" w:rsidRPr="00381BE2" w:rsidRDefault="00F04486" w:rsidP="00F04486">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nº </w:t>
      </w:r>
      <w:r w:rsidRPr="00A25C45">
        <w:rPr>
          <w:rFonts w:ascii="Tahoma" w:hAnsi="Tahoma" w:cs="Tahoma"/>
          <w:bCs/>
          <w:sz w:val="21"/>
          <w:szCs w:val="21"/>
          <w:highlight w:val="yellow"/>
        </w:rPr>
        <w:t>[•]</w:t>
      </w:r>
      <w:r w:rsidRPr="00381BE2">
        <w:rPr>
          <w:rFonts w:ascii="Tahoma" w:hAnsi="Tahoma"/>
          <w:sz w:val="21"/>
        </w:rPr>
        <w:t xml:space="preserve">, em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cs="Tahoma"/>
          <w:sz w:val="21"/>
          <w:szCs w:val="21"/>
        </w:rPr>
        <w:t xml:space="preserve">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cs="Tahoma"/>
          <w:sz w:val="21"/>
          <w:szCs w:val="21"/>
        </w:rPr>
        <w:t>de 20</w:t>
      </w:r>
      <w:r w:rsidRPr="00A25C45">
        <w:rPr>
          <w:rFonts w:ascii="Tahoma" w:hAnsi="Tahoma" w:cs="Tahoma"/>
          <w:bCs/>
          <w:sz w:val="21"/>
          <w:szCs w:val="21"/>
          <w:highlight w:val="yellow"/>
        </w:rPr>
        <w:t>[•]</w:t>
      </w:r>
      <w:r w:rsidRPr="00381BE2">
        <w:rPr>
          <w:rFonts w:ascii="Tahoma" w:hAnsi="Tahoma"/>
          <w:sz w:val="21"/>
        </w:rPr>
        <w:t xml:space="preserve">, e memorial descritivo das especificações da obra depositado no </w:t>
      </w:r>
      <w:r w:rsidRPr="00A25C45">
        <w:rPr>
          <w:rFonts w:ascii="Tahoma" w:hAnsi="Tahoma" w:cs="Tahoma"/>
          <w:bCs/>
          <w:sz w:val="21"/>
          <w:szCs w:val="21"/>
          <w:highlight w:val="yellow"/>
        </w:rPr>
        <w:t>[•]</w:t>
      </w:r>
      <w:r>
        <w:rPr>
          <w:rFonts w:ascii="Tahoma" w:hAnsi="Tahoma"/>
          <w:sz w:val="21"/>
        </w:rPr>
        <w:t xml:space="preserve">º Oficial de </w:t>
      </w:r>
      <w:r w:rsidRPr="00381BE2">
        <w:rPr>
          <w:rFonts w:ascii="Tahoma" w:hAnsi="Tahoma"/>
          <w:sz w:val="21"/>
        </w:rPr>
        <w:t xml:space="preserve">Registro de Imóveis de </w:t>
      </w:r>
      <w:r>
        <w:rPr>
          <w:rFonts w:ascii="Tahoma" w:hAnsi="Tahoma"/>
          <w:sz w:val="21"/>
        </w:rPr>
        <w:t>Porto Alegre/RS</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 [</w:t>
      </w:r>
      <w:r w:rsidRPr="004A55A6">
        <w:rPr>
          <w:rFonts w:ascii="Tahoma" w:hAnsi="Tahoma" w:cs="Tahoma"/>
          <w:sz w:val="21"/>
          <w:szCs w:val="21"/>
          <w:highlight w:val="yellow"/>
        </w:rPr>
        <w:t>descrição do Empreendimento Alvo</w:t>
      </w:r>
      <w:r>
        <w:rPr>
          <w:rFonts w:ascii="Tahoma" w:hAnsi="Tahoma" w:cs="Tahoma"/>
          <w:sz w:val="21"/>
          <w:szCs w:val="21"/>
        </w:rPr>
        <w:t xml:space="preserve">], </w:t>
      </w:r>
      <w:r w:rsidRPr="00381BE2">
        <w:rPr>
          <w:rFonts w:ascii="Tahoma" w:hAnsi="Tahoma"/>
          <w:sz w:val="21"/>
        </w:rPr>
        <w:t xml:space="preserve">o qual, conforme </w:t>
      </w:r>
      <w:r>
        <w:rPr>
          <w:rFonts w:ascii="Tahoma" w:hAnsi="Tahoma"/>
          <w:sz w:val="21"/>
        </w:rPr>
        <w:t>R</w:t>
      </w:r>
      <w:r>
        <w:rPr>
          <w:rFonts w:ascii="Tahoma" w:hAnsi="Tahoma" w:cs="Tahoma"/>
          <w:sz w:val="21"/>
          <w:szCs w:val="21"/>
        </w:rPr>
        <w:t>.</w:t>
      </w:r>
      <w:r w:rsidRPr="00A25C45">
        <w:rPr>
          <w:rFonts w:ascii="Tahoma" w:hAnsi="Tahoma" w:cs="Tahoma"/>
          <w:bCs/>
          <w:sz w:val="21"/>
          <w:szCs w:val="21"/>
          <w:highlight w:val="yellow"/>
        </w:rPr>
        <w:t>[•]</w:t>
      </w:r>
      <w:r>
        <w:rPr>
          <w:rFonts w:ascii="Tahoma" w:hAnsi="Tahoma" w:cs="Tahoma"/>
          <w:sz w:val="21"/>
          <w:szCs w:val="21"/>
        </w:rPr>
        <w:t xml:space="preserve"> </w:t>
      </w:r>
      <w:r w:rsidRPr="00DD1917">
        <w:rPr>
          <w:rFonts w:ascii="Tahoma" w:hAnsi="Tahoma" w:cs="Tahoma"/>
          <w:sz w:val="21"/>
          <w:szCs w:val="21"/>
        </w:rPr>
        <w:t>da</w:t>
      </w:r>
      <w:r w:rsidRPr="00381BE2">
        <w:rPr>
          <w:rFonts w:ascii="Tahoma" w:hAnsi="Tahoma"/>
          <w:sz w:val="21"/>
        </w:rPr>
        <w:t xml:space="preserve"> Matrícula, datado 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sz w:val="21"/>
        </w:rPr>
        <w:t xml:space="preserve">de </w:t>
      </w:r>
      <w:r w:rsidRPr="00A25C45">
        <w:rPr>
          <w:rFonts w:ascii="Tahoma" w:hAnsi="Tahoma" w:cs="Tahoma"/>
          <w:bCs/>
          <w:sz w:val="21"/>
          <w:szCs w:val="21"/>
          <w:highlight w:val="yellow"/>
        </w:rPr>
        <w:t>[•]</w:t>
      </w:r>
      <w:r>
        <w:rPr>
          <w:rFonts w:ascii="Tahoma" w:hAnsi="Tahoma"/>
          <w:sz w:val="21"/>
        </w:rPr>
        <w:t xml:space="preserve"> de 20</w:t>
      </w:r>
      <w:r w:rsidRPr="00A25C45">
        <w:rPr>
          <w:rFonts w:ascii="Tahoma" w:hAnsi="Tahoma" w:cs="Tahoma"/>
          <w:bCs/>
          <w:sz w:val="21"/>
          <w:szCs w:val="21"/>
          <w:highlight w:val="yellow"/>
        </w:rPr>
        <w:t>[•]</w:t>
      </w:r>
      <w:r w:rsidRPr="00381BE2">
        <w:rPr>
          <w:rFonts w:ascii="Tahoma" w:hAnsi="Tahoma"/>
          <w:sz w:val="21"/>
        </w:rPr>
        <w:t xml:space="preserve">, apresenta </w:t>
      </w:r>
      <w:r w:rsidRPr="00A25C45">
        <w:rPr>
          <w:rFonts w:ascii="Tahoma" w:hAnsi="Tahoma" w:cs="Tahoma"/>
          <w:bCs/>
          <w:sz w:val="21"/>
          <w:szCs w:val="21"/>
          <w:highlight w:val="yellow"/>
        </w:rPr>
        <w:t>[•]</w:t>
      </w:r>
      <w:r w:rsidRPr="00381BE2">
        <w:rPr>
          <w:rFonts w:ascii="Tahoma" w:hAnsi="Tahoma"/>
          <w:sz w:val="21"/>
        </w:rPr>
        <w:t xml:space="preserve"> m² (</w:t>
      </w:r>
      <w:r w:rsidRPr="00A25C45">
        <w:rPr>
          <w:rFonts w:ascii="Tahoma" w:hAnsi="Tahoma" w:cs="Tahoma"/>
          <w:bCs/>
          <w:sz w:val="21"/>
          <w:szCs w:val="21"/>
          <w:highlight w:val="yellow"/>
        </w:rPr>
        <w:t>[•]</w:t>
      </w:r>
      <w:r w:rsidRPr="00381BE2">
        <w:rPr>
          <w:rFonts w:ascii="Tahoma" w:hAnsi="Tahoma"/>
          <w:sz w:val="21"/>
        </w:rPr>
        <w:t xml:space="preserve">) de área, com o objetivo de ser incorporado e ter suas unidades vendidas </w:t>
      </w:r>
      <w:r w:rsidRPr="00381BE2">
        <w:rPr>
          <w:rFonts w:ascii="Tahoma" w:hAnsi="Tahoma"/>
          <w:sz w:val="21"/>
        </w:rPr>
        <w:lastRenderedPageBreak/>
        <w:t>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xml:space="preserve">. </w:t>
      </w:r>
      <w:r w:rsidRPr="00A25C45">
        <w:rPr>
          <w:rFonts w:ascii="Tahoma" w:hAnsi="Tahoma" w:cs="Tahoma"/>
          <w:bCs/>
          <w:sz w:val="21"/>
          <w:szCs w:val="21"/>
          <w:highlight w:val="yellow"/>
        </w:rPr>
        <w:t>[•]</w:t>
      </w:r>
      <w:r>
        <w:rPr>
          <w:rFonts w:ascii="Tahoma" w:hAnsi="Tahoma"/>
          <w:sz w:val="21"/>
        </w:rPr>
        <w:t xml:space="preserve"> </w:t>
      </w:r>
      <w:r w:rsidRPr="00381BE2">
        <w:rPr>
          <w:rFonts w:ascii="Tahoma" w:hAnsi="Tahoma"/>
          <w:sz w:val="21"/>
        </w:rPr>
        <w:t xml:space="preserve">da Matrícula, datada 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sz w:val="21"/>
        </w:rPr>
        <w:t xml:space="preserve">de </w:t>
      </w:r>
      <w:r w:rsidRPr="00A25C45">
        <w:rPr>
          <w:rFonts w:ascii="Tahoma" w:hAnsi="Tahoma" w:cs="Tahoma"/>
          <w:bCs/>
          <w:sz w:val="21"/>
          <w:szCs w:val="21"/>
          <w:highlight w:val="yellow"/>
        </w:rPr>
        <w:t>[•]</w:t>
      </w:r>
      <w:r>
        <w:rPr>
          <w:rFonts w:ascii="Tahoma" w:hAnsi="Tahoma" w:cs="Tahoma"/>
          <w:bCs/>
          <w:sz w:val="21"/>
          <w:szCs w:val="21"/>
        </w:rPr>
        <w:t xml:space="preserve"> </w:t>
      </w:r>
      <w:r>
        <w:rPr>
          <w:rFonts w:ascii="Tahoma" w:hAnsi="Tahoma"/>
          <w:sz w:val="21"/>
        </w:rPr>
        <w:t>de 20</w:t>
      </w:r>
      <w:r w:rsidRPr="00A25C45">
        <w:rPr>
          <w:rFonts w:ascii="Tahoma" w:hAnsi="Tahoma" w:cs="Tahoma"/>
          <w:bCs/>
          <w:sz w:val="21"/>
          <w:szCs w:val="21"/>
          <w:highlight w:val="yellow"/>
        </w:rPr>
        <w:t>[•]</w:t>
      </w:r>
      <w:r w:rsidRPr="00381BE2">
        <w:rPr>
          <w:rFonts w:ascii="Tahoma" w:hAnsi="Tahoma"/>
          <w:sz w:val="21"/>
        </w:rPr>
        <w:t>;</w:t>
      </w:r>
    </w:p>
    <w:p w14:paraId="15A6C7D1" w14:textId="77777777" w:rsidR="00F04486" w:rsidRPr="000D7905" w:rsidRDefault="00F04486" w:rsidP="00374B35">
      <w:pPr>
        <w:pStyle w:val="PargrafodaLista"/>
        <w:tabs>
          <w:tab w:val="left" w:pos="567"/>
        </w:tabs>
        <w:spacing w:line="320" w:lineRule="exact"/>
        <w:ind w:left="567"/>
        <w:jc w:val="both"/>
        <w:rPr>
          <w:rFonts w:ascii="Tahoma" w:hAnsi="Tahoma" w:cs="Tahoma"/>
          <w:sz w:val="21"/>
          <w:szCs w:val="21"/>
        </w:rPr>
      </w:pPr>
    </w:p>
    <w:p w14:paraId="54B1AD74" w14:textId="779F66EE" w:rsidR="0066459F" w:rsidRPr="000D7905" w:rsidRDefault="006645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2" w:name="_Hlk57987038"/>
      <w:r w:rsidRPr="000D7905">
        <w:rPr>
          <w:rFonts w:ascii="Tahoma" w:hAnsi="Tahoma" w:cs="Tahoma"/>
          <w:sz w:val="21"/>
          <w:szCs w:val="21"/>
        </w:rPr>
        <w:t xml:space="preserve">A </w:t>
      </w:r>
      <w:r w:rsidRPr="000D7905">
        <w:rPr>
          <w:rFonts w:ascii="Tahoma" w:hAnsi="Tahoma" w:cs="Tahoma"/>
          <w:b/>
          <w:bCs/>
          <w:sz w:val="21"/>
          <w:szCs w:val="21"/>
        </w:rPr>
        <w:t xml:space="preserve">MVA </w:t>
      </w:r>
      <w:r w:rsidR="003F6E9F" w:rsidRPr="000D7905">
        <w:rPr>
          <w:rFonts w:ascii="Tahoma" w:hAnsi="Tahoma" w:cs="Tahoma"/>
          <w:b/>
          <w:bCs/>
          <w:sz w:val="21"/>
          <w:szCs w:val="21"/>
        </w:rPr>
        <w:t xml:space="preserve">Construções e Participações </w:t>
      </w:r>
      <w:r w:rsidRPr="000D7905">
        <w:rPr>
          <w:rFonts w:ascii="Tahoma" w:hAnsi="Tahoma" w:cs="Tahoma"/>
          <w:b/>
          <w:bCs/>
          <w:sz w:val="21"/>
          <w:szCs w:val="21"/>
        </w:rPr>
        <w:t>EIRELI</w:t>
      </w:r>
      <w:r w:rsidRPr="000D7905">
        <w:rPr>
          <w:rFonts w:ascii="Tahoma" w:hAnsi="Tahoma" w:cs="Tahoma"/>
          <w:sz w:val="21"/>
          <w:szCs w:val="21"/>
        </w:rPr>
        <w:t>, com sede da Cidade de São Paulo, à Rua das Fiandeiras, 306. 9ºAndar, Conjunto 93/94, CEP 04545-001, Estado de São Paulo, será a gerenciadora das obras do Empreendimento Alvo (“</w:t>
      </w:r>
      <w:r w:rsidRPr="000D7905">
        <w:rPr>
          <w:rFonts w:ascii="Tahoma" w:hAnsi="Tahoma" w:cs="Tahoma"/>
          <w:sz w:val="21"/>
          <w:szCs w:val="21"/>
          <w:u w:val="single"/>
        </w:rPr>
        <w:t>MV</w:t>
      </w:r>
      <w:r w:rsidRPr="000D7905">
        <w:rPr>
          <w:rFonts w:ascii="Tahoma" w:hAnsi="Tahoma" w:cs="Tahoma"/>
          <w:sz w:val="21"/>
          <w:szCs w:val="21"/>
        </w:rPr>
        <w:t>”</w:t>
      </w:r>
      <w:r w:rsidR="002856FD" w:rsidRPr="000D7905">
        <w:rPr>
          <w:rFonts w:ascii="Tahoma" w:hAnsi="Tahoma" w:cs="Tahoma"/>
          <w:sz w:val="21"/>
          <w:szCs w:val="21"/>
        </w:rPr>
        <w:t xml:space="preserve"> ou “</w:t>
      </w:r>
      <w:r w:rsidR="002856FD" w:rsidRPr="000D7905">
        <w:rPr>
          <w:rFonts w:ascii="Tahoma" w:hAnsi="Tahoma" w:cs="Tahoma"/>
          <w:sz w:val="21"/>
          <w:szCs w:val="21"/>
          <w:u w:val="single"/>
        </w:rPr>
        <w:t>Gerenciadora</w:t>
      </w:r>
      <w:r w:rsidR="002856FD" w:rsidRPr="000D7905">
        <w:rPr>
          <w:rFonts w:ascii="Tahoma" w:hAnsi="Tahoma" w:cs="Tahoma"/>
          <w:sz w:val="21"/>
          <w:szCs w:val="21"/>
        </w:rPr>
        <w:t>”</w:t>
      </w:r>
      <w:r w:rsidRPr="000D7905">
        <w:rPr>
          <w:rFonts w:ascii="Tahoma" w:hAnsi="Tahoma" w:cs="Tahoma"/>
          <w:sz w:val="21"/>
          <w:szCs w:val="21"/>
        </w:rPr>
        <w:t>)</w:t>
      </w:r>
      <w:r w:rsidR="007A402A">
        <w:rPr>
          <w:rFonts w:ascii="Tahoma" w:hAnsi="Tahoma" w:cs="Tahoma"/>
          <w:sz w:val="21"/>
          <w:szCs w:val="21"/>
        </w:rPr>
        <w:t>;</w:t>
      </w:r>
    </w:p>
    <w:p w14:paraId="3F582204" w14:textId="77777777" w:rsidR="0066459F" w:rsidRPr="000D7905" w:rsidRDefault="0066459F" w:rsidP="00374B35">
      <w:pPr>
        <w:pStyle w:val="PargrafodaLista"/>
        <w:tabs>
          <w:tab w:val="left" w:pos="567"/>
        </w:tabs>
        <w:spacing w:line="320" w:lineRule="exact"/>
        <w:ind w:left="567"/>
        <w:jc w:val="both"/>
        <w:rPr>
          <w:rFonts w:ascii="Tahoma" w:hAnsi="Tahoma" w:cs="Tahoma"/>
          <w:sz w:val="21"/>
          <w:szCs w:val="21"/>
        </w:rPr>
      </w:pPr>
    </w:p>
    <w:p w14:paraId="3702184D" w14:textId="393CA914" w:rsidR="00C35EEF" w:rsidRDefault="003F6E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 </w:t>
      </w:r>
      <w:r w:rsidR="0066459F" w:rsidRPr="000D7905">
        <w:rPr>
          <w:rFonts w:ascii="Tahoma" w:hAnsi="Tahoma" w:cs="Tahoma"/>
          <w:b/>
          <w:bCs/>
          <w:sz w:val="21"/>
          <w:szCs w:val="21"/>
        </w:rPr>
        <w:t>ARKE Serviços Administrativos e Recuperação de Crédito Ltda.</w:t>
      </w:r>
      <w:r w:rsidR="0066459F" w:rsidRPr="000D7905">
        <w:rPr>
          <w:rFonts w:ascii="Tahoma" w:hAnsi="Tahoma" w:cs="Tahoma"/>
          <w:sz w:val="21"/>
          <w:szCs w:val="21"/>
        </w:rPr>
        <w:t>, inscrita no CNPJ/ME sob nº 17.409.378/0001-46, que será responsável por espelhar a carteira de</w:t>
      </w:r>
      <w:r w:rsidR="006504EC" w:rsidRPr="000D7905">
        <w:rPr>
          <w:rFonts w:ascii="Tahoma" w:hAnsi="Tahoma" w:cs="Tahoma"/>
          <w:sz w:val="21"/>
          <w:szCs w:val="21"/>
        </w:rPr>
        <w:t xml:space="preserve"> adquirentes das Unidades do Empreendimento Alvo </w:t>
      </w:r>
      <w:r w:rsidR="0066459F" w:rsidRPr="000D7905">
        <w:rPr>
          <w:rFonts w:ascii="Tahoma" w:hAnsi="Tahoma" w:cs="Tahoma"/>
          <w:sz w:val="21"/>
          <w:szCs w:val="21"/>
        </w:rPr>
        <w:t xml:space="preserve"> (“</w:t>
      </w:r>
      <w:r w:rsidR="0066459F" w:rsidRPr="000D7905">
        <w:rPr>
          <w:rFonts w:ascii="Tahoma" w:hAnsi="Tahoma" w:cs="Tahoma"/>
          <w:sz w:val="21"/>
          <w:szCs w:val="21"/>
          <w:u w:val="single"/>
        </w:rPr>
        <w:t>Servicer</w:t>
      </w:r>
      <w:r w:rsidR="0066459F" w:rsidRPr="000D7905">
        <w:rPr>
          <w:rFonts w:ascii="Tahoma" w:hAnsi="Tahoma" w:cs="Tahoma"/>
          <w:sz w:val="21"/>
          <w:szCs w:val="21"/>
        </w:rPr>
        <w:t>”)</w:t>
      </w:r>
      <w:r w:rsidR="00747E2E" w:rsidRPr="000D7905">
        <w:rPr>
          <w:rFonts w:ascii="Tahoma" w:hAnsi="Tahoma" w:cs="Tahoma"/>
          <w:sz w:val="21"/>
          <w:szCs w:val="21"/>
        </w:rPr>
        <w:t>;</w:t>
      </w:r>
    </w:p>
    <w:p w14:paraId="1A79E2F7" w14:textId="77777777" w:rsidR="007A402A" w:rsidRPr="001D250A" w:rsidRDefault="007A402A" w:rsidP="001D250A">
      <w:pPr>
        <w:pStyle w:val="PargrafodaLista"/>
        <w:rPr>
          <w:rFonts w:ascii="Tahoma" w:hAnsi="Tahoma" w:cs="Tahoma"/>
          <w:sz w:val="21"/>
          <w:szCs w:val="21"/>
        </w:rPr>
      </w:pPr>
    </w:p>
    <w:p w14:paraId="672F3E67" w14:textId="10CB6C38" w:rsidR="007A402A" w:rsidRPr="00AF109E" w:rsidRDefault="007A402A"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O  </w:t>
      </w:r>
      <w:r w:rsidRPr="00A25C45">
        <w:rPr>
          <w:rFonts w:ascii="Tahoma" w:hAnsi="Tahoma" w:cs="Tahoma"/>
          <w:bCs/>
          <w:sz w:val="21"/>
          <w:szCs w:val="21"/>
          <w:highlight w:val="yellow"/>
        </w:rPr>
        <w:t>[•]</w:t>
      </w:r>
      <w:r>
        <w:rPr>
          <w:rFonts w:ascii="Tahoma" w:hAnsi="Tahoma" w:cs="Tahoma"/>
          <w:bCs/>
          <w:sz w:val="21"/>
          <w:szCs w:val="21"/>
        </w:rPr>
        <w:t xml:space="preserve">, </w:t>
      </w:r>
      <w:r w:rsidR="00CB0185">
        <w:rPr>
          <w:rFonts w:ascii="Tahoma" w:hAnsi="Tahoma" w:cs="Tahoma"/>
          <w:bCs/>
          <w:sz w:val="21"/>
          <w:szCs w:val="21"/>
        </w:rPr>
        <w:t>[</w:t>
      </w:r>
      <w:r w:rsidR="00CB0185" w:rsidRPr="00CB0185">
        <w:rPr>
          <w:rFonts w:ascii="Tahoma" w:hAnsi="Tahoma" w:cs="Tahoma"/>
          <w:bCs/>
          <w:sz w:val="21"/>
          <w:szCs w:val="21"/>
          <w:highlight w:val="yellow"/>
        </w:rPr>
        <w:t>qualificação</w:t>
      </w:r>
      <w:r w:rsidR="00CB0185">
        <w:rPr>
          <w:rFonts w:ascii="Tahoma" w:hAnsi="Tahoma" w:cs="Tahoma"/>
          <w:bCs/>
          <w:sz w:val="21"/>
          <w:szCs w:val="21"/>
        </w:rPr>
        <w:t xml:space="preserve">], </w:t>
      </w:r>
      <w:r>
        <w:rPr>
          <w:rFonts w:ascii="Tahoma" w:hAnsi="Tahoma" w:cs="Tahoma"/>
          <w:bCs/>
          <w:sz w:val="21"/>
          <w:szCs w:val="21"/>
        </w:rPr>
        <w:t>responsável 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 xml:space="preserve">”); </w:t>
      </w:r>
    </w:p>
    <w:p w14:paraId="3A8C7238" w14:textId="77777777" w:rsidR="00592527" w:rsidRPr="001D250A" w:rsidRDefault="00592527" w:rsidP="00034F65">
      <w:pPr>
        <w:pStyle w:val="PargrafodaLista"/>
        <w:rPr>
          <w:rFonts w:ascii="Tahoma" w:hAnsi="Tahoma" w:cs="Tahoma"/>
          <w:sz w:val="21"/>
          <w:szCs w:val="21"/>
        </w:rPr>
      </w:pPr>
    </w:p>
    <w:bookmarkEnd w:id="2"/>
    <w:p w14:paraId="2B0AA20A" w14:textId="4A16A568" w:rsidR="003A4F27"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Para </w:t>
      </w:r>
      <w:r w:rsidR="00D92A65" w:rsidRPr="000D7905">
        <w:rPr>
          <w:rFonts w:ascii="Tahoma" w:hAnsi="Tahoma" w:cs="Tahoma"/>
          <w:sz w:val="21"/>
          <w:szCs w:val="21"/>
        </w:rPr>
        <w:t xml:space="preserve">fins de </w:t>
      </w:r>
      <w:r w:rsidR="000F4BF6" w:rsidRPr="000D7905">
        <w:rPr>
          <w:rFonts w:ascii="Tahoma" w:hAnsi="Tahoma" w:cs="Tahoma"/>
          <w:sz w:val="21"/>
          <w:szCs w:val="21"/>
        </w:rPr>
        <w:t xml:space="preserve">financiamento </w:t>
      </w:r>
      <w:r w:rsidR="00D92A65" w:rsidRPr="000D7905">
        <w:rPr>
          <w:rFonts w:ascii="Tahoma" w:hAnsi="Tahoma" w:cs="Tahoma"/>
          <w:sz w:val="21"/>
          <w:szCs w:val="21"/>
        </w:rPr>
        <w:t>d</w:t>
      </w:r>
      <w:r w:rsidR="003F2E0B" w:rsidRPr="000D7905">
        <w:rPr>
          <w:rFonts w:ascii="Tahoma" w:hAnsi="Tahoma" w:cs="Tahoma"/>
          <w:sz w:val="21"/>
          <w:szCs w:val="21"/>
        </w:rPr>
        <w:t>e suas atividades relacionad</w:t>
      </w:r>
      <w:r w:rsidR="00AD237D" w:rsidRPr="000D7905">
        <w:rPr>
          <w:rFonts w:ascii="Tahoma" w:hAnsi="Tahoma" w:cs="Tahoma"/>
          <w:sz w:val="21"/>
          <w:szCs w:val="21"/>
        </w:rPr>
        <w:t>a</w:t>
      </w:r>
      <w:r w:rsidR="003F2E0B" w:rsidRPr="000D7905">
        <w:rPr>
          <w:rFonts w:ascii="Tahoma" w:hAnsi="Tahoma" w:cs="Tahoma"/>
          <w:sz w:val="21"/>
          <w:szCs w:val="21"/>
        </w:rPr>
        <w:t xml:space="preserve">s </w:t>
      </w:r>
      <w:r w:rsidR="00AD237D" w:rsidRPr="000D7905">
        <w:rPr>
          <w:rFonts w:ascii="Tahoma" w:hAnsi="Tahoma" w:cs="Tahoma"/>
          <w:sz w:val="21"/>
          <w:szCs w:val="21"/>
        </w:rPr>
        <w:t xml:space="preserve">à </w:t>
      </w:r>
      <w:r w:rsidR="00B53744" w:rsidRPr="000D7905">
        <w:rPr>
          <w:rFonts w:ascii="Tahoma" w:hAnsi="Tahoma" w:cs="Tahoma"/>
          <w:sz w:val="21"/>
          <w:szCs w:val="21"/>
        </w:rPr>
        <w:t>i</w:t>
      </w:r>
      <w:r w:rsidR="000F6718" w:rsidRPr="000D7905">
        <w:rPr>
          <w:rFonts w:ascii="Tahoma" w:hAnsi="Tahoma" w:cs="Tahoma"/>
          <w:sz w:val="21"/>
          <w:szCs w:val="21"/>
        </w:rPr>
        <w:t xml:space="preserve">ncorporação </w:t>
      </w:r>
      <w:r w:rsidR="00B53744" w:rsidRPr="000D7905">
        <w:rPr>
          <w:rFonts w:ascii="Tahoma" w:hAnsi="Tahoma" w:cs="Tahoma"/>
          <w:sz w:val="21"/>
          <w:szCs w:val="21"/>
        </w:rPr>
        <w:t>i</w:t>
      </w:r>
      <w:r w:rsidR="000F6718" w:rsidRPr="000D7905">
        <w:rPr>
          <w:rFonts w:ascii="Tahoma" w:hAnsi="Tahoma" w:cs="Tahoma"/>
          <w:sz w:val="21"/>
          <w:szCs w:val="21"/>
        </w:rPr>
        <w:t>mobiliária</w:t>
      </w:r>
      <w:r w:rsidR="00B53744" w:rsidRPr="000D7905">
        <w:rPr>
          <w:rFonts w:ascii="Tahoma" w:hAnsi="Tahoma" w:cs="Tahoma"/>
          <w:sz w:val="21"/>
          <w:szCs w:val="21"/>
        </w:rPr>
        <w:t xml:space="preserve"> d</w:t>
      </w:r>
      <w:r w:rsidR="000F6718" w:rsidRPr="000D7905">
        <w:rPr>
          <w:rFonts w:ascii="Tahoma" w:hAnsi="Tahoma" w:cs="Tahoma"/>
          <w:sz w:val="21"/>
          <w:szCs w:val="21"/>
        </w:rPr>
        <w:t xml:space="preserve">o </w:t>
      </w:r>
      <w:r w:rsidR="00003DBC" w:rsidRPr="000D7905">
        <w:rPr>
          <w:rFonts w:ascii="Tahoma" w:hAnsi="Tahoma" w:cs="Tahoma"/>
          <w:sz w:val="21"/>
          <w:szCs w:val="21"/>
        </w:rPr>
        <w:t>Empreendimento Alvo</w:t>
      </w:r>
      <w:r w:rsidR="003A4F27" w:rsidRPr="000D7905">
        <w:rPr>
          <w:rFonts w:ascii="Tahoma" w:hAnsi="Tahoma" w:cs="Tahoma"/>
          <w:sz w:val="21"/>
          <w:szCs w:val="21"/>
        </w:rPr>
        <w:t xml:space="preserve">, </w:t>
      </w:r>
      <w:r w:rsidR="00B256C4" w:rsidRPr="000D7905">
        <w:rPr>
          <w:rFonts w:ascii="Tahoma" w:hAnsi="Tahoma" w:cs="Tahoma"/>
          <w:sz w:val="21"/>
          <w:szCs w:val="21"/>
        </w:rPr>
        <w:t>a</w:t>
      </w:r>
      <w:r w:rsidR="003A4F27" w:rsidRPr="000D7905">
        <w:rPr>
          <w:rFonts w:ascii="Tahoma" w:hAnsi="Tahoma" w:cs="Tahoma"/>
          <w:sz w:val="21"/>
          <w:szCs w:val="21"/>
        </w:rPr>
        <w:t xml:space="preserve"> Emitente emit</w:t>
      </w:r>
      <w:r w:rsidR="005E118F" w:rsidRPr="000D7905">
        <w:rPr>
          <w:rFonts w:ascii="Tahoma" w:hAnsi="Tahoma" w:cs="Tahoma"/>
          <w:sz w:val="21"/>
          <w:szCs w:val="21"/>
        </w:rPr>
        <w:t>e</w:t>
      </w:r>
      <w:r w:rsidR="00AD237D" w:rsidRPr="000D7905">
        <w:rPr>
          <w:rFonts w:ascii="Tahoma" w:hAnsi="Tahoma" w:cs="Tahoma"/>
          <w:sz w:val="21"/>
          <w:szCs w:val="21"/>
        </w:rPr>
        <w:t>,</w:t>
      </w:r>
      <w:r w:rsidR="003A4F27" w:rsidRPr="000D7905">
        <w:rPr>
          <w:rFonts w:ascii="Tahoma" w:hAnsi="Tahoma" w:cs="Tahoma"/>
          <w:sz w:val="21"/>
          <w:szCs w:val="21"/>
        </w:rPr>
        <w:t xml:space="preserve"> em favor d</w:t>
      </w:r>
      <w:r w:rsidR="000F6718" w:rsidRPr="000D7905">
        <w:rPr>
          <w:rFonts w:ascii="Tahoma" w:hAnsi="Tahoma" w:cs="Tahoma"/>
          <w:sz w:val="21"/>
          <w:szCs w:val="21"/>
        </w:rPr>
        <w:t>a</w:t>
      </w:r>
      <w:r w:rsidR="003A4F27" w:rsidRPr="000D7905">
        <w:rPr>
          <w:rFonts w:ascii="Tahoma" w:hAnsi="Tahoma" w:cs="Tahoma"/>
          <w:sz w:val="21"/>
          <w:szCs w:val="21"/>
        </w:rPr>
        <w:t xml:space="preserve"> Credor</w:t>
      </w:r>
      <w:r w:rsidR="000F6718" w:rsidRPr="000D7905">
        <w:rPr>
          <w:rFonts w:ascii="Tahoma" w:hAnsi="Tahoma" w:cs="Tahoma"/>
          <w:sz w:val="21"/>
          <w:szCs w:val="21"/>
        </w:rPr>
        <w:t>a</w:t>
      </w:r>
      <w:r w:rsidR="00AD237D" w:rsidRPr="000D7905">
        <w:rPr>
          <w:rFonts w:ascii="Tahoma" w:hAnsi="Tahoma" w:cs="Tahoma"/>
          <w:sz w:val="21"/>
          <w:szCs w:val="21"/>
        </w:rPr>
        <w:t>,</w:t>
      </w:r>
      <w:r w:rsidR="003A4F27" w:rsidRPr="000D7905">
        <w:rPr>
          <w:rFonts w:ascii="Tahoma" w:hAnsi="Tahoma" w:cs="Tahoma"/>
          <w:sz w:val="21"/>
          <w:szCs w:val="21"/>
        </w:rPr>
        <w:t xml:space="preserve"> esta Cédula, nos termos da Lei nº</w:t>
      </w:r>
      <w:r w:rsidR="00CE641A" w:rsidRPr="000D7905">
        <w:rPr>
          <w:rFonts w:ascii="Tahoma" w:hAnsi="Tahoma" w:cs="Tahoma"/>
          <w:sz w:val="21"/>
          <w:szCs w:val="21"/>
        </w:rPr>
        <w:t xml:space="preserve"> </w:t>
      </w:r>
      <w:r w:rsidR="003A4F27" w:rsidRPr="000D7905">
        <w:rPr>
          <w:rFonts w:ascii="Tahoma" w:hAnsi="Tahoma" w:cs="Tahoma"/>
          <w:sz w:val="21"/>
          <w:szCs w:val="21"/>
        </w:rPr>
        <w:t>10.931</w:t>
      </w:r>
      <w:r w:rsidR="00352256" w:rsidRPr="000D7905">
        <w:rPr>
          <w:rFonts w:ascii="Tahoma" w:hAnsi="Tahoma" w:cs="Tahoma"/>
          <w:sz w:val="21"/>
          <w:szCs w:val="21"/>
        </w:rPr>
        <w:t>/04</w:t>
      </w:r>
      <w:r w:rsidR="003A4F27" w:rsidRPr="000D7905">
        <w:rPr>
          <w:rFonts w:ascii="Tahoma" w:hAnsi="Tahoma" w:cs="Tahoma"/>
          <w:sz w:val="21"/>
          <w:szCs w:val="21"/>
        </w:rPr>
        <w:t>;</w:t>
      </w:r>
    </w:p>
    <w:p w14:paraId="51F718CC" w14:textId="77777777" w:rsidR="000F4BF6" w:rsidRPr="000D7905" w:rsidRDefault="000F4BF6" w:rsidP="00374B35">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0F4BF6" w:rsidRPr="000D7905">
        <w:rPr>
          <w:rFonts w:ascii="Tahoma" w:hAnsi="Tahoma" w:cs="Tahoma"/>
          <w:sz w:val="21"/>
          <w:szCs w:val="21"/>
        </w:rPr>
        <w:t xml:space="preserve">decorrência da emissão desta Cédula, </w:t>
      </w:r>
      <w:r w:rsidR="00B256C4" w:rsidRPr="000D7905">
        <w:rPr>
          <w:rFonts w:ascii="Tahoma" w:hAnsi="Tahoma" w:cs="Tahoma"/>
          <w:sz w:val="21"/>
          <w:szCs w:val="21"/>
        </w:rPr>
        <w:t>a</w:t>
      </w:r>
      <w:r w:rsidR="000F4BF6" w:rsidRPr="000D7905">
        <w:rPr>
          <w:rFonts w:ascii="Tahoma" w:hAnsi="Tahoma" w:cs="Tahoma"/>
          <w:sz w:val="21"/>
          <w:szCs w:val="21"/>
        </w:rPr>
        <w:t xml:space="preserve"> Emitente se obrigará, entre outras obrigações, a pagar </w:t>
      </w:r>
      <w:r w:rsidR="000F6718" w:rsidRPr="000D7905">
        <w:rPr>
          <w:rFonts w:ascii="Tahoma" w:hAnsi="Tahoma" w:cs="Tahoma"/>
          <w:sz w:val="21"/>
          <w:szCs w:val="21"/>
        </w:rPr>
        <w:t>à</w:t>
      </w:r>
      <w:r w:rsidR="000F4BF6" w:rsidRPr="000D7905">
        <w:rPr>
          <w:rFonts w:ascii="Tahoma" w:hAnsi="Tahoma" w:cs="Tahoma"/>
          <w:sz w:val="21"/>
          <w:szCs w:val="21"/>
        </w:rPr>
        <w:t xml:space="preserve"> Credor</w:t>
      </w:r>
      <w:r w:rsidR="000F6718" w:rsidRPr="000D7905">
        <w:rPr>
          <w:rFonts w:ascii="Tahoma" w:hAnsi="Tahoma" w:cs="Tahoma"/>
          <w:sz w:val="21"/>
          <w:szCs w:val="21"/>
        </w:rPr>
        <w:t>a</w:t>
      </w:r>
      <w:r w:rsidR="000F4BF6" w:rsidRPr="000D7905">
        <w:rPr>
          <w:rFonts w:ascii="Tahoma" w:hAnsi="Tahoma" w:cs="Tahoma"/>
          <w:sz w:val="21"/>
          <w:szCs w:val="21"/>
        </w:rPr>
        <w:t xml:space="preserve"> os </w:t>
      </w:r>
      <w:r w:rsidR="004C65CC" w:rsidRPr="000D7905">
        <w:rPr>
          <w:rFonts w:ascii="Tahoma" w:hAnsi="Tahoma" w:cs="Tahoma"/>
          <w:sz w:val="21"/>
          <w:szCs w:val="21"/>
        </w:rPr>
        <w:t>direitos creditórios</w:t>
      </w:r>
      <w:r w:rsidR="000F4BF6" w:rsidRPr="000D7905">
        <w:rPr>
          <w:rFonts w:ascii="Tahoma" w:hAnsi="Tahoma" w:cs="Tahoma"/>
          <w:sz w:val="21"/>
          <w:szCs w:val="21"/>
        </w:rPr>
        <w:t xml:space="preserve"> decorrentes desta Cédula,</w:t>
      </w:r>
      <w:r w:rsidR="003F0832" w:rsidRPr="000D7905">
        <w:rPr>
          <w:rFonts w:ascii="Tahoma" w:hAnsi="Tahoma" w:cs="Tahoma"/>
          <w:sz w:val="21"/>
          <w:szCs w:val="21"/>
        </w:rPr>
        <w:t xml:space="preserve"> entendi</w:t>
      </w:r>
      <w:r w:rsidR="00862DF2" w:rsidRPr="000D7905">
        <w:rPr>
          <w:rFonts w:ascii="Tahoma" w:hAnsi="Tahoma" w:cs="Tahoma"/>
          <w:sz w:val="21"/>
          <w:szCs w:val="21"/>
        </w:rPr>
        <w:t>dos como créditos imobiliários em razão de</w:t>
      </w:r>
      <w:r w:rsidR="003F0832" w:rsidRPr="000D7905">
        <w:rPr>
          <w:rFonts w:ascii="Tahoma" w:hAnsi="Tahoma" w:cs="Tahoma"/>
          <w:sz w:val="21"/>
          <w:szCs w:val="21"/>
        </w:rPr>
        <w:t xml:space="preserve"> sua destinação específica de financiar as atividades relacionadas à </w:t>
      </w:r>
      <w:r w:rsidR="00B53744" w:rsidRPr="000D7905">
        <w:rPr>
          <w:rFonts w:ascii="Tahoma" w:hAnsi="Tahoma" w:cs="Tahoma"/>
          <w:sz w:val="21"/>
          <w:szCs w:val="21"/>
        </w:rPr>
        <w:t>i</w:t>
      </w:r>
      <w:r w:rsidR="003F0832" w:rsidRPr="000D7905">
        <w:rPr>
          <w:rFonts w:ascii="Tahoma" w:hAnsi="Tahoma" w:cs="Tahoma"/>
          <w:sz w:val="21"/>
          <w:szCs w:val="21"/>
        </w:rPr>
        <w:t xml:space="preserve">ncorporação </w:t>
      </w:r>
      <w:r w:rsidR="00B53744" w:rsidRPr="000D7905">
        <w:rPr>
          <w:rFonts w:ascii="Tahoma" w:hAnsi="Tahoma" w:cs="Tahoma"/>
          <w:sz w:val="21"/>
          <w:szCs w:val="21"/>
        </w:rPr>
        <w:t>i</w:t>
      </w:r>
      <w:r w:rsidR="003F0832" w:rsidRPr="000D7905">
        <w:rPr>
          <w:rFonts w:ascii="Tahoma" w:hAnsi="Tahoma" w:cs="Tahoma"/>
          <w:sz w:val="21"/>
          <w:szCs w:val="21"/>
        </w:rPr>
        <w:t>mobiliária</w:t>
      </w:r>
      <w:r w:rsidR="00B53744" w:rsidRPr="000D7905">
        <w:rPr>
          <w:rFonts w:ascii="Tahoma" w:hAnsi="Tahoma" w:cs="Tahoma"/>
          <w:sz w:val="21"/>
          <w:szCs w:val="21"/>
        </w:rPr>
        <w:t xml:space="preserve"> do </w:t>
      </w:r>
      <w:r w:rsidR="00003DBC" w:rsidRPr="000D7905">
        <w:rPr>
          <w:rFonts w:ascii="Tahoma" w:hAnsi="Tahoma" w:cs="Tahoma"/>
          <w:sz w:val="21"/>
          <w:szCs w:val="21"/>
        </w:rPr>
        <w:t>Empreendimento Alvo</w:t>
      </w:r>
      <w:r w:rsidR="003F0832" w:rsidRPr="000D7905">
        <w:rPr>
          <w:rFonts w:ascii="Tahoma" w:hAnsi="Tahoma" w:cs="Tahoma"/>
          <w:sz w:val="21"/>
          <w:szCs w:val="21"/>
        </w:rPr>
        <w:t>,</w:t>
      </w:r>
      <w:r w:rsidR="000F4BF6" w:rsidRPr="000D7905">
        <w:rPr>
          <w:rFonts w:ascii="Tahoma" w:hAnsi="Tahoma" w:cs="Tahoma"/>
          <w:sz w:val="21"/>
          <w:szCs w:val="21"/>
        </w:rPr>
        <w:t xml:space="preserve"> que compreendem a obrigação de pagamento pel</w:t>
      </w:r>
      <w:r w:rsidR="00B256C4" w:rsidRPr="000D7905">
        <w:rPr>
          <w:rFonts w:ascii="Tahoma" w:hAnsi="Tahoma" w:cs="Tahoma"/>
          <w:sz w:val="21"/>
          <w:szCs w:val="21"/>
        </w:rPr>
        <w:t>a</w:t>
      </w:r>
      <w:r w:rsidR="000F4BF6" w:rsidRPr="000D7905">
        <w:rPr>
          <w:rFonts w:ascii="Tahoma" w:hAnsi="Tahoma" w:cs="Tahoma"/>
          <w:sz w:val="21"/>
          <w:szCs w:val="21"/>
        </w:rPr>
        <w:t xml:space="preserve"> Emitente do Valor Principal</w:t>
      </w:r>
      <w:r w:rsidR="00AD237D" w:rsidRPr="000D7905">
        <w:rPr>
          <w:rFonts w:ascii="Tahoma" w:hAnsi="Tahoma" w:cs="Tahoma"/>
          <w:sz w:val="21"/>
          <w:szCs w:val="21"/>
        </w:rPr>
        <w:t xml:space="preserve"> e</w:t>
      </w:r>
      <w:r w:rsidR="000F4BF6" w:rsidRPr="000D7905">
        <w:rPr>
          <w:rFonts w:ascii="Tahoma" w:hAnsi="Tahoma" w:cs="Tahoma"/>
          <w:sz w:val="21"/>
          <w:szCs w:val="21"/>
        </w:rPr>
        <w:t xml:space="preserve"> dos Juros Remuneratórios (conforme definidos abaixo), bem como todos e quaisquer outros direitos creditórios a serem devidos </w:t>
      </w:r>
      <w:r w:rsidR="00B256C4" w:rsidRPr="000D7905">
        <w:rPr>
          <w:rFonts w:ascii="Tahoma" w:hAnsi="Tahoma" w:cs="Tahoma"/>
          <w:sz w:val="21"/>
          <w:szCs w:val="21"/>
        </w:rPr>
        <w:t>pela</w:t>
      </w:r>
      <w:r w:rsidR="000F4BF6" w:rsidRPr="000D7905">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0D7905">
        <w:rPr>
          <w:rFonts w:ascii="Tahoma" w:hAnsi="Tahoma" w:cs="Tahoma"/>
          <w:sz w:val="21"/>
          <w:szCs w:val="21"/>
        </w:rPr>
        <w:t xml:space="preserve">custas </w:t>
      </w:r>
      <w:r w:rsidR="00652E61" w:rsidRPr="000D7905">
        <w:rPr>
          <w:rFonts w:ascii="Tahoma" w:hAnsi="Tahoma" w:cs="Tahoma"/>
          <w:sz w:val="21"/>
          <w:szCs w:val="21"/>
        </w:rPr>
        <w:t>desta Cédula</w:t>
      </w:r>
      <w:r w:rsidR="000F4BF6" w:rsidRPr="000D7905">
        <w:rPr>
          <w:rFonts w:ascii="Tahoma" w:hAnsi="Tahoma" w:cs="Tahoma"/>
          <w:sz w:val="21"/>
          <w:szCs w:val="21"/>
        </w:rPr>
        <w:t>, honorários, garantias e demais encargos contratuais e legais previstos nesta Cédula (“</w:t>
      </w:r>
      <w:r w:rsidR="000F4BF6" w:rsidRPr="000D7905">
        <w:rPr>
          <w:rFonts w:ascii="Tahoma" w:hAnsi="Tahoma" w:cs="Tahoma"/>
          <w:sz w:val="21"/>
          <w:szCs w:val="21"/>
          <w:u w:val="single"/>
        </w:rPr>
        <w:t>Créditos Imobiliários</w:t>
      </w:r>
      <w:r w:rsidR="000F4BF6" w:rsidRPr="000D7905">
        <w:rPr>
          <w:rFonts w:ascii="Tahoma" w:hAnsi="Tahoma" w:cs="Tahoma"/>
          <w:sz w:val="21"/>
          <w:szCs w:val="21"/>
        </w:rPr>
        <w:t>”);</w:t>
      </w:r>
    </w:p>
    <w:p w14:paraId="66A8D570" w14:textId="77777777" w:rsidR="009A752F" w:rsidRPr="000D7905" w:rsidRDefault="009A752F" w:rsidP="00374B35">
      <w:pPr>
        <w:tabs>
          <w:tab w:val="left" w:pos="567"/>
        </w:tabs>
        <w:spacing w:line="320" w:lineRule="exact"/>
        <w:ind w:left="567"/>
        <w:contextualSpacing/>
        <w:rPr>
          <w:rFonts w:ascii="Tahoma" w:hAnsi="Tahoma" w:cs="Tahoma"/>
          <w:sz w:val="21"/>
          <w:szCs w:val="21"/>
        </w:rPr>
      </w:pPr>
    </w:p>
    <w:p w14:paraId="2CE8230F" w14:textId="7BDF7768" w:rsidR="002F689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2F6896" w:rsidRPr="000D7905">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0D7905">
        <w:rPr>
          <w:rFonts w:ascii="Tahoma" w:hAnsi="Tahoma" w:cs="Tahoma"/>
          <w:spacing w:val="-3"/>
          <w:sz w:val="21"/>
          <w:szCs w:val="21"/>
        </w:rPr>
        <w:t>os montantes devidos a título de Valor Principal ou saldo de Valor Principal, conforme aplicável,</w:t>
      </w:r>
      <w:r w:rsidR="00426D3D" w:rsidRPr="000D7905">
        <w:rPr>
          <w:rFonts w:ascii="Tahoma" w:hAnsi="Tahoma" w:cs="Tahoma"/>
          <w:sz w:val="21"/>
          <w:szCs w:val="21"/>
        </w:rPr>
        <w:t xml:space="preserve"> Atualização Monetária,</w:t>
      </w:r>
      <w:r w:rsidR="002F6896" w:rsidRPr="000D7905">
        <w:rPr>
          <w:rFonts w:ascii="Tahoma" w:hAnsi="Tahoma" w:cs="Tahoma"/>
          <w:spacing w:val="-3"/>
          <w:sz w:val="21"/>
          <w:szCs w:val="21"/>
        </w:rPr>
        <w:t xml:space="preserve"> Juros Remuneratórios ou encargos de qualquer natureza</w:t>
      </w:r>
      <w:r w:rsidR="00C07CAE" w:rsidRPr="000D7905">
        <w:rPr>
          <w:rFonts w:ascii="Tahoma" w:hAnsi="Tahoma" w:cs="Tahoma"/>
          <w:spacing w:val="-3"/>
          <w:sz w:val="21"/>
          <w:szCs w:val="21"/>
        </w:rPr>
        <w:t xml:space="preserve"> </w:t>
      </w:r>
      <w:r w:rsidR="002F6896" w:rsidRPr="000D7905">
        <w:rPr>
          <w:rFonts w:ascii="Tahoma" w:hAnsi="Tahoma" w:cs="Tahoma"/>
          <w:sz w:val="21"/>
          <w:szCs w:val="21"/>
        </w:rPr>
        <w:t>(“</w:t>
      </w:r>
      <w:r w:rsidR="002F6896" w:rsidRPr="000D7905">
        <w:rPr>
          <w:rFonts w:ascii="Tahoma" w:hAnsi="Tahoma" w:cs="Tahoma"/>
          <w:sz w:val="21"/>
          <w:szCs w:val="21"/>
          <w:u w:val="single"/>
        </w:rPr>
        <w:t>Obrigações Garantidas</w:t>
      </w:r>
      <w:r w:rsidR="002F6896" w:rsidRPr="000D7905">
        <w:rPr>
          <w:rFonts w:ascii="Tahoma" w:hAnsi="Tahoma" w:cs="Tahoma"/>
          <w:sz w:val="21"/>
          <w:szCs w:val="21"/>
        </w:rPr>
        <w:t xml:space="preserve">”), serão outorgadas as garantias descritas no </w:t>
      </w:r>
      <w:r w:rsidR="0050061D" w:rsidRPr="000D7905">
        <w:rPr>
          <w:rFonts w:ascii="Tahoma" w:hAnsi="Tahoma" w:cs="Tahoma"/>
          <w:sz w:val="21"/>
          <w:szCs w:val="21"/>
        </w:rPr>
        <w:t>item 8</w:t>
      </w:r>
      <w:r w:rsidR="00CE641A" w:rsidRPr="000D7905">
        <w:rPr>
          <w:rFonts w:ascii="Tahoma" w:hAnsi="Tahoma" w:cs="Tahoma"/>
          <w:sz w:val="21"/>
          <w:szCs w:val="21"/>
        </w:rPr>
        <w:t>,</w:t>
      </w:r>
      <w:r w:rsidR="0050061D" w:rsidRPr="000D7905">
        <w:rPr>
          <w:rFonts w:ascii="Tahoma" w:hAnsi="Tahoma" w:cs="Tahoma"/>
          <w:sz w:val="21"/>
          <w:szCs w:val="21"/>
        </w:rPr>
        <w:t xml:space="preserve"> </w:t>
      </w:r>
      <w:r w:rsidR="00B4394F" w:rsidRPr="000D7905">
        <w:rPr>
          <w:rFonts w:ascii="Tahoma" w:hAnsi="Tahoma" w:cs="Tahoma"/>
          <w:sz w:val="21"/>
          <w:szCs w:val="21"/>
        </w:rPr>
        <w:t>“</w:t>
      </w:r>
      <w:r w:rsidR="002F6896" w:rsidRPr="000D7905">
        <w:rPr>
          <w:rFonts w:ascii="Tahoma" w:hAnsi="Tahoma" w:cs="Tahoma"/>
          <w:sz w:val="21"/>
          <w:szCs w:val="21"/>
        </w:rPr>
        <w:t>Garantias”</w:t>
      </w:r>
      <w:r w:rsidR="00CE641A" w:rsidRPr="000D7905">
        <w:rPr>
          <w:rFonts w:ascii="Tahoma" w:hAnsi="Tahoma" w:cs="Tahoma"/>
          <w:sz w:val="21"/>
          <w:szCs w:val="21"/>
        </w:rPr>
        <w:t>,</w:t>
      </w:r>
      <w:r w:rsidR="0050061D" w:rsidRPr="000D7905">
        <w:rPr>
          <w:rFonts w:ascii="Tahoma" w:hAnsi="Tahoma" w:cs="Tahoma"/>
          <w:sz w:val="21"/>
          <w:szCs w:val="21"/>
        </w:rPr>
        <w:t xml:space="preserve"> do Quadro Resumo</w:t>
      </w:r>
      <w:r w:rsidR="002F6896" w:rsidRPr="000D7905">
        <w:rPr>
          <w:rFonts w:ascii="Tahoma" w:hAnsi="Tahoma" w:cs="Tahoma"/>
          <w:sz w:val="21"/>
          <w:szCs w:val="21"/>
        </w:rPr>
        <w:t xml:space="preserve"> abaixo (em conjunto, “</w:t>
      </w:r>
      <w:r w:rsidR="002F6896" w:rsidRPr="000D7905">
        <w:rPr>
          <w:rFonts w:ascii="Tahoma" w:hAnsi="Tahoma" w:cs="Tahoma"/>
          <w:sz w:val="21"/>
          <w:szCs w:val="21"/>
          <w:u w:val="single"/>
        </w:rPr>
        <w:t>Garantias</w:t>
      </w:r>
      <w:r w:rsidR="002F6896" w:rsidRPr="000D7905">
        <w:rPr>
          <w:rFonts w:ascii="Tahoma" w:hAnsi="Tahoma" w:cs="Tahoma"/>
          <w:sz w:val="21"/>
          <w:szCs w:val="21"/>
        </w:rPr>
        <w:t>”);</w:t>
      </w:r>
      <w:r w:rsidR="00BB2B9E">
        <w:rPr>
          <w:rFonts w:ascii="Tahoma" w:hAnsi="Tahoma" w:cs="Tahoma"/>
          <w:sz w:val="21"/>
          <w:szCs w:val="21"/>
        </w:rPr>
        <w:t xml:space="preserve"> e</w:t>
      </w:r>
    </w:p>
    <w:p w14:paraId="73C7766E" w14:textId="3B08222E" w:rsidR="00862B17" w:rsidRDefault="00862B17" w:rsidP="00374B35">
      <w:pPr>
        <w:tabs>
          <w:tab w:val="left" w:pos="567"/>
        </w:tabs>
        <w:spacing w:line="320" w:lineRule="exact"/>
        <w:jc w:val="both"/>
        <w:rPr>
          <w:rFonts w:ascii="Tahoma" w:hAnsi="Tahoma" w:cs="Tahoma"/>
          <w:sz w:val="21"/>
          <w:szCs w:val="21"/>
        </w:rPr>
      </w:pPr>
    </w:p>
    <w:p w14:paraId="47A438B1" w14:textId="77777777"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Créditos Imobiliários, bem como todos os direitos, ações e obrigações decorrentes desta Cédula serão cedidos pela Credora, nesta data, para a </w:t>
      </w:r>
      <w:r w:rsidRPr="00DD1917">
        <w:rPr>
          <w:rFonts w:ascii="Tahoma" w:hAnsi="Tahoma" w:cs="Tahoma"/>
          <w:b/>
          <w:sz w:val="21"/>
          <w:szCs w:val="21"/>
        </w:rPr>
        <w:t>CASA DE PEDRA SECURITIZADORA DE CRÉDITO S.A.</w:t>
      </w:r>
      <w:r w:rsidRPr="00DD1917">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DD1917">
        <w:rPr>
          <w:rFonts w:ascii="Tahoma" w:hAnsi="Tahoma" w:cs="Tahoma"/>
          <w:sz w:val="21"/>
          <w:szCs w:val="21"/>
        </w:rPr>
        <w:t xml:space="preserve">inscrita no CNPJ/ME sob o nº 31.468.139/0001-98 </w:t>
      </w:r>
      <w:r w:rsidRPr="00DD1917">
        <w:rPr>
          <w:rFonts w:ascii="Tahoma" w:hAnsi="Tahoma" w:cs="Tahoma"/>
          <w:sz w:val="21"/>
          <w:szCs w:val="21"/>
        </w:rPr>
        <w:lastRenderedPageBreak/>
        <w:t>(“</w:t>
      </w:r>
      <w:r w:rsidRPr="00DD1917">
        <w:rPr>
          <w:rFonts w:ascii="Tahoma" w:hAnsi="Tahoma" w:cs="Tahoma"/>
          <w:sz w:val="21"/>
          <w:szCs w:val="21"/>
          <w:u w:val="single"/>
        </w:rPr>
        <w:t>Securitizadora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p>
    <w:p w14:paraId="021FBA77" w14:textId="77777777" w:rsidR="00F04486" w:rsidRPr="00DD1917" w:rsidRDefault="00F04486" w:rsidP="00F04486">
      <w:pPr>
        <w:pStyle w:val="PargrafodaLista"/>
        <w:tabs>
          <w:tab w:val="left" w:pos="567"/>
        </w:tabs>
        <w:spacing w:line="320" w:lineRule="exact"/>
        <w:ind w:left="567" w:hanging="709"/>
        <w:jc w:val="both"/>
        <w:rPr>
          <w:rFonts w:ascii="Tahoma" w:hAnsi="Tahoma" w:cs="Tahoma"/>
          <w:sz w:val="21"/>
          <w:szCs w:val="21"/>
        </w:rPr>
      </w:pPr>
    </w:p>
    <w:p w14:paraId="16412ABE" w14:textId="5B871C9E"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Securitizadora pretende emitir </w:t>
      </w:r>
      <w:r>
        <w:rPr>
          <w:rFonts w:ascii="Tahoma" w:hAnsi="Tahoma" w:cs="Tahoma"/>
          <w:sz w:val="21"/>
          <w:szCs w:val="21"/>
        </w:rPr>
        <w:t>1</w:t>
      </w:r>
      <w:r w:rsidRPr="00DD1917">
        <w:rPr>
          <w:rFonts w:ascii="Tahoma" w:hAnsi="Tahoma" w:cs="Tahoma"/>
          <w:sz w:val="21"/>
          <w:szCs w:val="21"/>
        </w:rPr>
        <w:t xml:space="preserve"> (</w:t>
      </w:r>
      <w:r>
        <w:rPr>
          <w:rFonts w:ascii="Tahoma" w:hAnsi="Tahoma" w:cs="Tahoma"/>
          <w:sz w:val="21"/>
          <w:szCs w:val="21"/>
        </w:rPr>
        <w:t>uma</w:t>
      </w:r>
      <w:r w:rsidRPr="00DD1917">
        <w:rPr>
          <w:rFonts w:ascii="Tahoma" w:hAnsi="Tahoma" w:cs="Tahoma"/>
          <w:sz w:val="21"/>
          <w:szCs w:val="21"/>
        </w:rPr>
        <w:t xml:space="preserve">) Cédula de Crédito Imobiliário </w:t>
      </w:r>
      <w:r>
        <w:rPr>
          <w:rFonts w:ascii="Tahoma" w:hAnsi="Tahoma" w:cs="Tahoma"/>
          <w:sz w:val="21"/>
          <w:szCs w:val="21"/>
        </w:rPr>
        <w:t>integral</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5D1187C0"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0491C199" w14:textId="67143B13" w:rsidR="00F04486"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w:t>
      </w:r>
      <w:r>
        <w:rPr>
          <w:rFonts w:ascii="Tahoma" w:hAnsi="Tahoma" w:cs="Tahoma"/>
          <w:sz w:val="21"/>
          <w:szCs w:val="21"/>
        </w:rPr>
        <w:t>á</w:t>
      </w:r>
      <w:r w:rsidRPr="00DD1917">
        <w:rPr>
          <w:rFonts w:ascii="Tahoma" w:hAnsi="Tahoma" w:cs="Tahoma"/>
          <w:sz w:val="21"/>
          <w:szCs w:val="21"/>
        </w:rPr>
        <w:t xml:space="preserve">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sidR="00F9038E">
        <w:rPr>
          <w:rFonts w:ascii="Tahoma" w:hAnsi="Tahoma" w:cs="Tahoma"/>
          <w:i/>
          <w:sz w:val="21"/>
          <w:szCs w:val="21"/>
        </w:rPr>
        <w:t xml:space="preserve">s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 xml:space="preserve">ª </w:t>
      </w:r>
      <w:r w:rsidRPr="00DD1917">
        <w:rPr>
          <w:rFonts w:ascii="Tahoma" w:hAnsi="Tahoma" w:cs="Tahoma"/>
          <w:i/>
          <w:sz w:val="21"/>
          <w:szCs w:val="21"/>
        </w:rPr>
        <w:t>Série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6BCACD2" w14:textId="77777777" w:rsidR="00F04486" w:rsidRPr="006B4288" w:rsidRDefault="00F04486" w:rsidP="00F04486">
      <w:pPr>
        <w:pStyle w:val="PargrafodaLista"/>
        <w:rPr>
          <w:rFonts w:ascii="Tahoma" w:hAnsi="Tahoma" w:cs="Tahoma"/>
          <w:sz w:val="21"/>
          <w:szCs w:val="21"/>
        </w:rPr>
      </w:pPr>
    </w:p>
    <w:p w14:paraId="6F3EF4DD" w14:textId="3857FA7B"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será emitida com Garantia Real Imobiliária e </w:t>
      </w:r>
      <w:r w:rsidRPr="00DD1917">
        <w:rPr>
          <w:rFonts w:ascii="Tahoma" w:hAnsi="Tahoma" w:cs="Tahoma"/>
          <w:sz w:val="21"/>
          <w:szCs w:val="21"/>
        </w:rPr>
        <w:t>ser</w:t>
      </w:r>
      <w:r>
        <w:rPr>
          <w:rFonts w:ascii="Tahoma" w:hAnsi="Tahoma" w:cs="Tahoma"/>
          <w:sz w:val="21"/>
          <w:szCs w:val="21"/>
        </w:rPr>
        <w:t>á</w:t>
      </w:r>
      <w:r w:rsidRPr="00DD1917">
        <w:rPr>
          <w:rFonts w:ascii="Tahoma" w:hAnsi="Tahoma" w:cs="Tahoma"/>
          <w:sz w:val="21"/>
          <w:szCs w:val="21"/>
        </w:rPr>
        <w:t xml:space="preserve"> </w:t>
      </w:r>
      <w:r>
        <w:rPr>
          <w:rFonts w:ascii="Tahoma" w:hAnsi="Tahoma" w:cs="Tahoma"/>
          <w:sz w:val="21"/>
          <w:szCs w:val="21"/>
        </w:rPr>
        <w:t>averbada na Matrícula do Imóvel, nos termos do Art. 18 da Lei 10.931/14</w:t>
      </w:r>
      <w:r w:rsidRPr="00DD1917">
        <w:rPr>
          <w:rFonts w:ascii="Tahoma" w:hAnsi="Tahoma" w:cs="Tahoma"/>
          <w:sz w:val="21"/>
          <w:szCs w:val="21"/>
        </w:rPr>
        <w:t>; e</w:t>
      </w:r>
    </w:p>
    <w:p w14:paraId="5D44B6CC"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676FF079" w14:textId="3164F439" w:rsidR="00034F65" w:rsidRDefault="00034F65" w:rsidP="00034F6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Os CRI serão objeto de oferta pública de distribuição, com esforços restritos de colocação, nos termos da Instrução da CVM nº 476, de 16 de janeiro de 2009, conforme em vigor (“</w:t>
      </w:r>
      <w:r>
        <w:rPr>
          <w:rFonts w:ascii="Tahoma" w:hAnsi="Tahoma" w:cs="Tahoma"/>
          <w:sz w:val="21"/>
          <w:szCs w:val="21"/>
          <w:u w:val="single"/>
        </w:rPr>
        <w:t>Oferta Pública Restrita</w:t>
      </w:r>
      <w:r>
        <w:rPr>
          <w:rFonts w:ascii="Tahoma" w:hAnsi="Tahoma" w:cs="Tahoma"/>
          <w:sz w:val="21"/>
          <w:szCs w:val="21"/>
        </w:rPr>
        <w:t xml:space="preserve">”), contando com a intermediação da </w:t>
      </w:r>
      <w:r>
        <w:rPr>
          <w:rFonts w:ascii="Tahoma" w:hAnsi="Tahoma" w:cs="Tahoma"/>
          <w:b/>
          <w:bCs/>
          <w:sz w:val="21"/>
          <w:szCs w:val="21"/>
        </w:rPr>
        <w:t>TERRA INVESTIMENTOS DISTRIBUIDORA DE TÍTULOS E VALORES MOBILIÁRIOS LTDA.</w:t>
      </w:r>
      <w:r>
        <w:rPr>
          <w:rFonts w:ascii="Tahoma" w:hAnsi="Tahoma" w:cs="Tahoma"/>
          <w:sz w:val="21"/>
          <w:szCs w:val="21"/>
        </w:rPr>
        <w:t>, sociedade empresária limitada, inscrita no CNPJ/ME sob o nº 03.751.794/0001-13, com sede na Cidade de São Paulo, Estado de São Paulo, na Rua Joaquim Floriano, nº 100, 5º andar (“</w:t>
      </w:r>
      <w:r>
        <w:rPr>
          <w:rFonts w:ascii="Tahoma" w:hAnsi="Tahoma" w:cs="Tahoma"/>
          <w:sz w:val="21"/>
          <w:szCs w:val="21"/>
          <w:u w:val="single"/>
        </w:rPr>
        <w:t>Coordenador Líder</w:t>
      </w:r>
      <w:r>
        <w:rPr>
          <w:rFonts w:ascii="Tahoma" w:hAnsi="Tahoma" w:cs="Tahoma"/>
          <w:sz w:val="21"/>
          <w:szCs w:val="21"/>
        </w:rPr>
        <w:t xml:space="preserve">”), conforme o </w:t>
      </w:r>
      <w:r>
        <w:rPr>
          <w:rFonts w:ascii="Tahoma" w:hAnsi="Tahoma" w:cs="Tahoma"/>
          <w:i/>
          <w:sz w:val="21"/>
          <w:szCs w:val="21"/>
        </w:rPr>
        <w:t xml:space="preserve">“Contrato de Distribuição Pública com Esforços Restritos, sob o Regime de Melhores Esforços, de Certificados de Recebíveis Imobiliários da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ª Séries da 1ª Emissão da Casa de Pedra Securitizadora de Crédito S.A.”</w:t>
      </w:r>
      <w:r>
        <w:rPr>
          <w:rFonts w:ascii="Tahoma" w:hAnsi="Tahoma" w:cs="Tahoma"/>
          <w:sz w:val="21"/>
          <w:szCs w:val="21"/>
        </w:rPr>
        <w:t xml:space="preserve"> (“</w:t>
      </w:r>
      <w:r>
        <w:rPr>
          <w:rFonts w:ascii="Tahoma" w:hAnsi="Tahoma" w:cs="Tahoma"/>
          <w:sz w:val="21"/>
          <w:szCs w:val="21"/>
          <w:u w:val="single"/>
        </w:rPr>
        <w:t>Contrato de Distribuição</w:t>
      </w:r>
      <w:r>
        <w:rPr>
          <w:rFonts w:ascii="Tahoma" w:hAnsi="Tahoma" w:cs="Tahoma"/>
          <w:sz w:val="21"/>
          <w:szCs w:val="21"/>
        </w:rPr>
        <w:t xml:space="preserve">”). </w:t>
      </w:r>
    </w:p>
    <w:p w14:paraId="2049BB54" w14:textId="7850C1CE" w:rsidR="00F04486" w:rsidRDefault="00F04486" w:rsidP="00374B35">
      <w:pPr>
        <w:tabs>
          <w:tab w:val="left" w:pos="567"/>
        </w:tabs>
        <w:spacing w:line="320" w:lineRule="exact"/>
        <w:jc w:val="both"/>
        <w:rPr>
          <w:rFonts w:ascii="Tahoma" w:hAnsi="Tahoma" w:cs="Tahoma"/>
          <w:sz w:val="21"/>
          <w:szCs w:val="21"/>
        </w:rPr>
      </w:pPr>
    </w:p>
    <w:p w14:paraId="6F0B77C3" w14:textId="06723B47" w:rsidR="007D7DD7" w:rsidRPr="000D7905" w:rsidRDefault="00337CA4"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III – QUADRO RESUMO</w:t>
      </w:r>
    </w:p>
    <w:p w14:paraId="25FE6908"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67"/>
        <w:gridCol w:w="3428"/>
      </w:tblGrid>
      <w:tr w:rsidR="00782FDA" w:rsidRPr="000D7905" w14:paraId="7F0FFA94" w14:textId="48EB4433" w:rsidTr="00666BF4">
        <w:trPr>
          <w:jc w:val="center"/>
        </w:trPr>
        <w:tc>
          <w:tcPr>
            <w:tcW w:w="9067" w:type="dxa"/>
            <w:gridSpan w:val="3"/>
          </w:tcPr>
          <w:p w14:paraId="2C100EAE" w14:textId="74179CE7" w:rsidR="00782FDA" w:rsidRPr="000D7905" w:rsidRDefault="00BE0D43" w:rsidP="00374B35">
            <w:pPr>
              <w:pStyle w:val="western"/>
              <w:widowControl w:val="0"/>
              <w:spacing w:before="0" w:beforeAutospacing="0" w:after="0" w:line="320" w:lineRule="exact"/>
              <w:contextualSpacing/>
              <w:rPr>
                <w:rFonts w:ascii="Tahoma" w:hAnsi="Tahoma" w:cs="Tahoma"/>
                <w:b/>
                <w:bCs/>
                <w:sz w:val="21"/>
                <w:szCs w:val="21"/>
              </w:rPr>
            </w:pPr>
            <w:r w:rsidRPr="000D7905">
              <w:rPr>
                <w:rFonts w:ascii="Tahoma" w:hAnsi="Tahoma" w:cs="Tahoma"/>
                <w:b/>
                <w:bCs/>
                <w:sz w:val="21"/>
                <w:szCs w:val="21"/>
              </w:rPr>
              <w:t>EMITENTE</w:t>
            </w:r>
            <w:r w:rsidR="00103A14" w:rsidRPr="000D7905">
              <w:rPr>
                <w:rFonts w:ascii="Tahoma" w:hAnsi="Tahoma" w:cs="Tahoma"/>
                <w:b/>
                <w:bCs/>
                <w:sz w:val="21"/>
                <w:szCs w:val="21"/>
              </w:rPr>
              <w:t xml:space="preserve"> </w:t>
            </w:r>
          </w:p>
        </w:tc>
      </w:tr>
      <w:tr w:rsidR="003F6E9F" w:rsidRPr="000D7905" w14:paraId="4645CD83" w14:textId="1221B219"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30D0A03" w14:textId="61259F44" w:rsidR="003F6E9F" w:rsidRPr="000D7905" w:rsidRDefault="003F6E9F"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00616FBE" w:rsidRPr="000D7905">
              <w:rPr>
                <w:rFonts w:ascii="Tahoma" w:hAnsi="Tahoma" w:cs="Tahoma"/>
                <w:b/>
                <w:bCs/>
                <w:sz w:val="21"/>
                <w:szCs w:val="21"/>
              </w:rPr>
              <w:t>ALMIRANTE CONSTRUÇÕES E INCORPORAÇÕES SPE LTDA.</w:t>
            </w:r>
          </w:p>
        </w:tc>
      </w:tr>
      <w:tr w:rsidR="003F6E9F" w:rsidRPr="000D7905" w14:paraId="6F086081" w14:textId="5835D0B0"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7EE9EBCF" w14:textId="53AF5CCF" w:rsidR="003F6E9F" w:rsidRPr="000D7905" w:rsidRDefault="003F6E9F" w:rsidP="00374B35">
            <w:pPr>
              <w:pStyle w:val="Default"/>
              <w:spacing w:line="320" w:lineRule="exact"/>
              <w:contextualSpacing/>
              <w:rPr>
                <w:rFonts w:ascii="Tahoma" w:hAnsi="Tahoma" w:cs="Tahoma"/>
                <w:sz w:val="21"/>
                <w:szCs w:val="21"/>
              </w:rPr>
            </w:pPr>
            <w:r w:rsidRPr="000D7905">
              <w:rPr>
                <w:rFonts w:ascii="Tahoma" w:hAnsi="Tahoma" w:cs="Tahoma"/>
                <w:bCs/>
                <w:sz w:val="21"/>
                <w:szCs w:val="21"/>
              </w:rPr>
              <w:t xml:space="preserve">CNPJ/ME: </w:t>
            </w:r>
            <w:r w:rsidR="00616FBE" w:rsidRPr="000D7905">
              <w:rPr>
                <w:rFonts w:ascii="Tahoma" w:hAnsi="Tahoma" w:cs="Tahoma"/>
                <w:sz w:val="21"/>
                <w:szCs w:val="21"/>
              </w:rPr>
              <w:t>26.549.670/0001-55</w:t>
            </w:r>
          </w:p>
        </w:tc>
      </w:tr>
      <w:tr w:rsidR="003F6E9F" w:rsidRPr="000D7905" w14:paraId="3B19CA60" w14:textId="1CA0E3CA"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F6B1BE4" w14:textId="655251EE" w:rsidR="003F6E9F" w:rsidRPr="000D7905" w:rsidRDefault="003F6E9F" w:rsidP="00374B35">
            <w:pPr>
              <w:pStyle w:val="Default"/>
              <w:spacing w:line="320" w:lineRule="exact"/>
              <w:contextualSpacing/>
              <w:rPr>
                <w:rFonts w:ascii="Tahoma" w:hAnsi="Tahoma" w:cs="Tahoma"/>
                <w:sz w:val="21"/>
                <w:szCs w:val="21"/>
                <w:lang w:val="pt-BR"/>
              </w:rPr>
            </w:pPr>
            <w:r w:rsidRPr="000D7905">
              <w:rPr>
                <w:rFonts w:ascii="Tahoma" w:hAnsi="Tahoma" w:cs="Tahoma"/>
                <w:bCs/>
                <w:sz w:val="21"/>
                <w:szCs w:val="21"/>
                <w:lang w:val="pt-BR"/>
              </w:rPr>
              <w:lastRenderedPageBreak/>
              <w:t xml:space="preserve">Endereço: </w:t>
            </w:r>
            <w:r w:rsidR="00616FBE" w:rsidRPr="000D7905">
              <w:rPr>
                <w:rFonts w:ascii="Tahoma" w:hAnsi="Tahoma" w:cs="Tahoma"/>
                <w:bCs/>
                <w:sz w:val="21"/>
                <w:szCs w:val="21"/>
                <w:lang w:val="pt-BR"/>
              </w:rPr>
              <w:t xml:space="preserve">Rua Vinte e Quatro de Outubro, n º 353, Sala 407, Bairro Moinhos de Vento </w:t>
            </w:r>
          </w:p>
        </w:tc>
      </w:tr>
      <w:tr w:rsidR="00616FBE" w:rsidRPr="000D7905" w14:paraId="2D7747B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464A5A4E" w14:textId="1652B927"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CEP: 90.510-002</w:t>
            </w:r>
          </w:p>
        </w:tc>
      </w:tr>
      <w:tr w:rsidR="00616FBE" w:rsidRPr="000D7905" w14:paraId="53380641"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739106E" w14:textId="4E3B279E"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Cidade/Estado: Porto Alegre – RS</w:t>
            </w:r>
          </w:p>
        </w:tc>
      </w:tr>
      <w:tr w:rsidR="000701CF" w:rsidRPr="000D7905" w14:paraId="37F2751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E38110A" w14:textId="77777777" w:rsidR="000701CF" w:rsidRPr="000D7905" w:rsidRDefault="000701CF" w:rsidP="00374B35">
            <w:pPr>
              <w:pStyle w:val="Default"/>
              <w:spacing w:line="320" w:lineRule="exact"/>
              <w:contextualSpacing/>
              <w:rPr>
                <w:rFonts w:ascii="Tahoma" w:hAnsi="Tahoma" w:cs="Tahoma"/>
                <w:bCs/>
                <w:sz w:val="21"/>
                <w:szCs w:val="21"/>
                <w:lang w:val="pt-BR"/>
              </w:rPr>
            </w:pPr>
          </w:p>
        </w:tc>
      </w:tr>
      <w:tr w:rsidR="00204404" w:rsidRPr="000D7905" w14:paraId="7CF3FCB9" w14:textId="77777777" w:rsidTr="00666BF4">
        <w:trPr>
          <w:jc w:val="center"/>
        </w:trPr>
        <w:tc>
          <w:tcPr>
            <w:tcW w:w="9067" w:type="dxa"/>
            <w:gridSpan w:val="3"/>
            <w:tcBorders>
              <w:top w:val="single" w:sz="4" w:space="0" w:color="auto"/>
            </w:tcBorders>
          </w:tcPr>
          <w:p w14:paraId="5D4A0D7B" w14:textId="1E0ED70B"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CREDORA</w:t>
            </w:r>
          </w:p>
        </w:tc>
      </w:tr>
      <w:tr w:rsidR="00204404" w:rsidRPr="000D7905" w14:paraId="486B0298" w14:textId="77777777" w:rsidTr="00616FBE">
        <w:trPr>
          <w:jc w:val="center"/>
        </w:trPr>
        <w:tc>
          <w:tcPr>
            <w:tcW w:w="9067" w:type="dxa"/>
            <w:gridSpan w:val="3"/>
            <w:tcBorders>
              <w:top w:val="single" w:sz="4" w:space="0" w:color="auto"/>
            </w:tcBorders>
            <w:vAlign w:val="bottom"/>
          </w:tcPr>
          <w:p w14:paraId="11C83376" w14:textId="772C4A3C" w:rsidR="00204404" w:rsidRPr="000D7905" w:rsidRDefault="00204404"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Pr="000D7905">
              <w:rPr>
                <w:rFonts w:ascii="Tahoma" w:hAnsi="Tahoma" w:cs="Tahoma"/>
                <w:b/>
                <w:bCs/>
                <w:sz w:val="21"/>
                <w:szCs w:val="21"/>
              </w:rPr>
              <w:t>PLANNER</w:t>
            </w:r>
            <w:r w:rsidRPr="000D7905">
              <w:rPr>
                <w:rFonts w:ascii="Tahoma" w:hAnsi="Tahoma" w:cs="Tahoma"/>
                <w:b/>
                <w:sz w:val="21"/>
                <w:szCs w:val="21"/>
              </w:rPr>
              <w:t xml:space="preserve"> SOCIEDADE DE CRÉDITO AO MICROEMPREENDEDOR S.A.</w:t>
            </w:r>
          </w:p>
        </w:tc>
      </w:tr>
      <w:tr w:rsidR="00204404" w:rsidRPr="000D7905" w14:paraId="490D2A64" w14:textId="77777777" w:rsidTr="00616FBE">
        <w:trPr>
          <w:jc w:val="center"/>
        </w:trPr>
        <w:tc>
          <w:tcPr>
            <w:tcW w:w="9067" w:type="dxa"/>
            <w:gridSpan w:val="3"/>
            <w:tcBorders>
              <w:top w:val="single" w:sz="4" w:space="0" w:color="auto"/>
            </w:tcBorders>
            <w:vAlign w:val="bottom"/>
          </w:tcPr>
          <w:p w14:paraId="1AC9C166" w14:textId="35DD45B5"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CNPJ/ME: 05.684.234/0001-19</w:t>
            </w:r>
          </w:p>
        </w:tc>
      </w:tr>
      <w:tr w:rsidR="00204404" w:rsidRPr="000D7905" w14:paraId="0D0499F5" w14:textId="77777777" w:rsidTr="00616FBE">
        <w:trPr>
          <w:jc w:val="center"/>
        </w:trPr>
        <w:tc>
          <w:tcPr>
            <w:tcW w:w="9067" w:type="dxa"/>
            <w:gridSpan w:val="3"/>
            <w:tcBorders>
              <w:top w:val="single" w:sz="4" w:space="0" w:color="auto"/>
            </w:tcBorders>
            <w:vAlign w:val="bottom"/>
          </w:tcPr>
          <w:p w14:paraId="01CF693A" w14:textId="5D30ADDE"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Endereço: na Avenida Brig. Faria Lima, 3900, 10º andar, Itaim Bibi</w:t>
            </w:r>
          </w:p>
        </w:tc>
      </w:tr>
      <w:tr w:rsidR="00204404" w:rsidRPr="000D7905" w14:paraId="294FED1A" w14:textId="77777777" w:rsidTr="00616FBE">
        <w:trPr>
          <w:jc w:val="center"/>
        </w:trPr>
        <w:tc>
          <w:tcPr>
            <w:tcW w:w="9067" w:type="dxa"/>
            <w:gridSpan w:val="3"/>
            <w:tcBorders>
              <w:top w:val="single" w:sz="4" w:space="0" w:color="auto"/>
            </w:tcBorders>
            <w:vAlign w:val="bottom"/>
          </w:tcPr>
          <w:p w14:paraId="118B5531" w14:textId="298ACE72"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CEP:</w:t>
            </w:r>
            <w:r w:rsidR="00034F65">
              <w:rPr>
                <w:rFonts w:ascii="Tahoma" w:hAnsi="Tahoma" w:cs="Tahoma"/>
                <w:bCs/>
                <w:sz w:val="21"/>
                <w:szCs w:val="21"/>
              </w:rPr>
              <w:t xml:space="preserve"> </w:t>
            </w:r>
            <w:r w:rsidR="00034F65">
              <w:rPr>
                <w:rFonts w:ascii="Tahoma" w:hAnsi="Tahoma" w:cs="Tahoma"/>
                <w:sz w:val="21"/>
                <w:szCs w:val="21"/>
              </w:rPr>
              <w:t>04538-132</w:t>
            </w:r>
          </w:p>
        </w:tc>
      </w:tr>
      <w:tr w:rsidR="00204404" w:rsidRPr="000D7905" w14:paraId="308E330B" w14:textId="77777777" w:rsidTr="00616FBE">
        <w:trPr>
          <w:jc w:val="center"/>
        </w:trPr>
        <w:tc>
          <w:tcPr>
            <w:tcW w:w="9067" w:type="dxa"/>
            <w:gridSpan w:val="3"/>
            <w:tcBorders>
              <w:top w:val="single" w:sz="4" w:space="0" w:color="auto"/>
            </w:tcBorders>
            <w:vAlign w:val="bottom"/>
          </w:tcPr>
          <w:p w14:paraId="5D12AD46" w14:textId="084BFC0D"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Cidade</w:t>
            </w:r>
            <w:r w:rsidR="00616FBE" w:rsidRPr="000D7905">
              <w:rPr>
                <w:rFonts w:ascii="Tahoma" w:hAnsi="Tahoma" w:cs="Tahoma"/>
                <w:bCs/>
                <w:sz w:val="21"/>
                <w:szCs w:val="21"/>
              </w:rPr>
              <w:t>/Estado</w:t>
            </w:r>
            <w:r w:rsidRPr="000D7905">
              <w:rPr>
                <w:rFonts w:ascii="Tahoma" w:hAnsi="Tahoma" w:cs="Tahoma"/>
                <w:bCs/>
                <w:sz w:val="21"/>
                <w:szCs w:val="21"/>
              </w:rPr>
              <w:t>: São Paulo</w:t>
            </w:r>
            <w:r w:rsidR="00616FBE" w:rsidRPr="000D7905">
              <w:rPr>
                <w:rFonts w:ascii="Tahoma" w:hAnsi="Tahoma" w:cs="Tahoma"/>
                <w:bCs/>
                <w:sz w:val="21"/>
                <w:szCs w:val="21"/>
              </w:rPr>
              <w:t xml:space="preserve"> – SP</w:t>
            </w:r>
          </w:p>
        </w:tc>
      </w:tr>
      <w:tr w:rsidR="000701CF" w:rsidRPr="000D7905" w14:paraId="6B8AB4FF" w14:textId="77777777" w:rsidTr="00616FBE">
        <w:trPr>
          <w:jc w:val="center"/>
        </w:trPr>
        <w:tc>
          <w:tcPr>
            <w:tcW w:w="9067" w:type="dxa"/>
            <w:gridSpan w:val="3"/>
            <w:tcBorders>
              <w:top w:val="single" w:sz="4" w:space="0" w:color="auto"/>
            </w:tcBorders>
            <w:vAlign w:val="bottom"/>
          </w:tcPr>
          <w:p w14:paraId="11FE803F" w14:textId="77777777" w:rsidR="000701CF" w:rsidRPr="000D7905" w:rsidRDefault="000701CF" w:rsidP="00374B35">
            <w:pPr>
              <w:widowControl w:val="0"/>
              <w:spacing w:line="320" w:lineRule="exact"/>
              <w:contextualSpacing/>
              <w:rPr>
                <w:rFonts w:ascii="Tahoma" w:hAnsi="Tahoma" w:cs="Tahoma"/>
                <w:bCs/>
                <w:sz w:val="21"/>
                <w:szCs w:val="21"/>
              </w:rPr>
            </w:pPr>
          </w:p>
        </w:tc>
      </w:tr>
      <w:tr w:rsidR="00204404" w:rsidRPr="000D7905" w14:paraId="6C8A2C38" w14:textId="77777777" w:rsidTr="00666BF4">
        <w:trPr>
          <w:jc w:val="center"/>
        </w:trPr>
        <w:tc>
          <w:tcPr>
            <w:tcW w:w="9067" w:type="dxa"/>
            <w:gridSpan w:val="3"/>
            <w:tcBorders>
              <w:top w:val="single" w:sz="4" w:space="0" w:color="auto"/>
            </w:tcBorders>
          </w:tcPr>
          <w:p w14:paraId="6254DC09" w14:textId="0ACA44C8" w:rsidR="00204404" w:rsidRPr="000D7905" w:rsidRDefault="00204404" w:rsidP="00374B35">
            <w:pPr>
              <w:widowControl w:val="0"/>
              <w:spacing w:line="320" w:lineRule="exact"/>
              <w:contextualSpacing/>
              <w:jc w:val="both"/>
              <w:rPr>
                <w:rFonts w:ascii="Tahoma" w:hAnsi="Tahoma" w:cs="Tahoma"/>
                <w:b/>
                <w:sz w:val="21"/>
                <w:szCs w:val="21"/>
              </w:rPr>
            </w:pPr>
            <w:bookmarkStart w:id="3" w:name="Bookmark_de_fiel_depositario"/>
            <w:bookmarkEnd w:id="3"/>
            <w:r w:rsidRPr="000D7905">
              <w:rPr>
                <w:rFonts w:ascii="Tahoma" w:hAnsi="Tahoma" w:cs="Tahoma"/>
                <w:b/>
                <w:sz w:val="21"/>
                <w:szCs w:val="21"/>
              </w:rPr>
              <w:t>DADOS DA OPERAÇÃO DE CRÉDITO</w:t>
            </w:r>
          </w:p>
        </w:tc>
      </w:tr>
      <w:tr w:rsidR="00204404" w:rsidRPr="000D7905" w14:paraId="67100E28" w14:textId="77777777" w:rsidTr="00666BF4">
        <w:trPr>
          <w:jc w:val="center"/>
        </w:trPr>
        <w:tc>
          <w:tcPr>
            <w:tcW w:w="9067" w:type="dxa"/>
            <w:gridSpan w:val="3"/>
          </w:tcPr>
          <w:p w14:paraId="51C754E1" w14:textId="0EC9C4DA"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1. Valor da Cédula (“</w:t>
            </w:r>
            <w:r w:rsidRPr="000D7905">
              <w:rPr>
                <w:rFonts w:ascii="Tahoma" w:hAnsi="Tahoma" w:cs="Tahoma"/>
                <w:b/>
                <w:sz w:val="21"/>
                <w:szCs w:val="21"/>
                <w:u w:val="single"/>
              </w:rPr>
              <w:t>Valor Principal</w:t>
            </w:r>
            <w:r w:rsidRPr="000D7905">
              <w:rPr>
                <w:rFonts w:ascii="Tahoma" w:hAnsi="Tahoma" w:cs="Tahoma"/>
                <w:b/>
                <w:sz w:val="21"/>
                <w:szCs w:val="21"/>
              </w:rPr>
              <w:t>”)</w:t>
            </w:r>
          </w:p>
        </w:tc>
      </w:tr>
      <w:tr w:rsidR="00204404" w:rsidRPr="000D7905" w14:paraId="57559C05" w14:textId="77777777" w:rsidTr="00666BF4">
        <w:trPr>
          <w:jc w:val="center"/>
        </w:trPr>
        <w:tc>
          <w:tcPr>
            <w:tcW w:w="9067" w:type="dxa"/>
            <w:gridSpan w:val="3"/>
          </w:tcPr>
          <w:p w14:paraId="5EA9876E" w14:textId="3F5360A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bookmarkStart w:id="4" w:name="_Hlk57986997"/>
            <w:r w:rsidRPr="000D7905">
              <w:rPr>
                <w:rFonts w:ascii="Tahoma" w:hAnsi="Tahoma" w:cs="Tahoma"/>
                <w:sz w:val="21"/>
                <w:szCs w:val="21"/>
              </w:rPr>
              <w:t>19.</w:t>
            </w:r>
            <w:r w:rsidR="000625B7">
              <w:rPr>
                <w:rFonts w:ascii="Tahoma" w:hAnsi="Tahoma" w:cs="Tahoma"/>
                <w:sz w:val="21"/>
                <w:szCs w:val="21"/>
              </w:rPr>
              <w:t>6</w:t>
            </w:r>
            <w:r w:rsidR="002120FC">
              <w:rPr>
                <w:rFonts w:ascii="Tahoma" w:hAnsi="Tahoma" w:cs="Tahoma"/>
                <w:sz w:val="21"/>
                <w:szCs w:val="21"/>
              </w:rPr>
              <w:t>20</w:t>
            </w:r>
            <w:r w:rsidRPr="000D7905">
              <w:rPr>
                <w:rFonts w:ascii="Tahoma" w:hAnsi="Tahoma" w:cs="Tahoma"/>
                <w:sz w:val="21"/>
                <w:szCs w:val="21"/>
              </w:rPr>
              <w:t xml:space="preserve">.000,00 (dezenove milhões seiscentos e </w:t>
            </w:r>
            <w:r w:rsidR="002120FC">
              <w:rPr>
                <w:rFonts w:ascii="Tahoma" w:hAnsi="Tahoma" w:cs="Tahoma"/>
                <w:sz w:val="21"/>
                <w:szCs w:val="21"/>
              </w:rPr>
              <w:t>vinte</w:t>
            </w:r>
            <w:r w:rsidR="002120FC" w:rsidRPr="000D7905">
              <w:rPr>
                <w:rFonts w:ascii="Tahoma" w:hAnsi="Tahoma" w:cs="Tahoma"/>
                <w:sz w:val="21"/>
                <w:szCs w:val="21"/>
              </w:rPr>
              <w:t xml:space="preserve"> </w:t>
            </w:r>
            <w:r w:rsidRPr="000D7905">
              <w:rPr>
                <w:rFonts w:ascii="Tahoma" w:hAnsi="Tahoma" w:cs="Tahoma"/>
                <w:sz w:val="21"/>
                <w:szCs w:val="21"/>
              </w:rPr>
              <w:t>mil reais)</w:t>
            </w:r>
            <w:bookmarkEnd w:id="4"/>
            <w:r w:rsidRPr="000D7905">
              <w:rPr>
                <w:rFonts w:ascii="Tahoma" w:hAnsi="Tahoma" w:cs="Tahoma"/>
                <w:sz w:val="21"/>
                <w:szCs w:val="21"/>
              </w:rPr>
              <w:t xml:space="preserve"> </w:t>
            </w:r>
          </w:p>
          <w:p w14:paraId="126F6A81" w14:textId="7BAD4111"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4EBBC3E" w14:textId="77777777" w:rsidTr="00666BF4">
        <w:trPr>
          <w:jc w:val="center"/>
        </w:trPr>
        <w:tc>
          <w:tcPr>
            <w:tcW w:w="9067" w:type="dxa"/>
            <w:gridSpan w:val="3"/>
          </w:tcPr>
          <w:p w14:paraId="3C1C4E11" w14:textId="13D10712"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2. Imposto sobre Operações Financeiras (“</w:t>
            </w:r>
            <w:r w:rsidRPr="000D7905">
              <w:rPr>
                <w:rFonts w:ascii="Tahoma" w:hAnsi="Tahoma" w:cs="Tahoma"/>
                <w:b/>
                <w:sz w:val="21"/>
                <w:szCs w:val="21"/>
                <w:u w:val="single"/>
              </w:rPr>
              <w:t>IOF</w:t>
            </w:r>
            <w:r w:rsidRPr="000D7905">
              <w:rPr>
                <w:rFonts w:ascii="Tahoma" w:hAnsi="Tahoma" w:cs="Tahoma"/>
                <w:b/>
                <w:sz w:val="21"/>
                <w:szCs w:val="21"/>
              </w:rPr>
              <w:t>”)</w:t>
            </w:r>
          </w:p>
        </w:tc>
      </w:tr>
      <w:tr w:rsidR="00204404" w:rsidRPr="000D7905" w14:paraId="1279CBD0" w14:textId="77777777" w:rsidTr="00666BF4">
        <w:trPr>
          <w:jc w:val="center"/>
        </w:trPr>
        <w:tc>
          <w:tcPr>
            <w:tcW w:w="9067" w:type="dxa"/>
            <w:gridSpan w:val="3"/>
          </w:tcPr>
          <w:p w14:paraId="7E46B2C5" w14:textId="77777777"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Isento, nos termos do artigo 9º, inciso I, do Decreto nº 6.306, de 14 de dezembro de 2007 (“</w:t>
            </w:r>
            <w:r w:rsidRPr="000D7905">
              <w:rPr>
                <w:rFonts w:ascii="Tahoma" w:hAnsi="Tahoma" w:cs="Tahoma"/>
                <w:sz w:val="21"/>
                <w:szCs w:val="21"/>
                <w:u w:val="single"/>
              </w:rPr>
              <w:t>Decreto nº 6.306/07</w:t>
            </w:r>
            <w:r w:rsidRPr="000D7905">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0D637BC8" w14:textId="77777777" w:rsidTr="00666BF4">
        <w:trPr>
          <w:jc w:val="center"/>
        </w:trPr>
        <w:tc>
          <w:tcPr>
            <w:tcW w:w="9067" w:type="dxa"/>
            <w:gridSpan w:val="3"/>
          </w:tcPr>
          <w:p w14:paraId="567CD0CF" w14:textId="4D3E0097"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3. Custo de Estruturação da Operação (“</w:t>
            </w:r>
            <w:r w:rsidRPr="000D7905">
              <w:rPr>
                <w:rFonts w:ascii="Tahoma" w:hAnsi="Tahoma" w:cs="Tahoma"/>
                <w:b/>
                <w:sz w:val="21"/>
                <w:szCs w:val="21"/>
                <w:u w:val="single"/>
              </w:rPr>
              <w:t>CEO</w:t>
            </w:r>
            <w:r w:rsidRPr="000D7905">
              <w:rPr>
                <w:rFonts w:ascii="Tahoma" w:hAnsi="Tahoma" w:cs="Tahoma"/>
                <w:b/>
                <w:sz w:val="21"/>
                <w:szCs w:val="21"/>
              </w:rPr>
              <w:t>”)</w:t>
            </w:r>
          </w:p>
        </w:tc>
      </w:tr>
      <w:tr w:rsidR="00204404" w:rsidRPr="000D7905" w14:paraId="37BE987A" w14:textId="77777777" w:rsidTr="00666BF4">
        <w:trPr>
          <w:jc w:val="center"/>
        </w:trPr>
        <w:tc>
          <w:tcPr>
            <w:tcW w:w="9067" w:type="dxa"/>
            <w:gridSpan w:val="3"/>
          </w:tcPr>
          <w:p w14:paraId="2C2F3C40" w14:textId="6E7242BB" w:rsidR="00204404" w:rsidRPr="000D7905" w:rsidRDefault="00204404" w:rsidP="00374B35">
            <w:pPr>
              <w:pStyle w:val="PargrafodaLista"/>
              <w:widowControl w:val="0"/>
              <w:spacing w:line="320" w:lineRule="exact"/>
              <w:ind w:left="34"/>
              <w:jc w:val="both"/>
              <w:rPr>
                <w:rFonts w:ascii="Tahoma" w:eastAsia="Arial Unicode MS" w:hAnsi="Tahoma" w:cs="Tahoma"/>
                <w:bCs/>
                <w:sz w:val="21"/>
                <w:szCs w:val="21"/>
                <w:lang w:eastAsia="pt-BR"/>
              </w:rPr>
            </w:pPr>
            <w:r w:rsidRPr="000D7905">
              <w:rPr>
                <w:rFonts w:ascii="Tahoma" w:eastAsia="Arial Unicode MS" w:hAnsi="Tahoma" w:cs="Tahoma"/>
                <w:bCs/>
                <w:sz w:val="21"/>
                <w:szCs w:val="21"/>
                <w:lang w:eastAsia="pt-BR"/>
              </w:rPr>
              <w:t>R$</w:t>
            </w:r>
            <w:r w:rsidRPr="000D7905">
              <w:rPr>
                <w:rFonts w:ascii="Tahoma" w:hAnsi="Tahoma" w:cs="Tahoma"/>
                <w:sz w:val="21"/>
                <w:szCs w:val="21"/>
              </w:rPr>
              <w:t xml:space="preserve"> 10.000,00</w:t>
            </w:r>
            <w:r w:rsidRPr="000D7905">
              <w:rPr>
                <w:rFonts w:ascii="Tahoma" w:eastAsia="Arial Unicode MS" w:hAnsi="Tahoma" w:cs="Tahoma"/>
                <w:bCs/>
                <w:sz w:val="21"/>
                <w:szCs w:val="21"/>
                <w:lang w:eastAsia="pt-BR"/>
              </w:rPr>
              <w:t xml:space="preserve"> (dez mil reais) </w:t>
            </w:r>
          </w:p>
          <w:p w14:paraId="6004EB2A" w14:textId="0B0E4659" w:rsidR="00204404" w:rsidRPr="000D7905" w:rsidRDefault="00204404" w:rsidP="00374B35">
            <w:pPr>
              <w:pStyle w:val="PargrafodaLista"/>
              <w:widowControl w:val="0"/>
              <w:spacing w:line="320" w:lineRule="exact"/>
              <w:ind w:left="34"/>
              <w:jc w:val="both"/>
              <w:rPr>
                <w:rFonts w:ascii="Tahoma" w:hAnsi="Tahoma" w:cs="Tahoma"/>
                <w:b/>
                <w:sz w:val="21"/>
                <w:szCs w:val="21"/>
              </w:rPr>
            </w:pPr>
          </w:p>
        </w:tc>
      </w:tr>
      <w:tr w:rsidR="00204404" w:rsidRPr="000D7905" w14:paraId="40BAF38C" w14:textId="77777777" w:rsidTr="00666BF4">
        <w:trPr>
          <w:jc w:val="center"/>
        </w:trPr>
        <w:tc>
          <w:tcPr>
            <w:tcW w:w="9067" w:type="dxa"/>
            <w:gridSpan w:val="3"/>
          </w:tcPr>
          <w:p w14:paraId="080B9E0C" w14:textId="1E1D00F0" w:rsidR="00204404" w:rsidRPr="000D7905" w:rsidRDefault="00204404" w:rsidP="00374B35">
            <w:pPr>
              <w:pStyle w:val="PargrafodaLista"/>
              <w:widowControl w:val="0"/>
              <w:tabs>
                <w:tab w:val="left" w:pos="554"/>
              </w:tabs>
              <w:spacing w:line="320" w:lineRule="exact"/>
              <w:ind w:left="34"/>
              <w:jc w:val="both"/>
              <w:rPr>
                <w:rFonts w:ascii="Tahoma" w:hAnsi="Tahoma" w:cs="Tahoma"/>
                <w:b/>
                <w:sz w:val="21"/>
                <w:szCs w:val="21"/>
              </w:rPr>
            </w:pPr>
            <w:r w:rsidRPr="000D7905">
              <w:rPr>
                <w:rFonts w:ascii="Tahoma" w:hAnsi="Tahoma" w:cs="Tahoma"/>
                <w:b/>
                <w:sz w:val="21"/>
                <w:szCs w:val="21"/>
              </w:rPr>
              <w:t xml:space="preserve">4. Valores </w:t>
            </w:r>
            <w:r w:rsidRPr="000D7905">
              <w:rPr>
                <w:rFonts w:ascii="Tahoma" w:hAnsi="Tahoma" w:cs="Tahoma"/>
                <w:b/>
                <w:bCs/>
                <w:sz w:val="21"/>
                <w:szCs w:val="21"/>
              </w:rPr>
              <w:t>Desembolsados</w:t>
            </w:r>
          </w:p>
        </w:tc>
      </w:tr>
      <w:tr w:rsidR="00204404" w:rsidRPr="000D7905" w14:paraId="5CE401DC" w14:textId="77777777" w:rsidTr="00666BF4">
        <w:trPr>
          <w:jc w:val="center"/>
        </w:trPr>
        <w:tc>
          <w:tcPr>
            <w:tcW w:w="9067" w:type="dxa"/>
            <w:gridSpan w:val="3"/>
          </w:tcPr>
          <w:p w14:paraId="4B10101E" w14:textId="7F078D00"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 xml:space="preserve">Será desembolsado à Emitente, nos termos e condições previstos nesta Cédula, o montante de </w:t>
            </w:r>
            <w:r w:rsidRPr="000D7905">
              <w:rPr>
                <w:rFonts w:ascii="Tahoma" w:hAnsi="Tahoma" w:cs="Tahoma"/>
                <w:bCs/>
                <w:sz w:val="21"/>
                <w:szCs w:val="21"/>
              </w:rPr>
              <w:t xml:space="preserve">R$ </w:t>
            </w:r>
            <w:r w:rsidRPr="00BB2B9E">
              <w:rPr>
                <w:rFonts w:ascii="Tahoma" w:hAnsi="Tahoma" w:cs="Tahoma"/>
                <w:bCs/>
                <w:sz w:val="21"/>
                <w:szCs w:val="21"/>
                <w:highlight w:val="yellow"/>
              </w:rPr>
              <w:t>[•]</w:t>
            </w:r>
            <w:r w:rsidRPr="00BB2B9E" w:rsidDel="003530D7">
              <w:rPr>
                <w:rFonts w:ascii="Tahoma" w:hAnsi="Tahoma" w:cs="Tahoma"/>
                <w:bCs/>
                <w:sz w:val="21"/>
                <w:szCs w:val="21"/>
              </w:rPr>
              <w:t xml:space="preserve"> </w:t>
            </w:r>
            <w:r w:rsidRPr="00BB2B9E">
              <w:rPr>
                <w:rFonts w:ascii="Tahoma" w:hAnsi="Tahoma" w:cs="Tahoma"/>
                <w:bCs/>
                <w:sz w:val="21"/>
                <w:szCs w:val="21"/>
              </w:rPr>
              <w:t>(</w:t>
            </w:r>
            <w:r w:rsidRPr="00BB2B9E">
              <w:rPr>
                <w:rFonts w:ascii="Tahoma" w:hAnsi="Tahoma" w:cs="Tahoma"/>
                <w:bCs/>
                <w:sz w:val="21"/>
                <w:szCs w:val="21"/>
                <w:highlight w:val="yellow"/>
              </w:rPr>
              <w:t>[•]</w:t>
            </w:r>
            <w:r w:rsidRPr="00BB2B9E">
              <w:rPr>
                <w:rFonts w:ascii="Tahoma" w:hAnsi="Tahoma" w:cs="Tahoma"/>
                <w:bCs/>
                <w:sz w:val="21"/>
                <w:szCs w:val="21"/>
              </w:rPr>
              <w:t>),</w:t>
            </w:r>
            <w:r w:rsidRPr="000D7905">
              <w:rPr>
                <w:rFonts w:ascii="Tahoma" w:hAnsi="Tahoma" w:cs="Tahoma"/>
                <w:sz w:val="21"/>
                <w:szCs w:val="21"/>
              </w:rPr>
              <w:t xml:space="preserve"> descontados os valores indicados no Anexo III, o CEO acima e o valor do Fundo de Despesas, a ser liberado no tempo e forma previstos na Cláusula Quarta, abaixo.</w:t>
            </w:r>
          </w:p>
          <w:p w14:paraId="3A0B41B1" w14:textId="3A1FBF3D"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0BF382AC" w14:textId="77777777" w:rsidTr="00666BF4">
        <w:trPr>
          <w:jc w:val="center"/>
        </w:trPr>
        <w:tc>
          <w:tcPr>
            <w:tcW w:w="9067" w:type="dxa"/>
            <w:gridSpan w:val="3"/>
          </w:tcPr>
          <w:p w14:paraId="44DA7627" w14:textId="7687EEA5"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5. Atualização Monetária e Juros Remuneratórios</w:t>
            </w:r>
          </w:p>
        </w:tc>
      </w:tr>
      <w:tr w:rsidR="00204404" w:rsidRPr="000D7905" w14:paraId="69647555" w14:textId="77777777" w:rsidTr="00666BF4">
        <w:trPr>
          <w:jc w:val="center"/>
        </w:trPr>
        <w:tc>
          <w:tcPr>
            <w:tcW w:w="9067" w:type="dxa"/>
            <w:gridSpan w:val="3"/>
          </w:tcPr>
          <w:p w14:paraId="186BB913" w14:textId="0A34728B"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O Valor Principal será atualizado monetariamente mensalmente pela variação positiva do Índice Nacional de Custo da Construção - Disponibilidade Interna, divulgado pela Fundação Getúlio Vargas (“</w:t>
            </w:r>
            <w:r w:rsidRPr="000D7905">
              <w:rPr>
                <w:rFonts w:ascii="Tahoma" w:hAnsi="Tahoma" w:cs="Tahoma"/>
                <w:sz w:val="21"/>
                <w:szCs w:val="21"/>
                <w:u w:val="single"/>
              </w:rPr>
              <w:t>INCC-DI</w:t>
            </w:r>
            <w:r w:rsidRPr="000D7905">
              <w:rPr>
                <w:rFonts w:ascii="Tahoma" w:hAnsi="Tahoma" w:cs="Tahoma"/>
                <w:sz w:val="21"/>
                <w:szCs w:val="21"/>
              </w:rPr>
              <w:t>” e “</w:t>
            </w:r>
            <w:r w:rsidRPr="000D7905">
              <w:rPr>
                <w:rFonts w:ascii="Tahoma" w:hAnsi="Tahoma" w:cs="Tahoma"/>
                <w:sz w:val="21"/>
                <w:szCs w:val="21"/>
                <w:u w:val="single"/>
              </w:rPr>
              <w:t>Atualização Monetária</w:t>
            </w:r>
            <w:r w:rsidRPr="000D7905">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0D7905">
              <w:rPr>
                <w:rFonts w:ascii="Tahoma" w:hAnsi="Tahoma" w:cs="Tahoma"/>
                <w:i/>
                <w:sz w:val="21"/>
                <w:szCs w:val="21"/>
              </w:rPr>
              <w:t>pro rata temporis</w:t>
            </w:r>
            <w:r w:rsidRPr="000D7905">
              <w:rPr>
                <w:rFonts w:ascii="Tahoma" w:hAnsi="Tahoma" w:cs="Tahoma"/>
                <w:sz w:val="21"/>
                <w:szCs w:val="21"/>
              </w:rPr>
              <w:t>, com base em um ano de 360 (trezentos e sessenta) dias, de acordo com a fórmula constante no Anexo II desta Cédula, desde a data de desembolso, inclusive, ou da Data de Aniversário dos juros remuneratórios imediatamente anterior, inclusive, até a próxima Data de Aniversário, exclusive (“</w:t>
            </w:r>
            <w:r w:rsidRPr="000D7905">
              <w:rPr>
                <w:rFonts w:ascii="Tahoma" w:hAnsi="Tahoma" w:cs="Tahoma"/>
                <w:sz w:val="21"/>
                <w:szCs w:val="21"/>
                <w:u w:val="single"/>
              </w:rPr>
              <w:t>Juros Remuneratórios</w:t>
            </w:r>
            <w:r w:rsidRPr="000D7905">
              <w:rPr>
                <w:rFonts w:ascii="Tahoma" w:hAnsi="Tahoma" w:cs="Tahoma"/>
                <w:sz w:val="21"/>
                <w:szCs w:val="21"/>
              </w:rPr>
              <w:t>”).</w:t>
            </w:r>
          </w:p>
          <w:p w14:paraId="68D90A13" w14:textId="398748CF"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20755F42" w14:textId="77777777" w:rsidTr="00666BF4">
        <w:trPr>
          <w:jc w:val="center"/>
        </w:trPr>
        <w:tc>
          <w:tcPr>
            <w:tcW w:w="9067" w:type="dxa"/>
            <w:gridSpan w:val="3"/>
          </w:tcPr>
          <w:p w14:paraId="103A1CF3" w14:textId="51D43DAB"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6. Prazo</w:t>
            </w:r>
          </w:p>
        </w:tc>
      </w:tr>
      <w:tr w:rsidR="00204404" w:rsidRPr="000D7905" w14:paraId="1363E568" w14:textId="77777777" w:rsidTr="00666BF4">
        <w:trPr>
          <w:jc w:val="center"/>
        </w:trPr>
        <w:tc>
          <w:tcPr>
            <w:tcW w:w="9067" w:type="dxa"/>
            <w:gridSpan w:val="3"/>
          </w:tcPr>
          <w:p w14:paraId="0F043FDF" w14:textId="34A5EB83"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color w:val="000000"/>
                <w:sz w:val="21"/>
                <w:szCs w:val="21"/>
              </w:rPr>
              <w:lastRenderedPageBreak/>
              <w:t xml:space="preserve">Esta Cédula terá seu vencimento em </w:t>
            </w:r>
            <w:r w:rsidR="00546068">
              <w:rPr>
                <w:rFonts w:ascii="Tahoma" w:hAnsi="Tahoma" w:cs="Tahoma"/>
                <w:bCs/>
                <w:sz w:val="21"/>
                <w:szCs w:val="21"/>
              </w:rPr>
              <w:t xml:space="preserve">20 </w:t>
            </w:r>
            <w:r w:rsidR="00BB2B9E">
              <w:rPr>
                <w:rFonts w:ascii="Tahoma" w:hAnsi="Tahoma" w:cs="Tahoma"/>
                <w:bCs/>
                <w:sz w:val="21"/>
                <w:szCs w:val="21"/>
              </w:rPr>
              <w:t xml:space="preserve">de </w:t>
            </w:r>
            <w:r w:rsidR="00034F65">
              <w:rPr>
                <w:rFonts w:ascii="Tahoma" w:hAnsi="Tahoma" w:cs="Tahoma"/>
                <w:bCs/>
                <w:sz w:val="21"/>
                <w:szCs w:val="21"/>
              </w:rPr>
              <w:t xml:space="preserve">abril </w:t>
            </w:r>
            <w:r w:rsidR="00BB2B9E">
              <w:rPr>
                <w:rFonts w:ascii="Tahoma" w:hAnsi="Tahoma" w:cs="Tahoma"/>
                <w:bCs/>
                <w:sz w:val="21"/>
                <w:szCs w:val="21"/>
              </w:rPr>
              <w:t>de 20</w:t>
            </w:r>
            <w:r w:rsidR="00546068">
              <w:rPr>
                <w:rFonts w:ascii="Tahoma" w:hAnsi="Tahoma" w:cs="Tahoma"/>
                <w:bCs/>
                <w:sz w:val="21"/>
                <w:szCs w:val="21"/>
              </w:rPr>
              <w:t>24</w:t>
            </w:r>
            <w:r w:rsidR="00546068" w:rsidRPr="000D7905" w:rsidDel="003530D7">
              <w:rPr>
                <w:rFonts w:ascii="Tahoma" w:eastAsia="Arial Unicode MS" w:hAnsi="Tahoma" w:cs="Tahoma"/>
                <w:sz w:val="21"/>
                <w:szCs w:val="21"/>
              </w:rPr>
              <w:t xml:space="preserve"> </w:t>
            </w:r>
            <w:r w:rsidRPr="000D7905">
              <w:rPr>
                <w:rFonts w:ascii="Tahoma" w:eastAsia="Arial Unicode MS" w:hAnsi="Tahoma" w:cs="Tahoma"/>
                <w:bCs/>
                <w:sz w:val="21"/>
                <w:szCs w:val="21"/>
                <w:lang w:eastAsia="pt-BR"/>
              </w:rPr>
              <w:t>(“</w:t>
            </w:r>
            <w:r w:rsidRPr="000D7905">
              <w:rPr>
                <w:rFonts w:ascii="Tahoma" w:eastAsia="Arial Unicode MS" w:hAnsi="Tahoma" w:cs="Tahoma"/>
                <w:bCs/>
                <w:sz w:val="21"/>
                <w:szCs w:val="21"/>
                <w:u w:val="single"/>
                <w:lang w:eastAsia="pt-BR"/>
              </w:rPr>
              <w:t>Data de Vencimento</w:t>
            </w:r>
            <w:r w:rsidRPr="000D7905">
              <w:rPr>
                <w:rFonts w:ascii="Tahoma" w:eastAsia="Arial Unicode MS" w:hAnsi="Tahoma" w:cs="Tahoma"/>
                <w:bCs/>
                <w:sz w:val="21"/>
                <w:szCs w:val="21"/>
                <w:lang w:eastAsia="pt-BR"/>
              </w:rPr>
              <w:t>”)</w:t>
            </w:r>
            <w:r w:rsidRPr="000D7905">
              <w:rPr>
                <w:rFonts w:ascii="Tahoma" w:hAnsi="Tahoma" w:cs="Tahoma"/>
                <w:color w:val="000000"/>
                <w:sz w:val="21"/>
                <w:szCs w:val="21"/>
              </w:rPr>
              <w:t>.</w:t>
            </w:r>
            <w:r w:rsidRPr="000D7905">
              <w:rPr>
                <w:rFonts w:ascii="Tahoma" w:hAnsi="Tahoma" w:cs="Tahoma"/>
                <w:sz w:val="21"/>
                <w:szCs w:val="21"/>
              </w:rPr>
              <w:t xml:space="preserve"> </w:t>
            </w:r>
          </w:p>
          <w:p w14:paraId="229D9B84" w14:textId="36093FFA"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6FB39F2A" w14:textId="77777777" w:rsidTr="00666BF4">
        <w:trPr>
          <w:jc w:val="center"/>
        </w:trPr>
        <w:tc>
          <w:tcPr>
            <w:tcW w:w="9067" w:type="dxa"/>
            <w:gridSpan w:val="3"/>
          </w:tcPr>
          <w:p w14:paraId="22B75E91" w14:textId="7D1D3579"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7. Local de Pagamento da Dívida</w:t>
            </w:r>
          </w:p>
        </w:tc>
      </w:tr>
      <w:tr w:rsidR="00204404" w:rsidRPr="000D7905" w14:paraId="42309149" w14:textId="77777777" w:rsidTr="00666BF4">
        <w:trPr>
          <w:jc w:val="center"/>
        </w:trPr>
        <w:tc>
          <w:tcPr>
            <w:tcW w:w="9067" w:type="dxa"/>
            <w:gridSpan w:val="3"/>
          </w:tcPr>
          <w:p w14:paraId="5208AB48" w14:textId="1336B4D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Cidade de São Paulo, Estado de São Paulo.</w:t>
            </w:r>
          </w:p>
          <w:p w14:paraId="5140E8D2" w14:textId="4D9C7CF2"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349EC36" w14:textId="77777777" w:rsidTr="00666BF4">
        <w:trPr>
          <w:jc w:val="center"/>
        </w:trPr>
        <w:tc>
          <w:tcPr>
            <w:tcW w:w="9067" w:type="dxa"/>
            <w:gridSpan w:val="3"/>
          </w:tcPr>
          <w:p w14:paraId="3C8A5E21" w14:textId="65F78D63"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8. Garantias</w:t>
            </w:r>
          </w:p>
        </w:tc>
      </w:tr>
      <w:tr w:rsidR="00204404" w:rsidRPr="000D7905" w14:paraId="0E637D31" w14:textId="77777777" w:rsidTr="00666BF4">
        <w:trPr>
          <w:jc w:val="center"/>
        </w:trPr>
        <w:tc>
          <w:tcPr>
            <w:tcW w:w="9067" w:type="dxa"/>
            <w:gridSpan w:val="3"/>
          </w:tcPr>
          <w:p w14:paraId="44D6371E" w14:textId="2EDE0176"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0D7905">
              <w:rPr>
                <w:rFonts w:ascii="Tahoma" w:hAnsi="Tahoma" w:cs="Tahoma"/>
                <w:sz w:val="21"/>
                <w:szCs w:val="21"/>
              </w:rPr>
              <w:t>Cessão fiduciária da totalidade dos recebíveis vincendos de titularidade da Emitente, oriundos das Unidades</w:t>
            </w:r>
            <w:r w:rsidR="00BB2B9E">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Emitente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e promessa de cessão fiduciária da totalidade dos recebíveis de titularidade da Emitente, oriundos da eventual comercialização das Unidades ainda não comercializadas pela Emitente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respectivamente). Para fins desta Cédula, as Unidades em Estoque que forem efetivamente vendidas pela Emitente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4BB02FF4" w14:textId="77777777" w:rsidR="00204404" w:rsidRPr="000D7905" w:rsidRDefault="00204404" w:rsidP="00374B35">
            <w:pPr>
              <w:pStyle w:val="PargrafodaLista"/>
              <w:spacing w:line="320" w:lineRule="exact"/>
              <w:rPr>
                <w:rFonts w:ascii="Tahoma" w:hAnsi="Tahoma" w:cs="Tahoma"/>
                <w:sz w:val="21"/>
                <w:szCs w:val="21"/>
              </w:rPr>
            </w:pPr>
          </w:p>
          <w:p w14:paraId="3A3AE4D7" w14:textId="52680A1E"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sobre as Unidades</w:t>
            </w:r>
            <w:r w:rsidR="00374B35">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0069D936" w14:textId="77777777" w:rsidR="00204404" w:rsidRPr="000D7905" w:rsidRDefault="00204404" w:rsidP="00374B35">
            <w:pPr>
              <w:pStyle w:val="PargrafodaLista"/>
              <w:spacing w:line="320" w:lineRule="exact"/>
              <w:rPr>
                <w:rFonts w:ascii="Tahoma" w:hAnsi="Tahoma" w:cs="Tahoma"/>
                <w:sz w:val="21"/>
                <w:szCs w:val="21"/>
              </w:rPr>
            </w:pPr>
          </w:p>
          <w:p w14:paraId="6DB2BB26" w14:textId="77777777" w:rsidR="00F0129B"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d</w:t>
            </w:r>
            <w:r w:rsidR="00BB2B9E">
              <w:rPr>
                <w:rFonts w:ascii="Tahoma" w:hAnsi="Tahoma" w:cs="Tahoma"/>
                <w:sz w:val="21"/>
                <w:szCs w:val="21"/>
              </w:rPr>
              <w:t xml:space="preserve">a totalidade das quotas representativas do capital social da </w:t>
            </w:r>
            <w:r w:rsidR="00BB2B9E" w:rsidRPr="00BB2B9E">
              <w:rPr>
                <w:rFonts w:ascii="Tahoma" w:hAnsi="Tahoma" w:cs="Tahoma"/>
                <w:b/>
                <w:bCs/>
                <w:sz w:val="21"/>
                <w:szCs w:val="21"/>
              </w:rPr>
              <w:t>SPE MARC</w:t>
            </w:r>
            <w:r w:rsidR="00BB2B9E">
              <w:rPr>
                <w:rFonts w:ascii="Tahoma" w:hAnsi="Tahoma" w:cs="Tahoma"/>
                <w:b/>
                <w:bCs/>
                <w:sz w:val="21"/>
                <w:szCs w:val="21"/>
              </w:rPr>
              <w:t>Í</w:t>
            </w:r>
            <w:r w:rsidR="00BB2B9E" w:rsidRPr="00BB2B9E">
              <w:rPr>
                <w:rFonts w:ascii="Tahoma" w:hAnsi="Tahoma" w:cs="Tahoma"/>
                <w:b/>
                <w:bCs/>
                <w:sz w:val="21"/>
                <w:szCs w:val="21"/>
              </w:rPr>
              <w:t>LIO DIAS CONSTRUÇÕES E INCORPORAÇÕES LTDA.</w:t>
            </w:r>
            <w:r w:rsidR="00BB2B9E">
              <w:rPr>
                <w:rFonts w:ascii="Tahoma" w:hAnsi="Tahoma" w:cs="Tahoma"/>
                <w:sz w:val="21"/>
                <w:szCs w:val="21"/>
              </w:rPr>
              <w:t xml:space="preserve">, </w:t>
            </w:r>
            <w:r w:rsidR="00BB2B9E" w:rsidRPr="000D7905">
              <w:rPr>
                <w:rFonts w:ascii="Tahoma" w:hAnsi="Tahoma" w:cs="Tahoma"/>
                <w:sz w:val="21"/>
                <w:szCs w:val="21"/>
              </w:rPr>
              <w:t>sociedade empresária limitada, inscrita no</w:t>
            </w:r>
            <w:r w:rsidR="00BB2B9E">
              <w:rPr>
                <w:rFonts w:ascii="Tahoma" w:hAnsi="Tahoma" w:cs="Tahoma"/>
                <w:sz w:val="21"/>
                <w:szCs w:val="21"/>
              </w:rPr>
              <w:t xml:space="preserve"> CNPJ/ME</w:t>
            </w:r>
            <w:r w:rsidR="00BB2B9E" w:rsidRPr="000D7905">
              <w:rPr>
                <w:rFonts w:ascii="Tahoma" w:hAnsi="Tahoma" w:cs="Tahoma"/>
                <w:sz w:val="21"/>
                <w:szCs w:val="21"/>
              </w:rPr>
              <w:t xml:space="preserve"> sob o nº </w:t>
            </w:r>
            <w:r w:rsidR="00BB2B9E">
              <w:rPr>
                <w:rFonts w:ascii="Tahoma" w:hAnsi="Tahoma" w:cs="Tahoma"/>
                <w:sz w:val="21"/>
                <w:szCs w:val="21"/>
              </w:rPr>
              <w:t>30.580.418/0001-86</w:t>
            </w:r>
            <w:r w:rsidR="00BB2B9E"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sidR="00BB2B9E">
              <w:rPr>
                <w:rFonts w:ascii="Tahoma" w:hAnsi="Tahoma" w:cs="Tahoma"/>
                <w:bCs/>
                <w:sz w:val="21"/>
                <w:szCs w:val="21"/>
              </w:rPr>
              <w:t>–</w:t>
            </w:r>
            <w:r w:rsidR="00BB2B9E" w:rsidRPr="000D7905">
              <w:rPr>
                <w:rFonts w:ascii="Tahoma" w:hAnsi="Tahoma" w:cs="Tahoma"/>
                <w:bCs/>
                <w:sz w:val="21"/>
                <w:szCs w:val="21"/>
              </w:rPr>
              <w:t xml:space="preserve"> JUCERGS sob NIRE nº </w:t>
            </w:r>
            <w:r w:rsidR="00BB2B9E" w:rsidRPr="000D7905">
              <w:rPr>
                <w:rFonts w:ascii="Tahoma" w:hAnsi="Tahoma" w:cs="Tahoma"/>
                <w:bCs/>
                <w:sz w:val="21"/>
                <w:szCs w:val="21"/>
                <w:highlight w:val="yellow"/>
              </w:rPr>
              <w:t>[•]</w:t>
            </w:r>
            <w:r w:rsidR="00BB2B9E" w:rsidRPr="000D7905">
              <w:rPr>
                <w:rFonts w:ascii="Tahoma" w:hAnsi="Tahoma" w:cs="Tahoma"/>
                <w:bCs/>
                <w:sz w:val="21"/>
                <w:szCs w:val="21"/>
              </w:rPr>
              <w:t xml:space="preserve">, em sessão de </w:t>
            </w:r>
            <w:r w:rsidR="00BB2B9E" w:rsidRPr="000D7905">
              <w:rPr>
                <w:rFonts w:ascii="Tahoma" w:hAnsi="Tahoma" w:cs="Tahoma"/>
                <w:bCs/>
                <w:sz w:val="21"/>
                <w:szCs w:val="21"/>
                <w:highlight w:val="yellow"/>
              </w:rPr>
              <w:t>[•]</w:t>
            </w:r>
            <w:r w:rsidR="00BB2B9E" w:rsidRPr="000D7905">
              <w:rPr>
                <w:rFonts w:ascii="Tahoma" w:hAnsi="Tahoma" w:cs="Tahoma"/>
                <w:bCs/>
                <w:sz w:val="21"/>
                <w:szCs w:val="21"/>
              </w:rPr>
              <w:t>/</w:t>
            </w:r>
            <w:r w:rsidR="00BB2B9E" w:rsidRPr="000D7905">
              <w:rPr>
                <w:rFonts w:ascii="Tahoma" w:hAnsi="Tahoma" w:cs="Tahoma"/>
                <w:bCs/>
                <w:sz w:val="21"/>
                <w:szCs w:val="21"/>
                <w:highlight w:val="yellow"/>
              </w:rPr>
              <w:t>[•]</w:t>
            </w:r>
            <w:r w:rsidR="00BB2B9E" w:rsidRPr="000D7905">
              <w:rPr>
                <w:rFonts w:ascii="Tahoma" w:hAnsi="Tahoma" w:cs="Tahoma"/>
                <w:bCs/>
                <w:sz w:val="21"/>
                <w:szCs w:val="21"/>
              </w:rPr>
              <w:t>/</w:t>
            </w:r>
            <w:r w:rsidR="00BB2B9E" w:rsidRPr="000D7905">
              <w:rPr>
                <w:rFonts w:ascii="Tahoma" w:hAnsi="Tahoma" w:cs="Tahoma"/>
                <w:bCs/>
                <w:sz w:val="21"/>
                <w:szCs w:val="21"/>
                <w:highlight w:val="yellow"/>
              </w:rPr>
              <w:t>[•]</w:t>
            </w:r>
            <w:r w:rsidR="00BB2B9E">
              <w:rPr>
                <w:rFonts w:ascii="Tahoma" w:hAnsi="Tahoma" w:cs="Tahoma"/>
                <w:sz w:val="21"/>
                <w:szCs w:val="21"/>
              </w:rPr>
              <w:t xml:space="preserve"> (</w:t>
            </w:r>
            <w:r w:rsidR="00F93906">
              <w:rPr>
                <w:rFonts w:ascii="Tahoma" w:hAnsi="Tahoma" w:cs="Tahoma"/>
                <w:sz w:val="21"/>
                <w:szCs w:val="21"/>
              </w:rPr>
              <w:t>“</w:t>
            </w:r>
            <w:r w:rsidR="00F93906" w:rsidRPr="00F93906">
              <w:rPr>
                <w:rFonts w:ascii="Tahoma" w:hAnsi="Tahoma" w:cs="Tahoma"/>
                <w:sz w:val="21"/>
                <w:szCs w:val="21"/>
                <w:u w:val="single"/>
              </w:rPr>
              <w:t>Alienação Fiduciária de Quotas</w:t>
            </w:r>
            <w:r w:rsidR="00F93906">
              <w:rPr>
                <w:rFonts w:ascii="Tahoma" w:hAnsi="Tahoma" w:cs="Tahoma"/>
                <w:sz w:val="21"/>
                <w:szCs w:val="21"/>
              </w:rPr>
              <w:t xml:space="preserve">” e </w:t>
            </w:r>
            <w:r w:rsidR="00BB2B9E">
              <w:rPr>
                <w:rFonts w:ascii="Tahoma" w:hAnsi="Tahoma" w:cs="Tahoma"/>
                <w:sz w:val="21"/>
                <w:szCs w:val="21"/>
              </w:rPr>
              <w:t>“</w:t>
            </w:r>
            <w:r w:rsidR="00BB2B9E" w:rsidRPr="00BB2B9E">
              <w:rPr>
                <w:rFonts w:ascii="Tahoma" w:hAnsi="Tahoma" w:cs="Tahoma"/>
                <w:sz w:val="21"/>
                <w:szCs w:val="21"/>
                <w:u w:val="single"/>
              </w:rPr>
              <w:t>SPE Marcílio Dias</w:t>
            </w:r>
            <w:r w:rsidR="00BB2B9E">
              <w:rPr>
                <w:rFonts w:ascii="Tahoma" w:hAnsi="Tahoma" w:cs="Tahoma"/>
                <w:sz w:val="21"/>
                <w:szCs w:val="21"/>
              </w:rPr>
              <w:t>”</w:t>
            </w:r>
            <w:r w:rsidR="00F93906">
              <w:rPr>
                <w:rFonts w:ascii="Tahoma" w:hAnsi="Tahoma" w:cs="Tahoma"/>
                <w:sz w:val="21"/>
                <w:szCs w:val="21"/>
              </w:rPr>
              <w:t>, respectivamente</w:t>
            </w:r>
            <w:r w:rsidR="00BB2B9E">
              <w:rPr>
                <w:rFonts w:ascii="Tahoma" w:hAnsi="Tahoma" w:cs="Tahoma"/>
                <w:sz w:val="21"/>
                <w:szCs w:val="21"/>
              </w:rPr>
              <w:t>), as quais são de titularidade de Rotta Ely e Pedro Rota Ely, abaixo qualificados</w:t>
            </w:r>
            <w:r w:rsidR="00374B35">
              <w:rPr>
                <w:rFonts w:ascii="Tahoma" w:hAnsi="Tahoma" w:cs="Tahoma"/>
                <w:sz w:val="21"/>
                <w:szCs w:val="21"/>
              </w:rPr>
              <w:t xml:space="preserve">, a ser constituída nos termos do </w:t>
            </w:r>
            <w:r w:rsidR="00374B35" w:rsidRPr="000D7905">
              <w:rPr>
                <w:rFonts w:ascii="Tahoma" w:hAnsi="Tahoma" w:cs="Tahoma"/>
                <w:sz w:val="21"/>
                <w:szCs w:val="21"/>
              </w:rPr>
              <w:t>“</w:t>
            </w:r>
            <w:r w:rsidR="00374B35" w:rsidRPr="000D7905">
              <w:rPr>
                <w:rFonts w:ascii="Tahoma" w:hAnsi="Tahoma" w:cs="Tahoma"/>
                <w:i/>
                <w:sz w:val="21"/>
                <w:szCs w:val="21"/>
              </w:rPr>
              <w:t xml:space="preserve">Instrumento Particular de Alienação Fiduciária de </w:t>
            </w:r>
            <w:r w:rsidR="00374B35">
              <w:rPr>
                <w:rFonts w:ascii="Tahoma" w:hAnsi="Tahoma" w:cs="Tahoma"/>
                <w:i/>
                <w:sz w:val="21"/>
                <w:szCs w:val="21"/>
              </w:rPr>
              <w:t>Quotas</w:t>
            </w:r>
            <w:r w:rsidR="00374B35" w:rsidRPr="000D7905">
              <w:rPr>
                <w:rFonts w:ascii="Tahoma" w:hAnsi="Tahoma" w:cs="Tahoma"/>
                <w:i/>
                <w:sz w:val="21"/>
                <w:szCs w:val="21"/>
              </w:rPr>
              <w:t xml:space="preserve"> em Garantia e Outras Avenças</w:t>
            </w:r>
            <w:r w:rsidR="00374B35" w:rsidRPr="000D7905">
              <w:rPr>
                <w:rFonts w:ascii="Tahoma" w:hAnsi="Tahoma" w:cs="Tahoma"/>
                <w:sz w:val="21"/>
                <w:szCs w:val="21"/>
              </w:rPr>
              <w:t>”</w:t>
            </w:r>
            <w:r w:rsidR="00374B35">
              <w:rPr>
                <w:rFonts w:ascii="Tahoma" w:hAnsi="Tahoma" w:cs="Tahoma"/>
                <w:sz w:val="21"/>
                <w:szCs w:val="21"/>
              </w:rPr>
              <w:t xml:space="preserve"> (“</w:t>
            </w:r>
            <w:r w:rsidR="00374B35">
              <w:rPr>
                <w:rFonts w:ascii="Tahoma" w:hAnsi="Tahoma" w:cs="Tahoma"/>
                <w:sz w:val="21"/>
                <w:szCs w:val="21"/>
                <w:u w:val="single"/>
              </w:rPr>
              <w:t>Contrato de</w:t>
            </w:r>
            <w:r w:rsidR="00374B35" w:rsidRPr="00374B35">
              <w:rPr>
                <w:rFonts w:ascii="Tahoma" w:hAnsi="Tahoma" w:cs="Tahoma"/>
                <w:sz w:val="21"/>
                <w:szCs w:val="21"/>
                <w:u w:val="single"/>
              </w:rPr>
              <w:t xml:space="preserve"> Alienação Fiduciária de Quotas</w:t>
            </w:r>
            <w:r w:rsidR="00374B35">
              <w:rPr>
                <w:rFonts w:ascii="Tahoma" w:hAnsi="Tahoma" w:cs="Tahoma"/>
                <w:sz w:val="21"/>
                <w:szCs w:val="21"/>
              </w:rPr>
              <w:t>”);</w:t>
            </w:r>
          </w:p>
          <w:p w14:paraId="253FE7B3" w14:textId="0ED80198" w:rsidR="00BA5791" w:rsidRPr="00BA5791" w:rsidRDefault="00BA5791" w:rsidP="00BA5791">
            <w:pPr>
              <w:pStyle w:val="PargrafodaLista"/>
              <w:rPr>
                <w:rFonts w:ascii="Tahoma" w:hAnsi="Tahoma" w:cs="Tahoma"/>
                <w:sz w:val="21"/>
                <w:szCs w:val="21"/>
              </w:rPr>
            </w:pPr>
          </w:p>
          <w:p w14:paraId="3C7CF2C5" w14:textId="53BADBDE" w:rsidR="00BA5791" w:rsidRPr="000317EF" w:rsidRDefault="00BA5791" w:rsidP="00BA5791">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xml:space="preserve">”, respectivamente), a ser formalizada, nesta data, por meio da celebração do “Instrumento de Promessa de Alienação Fiduciária de Imóveis em Garantia” </w:t>
            </w:r>
            <w:r w:rsidRPr="000317EF">
              <w:rPr>
                <w:rFonts w:ascii="Tahoma" w:hAnsi="Tahoma" w:cs="Tahoma"/>
                <w:sz w:val="21"/>
                <w:szCs w:val="21"/>
              </w:rPr>
              <w:lastRenderedPageBreak/>
              <w:t>(“</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BE0D31C" w14:textId="77777777" w:rsidR="00204404" w:rsidRPr="000D7905" w:rsidRDefault="00204404" w:rsidP="00374B35">
            <w:pPr>
              <w:pStyle w:val="PargrafodaLista"/>
              <w:spacing w:line="320" w:lineRule="exact"/>
              <w:ind w:left="618" w:hanging="584"/>
              <w:rPr>
                <w:rFonts w:ascii="Tahoma" w:hAnsi="Tahoma" w:cs="Tahoma"/>
                <w:sz w:val="21"/>
                <w:szCs w:val="21"/>
              </w:rPr>
            </w:pPr>
          </w:p>
          <w:p w14:paraId="59B4D3FC" w14:textId="1BE9A8EA"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5"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sidR="00470DAC">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sidR="00374B35">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sidR="00374B35">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Tiago,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sidR="003D263E">
              <w:rPr>
                <w:rFonts w:ascii="Tahoma" w:eastAsia="MS Mincho" w:hAnsi="Tahoma" w:cs="Tahoma"/>
                <w:sz w:val="21"/>
                <w:szCs w:val="21"/>
                <w:lang w:eastAsia="ja-JP"/>
              </w:rPr>
              <w:t>; e</w:t>
            </w:r>
          </w:p>
          <w:bookmarkEnd w:id="5"/>
          <w:p w14:paraId="6BB561AD" w14:textId="162A0249" w:rsidR="00204404" w:rsidRDefault="00204404" w:rsidP="00374B35">
            <w:pPr>
              <w:pStyle w:val="PargrafodaLista"/>
              <w:widowControl w:val="0"/>
              <w:suppressAutoHyphens/>
              <w:spacing w:line="320" w:lineRule="exact"/>
              <w:ind w:left="596"/>
              <w:jc w:val="both"/>
              <w:rPr>
                <w:rFonts w:ascii="Tahoma" w:hAnsi="Tahoma" w:cs="Tahoma"/>
                <w:sz w:val="21"/>
                <w:szCs w:val="21"/>
              </w:rPr>
            </w:pPr>
          </w:p>
          <w:p w14:paraId="72584F51" w14:textId="0E9589F2" w:rsidR="003D263E" w:rsidRPr="003D263E" w:rsidRDefault="003D263E" w:rsidP="003D263E">
            <w:pPr>
              <w:pStyle w:val="PargrafodaLista"/>
              <w:widowControl w:val="0"/>
              <w:numPr>
                <w:ilvl w:val="0"/>
                <w:numId w:val="7"/>
              </w:numPr>
              <w:suppressAutoHyphens/>
              <w:spacing w:line="320" w:lineRule="exact"/>
              <w:ind w:left="596" w:hanging="584"/>
              <w:jc w:val="both"/>
              <w:rPr>
                <w:rFonts w:ascii="Tahoma" w:hAnsi="Tahoma" w:cs="Tahoma"/>
                <w:sz w:val="21"/>
                <w:szCs w:val="21"/>
              </w:rPr>
            </w:pPr>
            <w:r w:rsidRPr="003D263E">
              <w:rPr>
                <w:rFonts w:ascii="Tahoma" w:hAnsi="Tahoma" w:cs="Tahoma"/>
                <w:sz w:val="21"/>
                <w:szCs w:val="21"/>
              </w:rPr>
              <w:t>Cessão fiduciária de recebíveis excedentes</w:t>
            </w:r>
            <w:r w:rsidR="00CB0185">
              <w:rPr>
                <w:rFonts w:ascii="Tahoma" w:hAnsi="Tahoma" w:cs="Tahoma"/>
                <w:sz w:val="21"/>
                <w:szCs w:val="21"/>
              </w:rPr>
              <w:t xml:space="preserve"> </w:t>
            </w:r>
            <w:r>
              <w:rPr>
                <w:rFonts w:ascii="Tahoma" w:hAnsi="Tahoma" w:cs="Tahoma"/>
                <w:sz w:val="21"/>
                <w:szCs w:val="21"/>
              </w:rPr>
              <w:t xml:space="preserve">àqueles necessários ao adimplemento </w:t>
            </w:r>
            <w:r w:rsidRPr="003D263E">
              <w:rPr>
                <w:rFonts w:ascii="Tahoma" w:hAnsi="Tahoma" w:cs="Tahoma"/>
                <w:sz w:val="21"/>
                <w:szCs w:val="21"/>
              </w:rPr>
              <w:t>dos Certificados de Recebíveis Imobiliários da 4ª série 1ª Emissão da Casa de Pedra Securitizadora de Créditos S.A. (</w:t>
            </w:r>
            <w:r w:rsidR="00CB0185">
              <w:rPr>
                <w:rFonts w:ascii="Tahoma" w:hAnsi="Tahoma" w:cs="Tahoma"/>
                <w:spacing w:val="-3"/>
                <w:sz w:val="21"/>
                <w:szCs w:val="21"/>
              </w:rPr>
              <w:t>“</w:t>
            </w:r>
            <w:r w:rsidR="00CB0185" w:rsidRPr="00CB0185">
              <w:rPr>
                <w:rFonts w:ascii="Tahoma" w:hAnsi="Tahoma" w:cs="Tahoma"/>
                <w:sz w:val="21"/>
                <w:szCs w:val="21"/>
                <w:u w:val="single"/>
              </w:rPr>
              <w:t>Cessão Fiduciária do Excedente do CRI Cipó</w:t>
            </w:r>
            <w:r w:rsidR="00CB0185">
              <w:rPr>
                <w:rFonts w:ascii="Tahoma" w:hAnsi="Tahoma" w:cs="Tahoma"/>
                <w:sz w:val="21"/>
                <w:szCs w:val="21"/>
              </w:rPr>
              <w:t>” e</w:t>
            </w:r>
            <w:r w:rsidR="00CB0185" w:rsidRPr="003D263E">
              <w:rPr>
                <w:rFonts w:ascii="Tahoma" w:hAnsi="Tahoma" w:cs="Tahoma"/>
                <w:sz w:val="21"/>
                <w:szCs w:val="21"/>
              </w:rPr>
              <w:t xml:space="preserve"> </w:t>
            </w:r>
            <w:r w:rsidRPr="003D263E">
              <w:rPr>
                <w:rFonts w:ascii="Tahoma" w:hAnsi="Tahoma" w:cs="Tahoma"/>
                <w:sz w:val="21"/>
                <w:szCs w:val="21"/>
              </w:rPr>
              <w:t>“</w:t>
            </w:r>
            <w:r w:rsidRPr="003D263E">
              <w:rPr>
                <w:rFonts w:ascii="Tahoma" w:hAnsi="Tahoma" w:cs="Tahoma"/>
                <w:sz w:val="21"/>
                <w:szCs w:val="21"/>
                <w:u w:val="single"/>
              </w:rPr>
              <w:t>CRI Cipó</w:t>
            </w:r>
            <w:r w:rsidRPr="003D263E">
              <w:rPr>
                <w:rFonts w:ascii="Tahoma" w:hAnsi="Tahoma" w:cs="Tahoma"/>
                <w:sz w:val="21"/>
                <w:szCs w:val="21"/>
              </w:rPr>
              <w:t>”</w:t>
            </w:r>
            <w:r w:rsidR="00CB0185">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r>
              <w:rPr>
                <w:rFonts w:ascii="Tahoma" w:hAnsi="Tahoma" w:cs="Tahoma"/>
                <w:sz w:val="21"/>
                <w:szCs w:val="21"/>
              </w:rPr>
              <w:t>.</w:t>
            </w:r>
          </w:p>
          <w:p w14:paraId="28563607" w14:textId="40E7CE16" w:rsidR="003D263E" w:rsidRPr="000D7905" w:rsidRDefault="003D263E" w:rsidP="00374B35">
            <w:pPr>
              <w:pStyle w:val="PargrafodaLista"/>
              <w:widowControl w:val="0"/>
              <w:suppressAutoHyphens/>
              <w:spacing w:line="320" w:lineRule="exact"/>
              <w:ind w:left="596"/>
              <w:jc w:val="both"/>
              <w:rPr>
                <w:rFonts w:ascii="Tahoma" w:hAnsi="Tahoma" w:cs="Tahoma"/>
                <w:sz w:val="21"/>
                <w:szCs w:val="21"/>
              </w:rPr>
            </w:pPr>
          </w:p>
        </w:tc>
      </w:tr>
      <w:tr w:rsidR="00204404" w:rsidRPr="000D7905" w14:paraId="435FF01A" w14:textId="77777777" w:rsidTr="00666BF4">
        <w:trPr>
          <w:jc w:val="center"/>
        </w:trPr>
        <w:tc>
          <w:tcPr>
            <w:tcW w:w="9067" w:type="dxa"/>
            <w:gridSpan w:val="3"/>
          </w:tcPr>
          <w:p w14:paraId="15ED1589" w14:textId="5DD4F3DA"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lastRenderedPageBreak/>
              <w:t xml:space="preserve">9. Destinação dos Recursos e Fundo de Obra </w:t>
            </w:r>
          </w:p>
        </w:tc>
      </w:tr>
      <w:tr w:rsidR="00204404" w:rsidRPr="000D7905" w14:paraId="5AC60D48" w14:textId="77777777" w:rsidTr="00666BF4">
        <w:trPr>
          <w:jc w:val="center"/>
        </w:trPr>
        <w:tc>
          <w:tcPr>
            <w:tcW w:w="9067" w:type="dxa"/>
            <w:gridSpan w:val="3"/>
          </w:tcPr>
          <w:p w14:paraId="7D73A1D5" w14:textId="41AC0361" w:rsidR="00204404" w:rsidRPr="000D7905" w:rsidRDefault="00204404" w:rsidP="00374B35">
            <w:pPr>
              <w:widowControl w:val="0"/>
              <w:tabs>
                <w:tab w:val="left" w:pos="596"/>
              </w:tabs>
              <w:spacing w:line="320" w:lineRule="exact"/>
              <w:jc w:val="both"/>
              <w:rPr>
                <w:rFonts w:ascii="Tahoma" w:hAnsi="Tahoma" w:cs="Tahoma"/>
                <w:sz w:val="21"/>
                <w:szCs w:val="21"/>
              </w:rPr>
            </w:pPr>
            <w:r w:rsidRPr="000D7905">
              <w:rPr>
                <w:rFonts w:ascii="Tahoma" w:hAnsi="Tahoma" w:cs="Tahoma"/>
                <w:sz w:val="21"/>
                <w:szCs w:val="21"/>
              </w:rPr>
              <w:t xml:space="preserve">Os recursos oriundos desta </w:t>
            </w:r>
            <w:r w:rsidR="00470DAC" w:rsidRPr="000D7905">
              <w:rPr>
                <w:rFonts w:ascii="Tahoma" w:hAnsi="Tahoma" w:cs="Tahoma"/>
                <w:sz w:val="21"/>
                <w:szCs w:val="21"/>
              </w:rPr>
              <w:t>Cédula</w:t>
            </w:r>
            <w:r w:rsidRPr="000D7905">
              <w:rPr>
                <w:rFonts w:ascii="Tahoma" w:hAnsi="Tahoma" w:cs="Tahoma"/>
                <w:sz w:val="21"/>
                <w:szCs w:val="21"/>
              </w:rPr>
              <w:t>, no montante correspondente a R$ 19.</w:t>
            </w:r>
            <w:r w:rsidR="000625B7">
              <w:rPr>
                <w:rFonts w:ascii="Tahoma" w:hAnsi="Tahoma" w:cs="Tahoma"/>
                <w:sz w:val="21"/>
                <w:szCs w:val="21"/>
              </w:rPr>
              <w:t>620</w:t>
            </w:r>
            <w:r w:rsidRPr="000D7905">
              <w:rPr>
                <w:rFonts w:ascii="Tahoma" w:hAnsi="Tahoma" w:cs="Tahoma"/>
                <w:sz w:val="21"/>
                <w:szCs w:val="21"/>
              </w:rPr>
              <w:t xml:space="preserve">.000,00 (dezenove milhões e seiscentos e </w:t>
            </w:r>
            <w:r w:rsidR="00546068">
              <w:rPr>
                <w:rFonts w:ascii="Tahoma" w:hAnsi="Tahoma" w:cs="Tahoma"/>
                <w:sz w:val="21"/>
                <w:szCs w:val="21"/>
              </w:rPr>
              <w:t>vinte</w:t>
            </w:r>
            <w:r w:rsidR="00546068" w:rsidRPr="000D7905">
              <w:rPr>
                <w:rFonts w:ascii="Tahoma" w:hAnsi="Tahoma" w:cs="Tahoma"/>
                <w:sz w:val="21"/>
                <w:szCs w:val="21"/>
              </w:rPr>
              <w:t xml:space="preserve"> </w:t>
            </w:r>
            <w:r w:rsidRPr="000D7905">
              <w:rPr>
                <w:rFonts w:ascii="Tahoma" w:hAnsi="Tahoma" w:cs="Tahoma"/>
                <w:sz w:val="21"/>
                <w:szCs w:val="21"/>
              </w:rPr>
              <w:t>mil reais) (“</w:t>
            </w:r>
            <w:r w:rsidRPr="00470DAC">
              <w:rPr>
                <w:rFonts w:ascii="Tahoma" w:hAnsi="Tahoma" w:cs="Tahoma"/>
                <w:sz w:val="21"/>
                <w:szCs w:val="21"/>
                <w:u w:val="single"/>
              </w:rPr>
              <w:t>Desembolso</w:t>
            </w:r>
            <w:r w:rsidRPr="000D7905">
              <w:rPr>
                <w:rFonts w:ascii="Tahoma" w:hAnsi="Tahoma" w:cs="Tahoma"/>
                <w:sz w:val="21"/>
                <w:szCs w:val="21"/>
              </w:rPr>
              <w:t xml:space="preserve">”), serão destinados para o desenvolvimento e conclusão do Empreendimento Alvo. Sendo certo que o Desembolso, ocorrerá após a </w:t>
            </w:r>
            <w:r w:rsidRPr="000D7905">
              <w:rPr>
                <w:rFonts w:ascii="Tahoma" w:hAnsi="Tahoma" w:cs="Tahoma"/>
                <w:sz w:val="21"/>
                <w:szCs w:val="21"/>
              </w:rPr>
              <w:lastRenderedPageBreak/>
              <w:t>comprovação,</w:t>
            </w:r>
            <w:r w:rsidR="001C5B48">
              <w:rPr>
                <w:rFonts w:ascii="Tahoma" w:hAnsi="Tahoma" w:cs="Tahoma"/>
                <w:sz w:val="21"/>
                <w:szCs w:val="21"/>
              </w:rPr>
              <w:t xml:space="preserve"> junto à Securitizadora</w:t>
            </w:r>
            <w:r w:rsidRPr="000D7905">
              <w:rPr>
                <w:rFonts w:ascii="Tahoma" w:hAnsi="Tahoma" w:cs="Tahoma"/>
                <w:sz w:val="21"/>
                <w:szCs w:val="21"/>
              </w:rPr>
              <w:t>, do cumprimento da totalidade das Condições Precedentes (conforme definidas abaixo), na forma descrita nos itens 4.</w:t>
            </w:r>
            <w:r w:rsidR="00374B35">
              <w:rPr>
                <w:rFonts w:ascii="Tahoma" w:hAnsi="Tahoma" w:cs="Tahoma"/>
                <w:sz w:val="21"/>
                <w:szCs w:val="21"/>
              </w:rPr>
              <w:t>1.</w:t>
            </w:r>
            <w:r w:rsidRPr="000D7905">
              <w:rPr>
                <w:rFonts w:ascii="Tahoma" w:hAnsi="Tahoma" w:cs="Tahoma"/>
                <w:sz w:val="21"/>
                <w:szCs w:val="21"/>
              </w:rPr>
              <w:t xml:space="preserve"> abaixo, e no Contrato de Cessão.</w:t>
            </w:r>
          </w:p>
          <w:p w14:paraId="1E0CA2F8" w14:textId="37EE48AA" w:rsidR="00204404" w:rsidRDefault="00204404" w:rsidP="00374B35">
            <w:pPr>
              <w:widowControl w:val="0"/>
              <w:tabs>
                <w:tab w:val="left" w:pos="596"/>
              </w:tabs>
              <w:spacing w:line="320" w:lineRule="exact"/>
              <w:jc w:val="both"/>
              <w:rPr>
                <w:rFonts w:ascii="Tahoma" w:hAnsi="Tahoma" w:cs="Tahoma"/>
                <w:sz w:val="21"/>
                <w:szCs w:val="21"/>
              </w:rPr>
            </w:pPr>
          </w:p>
          <w:p w14:paraId="3AFC557E" w14:textId="42D96BBB" w:rsidR="0045110D" w:rsidRPr="00DD1917" w:rsidRDefault="0045110D" w:rsidP="0045110D">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Todos os valores integralizados</w:t>
            </w:r>
            <w:r w:rsidR="001C5B48">
              <w:rPr>
                <w:rFonts w:ascii="Tahoma" w:hAnsi="Tahoma" w:cs="Tahoma"/>
                <w:sz w:val="21"/>
                <w:szCs w:val="21"/>
              </w:rPr>
              <w:t xml:space="preserve"> relativos à integralização dos CRI</w:t>
            </w:r>
            <w:r w:rsidRPr="008973C3">
              <w:rPr>
                <w:rFonts w:ascii="Tahoma" w:hAnsi="Tahoma" w:cs="Tahoma"/>
                <w:sz w:val="21"/>
                <w:szCs w:val="21"/>
              </w:rPr>
              <w:t xml:space="preserve"> </w:t>
            </w:r>
            <w:r w:rsidR="001C5B48">
              <w:rPr>
                <w:rFonts w:ascii="Tahoma" w:hAnsi="Tahoma" w:cs="Tahoma"/>
                <w:sz w:val="21"/>
                <w:szCs w:val="21"/>
              </w:rPr>
              <w:t>(“</w:t>
            </w:r>
            <w:r w:rsidR="001C5B48" w:rsidRPr="001C5B48">
              <w:rPr>
                <w:rFonts w:ascii="Tahoma" w:hAnsi="Tahoma" w:cs="Tahoma"/>
                <w:sz w:val="21"/>
                <w:szCs w:val="21"/>
                <w:u w:val="single"/>
              </w:rPr>
              <w:t>Integralização</w:t>
            </w:r>
            <w:r w:rsidR="001C5B48">
              <w:rPr>
                <w:rFonts w:ascii="Tahoma" w:hAnsi="Tahoma" w:cs="Tahoma"/>
                <w:sz w:val="21"/>
                <w:szCs w:val="21"/>
              </w:rPr>
              <w:t xml:space="preserve">”) </w:t>
            </w:r>
            <w:r w:rsidRPr="008973C3">
              <w:rPr>
                <w:rFonts w:ascii="Tahoma" w:hAnsi="Tahoma" w:cs="Tahoma"/>
                <w:sz w:val="21"/>
                <w:szCs w:val="21"/>
              </w:rPr>
              <w:t>ficarão retidos na conta do patrimônio separado dos CRI, conforme descrita no Contrato de Cessão (“</w:t>
            </w:r>
            <w:r w:rsidRPr="008973C3">
              <w:rPr>
                <w:rFonts w:ascii="Tahoma" w:hAnsi="Tahoma" w:cs="Tahoma"/>
                <w:sz w:val="21"/>
                <w:szCs w:val="21"/>
                <w:u w:val="single"/>
              </w:rPr>
              <w:t>Conta Centralizadora</w:t>
            </w:r>
            <w:r w:rsidRPr="008973C3">
              <w:rPr>
                <w:rFonts w:ascii="Tahoma" w:hAnsi="Tahoma" w:cs="Tahoma"/>
                <w:sz w:val="21"/>
                <w:szCs w:val="21"/>
              </w:rPr>
              <w:t>”),</w:t>
            </w:r>
            <w:r w:rsidRPr="008973C3" w:rsidDel="00DF09F8">
              <w:rPr>
                <w:rFonts w:ascii="Tahoma" w:hAnsi="Tahoma" w:cs="Tahoma"/>
                <w:sz w:val="21"/>
                <w:szCs w:val="21"/>
              </w:rPr>
              <w:t xml:space="preserve"> </w:t>
            </w:r>
            <w:r w:rsidRPr="008973C3">
              <w:rPr>
                <w:rFonts w:ascii="Tahoma" w:hAnsi="Tahoma" w:cs="Tahoma"/>
                <w:sz w:val="21"/>
                <w:szCs w:val="21"/>
              </w:rPr>
              <w:t>e serão liberados, líquido dos</w:t>
            </w:r>
            <w:r>
              <w:rPr>
                <w:rFonts w:ascii="Tahoma" w:hAnsi="Tahoma" w:cs="Tahoma"/>
                <w:sz w:val="21"/>
                <w:szCs w:val="21"/>
              </w:rPr>
              <w:t xml:space="preserve"> custos descritos no Anexo </w:t>
            </w:r>
            <w:del w:id="6" w:author="Matheus Gomes Faria" w:date="2021-02-24T17:23:00Z">
              <w:r w:rsidDel="00847B5C">
                <w:rPr>
                  <w:rFonts w:ascii="Tahoma" w:hAnsi="Tahoma" w:cs="Tahoma"/>
                  <w:sz w:val="21"/>
                  <w:szCs w:val="21"/>
                </w:rPr>
                <w:delText xml:space="preserve">VI </w:delText>
              </w:r>
            </w:del>
            <w:ins w:id="7" w:author="Matheus Gomes Faria" w:date="2021-02-24T17:23:00Z">
              <w:r w:rsidR="00847B5C">
                <w:rPr>
                  <w:rFonts w:ascii="Tahoma" w:hAnsi="Tahoma" w:cs="Tahoma"/>
                  <w:sz w:val="21"/>
                  <w:szCs w:val="21"/>
                </w:rPr>
                <w:t xml:space="preserve">III </w:t>
              </w:r>
            </w:ins>
            <w:r>
              <w:rPr>
                <w:rFonts w:ascii="Tahoma" w:hAnsi="Tahoma" w:cs="Tahoma"/>
                <w:sz w:val="21"/>
                <w:szCs w:val="21"/>
              </w:rPr>
              <w:t xml:space="preserve">desta </w:t>
            </w:r>
            <w:proofErr w:type="spellStart"/>
            <w:r>
              <w:rPr>
                <w:rFonts w:ascii="Tahoma" w:hAnsi="Tahoma" w:cs="Tahoma"/>
                <w:sz w:val="21"/>
                <w:szCs w:val="21"/>
              </w:rPr>
              <w:t>CCB</w:t>
            </w:r>
            <w:proofErr w:type="spellEnd"/>
            <w:r w:rsidRPr="008973C3">
              <w:rPr>
                <w:rFonts w:ascii="Tahoma" w:hAnsi="Tahoma" w:cs="Tahoma"/>
                <w:sz w:val="21"/>
                <w:szCs w:val="21"/>
              </w:rPr>
              <w:t xml:space="preserve"> </w:t>
            </w:r>
            <w:r>
              <w:rPr>
                <w:rFonts w:ascii="Tahoma" w:hAnsi="Tahoma" w:cs="Tahoma"/>
                <w:sz w:val="21"/>
                <w:szCs w:val="21"/>
              </w:rPr>
              <w:t>(“</w:t>
            </w:r>
            <w:r w:rsidRPr="00DC6FC3">
              <w:rPr>
                <w:rFonts w:ascii="Tahoma" w:hAnsi="Tahoma" w:cs="Tahoma"/>
                <w:sz w:val="21"/>
                <w:szCs w:val="21"/>
                <w:u w:val="single"/>
              </w:rPr>
              <w:t>Custos Flat</w:t>
            </w:r>
            <w:r>
              <w:rPr>
                <w:rFonts w:ascii="Tahoma" w:hAnsi="Tahoma" w:cs="Tahoma"/>
                <w:sz w:val="21"/>
                <w:szCs w:val="21"/>
              </w:rPr>
              <w:t>”), bem como o Fundo de Despesas a ser constituído para pagamento das Obrigações Garantidas do CRI</w:t>
            </w:r>
            <w:r w:rsidR="008F7EC8">
              <w:rPr>
                <w:rFonts w:ascii="Tahoma" w:hAnsi="Tahoma" w:cs="Tahoma"/>
                <w:sz w:val="21"/>
                <w:szCs w:val="21"/>
              </w:rPr>
              <w:t>, no montante de R$ 1.200.000,00 (um milhão e duzentos mil reais)</w:t>
            </w:r>
            <w:r w:rsidR="003E4371">
              <w:rPr>
                <w:rFonts w:ascii="Tahoma" w:hAnsi="Tahoma" w:cs="Tahoma"/>
                <w:sz w:val="21"/>
                <w:szCs w:val="21"/>
              </w:rPr>
              <w:t>.</w:t>
            </w:r>
          </w:p>
          <w:p w14:paraId="4B667441" w14:textId="3486BAEE" w:rsidR="0045110D" w:rsidRDefault="0045110D" w:rsidP="00374B35">
            <w:pPr>
              <w:widowControl w:val="0"/>
              <w:tabs>
                <w:tab w:val="left" w:pos="596"/>
              </w:tabs>
              <w:spacing w:line="320" w:lineRule="exact"/>
              <w:jc w:val="both"/>
              <w:rPr>
                <w:rFonts w:ascii="Tahoma" w:hAnsi="Tahoma" w:cs="Tahoma"/>
                <w:sz w:val="21"/>
                <w:szCs w:val="21"/>
              </w:rPr>
            </w:pPr>
          </w:p>
          <w:p w14:paraId="68D62F2B" w14:textId="076BF11F" w:rsidR="00204404" w:rsidRPr="000D7905" w:rsidRDefault="001C5B48" w:rsidP="00374B35">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Do montante </w:t>
            </w:r>
            <w:r w:rsidR="008F7EC8">
              <w:rPr>
                <w:rFonts w:ascii="Tahoma" w:hAnsi="Tahoma" w:cs="Tahoma"/>
                <w:sz w:val="21"/>
                <w:szCs w:val="21"/>
              </w:rPr>
              <w:t>líquido</w:t>
            </w:r>
            <w:r>
              <w:rPr>
                <w:rFonts w:ascii="Tahoma" w:hAnsi="Tahoma" w:cs="Tahoma"/>
                <w:sz w:val="21"/>
                <w:szCs w:val="21"/>
              </w:rPr>
              <w:t xml:space="preserve"> da Integralização, que será transferido inicialmente à Conta Centralizadora: (i) será liberado </w:t>
            </w:r>
            <w:r w:rsidR="007A402A">
              <w:rPr>
                <w:rFonts w:ascii="Tahoma" w:hAnsi="Tahoma" w:cs="Tahoma"/>
                <w:sz w:val="21"/>
                <w:szCs w:val="21"/>
              </w:rPr>
              <w:t xml:space="preserve">ao Investidor Inicial </w:t>
            </w:r>
            <w:r w:rsidR="00204404" w:rsidRPr="000D7905">
              <w:rPr>
                <w:rFonts w:ascii="Tahoma" w:hAnsi="Tahoma" w:cs="Tahoma"/>
                <w:sz w:val="21"/>
                <w:szCs w:val="21"/>
              </w:rPr>
              <w:t>o montante de R$ 14.400.000,00 (quatorze milhões e quatrocentos mil  reais) a título de Reembolso de obra</w:t>
            </w:r>
            <w:r>
              <w:rPr>
                <w:rFonts w:ascii="Tahoma" w:hAnsi="Tahoma" w:cs="Tahoma"/>
                <w:sz w:val="21"/>
                <w:szCs w:val="21"/>
              </w:rPr>
              <w:t>;</w:t>
            </w:r>
            <w:r w:rsidR="00204404" w:rsidRPr="00374B35">
              <w:rPr>
                <w:rFonts w:ascii="Tahoma" w:hAnsi="Tahoma" w:cs="Tahoma"/>
                <w:bCs/>
                <w:sz w:val="21"/>
                <w:szCs w:val="21"/>
              </w:rPr>
              <w:t xml:space="preserve"> </w:t>
            </w:r>
            <w:r w:rsidR="00204404" w:rsidRPr="000D7905">
              <w:rPr>
                <w:rFonts w:ascii="Tahoma" w:hAnsi="Tahoma" w:cs="Tahoma"/>
                <w:sz w:val="21"/>
                <w:szCs w:val="21"/>
              </w:rPr>
              <w:t xml:space="preserve">e (ii) o saldo de </w:t>
            </w:r>
            <w:bookmarkStart w:id="8" w:name="_Hlk61449646"/>
            <w:r w:rsidR="00204404" w:rsidRPr="000D7905">
              <w:rPr>
                <w:rFonts w:ascii="Tahoma" w:hAnsi="Tahoma" w:cs="Tahoma"/>
                <w:sz w:val="21"/>
                <w:szCs w:val="21"/>
              </w:rPr>
              <w:t xml:space="preserve">R$ </w:t>
            </w:r>
            <w:r w:rsidR="008F7EC8">
              <w:rPr>
                <w:rFonts w:ascii="Tahoma" w:hAnsi="Tahoma" w:cs="Tahoma"/>
                <w:sz w:val="21"/>
                <w:szCs w:val="21"/>
              </w:rPr>
              <w:t>3</w:t>
            </w:r>
            <w:r w:rsidR="00204404" w:rsidRPr="000D7905">
              <w:rPr>
                <w:rFonts w:ascii="Tahoma" w:hAnsi="Tahoma" w:cs="Tahoma"/>
                <w:sz w:val="21"/>
                <w:szCs w:val="21"/>
              </w:rPr>
              <w:t>.</w:t>
            </w:r>
            <w:r w:rsidR="00E443D4">
              <w:rPr>
                <w:rFonts w:ascii="Tahoma" w:hAnsi="Tahoma" w:cs="Tahoma"/>
                <w:sz w:val="21"/>
                <w:szCs w:val="21"/>
              </w:rPr>
              <w:t>5</w:t>
            </w:r>
            <w:r w:rsidR="008F7EC8">
              <w:rPr>
                <w:rFonts w:ascii="Tahoma" w:hAnsi="Tahoma" w:cs="Tahoma"/>
                <w:sz w:val="21"/>
                <w:szCs w:val="21"/>
              </w:rPr>
              <w:t>20</w:t>
            </w:r>
            <w:r w:rsidR="00204404" w:rsidRPr="000D7905">
              <w:rPr>
                <w:rFonts w:ascii="Tahoma" w:hAnsi="Tahoma" w:cs="Tahoma"/>
                <w:sz w:val="21"/>
                <w:szCs w:val="21"/>
              </w:rPr>
              <w:t>.000,00 (</w:t>
            </w:r>
            <w:r w:rsidR="008F7EC8">
              <w:rPr>
                <w:rFonts w:ascii="Tahoma" w:hAnsi="Tahoma" w:cs="Tahoma"/>
                <w:sz w:val="21"/>
                <w:szCs w:val="21"/>
              </w:rPr>
              <w:t>três</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milhões e </w:t>
            </w:r>
            <w:r w:rsidR="00E443D4">
              <w:rPr>
                <w:rFonts w:ascii="Tahoma" w:hAnsi="Tahoma" w:cs="Tahoma"/>
                <w:sz w:val="21"/>
                <w:szCs w:val="21"/>
              </w:rPr>
              <w:t>quinhentos</w:t>
            </w:r>
            <w:r w:rsidR="008F7EC8" w:rsidRPr="000D7905">
              <w:rPr>
                <w:rFonts w:ascii="Tahoma" w:hAnsi="Tahoma" w:cs="Tahoma"/>
                <w:sz w:val="21"/>
                <w:szCs w:val="21"/>
              </w:rPr>
              <w:t xml:space="preserve"> </w:t>
            </w:r>
            <w:r w:rsidR="00204404" w:rsidRPr="000D7905">
              <w:rPr>
                <w:rFonts w:ascii="Tahoma" w:hAnsi="Tahoma" w:cs="Tahoma"/>
                <w:sz w:val="21"/>
                <w:szCs w:val="21"/>
              </w:rPr>
              <w:t xml:space="preserve">e </w:t>
            </w:r>
            <w:r w:rsidR="008F7EC8">
              <w:rPr>
                <w:rFonts w:ascii="Tahoma" w:hAnsi="Tahoma" w:cs="Tahoma"/>
                <w:sz w:val="21"/>
                <w:szCs w:val="21"/>
              </w:rPr>
              <w:t>vinte</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 reais) </w:t>
            </w:r>
            <w:bookmarkEnd w:id="8"/>
            <w:r>
              <w:rPr>
                <w:rFonts w:ascii="Tahoma" w:hAnsi="Tahoma" w:cs="Tahoma"/>
                <w:sz w:val="21"/>
                <w:szCs w:val="21"/>
              </w:rPr>
              <w:t>será retido na Conta Centralizadora</w:t>
            </w:r>
            <w:r w:rsidR="007A402A">
              <w:rPr>
                <w:rFonts w:ascii="Tahoma" w:hAnsi="Tahoma" w:cs="Tahoma"/>
                <w:sz w:val="21"/>
                <w:szCs w:val="21"/>
              </w:rPr>
              <w:t xml:space="preserve"> e será liberado, quinzenalmente,</w:t>
            </w:r>
            <w:r w:rsidR="008F7EC8">
              <w:rPr>
                <w:rFonts w:ascii="Tahoma" w:hAnsi="Tahoma" w:cs="Tahoma"/>
                <w:sz w:val="21"/>
                <w:szCs w:val="21"/>
              </w:rPr>
              <w:t xml:space="preserve"> </w:t>
            </w:r>
            <w:r w:rsidR="008F7EC8" w:rsidRPr="00034F65">
              <w:rPr>
                <w:rFonts w:ascii="Tahoma" w:hAnsi="Tahoma" w:cs="Tahoma"/>
                <w:sz w:val="21"/>
                <w:szCs w:val="21"/>
              </w:rPr>
              <w:t>para a Emitente para fins de pagamento dos respectivos prestadores de serviços, devendo, entretanto, cada um destes pagamentos, ser</w:t>
            </w:r>
            <w:r w:rsidR="00E443D4">
              <w:rPr>
                <w:rFonts w:ascii="Tahoma" w:hAnsi="Tahoma" w:cs="Tahoma"/>
                <w:sz w:val="21"/>
                <w:szCs w:val="21"/>
              </w:rPr>
              <w:t>em</w:t>
            </w:r>
            <w:r w:rsidR="008F7EC8" w:rsidRPr="00034F65">
              <w:rPr>
                <w:rFonts w:ascii="Tahoma" w:hAnsi="Tahoma" w:cs="Tahoma"/>
                <w:sz w:val="21"/>
                <w:szCs w:val="21"/>
              </w:rPr>
              <w:t xml:space="preserve"> </w:t>
            </w:r>
            <w:r w:rsidR="00302D9D" w:rsidRPr="00034F65">
              <w:rPr>
                <w:rFonts w:ascii="Tahoma" w:hAnsi="Tahoma" w:cs="Tahoma"/>
                <w:sz w:val="21"/>
                <w:szCs w:val="21"/>
              </w:rPr>
              <w:t>apresentado</w:t>
            </w:r>
            <w:r w:rsidR="00E443D4">
              <w:rPr>
                <w:rFonts w:ascii="Tahoma" w:hAnsi="Tahoma" w:cs="Tahoma"/>
                <w:sz w:val="21"/>
                <w:szCs w:val="21"/>
              </w:rPr>
              <w:t>s</w:t>
            </w:r>
            <w:r w:rsidR="008F7EC8" w:rsidRPr="00034F65">
              <w:rPr>
                <w:rFonts w:ascii="Tahoma" w:hAnsi="Tahoma" w:cs="Tahoma"/>
                <w:sz w:val="21"/>
                <w:szCs w:val="21"/>
              </w:rPr>
              <w:t xml:space="preserve"> </w:t>
            </w:r>
            <w:r w:rsidR="00302D9D" w:rsidRPr="00034F65">
              <w:rPr>
                <w:rFonts w:ascii="Tahoma" w:hAnsi="Tahoma" w:cs="Tahoma"/>
                <w:sz w:val="21"/>
                <w:szCs w:val="21"/>
              </w:rPr>
              <w:t>para a</w:t>
            </w:r>
            <w:r w:rsidR="008F7EC8" w:rsidRPr="00034F65">
              <w:rPr>
                <w:rFonts w:ascii="Tahoma" w:hAnsi="Tahoma" w:cs="Tahoma"/>
                <w:sz w:val="21"/>
                <w:szCs w:val="21"/>
              </w:rPr>
              <w:t xml:space="preserve"> Securitizadora, conforme definido no subitem 4.5.1 e 4.5.2 abaixo, bem como no Anexo VI desta CCB</w:t>
            </w:r>
            <w:r w:rsidR="008F7EC8" w:rsidRPr="007A402A">
              <w:rPr>
                <w:rFonts w:ascii="Tahoma" w:hAnsi="Tahoma" w:cs="Tahoma"/>
                <w:sz w:val="21"/>
                <w:szCs w:val="21"/>
              </w:rPr>
              <w:t>.</w:t>
            </w:r>
          </w:p>
          <w:p w14:paraId="3E83AD94" w14:textId="042EA430" w:rsidR="00204404" w:rsidRDefault="00204404" w:rsidP="00374B35">
            <w:pPr>
              <w:widowControl w:val="0"/>
              <w:tabs>
                <w:tab w:val="left" w:pos="596"/>
              </w:tabs>
              <w:spacing w:line="320" w:lineRule="exact"/>
              <w:jc w:val="both"/>
              <w:rPr>
                <w:ins w:id="9" w:author="Matheus Gomes Faria" w:date="2021-02-24T17:25:00Z"/>
                <w:rFonts w:ascii="Tahoma" w:hAnsi="Tahoma" w:cs="Tahoma"/>
                <w:sz w:val="21"/>
                <w:szCs w:val="21"/>
              </w:rPr>
            </w:pPr>
          </w:p>
          <w:p w14:paraId="7A1C8D5B" w14:textId="0CA9C6D4" w:rsidR="00847B5C" w:rsidRDefault="00847B5C" w:rsidP="00847B5C">
            <w:pPr>
              <w:pStyle w:val="PargrafodaLista"/>
              <w:tabs>
                <w:tab w:val="left" w:pos="1134"/>
              </w:tabs>
              <w:spacing w:line="300" w:lineRule="exact"/>
              <w:ind w:left="0" w:right="-2"/>
              <w:jc w:val="both"/>
              <w:rPr>
                <w:ins w:id="10" w:author="Matheus Gomes Faria" w:date="2021-02-24T17:25:00Z"/>
                <w:rFonts w:ascii="Ebrima" w:hAnsi="Ebrima" w:cstheme="minorHAnsi"/>
                <w:sz w:val="22"/>
                <w:szCs w:val="22"/>
              </w:rPr>
              <w:pPrChange w:id="11" w:author="Matheus Gomes Faria" w:date="2021-02-24T17:25:00Z">
                <w:pPr>
                  <w:pStyle w:val="PargrafodaLista"/>
                  <w:tabs>
                    <w:tab w:val="left" w:pos="1134"/>
                  </w:tabs>
                  <w:spacing w:line="300" w:lineRule="exact"/>
                  <w:ind w:left="708" w:right="-2" w:hanging="708"/>
                  <w:jc w:val="both"/>
                </w:pPr>
              </w:pPrChange>
            </w:pPr>
            <w:ins w:id="12" w:author="Matheus Gomes Faria" w:date="2021-02-24T17:25:00Z">
              <w:r>
                <w:rPr>
                  <w:rFonts w:ascii="Ebrima" w:hAnsi="Ebrima" w:cstheme="minorHAnsi"/>
                  <w:sz w:val="22"/>
                  <w:szCs w:val="22"/>
                </w:rPr>
                <w:t>A Emitente</w:t>
              </w:r>
              <w:r w:rsidRPr="003921ED">
                <w:rPr>
                  <w:rFonts w:ascii="Ebrima" w:hAnsi="Ebrima" w:cstheme="minorHAnsi"/>
                  <w:sz w:val="22"/>
                  <w:szCs w:val="22"/>
                </w:rPr>
                <w:t xml:space="preserve"> </w:t>
              </w:r>
              <w:r>
                <w:rPr>
                  <w:rFonts w:ascii="Ebrima" w:hAnsi="Ebrima" w:cstheme="minorHAnsi"/>
                  <w:sz w:val="22"/>
                  <w:szCs w:val="22"/>
                </w:rPr>
                <w:t xml:space="preserve">deverá comprovar à </w:t>
              </w:r>
            </w:ins>
            <w:ins w:id="13" w:author="Matheus Gomes Faria" w:date="2021-02-24T17:26:00Z">
              <w:r>
                <w:rPr>
                  <w:rFonts w:ascii="Ebrima" w:hAnsi="Ebrima" w:cstheme="minorHAnsi"/>
                  <w:sz w:val="22"/>
                  <w:szCs w:val="22"/>
                </w:rPr>
                <w:t>Securitizadora</w:t>
              </w:r>
            </w:ins>
            <w:ins w:id="14" w:author="Matheus Gomes Faria" w:date="2021-02-24T17:25:00Z">
              <w:r>
                <w:rPr>
                  <w:rFonts w:ascii="Ebrima" w:hAnsi="Ebrima" w:cstheme="minorHAnsi"/>
                  <w:sz w:val="22"/>
                  <w:szCs w:val="22"/>
                </w:rPr>
                <w:t xml:space="preserve"> e ao Agente Fiduciário o efetivo direcionamento do montante relativo aos </w:t>
              </w:r>
              <w:r w:rsidRPr="006B5DC7">
                <w:rPr>
                  <w:rFonts w:ascii="Ebrima" w:hAnsi="Ebrima" w:cstheme="minorHAnsi"/>
                  <w:sz w:val="22"/>
                  <w:szCs w:val="22"/>
                </w:rPr>
                <w:t xml:space="preserve">Créditos Imobiliários </w:t>
              </w:r>
              <w:proofErr w:type="spellStart"/>
              <w:r w:rsidRPr="006B5DC7">
                <w:rPr>
                  <w:rFonts w:ascii="Ebrima" w:hAnsi="Ebrima" w:cstheme="minorHAnsi"/>
                  <w:sz w:val="22"/>
                  <w:szCs w:val="22"/>
                </w:rPr>
                <w:t>CCB</w:t>
              </w:r>
              <w:proofErr w:type="spellEnd"/>
              <w:r>
                <w:rPr>
                  <w:rFonts w:ascii="Ebrima" w:hAnsi="Ebrima" w:cstheme="minorHAnsi"/>
                  <w:sz w:val="22"/>
                  <w:szCs w:val="22"/>
                </w:rPr>
                <w:t>, ao menos semestralmente,</w:t>
              </w:r>
              <w:r w:rsidRPr="006E22B9">
                <w:t xml:space="preserve"> </w:t>
              </w:r>
              <w:r w:rsidRPr="006E22B9">
                <w:rPr>
                  <w:rFonts w:ascii="Ebrima" w:hAnsi="Ebrima" w:cstheme="minorHAnsi"/>
                  <w:sz w:val="22"/>
                  <w:szCs w:val="22"/>
                </w:rPr>
                <w:t>a partir da Data de Emissão</w:t>
              </w:r>
              <w:r>
                <w:rPr>
                  <w:rFonts w:ascii="Ebrima" w:hAnsi="Ebrima" w:cstheme="minorHAnsi"/>
                  <w:sz w:val="22"/>
                  <w:szCs w:val="22"/>
                </w:rPr>
                <w:t xml:space="preserve">, até a Data de Vencimento Final ou até a comprovação de 100% de utilização dos referidos recursos, o que ocorrer primeiro, </w:t>
              </w:r>
              <w:r w:rsidRPr="006E22B9">
                <w:rPr>
                  <w:rFonts w:ascii="Ebrima" w:hAnsi="Ebrima" w:cstheme="minorHAnsi"/>
                  <w:sz w:val="22"/>
                  <w:szCs w:val="22"/>
                </w:rPr>
                <w:t xml:space="preserve">declaração no formato constante do Anexo </w:t>
              </w:r>
              <w:r>
                <w:rPr>
                  <w:rFonts w:ascii="Ebrima" w:hAnsi="Ebrima" w:cstheme="minorHAnsi"/>
                  <w:sz w:val="22"/>
                  <w:szCs w:val="22"/>
                </w:rPr>
                <w:t>VII</w:t>
              </w:r>
              <w:r w:rsidRPr="006E22B9">
                <w:rPr>
                  <w:rFonts w:ascii="Ebrima" w:hAnsi="Ebrima" w:cstheme="minorHAnsi"/>
                  <w:sz w:val="22"/>
                  <w:szCs w:val="22"/>
                </w:rPr>
                <w:t xml:space="preserve"> </w:t>
              </w:r>
            </w:ins>
            <w:ins w:id="15" w:author="Matheus Gomes Faria" w:date="2021-02-24T17:28:00Z">
              <w:r>
                <w:rPr>
                  <w:rFonts w:ascii="Ebrima" w:hAnsi="Ebrima" w:cstheme="minorHAnsi"/>
                  <w:sz w:val="22"/>
                  <w:szCs w:val="22"/>
                </w:rPr>
                <w:t>d</w:t>
              </w:r>
            </w:ins>
            <w:ins w:id="16" w:author="Matheus Gomes Faria" w:date="2021-02-24T17:25:00Z">
              <w:r w:rsidRPr="006E22B9">
                <w:rPr>
                  <w:rFonts w:ascii="Ebrima" w:hAnsi="Ebrima" w:cstheme="minorHAnsi"/>
                  <w:sz w:val="22"/>
                  <w:szCs w:val="22"/>
                </w:rPr>
                <w:t xml:space="preserve">a presente </w:t>
              </w:r>
            </w:ins>
            <w:proofErr w:type="spellStart"/>
            <w:ins w:id="17" w:author="Matheus Gomes Faria" w:date="2021-02-24T17:26:00Z">
              <w:r>
                <w:rPr>
                  <w:rFonts w:ascii="Ebrima" w:hAnsi="Ebrima" w:cstheme="minorHAnsi"/>
                  <w:sz w:val="22"/>
                  <w:szCs w:val="22"/>
                </w:rPr>
                <w:t>CCB</w:t>
              </w:r>
            </w:ins>
            <w:proofErr w:type="spellEnd"/>
            <w:ins w:id="18" w:author="Matheus Gomes Faria" w:date="2021-02-24T17:25:00Z">
              <w:r w:rsidRPr="006E22B9">
                <w:rPr>
                  <w:rFonts w:ascii="Ebrima" w:hAnsi="Ebrima" w:cstheme="minorHAnsi"/>
                  <w:sz w:val="22"/>
                  <w:szCs w:val="22"/>
                </w:rPr>
                <w:t>, devidamente assinada por seus representantes legais, com descrição detalhada e exaustiva da destinação dos recursos, juntamente com</w:t>
              </w:r>
              <w:r>
                <w:rPr>
                  <w:rFonts w:ascii="Ebrima" w:hAnsi="Ebrima" w:cstheme="minorHAnsi"/>
                  <w:sz w:val="22"/>
                  <w:szCs w:val="22"/>
                </w:rPr>
                <w:t xml:space="preserve"> </w:t>
              </w:r>
              <w:r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Pr>
                  <w:rFonts w:ascii="Ebrima" w:hAnsi="Ebrima" w:cstheme="minorHAnsi"/>
                  <w:sz w:val="22"/>
                  <w:szCs w:val="22"/>
                </w:rPr>
                <w:t xml:space="preserve">a </w:t>
              </w:r>
            </w:ins>
            <w:ins w:id="19" w:author="Matheus Gomes Faria" w:date="2021-02-24T17:26:00Z">
              <w:r>
                <w:rPr>
                  <w:rFonts w:ascii="Ebrima" w:hAnsi="Ebrima" w:cstheme="minorHAnsi"/>
                  <w:sz w:val="22"/>
                  <w:szCs w:val="22"/>
                </w:rPr>
                <w:t>Securitizadora</w:t>
              </w:r>
            </w:ins>
            <w:ins w:id="20" w:author="Matheus Gomes Faria" w:date="2021-02-24T17:25:00Z">
              <w:r>
                <w:rPr>
                  <w:rFonts w:ascii="Ebrima" w:hAnsi="Ebrima" w:cstheme="minorHAnsi"/>
                  <w:sz w:val="22"/>
                  <w:szCs w:val="22"/>
                </w:rPr>
                <w:t xml:space="preserve"> ou o</w:t>
              </w:r>
              <w:r w:rsidRPr="00693575">
                <w:rPr>
                  <w:rFonts w:ascii="Ebrima" w:hAnsi="Ebrima" w:cstheme="minorHAnsi"/>
                  <w:sz w:val="22"/>
                  <w:szCs w:val="22"/>
                </w:rPr>
                <w:t xml:space="preserve"> Agente Fiduciário julgar</w:t>
              </w:r>
              <w:r>
                <w:rPr>
                  <w:rFonts w:ascii="Ebrima" w:hAnsi="Ebrima" w:cstheme="minorHAnsi"/>
                  <w:sz w:val="22"/>
                  <w:szCs w:val="22"/>
                </w:rPr>
                <w:t>em</w:t>
              </w:r>
              <w:r w:rsidRPr="00693575">
                <w:rPr>
                  <w:rFonts w:ascii="Ebrima" w:hAnsi="Ebrima" w:cstheme="minorHAnsi"/>
                  <w:sz w:val="22"/>
                  <w:szCs w:val="22"/>
                </w:rPr>
                <w:t xml:space="preserve"> necessário para acompanhamento da utilização dos recursos (“Relatório de Verificação”);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xml:space="preserve">) sempre que razoavelmente solicitado por escrito pela </w:t>
              </w:r>
            </w:ins>
            <w:ins w:id="21" w:author="Matheus Gomes Faria" w:date="2021-02-24T17:26:00Z">
              <w:r>
                <w:rPr>
                  <w:rFonts w:ascii="Ebrima" w:hAnsi="Ebrima" w:cstheme="minorHAnsi"/>
                  <w:sz w:val="22"/>
                  <w:szCs w:val="22"/>
                </w:rPr>
                <w:t>Securitizadora</w:t>
              </w:r>
            </w:ins>
            <w:ins w:id="22" w:author="Matheus Gomes Faria" w:date="2021-02-24T17:25:00Z">
              <w:r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ins>
          </w:p>
          <w:p w14:paraId="3467D957" w14:textId="77777777" w:rsidR="00847B5C" w:rsidRDefault="00847B5C" w:rsidP="00847B5C">
            <w:pPr>
              <w:pStyle w:val="PargrafodaLista"/>
              <w:tabs>
                <w:tab w:val="left" w:pos="1134"/>
              </w:tabs>
              <w:spacing w:line="300" w:lineRule="exact"/>
              <w:ind w:left="0" w:right="-2"/>
              <w:jc w:val="both"/>
              <w:rPr>
                <w:ins w:id="23" w:author="Matheus Gomes Faria" w:date="2021-02-24T17:25:00Z"/>
                <w:rFonts w:ascii="Ebrima" w:hAnsi="Ebrima" w:cstheme="minorHAnsi"/>
                <w:sz w:val="22"/>
                <w:szCs w:val="22"/>
              </w:rPr>
            </w:pPr>
          </w:p>
          <w:p w14:paraId="0F09AD0F" w14:textId="7370B55E" w:rsidR="00847B5C" w:rsidRDefault="00847B5C" w:rsidP="00847B5C">
            <w:pPr>
              <w:pStyle w:val="PargrafodaLista"/>
              <w:tabs>
                <w:tab w:val="left" w:pos="1134"/>
              </w:tabs>
              <w:spacing w:line="300" w:lineRule="exact"/>
              <w:ind w:left="0" w:right="-2"/>
              <w:jc w:val="both"/>
              <w:rPr>
                <w:ins w:id="24" w:author="Matheus Gomes Faria" w:date="2021-02-24T17:25:00Z"/>
                <w:rFonts w:ascii="Ebrima" w:hAnsi="Ebrima" w:cstheme="minorHAnsi"/>
                <w:sz w:val="22"/>
                <w:szCs w:val="22"/>
              </w:rPr>
              <w:pPrChange w:id="25" w:author="Matheus Gomes Faria" w:date="2021-02-24T17:28:00Z">
                <w:pPr>
                  <w:pStyle w:val="PargrafodaLista"/>
                  <w:tabs>
                    <w:tab w:val="left" w:pos="1134"/>
                  </w:tabs>
                  <w:spacing w:line="300" w:lineRule="exact"/>
                  <w:ind w:left="0" w:right="-2" w:firstLine="741"/>
                  <w:jc w:val="both"/>
                </w:pPr>
              </w:pPrChange>
            </w:pPr>
            <w:ins w:id="26" w:author="Matheus Gomes Faria" w:date="2021-02-24T17:25:00Z">
              <w:r w:rsidRPr="00693575">
                <w:rPr>
                  <w:rFonts w:ascii="Ebrima" w:hAnsi="Ebrima" w:cstheme="minorHAnsi"/>
                  <w:sz w:val="22"/>
                  <w:szCs w:val="22"/>
                </w:rPr>
                <w:t xml:space="preserve">Mediante o recebimento do Relatório de Verificação e dos demais documentos </w:t>
              </w:r>
              <w:proofErr w:type="gramStart"/>
              <w:r w:rsidRPr="00693575">
                <w:rPr>
                  <w:rFonts w:ascii="Ebrima" w:hAnsi="Ebrima" w:cstheme="minorHAnsi"/>
                  <w:sz w:val="22"/>
                  <w:szCs w:val="22"/>
                </w:rPr>
                <w:t xml:space="preserve">previstos </w:t>
              </w:r>
            </w:ins>
            <w:ins w:id="27" w:author="Matheus Gomes Faria" w:date="2021-02-24T17:29:00Z">
              <w:r>
                <w:rPr>
                  <w:rFonts w:ascii="Ebrima" w:hAnsi="Ebrima" w:cstheme="minorHAnsi"/>
                  <w:sz w:val="22"/>
                  <w:szCs w:val="22"/>
                </w:rPr>
                <w:t xml:space="preserve"> a</w:t>
              </w:r>
            </w:ins>
            <w:ins w:id="28" w:author="Matheus Gomes Faria" w:date="2021-02-24T17:25:00Z">
              <w:r w:rsidRPr="00693575">
                <w:rPr>
                  <w:rFonts w:ascii="Ebrima" w:hAnsi="Ebrima" w:cstheme="minorHAnsi"/>
                  <w:sz w:val="22"/>
                  <w:szCs w:val="22"/>
                </w:rPr>
                <w:t>cima</w:t>
              </w:r>
              <w:proofErr w:type="gramEnd"/>
              <w:r w:rsidRPr="00693575">
                <w:rPr>
                  <w:rFonts w:ascii="Ebrima" w:hAnsi="Ebrima" w:cstheme="minorHAnsi"/>
                  <w:sz w:val="22"/>
                  <w:szCs w:val="22"/>
                </w:rPr>
                <w:t xml:space="preserve">, o Agente Fiduciário deverá verificar, no mínimo a cada 6 (seis) meses, até a Data de Vencimento ou até que a totalidade dos recursos tenham sido utilizados, o efetivo direcionamento de todos os recursos obtidos por meio da emissão da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xml:space="preserve"> </w:t>
              </w:r>
              <w:r>
                <w:rPr>
                  <w:rFonts w:ascii="Ebrima" w:hAnsi="Ebrima" w:cstheme="minorHAnsi"/>
                  <w:sz w:val="22"/>
                  <w:szCs w:val="22"/>
                </w:rPr>
                <w:t>a</w:t>
              </w:r>
              <w:r w:rsidRPr="00693575">
                <w:rPr>
                  <w:rFonts w:ascii="Ebrima" w:hAnsi="Ebrima" w:cstheme="minorHAnsi"/>
                  <w:sz w:val="22"/>
                  <w:szCs w:val="22"/>
                </w:rPr>
                <w:t xml:space="preserve"> partir dos documentos fornecidos nos termos </w:t>
              </w:r>
            </w:ins>
            <w:ins w:id="29" w:author="Matheus Gomes Faria" w:date="2021-02-24T17:29:00Z">
              <w:r>
                <w:rPr>
                  <w:rFonts w:ascii="Ebrima" w:hAnsi="Ebrima" w:cstheme="minorHAnsi"/>
                  <w:sz w:val="22"/>
                  <w:szCs w:val="22"/>
                </w:rPr>
                <w:t>desta c</w:t>
              </w:r>
            </w:ins>
            <w:ins w:id="30" w:author="Matheus Gomes Faria" w:date="2021-02-24T17:25:00Z">
              <w:r w:rsidRPr="00693575">
                <w:rPr>
                  <w:rFonts w:ascii="Ebrima" w:hAnsi="Ebrima" w:cstheme="minorHAnsi"/>
                  <w:sz w:val="22"/>
                  <w:szCs w:val="22"/>
                </w:rPr>
                <w:t>láusula</w:t>
              </w:r>
            </w:ins>
            <w:ins w:id="31" w:author="Matheus Gomes Faria" w:date="2021-02-24T17:29:00Z">
              <w:r>
                <w:rPr>
                  <w:rFonts w:ascii="Ebrima" w:hAnsi="Ebrima" w:cstheme="minorHAnsi"/>
                  <w:sz w:val="22"/>
                  <w:szCs w:val="22"/>
                </w:rPr>
                <w:t>.</w:t>
              </w:r>
            </w:ins>
            <w:ins w:id="32" w:author="Matheus Gomes Faria" w:date="2021-02-24T17:25:00Z">
              <w:r w:rsidRPr="00693575">
                <w:rPr>
                  <w:rFonts w:ascii="Ebrima" w:hAnsi="Ebrima" w:cstheme="minorHAnsi"/>
                  <w:sz w:val="22"/>
                  <w:szCs w:val="22"/>
                </w:rPr>
                <w:t xml:space="preserve"> Sem prejuízo do dever de diligência, o Agente Fiduciário assumirá que as informações e os documentos encaminhados pela </w:t>
              </w:r>
            </w:ins>
            <w:ins w:id="33" w:author="Matheus Gomes Faria" w:date="2021-02-24T17:29:00Z">
              <w:r>
                <w:rPr>
                  <w:rFonts w:ascii="Ebrima" w:hAnsi="Ebrima" w:cstheme="minorHAnsi"/>
                  <w:sz w:val="22"/>
                  <w:szCs w:val="22"/>
                </w:rPr>
                <w:t>Emitente</w:t>
              </w:r>
              <w:r w:rsidRPr="003921ED">
                <w:rPr>
                  <w:rFonts w:ascii="Ebrima" w:hAnsi="Ebrima" w:cstheme="minorHAnsi"/>
                  <w:sz w:val="22"/>
                  <w:szCs w:val="22"/>
                </w:rPr>
                <w:t xml:space="preserve"> </w:t>
              </w:r>
            </w:ins>
            <w:ins w:id="34" w:author="Matheus Gomes Faria" w:date="2021-02-24T17:25:00Z">
              <w:r w:rsidRPr="00693575">
                <w:rPr>
                  <w:rFonts w:ascii="Ebrima" w:hAnsi="Ebrima" w:cstheme="minorHAnsi"/>
                  <w:sz w:val="22"/>
                  <w:szCs w:val="22"/>
                </w:rPr>
                <w:t xml:space="preserve">são verídicos e não foram objeto de fraude ou adulteração. </w:t>
              </w:r>
            </w:ins>
          </w:p>
          <w:p w14:paraId="0140D2BF" w14:textId="77777777" w:rsidR="00847B5C" w:rsidRDefault="00847B5C" w:rsidP="00847B5C">
            <w:pPr>
              <w:pStyle w:val="PargrafodaLista"/>
              <w:tabs>
                <w:tab w:val="left" w:pos="1134"/>
              </w:tabs>
              <w:spacing w:line="300" w:lineRule="exact"/>
              <w:ind w:left="708" w:right="-2" w:hanging="708"/>
              <w:jc w:val="both"/>
              <w:rPr>
                <w:ins w:id="35" w:author="Matheus Gomes Faria" w:date="2021-02-24T17:25:00Z"/>
                <w:rFonts w:ascii="Ebrima" w:hAnsi="Ebrima" w:cstheme="minorHAnsi"/>
                <w:b/>
                <w:sz w:val="22"/>
                <w:szCs w:val="22"/>
              </w:rPr>
            </w:pPr>
          </w:p>
          <w:p w14:paraId="2EE1A901" w14:textId="29043B86" w:rsidR="00847B5C" w:rsidRPr="00693575" w:rsidRDefault="00847B5C" w:rsidP="00847B5C">
            <w:pPr>
              <w:pStyle w:val="PargrafodaLista"/>
              <w:tabs>
                <w:tab w:val="left" w:pos="1134"/>
              </w:tabs>
              <w:spacing w:line="300" w:lineRule="exact"/>
              <w:ind w:left="32" w:right="-2" w:firstLine="1"/>
              <w:jc w:val="both"/>
              <w:rPr>
                <w:ins w:id="36" w:author="Matheus Gomes Faria" w:date="2021-02-24T17:25:00Z"/>
                <w:rFonts w:ascii="Ebrima" w:hAnsi="Ebrima" w:cstheme="minorHAnsi"/>
                <w:sz w:val="22"/>
                <w:szCs w:val="22"/>
              </w:rPr>
            </w:pPr>
            <w:ins w:id="37" w:author="Matheus Gomes Faria" w:date="2021-02-24T17:25:00Z">
              <w:r w:rsidRPr="00693575">
                <w:rPr>
                  <w:rFonts w:ascii="Ebrima" w:hAnsi="Ebrima" w:cstheme="minorHAnsi"/>
                  <w:sz w:val="22"/>
                  <w:szCs w:val="22"/>
                </w:rPr>
                <w:t>O Agente Fiduciário se compromete a envidar seus melhores esforços para obter a documentação necessária a fim de proceder com a verificação da destinação de recursos prevista n</w:t>
              </w:r>
            </w:ins>
            <w:ins w:id="38" w:author="Matheus Gomes Faria" w:date="2021-02-24T17:29:00Z">
              <w:r>
                <w:rPr>
                  <w:rFonts w:ascii="Ebrima" w:hAnsi="Ebrima" w:cstheme="minorHAnsi"/>
                  <w:sz w:val="22"/>
                  <w:szCs w:val="22"/>
                </w:rPr>
                <w:t>esta Cláusu</w:t>
              </w:r>
            </w:ins>
            <w:ins w:id="39" w:author="Matheus Gomes Faria" w:date="2021-02-24T17:30:00Z">
              <w:r>
                <w:rPr>
                  <w:rFonts w:ascii="Ebrima" w:hAnsi="Ebrima" w:cstheme="minorHAnsi"/>
                  <w:sz w:val="22"/>
                  <w:szCs w:val="22"/>
                </w:rPr>
                <w:t>la</w:t>
              </w:r>
            </w:ins>
            <w:ins w:id="40" w:author="Matheus Gomes Faria" w:date="2021-02-24T17:25:00Z">
              <w:r w:rsidRPr="00693575">
                <w:rPr>
                  <w:rFonts w:ascii="Ebrima" w:hAnsi="Ebrima" w:cstheme="minorHAnsi"/>
                  <w:sz w:val="22"/>
                  <w:szCs w:val="22"/>
                </w:rPr>
                <w:t xml:space="preserve">. O descumprimento das obrigações da </w:t>
              </w:r>
            </w:ins>
            <w:ins w:id="41" w:author="Matheus Gomes Faria" w:date="2021-02-24T17:29:00Z">
              <w:r>
                <w:rPr>
                  <w:rFonts w:ascii="Ebrima" w:hAnsi="Ebrima" w:cstheme="minorHAnsi"/>
                  <w:sz w:val="22"/>
                  <w:szCs w:val="22"/>
                </w:rPr>
                <w:t>Emitente</w:t>
              </w:r>
            </w:ins>
            <w:ins w:id="42" w:author="Matheus Gomes Faria" w:date="2021-02-24T17:25:00Z">
              <w:r w:rsidRPr="00693575">
                <w:rPr>
                  <w:rFonts w:ascii="Ebrima" w:hAnsi="Ebrima" w:cstheme="minorHAnsi"/>
                  <w:sz w:val="22"/>
                  <w:szCs w:val="22"/>
                </w:rPr>
                <w:t xml:space="preserve">, inclusive acerca da destinação de recursos previstas na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xml:space="preserve"> e refletidas neste instrumento, poderá resultar no vencimento antecipado da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w:t>
              </w:r>
            </w:ins>
          </w:p>
          <w:p w14:paraId="221D4702" w14:textId="77777777" w:rsidR="00847B5C" w:rsidRPr="00693575" w:rsidRDefault="00847B5C" w:rsidP="00847B5C">
            <w:pPr>
              <w:pStyle w:val="PargrafodaLista"/>
              <w:tabs>
                <w:tab w:val="left" w:pos="1134"/>
              </w:tabs>
              <w:spacing w:line="300" w:lineRule="exact"/>
              <w:ind w:left="708" w:right="-2" w:hanging="708"/>
              <w:jc w:val="both"/>
              <w:rPr>
                <w:ins w:id="43" w:author="Matheus Gomes Faria" w:date="2021-02-24T17:25:00Z"/>
                <w:rFonts w:ascii="Ebrima" w:hAnsi="Ebrima" w:cstheme="minorHAnsi"/>
                <w:sz w:val="22"/>
                <w:szCs w:val="22"/>
              </w:rPr>
            </w:pPr>
          </w:p>
          <w:p w14:paraId="5839ED2E" w14:textId="33204541" w:rsidR="00847B5C" w:rsidRPr="00693575" w:rsidRDefault="00847B5C" w:rsidP="00847B5C">
            <w:pPr>
              <w:pStyle w:val="PargrafodaLista"/>
              <w:tabs>
                <w:tab w:val="left" w:pos="1134"/>
              </w:tabs>
              <w:spacing w:line="300" w:lineRule="exact"/>
              <w:ind w:left="32" w:right="-2" w:firstLine="1"/>
              <w:jc w:val="both"/>
              <w:rPr>
                <w:ins w:id="44" w:author="Matheus Gomes Faria" w:date="2021-02-24T17:25:00Z"/>
                <w:rFonts w:ascii="Ebrima" w:hAnsi="Ebrima" w:cstheme="minorHAnsi"/>
                <w:sz w:val="22"/>
                <w:szCs w:val="22"/>
              </w:rPr>
            </w:pPr>
            <w:ins w:id="45" w:author="Matheus Gomes Faria" w:date="2021-02-24T17:25:00Z">
              <w:r w:rsidRPr="00693575">
                <w:rPr>
                  <w:rFonts w:ascii="Ebrima" w:hAnsi="Ebrima" w:cstheme="minorHAnsi"/>
                  <w:sz w:val="22"/>
                  <w:szCs w:val="22"/>
                </w:rPr>
                <w:t xml:space="preserve">Em caso de resgate antecipado decorrente do vencimento antecipado da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xml:space="preserve">, a obrigação da </w:t>
              </w:r>
            </w:ins>
            <w:ins w:id="46" w:author="Matheus Gomes Faria" w:date="2021-02-24T17:30:00Z">
              <w:r>
                <w:rPr>
                  <w:rFonts w:ascii="Ebrima" w:hAnsi="Ebrima" w:cstheme="minorHAnsi"/>
                  <w:sz w:val="22"/>
                  <w:szCs w:val="22"/>
                </w:rPr>
                <w:t>Emitente</w:t>
              </w:r>
              <w:r w:rsidRPr="003921ED">
                <w:rPr>
                  <w:rFonts w:ascii="Ebrima" w:hAnsi="Ebrima" w:cstheme="minorHAnsi"/>
                  <w:sz w:val="22"/>
                  <w:szCs w:val="22"/>
                </w:rPr>
                <w:t xml:space="preserve"> </w:t>
              </w:r>
            </w:ins>
            <w:ins w:id="47" w:author="Matheus Gomes Faria" w:date="2021-02-24T17:25:00Z">
              <w:r w:rsidRPr="00693575">
                <w:rPr>
                  <w:rFonts w:ascii="Ebrima" w:hAnsi="Ebrima" w:cstheme="minorHAnsi"/>
                  <w:sz w:val="22"/>
                  <w:szCs w:val="22"/>
                </w:rPr>
                <w:t xml:space="preserve">de comprovar a utilização dos recursos na forma descrita na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xml:space="preserve"> e refletida neste Termo de Securitização, bem como a obrigação do Agente Fiduciário de acompanhar a destinação de recursos, com relação à verificação definida n</w:t>
              </w:r>
            </w:ins>
            <w:ins w:id="48" w:author="Matheus Gomes Faria" w:date="2021-02-24T17:30:00Z">
              <w:r>
                <w:rPr>
                  <w:rFonts w:ascii="Ebrima" w:hAnsi="Ebrima" w:cstheme="minorHAnsi"/>
                  <w:sz w:val="22"/>
                  <w:szCs w:val="22"/>
                </w:rPr>
                <w:t>esta</w:t>
              </w:r>
            </w:ins>
            <w:ins w:id="49" w:author="Matheus Gomes Faria" w:date="2021-02-24T17:25:00Z">
              <w:r w:rsidRPr="00693575">
                <w:rPr>
                  <w:rFonts w:ascii="Ebrima" w:hAnsi="Ebrima" w:cstheme="minorHAnsi"/>
                  <w:sz w:val="22"/>
                  <w:szCs w:val="22"/>
                </w:rPr>
                <w:t xml:space="preserve"> </w:t>
              </w:r>
            </w:ins>
            <w:ins w:id="50" w:author="Matheus Gomes Faria" w:date="2021-02-24T17:30:00Z">
              <w:r>
                <w:rPr>
                  <w:rFonts w:ascii="Ebrima" w:hAnsi="Ebrima" w:cstheme="minorHAnsi"/>
                  <w:sz w:val="22"/>
                  <w:szCs w:val="22"/>
                </w:rPr>
                <w:t>c</w:t>
              </w:r>
            </w:ins>
            <w:ins w:id="51" w:author="Matheus Gomes Faria" w:date="2021-02-24T17:25:00Z">
              <w:r w:rsidRPr="00693575">
                <w:rPr>
                  <w:rFonts w:ascii="Ebrima" w:hAnsi="Ebrima" w:cstheme="minorHAnsi"/>
                  <w:sz w:val="22"/>
                  <w:szCs w:val="22"/>
                </w:rPr>
                <w:t>láusula, perdurarão até a Data de Vencimento ou até que a destinação da totalidade dos recursos seja integralmente comprovada, nos termos previstos nesta Cláusula</w:t>
              </w:r>
              <w:r>
                <w:rPr>
                  <w:rFonts w:ascii="Ebrima" w:hAnsi="Ebrima" w:cstheme="minorHAnsi"/>
                  <w:sz w:val="22"/>
                  <w:szCs w:val="22"/>
                </w:rPr>
                <w:t>.</w:t>
              </w:r>
            </w:ins>
          </w:p>
          <w:p w14:paraId="414CF0EA" w14:textId="77777777" w:rsidR="00847B5C" w:rsidRPr="00693575" w:rsidRDefault="00847B5C" w:rsidP="00847B5C">
            <w:pPr>
              <w:pStyle w:val="PargrafodaLista"/>
              <w:tabs>
                <w:tab w:val="left" w:pos="1134"/>
              </w:tabs>
              <w:spacing w:line="300" w:lineRule="exact"/>
              <w:ind w:left="708" w:right="-2" w:hanging="708"/>
              <w:jc w:val="both"/>
              <w:rPr>
                <w:ins w:id="52" w:author="Matheus Gomes Faria" w:date="2021-02-24T17:25:00Z"/>
                <w:rFonts w:ascii="Ebrima" w:hAnsi="Ebrima" w:cstheme="minorHAnsi"/>
                <w:sz w:val="22"/>
                <w:szCs w:val="22"/>
              </w:rPr>
            </w:pPr>
          </w:p>
          <w:p w14:paraId="3FC31215" w14:textId="40F3817C" w:rsidR="00847B5C" w:rsidRDefault="00847B5C" w:rsidP="00847B5C">
            <w:pPr>
              <w:pStyle w:val="PargrafodaLista"/>
              <w:tabs>
                <w:tab w:val="left" w:pos="1134"/>
              </w:tabs>
              <w:spacing w:line="300" w:lineRule="exact"/>
              <w:ind w:left="32" w:right="-2"/>
              <w:jc w:val="both"/>
              <w:rPr>
                <w:ins w:id="53" w:author="Matheus Gomes Faria" w:date="2021-02-24T17:25:00Z"/>
                <w:rFonts w:ascii="Ebrima" w:hAnsi="Ebrima" w:cstheme="minorHAnsi"/>
                <w:sz w:val="22"/>
                <w:szCs w:val="22"/>
              </w:rPr>
              <w:pPrChange w:id="54" w:author="Matheus Gomes Faria" w:date="2021-02-24T17:30:00Z">
                <w:pPr>
                  <w:pStyle w:val="PargrafodaLista"/>
                  <w:tabs>
                    <w:tab w:val="left" w:pos="1134"/>
                  </w:tabs>
                  <w:spacing w:line="300" w:lineRule="exact"/>
                  <w:ind w:left="708" w:right="-2" w:firstLine="1"/>
                  <w:jc w:val="both"/>
                </w:pPr>
              </w:pPrChange>
            </w:pPr>
            <w:ins w:id="55" w:author="Matheus Gomes Faria" w:date="2021-02-24T17:25:00Z">
              <w:r>
                <w:rPr>
                  <w:rFonts w:ascii="Ebrima" w:hAnsi="Ebrima" w:cstheme="minorHAnsi"/>
                  <w:sz w:val="22"/>
                  <w:szCs w:val="22"/>
                </w:rPr>
                <w:t>A</w:t>
              </w:r>
              <w:r w:rsidRPr="00693575">
                <w:rPr>
                  <w:rFonts w:ascii="Ebrima" w:hAnsi="Ebrima" w:cstheme="minorHAnsi"/>
                  <w:sz w:val="22"/>
                  <w:szCs w:val="22"/>
                </w:rPr>
                <w:t xml:space="preserve"> </w:t>
              </w:r>
            </w:ins>
            <w:ins w:id="56" w:author="Matheus Gomes Faria" w:date="2021-02-24T17:30:00Z">
              <w:r>
                <w:rPr>
                  <w:rFonts w:ascii="Ebrima" w:hAnsi="Ebrima" w:cstheme="minorHAnsi"/>
                  <w:sz w:val="22"/>
                  <w:szCs w:val="22"/>
                </w:rPr>
                <w:t>Emitente</w:t>
              </w:r>
              <w:r w:rsidRPr="003921ED">
                <w:rPr>
                  <w:rFonts w:ascii="Ebrima" w:hAnsi="Ebrima" w:cstheme="minorHAnsi"/>
                  <w:sz w:val="22"/>
                  <w:szCs w:val="22"/>
                </w:rPr>
                <w:t xml:space="preserve"> </w:t>
              </w:r>
            </w:ins>
            <w:ins w:id="57" w:author="Matheus Gomes Faria" w:date="2021-02-24T17:25:00Z">
              <w:r>
                <w:rPr>
                  <w:rFonts w:ascii="Ebrima" w:hAnsi="Ebrima" w:cstheme="minorHAnsi"/>
                  <w:sz w:val="22"/>
                  <w:szCs w:val="22"/>
                </w:rPr>
                <w:t>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xml:space="preserve"> de forma diversa da estabelecida n</w:t>
              </w:r>
            </w:ins>
            <w:ins w:id="58" w:author="Matheus Gomes Faria" w:date="2021-02-24T17:30:00Z">
              <w:r>
                <w:rPr>
                  <w:rFonts w:ascii="Ebrima" w:hAnsi="Ebrima" w:cstheme="minorHAnsi"/>
                  <w:sz w:val="22"/>
                  <w:szCs w:val="22"/>
                </w:rPr>
                <w:t>esta</w:t>
              </w:r>
            </w:ins>
            <w:ins w:id="59" w:author="Matheus Gomes Faria" w:date="2021-02-24T17:25:00Z">
              <w:r w:rsidRPr="00693575">
                <w:rPr>
                  <w:rFonts w:ascii="Ebrima" w:hAnsi="Ebrima" w:cstheme="minorHAnsi"/>
                  <w:sz w:val="22"/>
                  <w:szCs w:val="22"/>
                </w:rPr>
                <w:t xml:space="preserve"> </w:t>
              </w:r>
            </w:ins>
            <w:ins w:id="60" w:author="Matheus Gomes Faria" w:date="2021-02-24T17:30:00Z">
              <w:r>
                <w:rPr>
                  <w:rFonts w:ascii="Ebrima" w:hAnsi="Ebrima" w:cstheme="minorHAnsi"/>
                  <w:sz w:val="22"/>
                  <w:szCs w:val="22"/>
                </w:rPr>
                <w:t>c</w:t>
              </w:r>
            </w:ins>
            <w:ins w:id="61" w:author="Matheus Gomes Faria" w:date="2021-02-24T17:25:00Z">
              <w:r w:rsidRPr="00693575">
                <w:rPr>
                  <w:rFonts w:ascii="Ebrima" w:hAnsi="Ebrima" w:cstheme="minorHAnsi"/>
                  <w:sz w:val="22"/>
                  <w:szCs w:val="22"/>
                </w:rPr>
                <w:t xml:space="preserve">láusula, exceto em caso de comprovada fraude, dolo ou má-fé da Securitizadora, dos Titulares de CRI ou do Agente Fiduciário. O valor da indenização prevista nesta Cláusula está limitado, em qualquer circunstância, ao valor total da emissão da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xml:space="preserve">, acrescido (i) da remuneração da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xml:space="preserve">, calculada pro rata </w:t>
              </w:r>
              <w:proofErr w:type="spellStart"/>
              <w:r w:rsidRPr="00693575">
                <w:rPr>
                  <w:rFonts w:ascii="Ebrima" w:hAnsi="Ebrima" w:cstheme="minorHAnsi"/>
                  <w:sz w:val="22"/>
                  <w:szCs w:val="22"/>
                </w:rPr>
                <w:t>temporis</w:t>
              </w:r>
              <w:proofErr w:type="spellEnd"/>
              <w:r w:rsidRPr="00693575">
                <w:rPr>
                  <w:rFonts w:ascii="Ebrima" w:hAnsi="Ebrima" w:cstheme="minorHAnsi"/>
                  <w:sz w:val="22"/>
                  <w:szCs w:val="22"/>
                </w:rPr>
                <w:t xml:space="preserve">, desde a data de emissão da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xml:space="preserve"> ou a data de pagamento de remuneração da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xml:space="preserve">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xml:space="preserve">) dos encargos moratórios, conforme previstos na </w:t>
              </w:r>
              <w:proofErr w:type="spellStart"/>
              <w:r w:rsidRPr="00693575">
                <w:rPr>
                  <w:rFonts w:ascii="Ebrima" w:hAnsi="Ebrima" w:cstheme="minorHAnsi"/>
                  <w:sz w:val="22"/>
                  <w:szCs w:val="22"/>
                </w:rPr>
                <w:t>CCB</w:t>
              </w:r>
              <w:proofErr w:type="spellEnd"/>
              <w:r w:rsidRPr="00693575">
                <w:rPr>
                  <w:rFonts w:ascii="Ebrima" w:hAnsi="Ebrima" w:cstheme="minorHAnsi"/>
                  <w:sz w:val="22"/>
                  <w:szCs w:val="22"/>
                </w:rPr>
                <w:t>, caso aplicável.</w:t>
              </w:r>
            </w:ins>
          </w:p>
          <w:p w14:paraId="399977A3" w14:textId="77777777" w:rsidR="00847B5C" w:rsidRDefault="00847B5C" w:rsidP="00847B5C">
            <w:pPr>
              <w:pStyle w:val="PargrafodaLista"/>
              <w:tabs>
                <w:tab w:val="left" w:pos="1134"/>
              </w:tabs>
              <w:spacing w:line="300" w:lineRule="exact"/>
              <w:ind w:left="708" w:right="-2" w:firstLine="1"/>
              <w:jc w:val="both"/>
              <w:rPr>
                <w:ins w:id="62" w:author="Matheus Gomes Faria" w:date="2021-02-24T17:25:00Z"/>
                <w:rFonts w:ascii="Ebrima" w:hAnsi="Ebrima" w:cstheme="minorHAnsi"/>
                <w:sz w:val="22"/>
                <w:szCs w:val="22"/>
              </w:rPr>
            </w:pPr>
          </w:p>
          <w:p w14:paraId="0C5D80A2" w14:textId="1C730874" w:rsidR="00847B5C" w:rsidRDefault="00847B5C" w:rsidP="00847B5C">
            <w:pPr>
              <w:widowControl w:val="0"/>
              <w:tabs>
                <w:tab w:val="left" w:pos="596"/>
              </w:tabs>
              <w:spacing w:line="320" w:lineRule="exact"/>
              <w:jc w:val="both"/>
              <w:rPr>
                <w:ins w:id="63" w:author="Matheus Gomes Faria" w:date="2021-02-24T17:25:00Z"/>
                <w:rFonts w:ascii="Tahoma" w:hAnsi="Tahoma" w:cs="Tahoma"/>
                <w:sz w:val="21"/>
                <w:szCs w:val="21"/>
              </w:rPr>
            </w:pPr>
            <w:ins w:id="64" w:author="Matheus Gomes Faria" w:date="2021-02-24T17:25:00Z">
              <w:r w:rsidRPr="006E22B9">
                <w:rPr>
                  <w:rFonts w:ascii="Ebrima" w:hAnsi="Ebrima" w:cstheme="minorHAnsi"/>
                  <w:sz w:val="22"/>
                  <w:szCs w:val="22"/>
                </w:rPr>
                <w:t xml:space="preserve">Qualquer alteração </w:t>
              </w:r>
              <w:r>
                <w:rPr>
                  <w:rFonts w:ascii="Ebrima" w:hAnsi="Ebrima" w:cstheme="minorHAnsi"/>
                  <w:sz w:val="22"/>
                  <w:szCs w:val="22"/>
                </w:rPr>
                <w:t>na destinação</w:t>
              </w:r>
            </w:ins>
            <w:ins w:id="65" w:author="Matheus Gomes Faria" w:date="2021-02-24T17:31:00Z">
              <w:r>
                <w:rPr>
                  <w:rFonts w:ascii="Ebrima" w:hAnsi="Ebrima" w:cstheme="minorHAnsi"/>
                  <w:sz w:val="22"/>
                  <w:szCs w:val="22"/>
                </w:rPr>
                <w:t xml:space="preserve"> </w:t>
              </w:r>
            </w:ins>
            <w:ins w:id="66" w:author="Matheus Gomes Faria" w:date="2021-02-24T17:25:00Z">
              <w:r>
                <w:rPr>
                  <w:rFonts w:ascii="Ebrima" w:hAnsi="Ebrima" w:cstheme="minorHAnsi"/>
                  <w:sz w:val="22"/>
                  <w:szCs w:val="22"/>
                </w:rPr>
                <w:t xml:space="preserve">de recursos desta </w:t>
              </w:r>
              <w:proofErr w:type="spellStart"/>
              <w:r>
                <w:rPr>
                  <w:rFonts w:ascii="Ebrima" w:hAnsi="Ebrima" w:cstheme="minorHAnsi"/>
                  <w:sz w:val="22"/>
                  <w:szCs w:val="22"/>
                </w:rPr>
                <w:t>CCB</w:t>
              </w:r>
              <w:proofErr w:type="spellEnd"/>
              <w:r w:rsidRPr="006E22B9">
                <w:rPr>
                  <w:rFonts w:ascii="Ebrima" w:hAnsi="Ebrima" w:cstheme="minorHAnsi"/>
                  <w:sz w:val="22"/>
                  <w:szCs w:val="22"/>
                </w:rPr>
                <w:t xml:space="preserve">, </w:t>
              </w:r>
            </w:ins>
            <w:ins w:id="67" w:author="Matheus Gomes Faria" w:date="2021-02-24T17:31:00Z">
              <w:r>
                <w:rPr>
                  <w:rFonts w:ascii="Ebrima" w:hAnsi="Ebrima" w:cstheme="minorHAnsi"/>
                  <w:sz w:val="22"/>
                  <w:szCs w:val="22"/>
                </w:rPr>
                <w:t xml:space="preserve">conforme cronograma indicativo do Anexo VIII, </w:t>
              </w:r>
            </w:ins>
            <w:ins w:id="68" w:author="Matheus Gomes Faria" w:date="2021-02-24T17:25:00Z">
              <w:r w:rsidRPr="006E22B9">
                <w:rPr>
                  <w:rFonts w:ascii="Ebrima" w:hAnsi="Ebrima" w:cstheme="minorHAnsi"/>
                  <w:sz w:val="22"/>
                  <w:szCs w:val="22"/>
                </w:rPr>
                <w:t xml:space="preserve">deverá ser precedida de aditamento </w:t>
              </w:r>
              <w:r>
                <w:rPr>
                  <w:rFonts w:ascii="Ebrima" w:hAnsi="Ebrima" w:cstheme="minorHAnsi"/>
                  <w:sz w:val="22"/>
                  <w:szCs w:val="22"/>
                </w:rPr>
                <w:t>à</w:t>
              </w:r>
              <w:r w:rsidRPr="006E22B9">
                <w:rPr>
                  <w:rFonts w:ascii="Ebrima" w:hAnsi="Ebrima" w:cstheme="minorHAnsi"/>
                  <w:sz w:val="22"/>
                  <w:szCs w:val="22"/>
                </w:rPr>
                <w:t xml:space="preserve"> </w:t>
              </w:r>
              <w:proofErr w:type="spellStart"/>
              <w:r w:rsidRPr="006E22B9">
                <w:rPr>
                  <w:rFonts w:ascii="Ebrima" w:hAnsi="Ebrima" w:cstheme="minorHAnsi"/>
                  <w:sz w:val="22"/>
                  <w:szCs w:val="22"/>
                </w:rPr>
                <w:t>CCB</w:t>
              </w:r>
              <w:proofErr w:type="spellEnd"/>
              <w:r w:rsidRPr="006E22B9">
                <w:rPr>
                  <w:rFonts w:ascii="Ebrima" w:hAnsi="Ebrima" w:cstheme="minorHAnsi"/>
                  <w:sz w:val="22"/>
                  <w:szCs w:val="22"/>
                </w:rPr>
                <w:t>,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ins>
            <w:ins w:id="69" w:author="Matheus Gomes Faria" w:date="2021-02-24T17:31:00Z">
              <w:r>
                <w:rPr>
                  <w:rFonts w:ascii="Ebrima" w:hAnsi="Ebrima" w:cstheme="minorHAnsi"/>
                  <w:sz w:val="22"/>
                  <w:szCs w:val="22"/>
                </w:rPr>
                <w:t>Emitente</w:t>
              </w:r>
            </w:ins>
            <w:ins w:id="70" w:author="Matheus Gomes Faria" w:date="2021-02-24T17:25:00Z">
              <w:r w:rsidRPr="006E22B9">
                <w:rPr>
                  <w:rFonts w:ascii="Ebrima" w:hAnsi="Ebrima" w:cstheme="minorHAnsi"/>
                  <w:sz w:val="22"/>
                  <w:szCs w:val="22"/>
                </w:rPr>
                <w:t>, caso haja quaisquer alterações dentro de tais períodos</w:t>
              </w:r>
            </w:ins>
            <w:ins w:id="71" w:author="Matheus Gomes Faria" w:date="2021-02-24T17:31:00Z">
              <w:r>
                <w:rPr>
                  <w:rFonts w:ascii="Ebrima" w:hAnsi="Ebrima" w:cstheme="minorHAnsi"/>
                  <w:sz w:val="22"/>
                  <w:szCs w:val="22"/>
                </w:rPr>
                <w:t>.</w:t>
              </w:r>
            </w:ins>
          </w:p>
          <w:p w14:paraId="4718241F" w14:textId="77777777" w:rsidR="00847B5C" w:rsidRPr="000D7905" w:rsidRDefault="00847B5C" w:rsidP="00374B35">
            <w:pPr>
              <w:widowControl w:val="0"/>
              <w:tabs>
                <w:tab w:val="left" w:pos="596"/>
              </w:tabs>
              <w:spacing w:line="320" w:lineRule="exact"/>
              <w:jc w:val="both"/>
              <w:rPr>
                <w:rFonts w:ascii="Tahoma" w:hAnsi="Tahoma" w:cs="Tahoma"/>
                <w:sz w:val="21"/>
                <w:szCs w:val="21"/>
              </w:rPr>
            </w:pPr>
          </w:p>
          <w:p w14:paraId="3FA03BEE" w14:textId="07DB8BBF"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r w:rsidRPr="000D7905">
              <w:rPr>
                <w:rFonts w:ascii="Tahoma" w:hAnsi="Tahoma" w:cs="Tahoma"/>
                <w:sz w:val="21"/>
                <w:szCs w:val="21"/>
              </w:rPr>
              <w:t xml:space="preserve">Sempre que solicitado pela Credora, ou pelo </w:t>
            </w:r>
            <w:r w:rsidR="001C5B48">
              <w:rPr>
                <w:rFonts w:ascii="Tahoma" w:hAnsi="Tahoma" w:cs="Tahoma"/>
                <w:sz w:val="21"/>
                <w:szCs w:val="21"/>
              </w:rPr>
              <w:t>Securitizadora</w:t>
            </w:r>
            <w:r w:rsidRPr="000D7905">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14:paraId="55B34E0C" w14:textId="3ACB8EEE"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p>
        </w:tc>
      </w:tr>
      <w:tr w:rsidR="00204404" w:rsidRPr="000D7905" w14:paraId="19257F09" w14:textId="77777777" w:rsidTr="00666BF4">
        <w:trPr>
          <w:jc w:val="center"/>
        </w:trPr>
        <w:tc>
          <w:tcPr>
            <w:tcW w:w="9067" w:type="dxa"/>
            <w:gridSpan w:val="3"/>
            <w:tcBorders>
              <w:bottom w:val="single" w:sz="4" w:space="0" w:color="auto"/>
            </w:tcBorders>
          </w:tcPr>
          <w:p w14:paraId="77B5EBD7" w14:textId="3D23CE9E" w:rsidR="00204404" w:rsidRPr="000D7905" w:rsidDel="00633FEC"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lastRenderedPageBreak/>
              <w:t>10. Ordem da Destinação dos Direitos Creditórios</w:t>
            </w:r>
          </w:p>
        </w:tc>
      </w:tr>
      <w:tr w:rsidR="00204404" w:rsidRPr="000D7905" w14:paraId="6166E564" w14:textId="77777777" w:rsidTr="00666BF4">
        <w:trPr>
          <w:jc w:val="center"/>
        </w:trPr>
        <w:tc>
          <w:tcPr>
            <w:tcW w:w="9067" w:type="dxa"/>
            <w:gridSpan w:val="3"/>
          </w:tcPr>
          <w:p w14:paraId="173F33B3" w14:textId="1E4F69D3" w:rsidR="00204404" w:rsidRPr="000D7905" w:rsidRDefault="001C5B48" w:rsidP="00374B3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A </w:t>
            </w:r>
            <w:r w:rsidRPr="00DD1917">
              <w:rPr>
                <w:rFonts w:ascii="Tahoma" w:eastAsia="MS Mincho" w:hAnsi="Tahoma" w:cs="Tahoma"/>
                <w:sz w:val="21"/>
                <w:szCs w:val="21"/>
              </w:rPr>
              <w:t xml:space="preserve">Securitizadora </w:t>
            </w:r>
            <w:r w:rsidR="00204404" w:rsidRPr="000D7905">
              <w:rPr>
                <w:rFonts w:ascii="Tahoma" w:eastAsia="MS Mincho" w:hAnsi="Tahoma" w:cs="Tahoma"/>
                <w:sz w:val="21"/>
                <w:szCs w:val="21"/>
              </w:rPr>
              <w:t xml:space="preserve">deverá utilizar a totalidade dos recursos oriundos dos Direitos Creditórios, depositados na Conta </w:t>
            </w:r>
            <w:r w:rsidRPr="00DD1917">
              <w:rPr>
                <w:rFonts w:ascii="Tahoma" w:eastAsia="MS Mincho" w:hAnsi="Tahoma" w:cs="Tahoma"/>
                <w:sz w:val="21"/>
                <w:szCs w:val="21"/>
              </w:rPr>
              <w:t>Centralizadora</w:t>
            </w:r>
            <w:r w:rsidR="00204404" w:rsidRPr="000D7905">
              <w:rPr>
                <w:rFonts w:ascii="Tahoma" w:eastAsia="MS Mincho" w:hAnsi="Tahoma" w:cs="Tahoma"/>
                <w:sz w:val="21"/>
                <w:szCs w:val="21"/>
              </w:rPr>
              <w:t>, até o último dia do mês imediatamente anterior à Data de Aniversário, na ordem prevista n</w:t>
            </w:r>
            <w:r w:rsidR="000701CF">
              <w:rPr>
                <w:rFonts w:ascii="Tahoma" w:eastAsia="MS Mincho" w:hAnsi="Tahoma" w:cs="Tahoma"/>
                <w:sz w:val="21"/>
                <w:szCs w:val="21"/>
              </w:rPr>
              <w:t>a Cláusula 5</w:t>
            </w:r>
            <w:r w:rsidR="00204404" w:rsidRPr="000D7905">
              <w:rPr>
                <w:rFonts w:ascii="Tahoma" w:eastAsia="MS Mincho" w:hAnsi="Tahoma" w:cs="Tahoma"/>
                <w:sz w:val="21"/>
                <w:szCs w:val="21"/>
              </w:rPr>
              <w:t>.1, abaixo.</w:t>
            </w:r>
          </w:p>
          <w:p w14:paraId="371CA807" w14:textId="77BF3CBD" w:rsidR="00204404" w:rsidRPr="000D7905" w:rsidRDefault="00204404" w:rsidP="00374B35">
            <w:pPr>
              <w:pStyle w:val="PargrafodaLista"/>
              <w:widowControl w:val="0"/>
              <w:spacing w:line="320" w:lineRule="exact"/>
              <w:ind w:left="34"/>
              <w:jc w:val="both"/>
              <w:rPr>
                <w:rFonts w:ascii="Tahoma" w:hAnsi="Tahoma" w:cs="Tahoma"/>
                <w:sz w:val="21"/>
                <w:szCs w:val="21"/>
              </w:rPr>
            </w:pPr>
          </w:p>
        </w:tc>
      </w:tr>
      <w:tr w:rsidR="00204404" w:rsidRPr="000D7905" w14:paraId="0012C5E5" w14:textId="77777777" w:rsidTr="00666BF4">
        <w:trPr>
          <w:jc w:val="center"/>
        </w:trPr>
        <w:tc>
          <w:tcPr>
            <w:tcW w:w="9067" w:type="dxa"/>
            <w:gridSpan w:val="3"/>
          </w:tcPr>
          <w:p w14:paraId="3077D428" w14:textId="11A027AC" w:rsidR="00204404" w:rsidRPr="000D7905" w:rsidRDefault="00204404" w:rsidP="000D7905">
            <w:pPr>
              <w:widowControl w:val="0"/>
              <w:spacing w:line="320" w:lineRule="exact"/>
              <w:jc w:val="both"/>
              <w:rPr>
                <w:rFonts w:ascii="Tahoma" w:eastAsia="MS Mincho" w:hAnsi="Tahoma" w:cs="Tahoma"/>
                <w:sz w:val="21"/>
                <w:szCs w:val="21"/>
              </w:rPr>
            </w:pPr>
            <w:r w:rsidRPr="000D7905">
              <w:rPr>
                <w:rFonts w:ascii="Tahoma" w:hAnsi="Tahoma" w:cs="Tahoma"/>
                <w:b/>
                <w:sz w:val="21"/>
                <w:szCs w:val="21"/>
              </w:rPr>
              <w:t>11. Fundo de Despesas</w:t>
            </w:r>
          </w:p>
        </w:tc>
      </w:tr>
      <w:tr w:rsidR="00204404" w:rsidRPr="000D7905" w14:paraId="5CB29F44" w14:textId="77777777" w:rsidTr="00666BF4">
        <w:trPr>
          <w:jc w:val="center"/>
        </w:trPr>
        <w:tc>
          <w:tcPr>
            <w:tcW w:w="9067" w:type="dxa"/>
            <w:gridSpan w:val="3"/>
          </w:tcPr>
          <w:p w14:paraId="55177BFF" w14:textId="580B4BD4" w:rsidR="00492071" w:rsidRDefault="00204404" w:rsidP="000D7905">
            <w:pPr>
              <w:widowControl w:val="0"/>
              <w:spacing w:line="320" w:lineRule="exact"/>
              <w:jc w:val="both"/>
              <w:rPr>
                <w:rFonts w:ascii="Tahoma" w:eastAsia="MS Mincho" w:hAnsi="Tahoma" w:cs="Tahoma"/>
                <w:sz w:val="21"/>
                <w:szCs w:val="21"/>
              </w:rPr>
            </w:pPr>
            <w:r w:rsidRPr="000D7905">
              <w:rPr>
                <w:rFonts w:ascii="Tahoma" w:eastAsia="MS Mincho" w:hAnsi="Tahoma" w:cs="Tahoma"/>
                <w:sz w:val="21"/>
                <w:szCs w:val="21"/>
              </w:rPr>
              <w:lastRenderedPageBreak/>
              <w:t>Será constituído</w:t>
            </w:r>
            <w:r w:rsidR="00B467C1">
              <w:rPr>
                <w:rFonts w:ascii="Tahoma" w:eastAsia="MS Mincho" w:hAnsi="Tahoma" w:cs="Tahoma"/>
                <w:sz w:val="21"/>
                <w:szCs w:val="21"/>
              </w:rPr>
              <w:t>,</w:t>
            </w:r>
            <w:r w:rsidRPr="000D7905">
              <w:rPr>
                <w:rFonts w:ascii="Tahoma" w:eastAsia="MS Mincho" w:hAnsi="Tahoma" w:cs="Tahoma"/>
                <w:sz w:val="21"/>
                <w:szCs w:val="21"/>
              </w:rPr>
              <w:t xml:space="preserve"> na data </w:t>
            </w:r>
            <w:r w:rsidR="007A402A">
              <w:rPr>
                <w:rFonts w:ascii="Tahoma" w:eastAsia="MS Mincho" w:hAnsi="Tahoma" w:cs="Tahoma"/>
                <w:sz w:val="21"/>
                <w:szCs w:val="21"/>
              </w:rPr>
              <w:t>da Integralização</w:t>
            </w:r>
            <w:r w:rsidRPr="000D7905">
              <w:rPr>
                <w:rFonts w:ascii="Tahoma" w:eastAsia="MS Mincho" w:hAnsi="Tahoma" w:cs="Tahoma"/>
                <w:sz w:val="21"/>
                <w:szCs w:val="21"/>
              </w:rPr>
              <w:t xml:space="preserve">, </w:t>
            </w:r>
            <w:r w:rsidR="007A402A" w:rsidRPr="000D7905">
              <w:rPr>
                <w:rFonts w:ascii="Tahoma" w:eastAsia="MS Mincho" w:hAnsi="Tahoma" w:cs="Tahoma"/>
                <w:sz w:val="21"/>
                <w:szCs w:val="21"/>
              </w:rPr>
              <w:t>um Fundo de Despesas</w:t>
            </w:r>
            <w:r w:rsidR="007A402A" w:rsidRPr="000D7905" w:rsidDel="007A402A">
              <w:rPr>
                <w:rFonts w:ascii="Tahoma" w:eastAsia="MS Mincho" w:hAnsi="Tahoma" w:cs="Tahoma"/>
                <w:sz w:val="21"/>
                <w:szCs w:val="21"/>
              </w:rPr>
              <w:t xml:space="preserve"> </w:t>
            </w:r>
            <w:r w:rsidR="007A402A">
              <w:rPr>
                <w:rFonts w:ascii="Tahoma" w:eastAsia="MS Mincho" w:hAnsi="Tahoma" w:cs="Tahoma"/>
                <w:sz w:val="21"/>
                <w:szCs w:val="21"/>
              </w:rPr>
              <w:t>n</w:t>
            </w:r>
            <w:r w:rsidRPr="000D7905">
              <w:rPr>
                <w:rFonts w:ascii="Tahoma" w:eastAsia="MS Mincho" w:hAnsi="Tahoma" w:cs="Tahoma"/>
                <w:sz w:val="21"/>
                <w:szCs w:val="21"/>
              </w:rPr>
              <w:t xml:space="preserve">o montante correspondente a R$ </w:t>
            </w:r>
            <w:r w:rsidR="007A402A">
              <w:rPr>
                <w:rFonts w:ascii="Tahoma" w:hAnsi="Tahoma" w:cs="Tahoma"/>
                <w:bCs/>
                <w:sz w:val="21"/>
                <w:szCs w:val="21"/>
              </w:rPr>
              <w:t>1.200.000,00</w:t>
            </w:r>
            <w:r w:rsidR="007A402A" w:rsidRPr="00374B35" w:rsidDel="0088615D">
              <w:rPr>
                <w:rFonts w:ascii="Tahoma" w:eastAsia="MS Mincho" w:hAnsi="Tahoma" w:cs="Tahoma"/>
                <w:bCs/>
                <w:sz w:val="21"/>
                <w:szCs w:val="21"/>
              </w:rPr>
              <w:t xml:space="preserve"> </w:t>
            </w:r>
            <w:r w:rsidR="007A402A" w:rsidRPr="00374B35">
              <w:rPr>
                <w:rFonts w:ascii="Tahoma" w:eastAsia="MS Mincho" w:hAnsi="Tahoma" w:cs="Tahoma"/>
                <w:bCs/>
                <w:sz w:val="21"/>
                <w:szCs w:val="21"/>
              </w:rPr>
              <w:t>(</w:t>
            </w:r>
            <w:r w:rsidR="007A402A">
              <w:rPr>
                <w:rFonts w:ascii="Tahoma" w:hAnsi="Tahoma" w:cs="Tahoma"/>
                <w:bCs/>
                <w:sz w:val="21"/>
                <w:szCs w:val="21"/>
              </w:rPr>
              <w:t>um milhão e duzentos mil</w:t>
            </w:r>
            <w:r w:rsidR="007A402A" w:rsidRPr="000D7905">
              <w:rPr>
                <w:rFonts w:ascii="Tahoma" w:eastAsia="MS Mincho" w:hAnsi="Tahoma" w:cs="Tahoma"/>
                <w:sz w:val="21"/>
                <w:szCs w:val="21"/>
              </w:rPr>
              <w:t xml:space="preserve"> </w:t>
            </w:r>
            <w:r w:rsidRPr="000D7905">
              <w:rPr>
                <w:rFonts w:ascii="Tahoma" w:eastAsia="MS Mincho" w:hAnsi="Tahoma" w:cs="Tahoma"/>
                <w:sz w:val="21"/>
                <w:szCs w:val="21"/>
              </w:rPr>
              <w:t>reais)</w:t>
            </w:r>
            <w:r w:rsidR="00492071">
              <w:rPr>
                <w:rFonts w:ascii="Tahoma" w:eastAsia="MS Mincho" w:hAnsi="Tahoma" w:cs="Tahoma"/>
                <w:sz w:val="21"/>
                <w:szCs w:val="21"/>
              </w:rPr>
              <w:t>, equivalente</w:t>
            </w:r>
            <w:r w:rsidR="00B467C1">
              <w:rPr>
                <w:rFonts w:ascii="Tahoma" w:eastAsia="MS Mincho" w:hAnsi="Tahoma" w:cs="Tahoma"/>
                <w:sz w:val="21"/>
                <w:szCs w:val="21"/>
              </w:rPr>
              <w:t>,</w:t>
            </w:r>
            <w:r w:rsidR="00492071">
              <w:rPr>
                <w:rFonts w:ascii="Tahoma" w:eastAsia="MS Mincho" w:hAnsi="Tahoma" w:cs="Tahoma"/>
                <w:sz w:val="21"/>
                <w:szCs w:val="21"/>
              </w:rPr>
              <w:t xml:space="preserve"> nesta data</w:t>
            </w:r>
            <w:r w:rsidR="00B467C1">
              <w:rPr>
                <w:rFonts w:ascii="Tahoma" w:eastAsia="MS Mincho" w:hAnsi="Tahoma" w:cs="Tahoma"/>
                <w:sz w:val="21"/>
                <w:szCs w:val="21"/>
              </w:rPr>
              <w:t>,</w:t>
            </w:r>
            <w:r w:rsidR="00492071">
              <w:rPr>
                <w:rFonts w:ascii="Tahoma" w:eastAsia="MS Mincho" w:hAnsi="Tahoma" w:cs="Tahoma"/>
                <w:sz w:val="21"/>
                <w:szCs w:val="21"/>
              </w:rPr>
              <w:t xml:space="preserve"> a 6</w:t>
            </w:r>
            <w:r w:rsidR="00F9038E">
              <w:rPr>
                <w:rFonts w:ascii="Tahoma" w:eastAsia="MS Mincho" w:hAnsi="Tahoma" w:cs="Tahoma"/>
                <w:sz w:val="21"/>
                <w:szCs w:val="21"/>
              </w:rPr>
              <w:t xml:space="preserve"> (seis) parcelas mensais subsequentes de pagamento de amortização e juros da CCB (“</w:t>
            </w:r>
            <w:r w:rsidR="00492071" w:rsidRPr="00664D9A">
              <w:rPr>
                <w:rFonts w:ascii="Tahoma" w:eastAsia="MS Mincho" w:hAnsi="Tahoma" w:cs="Tahoma"/>
                <w:sz w:val="21"/>
                <w:szCs w:val="21"/>
                <w:u w:val="single"/>
              </w:rPr>
              <w:t>PMT</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s</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 xml:space="preserve"> Subsequente</w:t>
            </w:r>
            <w:r w:rsidR="00F9038E" w:rsidRPr="00664D9A">
              <w:rPr>
                <w:rFonts w:ascii="Tahoma" w:eastAsia="MS Mincho" w:hAnsi="Tahoma" w:cs="Tahoma"/>
                <w:sz w:val="21"/>
                <w:szCs w:val="21"/>
                <w:u w:val="single"/>
              </w:rPr>
              <w:t>(s)</w:t>
            </w:r>
            <w:r w:rsidR="00F9038E">
              <w:rPr>
                <w:rFonts w:ascii="Tahoma" w:eastAsia="MS Mincho" w:hAnsi="Tahoma" w:cs="Tahoma"/>
                <w:sz w:val="21"/>
                <w:szCs w:val="21"/>
              </w:rPr>
              <w:t>”)</w:t>
            </w:r>
            <w:r w:rsidRPr="000D7905">
              <w:rPr>
                <w:rFonts w:ascii="Tahoma" w:eastAsia="MS Mincho" w:hAnsi="Tahoma" w:cs="Tahoma"/>
                <w:sz w:val="21"/>
                <w:szCs w:val="21"/>
              </w:rPr>
              <w:t>, destinado a custear os Juros e Despesas da Operação em caso de insuficiência dos Direitos Creditórios (“</w:t>
            </w:r>
            <w:r w:rsidRPr="000D7905">
              <w:rPr>
                <w:rFonts w:ascii="Tahoma" w:eastAsia="MS Mincho" w:hAnsi="Tahoma" w:cs="Tahoma"/>
                <w:sz w:val="21"/>
                <w:szCs w:val="21"/>
                <w:u w:val="single"/>
              </w:rPr>
              <w:t>Fundo de Despesas</w:t>
            </w:r>
            <w:r w:rsidRPr="000D7905">
              <w:rPr>
                <w:rFonts w:ascii="Tahoma" w:eastAsia="MS Mincho" w:hAnsi="Tahoma" w:cs="Tahoma"/>
                <w:sz w:val="21"/>
                <w:szCs w:val="21"/>
              </w:rPr>
              <w:t>”</w:t>
            </w:r>
            <w:r w:rsidR="006738C3">
              <w:rPr>
                <w:rFonts w:ascii="Tahoma" w:eastAsia="MS Mincho" w:hAnsi="Tahoma" w:cs="Tahoma"/>
                <w:sz w:val="21"/>
                <w:szCs w:val="21"/>
              </w:rPr>
              <w:t>).</w:t>
            </w:r>
          </w:p>
          <w:p w14:paraId="44CE3741" w14:textId="4AD7D51C" w:rsidR="006738C3" w:rsidRDefault="006738C3" w:rsidP="000D790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 </w:t>
            </w:r>
          </w:p>
          <w:p w14:paraId="7FC76897" w14:textId="1A0D7623" w:rsidR="00492071" w:rsidRDefault="00492071" w:rsidP="004920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 xml:space="preserve">Fica desde já estipulado entre as Partes que o </w:t>
            </w:r>
            <w:r w:rsidR="002D5867" w:rsidRPr="00034F65">
              <w:rPr>
                <w:rFonts w:ascii="Tahoma" w:eastAsia="MS Mincho" w:hAnsi="Tahoma" w:cs="Tahoma"/>
                <w:sz w:val="21"/>
                <w:szCs w:val="21"/>
              </w:rPr>
              <w:t xml:space="preserve">montante mínimo do Fundo de Despesas será equivalente a 2 (duas) </w:t>
            </w:r>
            <w:proofErr w:type="spellStart"/>
            <w:r w:rsidR="002D5867" w:rsidRPr="00034F65">
              <w:rPr>
                <w:rFonts w:ascii="Tahoma" w:eastAsia="MS Mincho" w:hAnsi="Tahoma" w:cs="Tahoma"/>
                <w:sz w:val="21"/>
                <w:szCs w:val="21"/>
              </w:rPr>
              <w:t>PMTs</w:t>
            </w:r>
            <w:proofErr w:type="spellEnd"/>
            <w:r w:rsidR="002D5867" w:rsidRPr="00034F65">
              <w:rPr>
                <w:rFonts w:ascii="Tahoma" w:eastAsia="MS Mincho" w:hAnsi="Tahoma" w:cs="Tahoma"/>
                <w:sz w:val="21"/>
                <w:szCs w:val="21"/>
              </w:rPr>
              <w:t xml:space="preserve"> Subsequente</w:t>
            </w:r>
            <w:r w:rsidR="00F9038E">
              <w:rPr>
                <w:rFonts w:ascii="Tahoma" w:eastAsia="MS Mincho" w:hAnsi="Tahoma" w:cs="Tahoma"/>
                <w:sz w:val="21"/>
                <w:szCs w:val="21"/>
              </w:rPr>
              <w:t>s</w:t>
            </w:r>
            <w:r w:rsidR="00B94D75">
              <w:rPr>
                <w:rFonts w:ascii="Tahoma" w:eastAsia="MS Mincho" w:hAnsi="Tahoma" w:cs="Tahoma"/>
                <w:sz w:val="21"/>
                <w:szCs w:val="21"/>
              </w:rPr>
              <w:t xml:space="preserve"> (“</w:t>
            </w:r>
            <w:r w:rsidR="00B94D75" w:rsidRPr="00CB0185">
              <w:rPr>
                <w:rFonts w:ascii="Tahoma" w:eastAsia="MS Mincho" w:hAnsi="Tahoma" w:cs="Tahoma"/>
                <w:sz w:val="21"/>
                <w:szCs w:val="21"/>
                <w:u w:val="single"/>
              </w:rPr>
              <w:t>Montante Mínimo do Fundo de Despesas</w:t>
            </w:r>
            <w:r w:rsidR="00B94D75">
              <w:rPr>
                <w:rFonts w:ascii="Tahoma" w:eastAsia="MS Mincho" w:hAnsi="Tahoma" w:cs="Tahoma"/>
                <w:sz w:val="21"/>
                <w:szCs w:val="21"/>
              </w:rPr>
              <w:t>”)</w:t>
            </w:r>
            <w:r>
              <w:rPr>
                <w:rFonts w:ascii="Tahoma" w:eastAsia="MS Mincho" w:hAnsi="Tahoma" w:cs="Tahoma"/>
                <w:sz w:val="21"/>
                <w:szCs w:val="21"/>
              </w:rPr>
              <w:t xml:space="preserve">. </w:t>
            </w:r>
            <w:r w:rsidR="00B467C1">
              <w:rPr>
                <w:rFonts w:ascii="Tahoma" w:eastAsia="MS Mincho" w:hAnsi="Tahoma" w:cs="Tahoma"/>
                <w:sz w:val="21"/>
                <w:szCs w:val="21"/>
              </w:rPr>
              <w:t>A</w:t>
            </w:r>
            <w:r>
              <w:rPr>
                <w:rFonts w:ascii="Tahoma" w:eastAsia="MS Mincho" w:hAnsi="Tahoma" w:cs="Tahoma"/>
                <w:sz w:val="21"/>
                <w:szCs w:val="21"/>
              </w:rPr>
              <w:t xml:space="preserve"> Emitente </w:t>
            </w:r>
            <w:r w:rsidRPr="00492071">
              <w:rPr>
                <w:rFonts w:ascii="Tahoma" w:eastAsia="MS Mincho" w:hAnsi="Tahoma" w:cs="Tahoma"/>
                <w:sz w:val="21"/>
                <w:szCs w:val="21"/>
              </w:rPr>
              <w:t>estará obrigad</w:t>
            </w:r>
            <w:r w:rsidR="00B467C1">
              <w:rPr>
                <w:rFonts w:ascii="Tahoma" w:eastAsia="MS Mincho" w:hAnsi="Tahoma" w:cs="Tahoma"/>
                <w:sz w:val="21"/>
                <w:szCs w:val="21"/>
              </w:rPr>
              <w:t>a</w:t>
            </w:r>
            <w:r w:rsidRPr="00492071">
              <w:rPr>
                <w:rFonts w:ascii="Tahoma" w:eastAsia="MS Mincho" w:hAnsi="Tahoma" w:cs="Tahoma"/>
                <w:sz w:val="21"/>
                <w:szCs w:val="21"/>
              </w:rPr>
              <w:t xml:space="preserve"> a recompor o Fundo de </w:t>
            </w:r>
            <w:r>
              <w:rPr>
                <w:rFonts w:ascii="Tahoma" w:eastAsia="MS Mincho" w:hAnsi="Tahoma" w:cs="Tahoma"/>
                <w:sz w:val="21"/>
                <w:szCs w:val="21"/>
              </w:rPr>
              <w:t>Despesas</w:t>
            </w:r>
            <w:r w:rsidRPr="00492071">
              <w:rPr>
                <w:rFonts w:ascii="Tahoma" w:eastAsia="MS Mincho" w:hAnsi="Tahoma" w:cs="Tahoma"/>
                <w:sz w:val="21"/>
                <w:szCs w:val="21"/>
              </w:rPr>
              <w:t>, mediante transferência dos valores necessários à</w:t>
            </w:r>
            <w:r>
              <w:rPr>
                <w:rFonts w:ascii="Tahoma" w:eastAsia="MS Mincho" w:hAnsi="Tahoma" w:cs="Tahoma"/>
                <w:sz w:val="21"/>
                <w:szCs w:val="21"/>
              </w:rPr>
              <w:t xml:space="preserve"> sua</w:t>
            </w:r>
            <w:r w:rsidRPr="00492071">
              <w:rPr>
                <w:rFonts w:ascii="Tahoma" w:eastAsia="MS Mincho" w:hAnsi="Tahoma" w:cs="Tahoma"/>
                <w:sz w:val="21"/>
                <w:szCs w:val="21"/>
              </w:rPr>
              <w:t xml:space="preserve"> recomposição</w:t>
            </w:r>
            <w:r>
              <w:rPr>
                <w:rFonts w:ascii="Tahoma" w:eastAsia="MS Mincho" w:hAnsi="Tahoma" w:cs="Tahoma"/>
                <w:sz w:val="21"/>
                <w:szCs w:val="21"/>
              </w:rPr>
              <w:t xml:space="preserve">, depositados </w:t>
            </w:r>
            <w:r w:rsidRPr="00492071">
              <w:rPr>
                <w:rFonts w:ascii="Tahoma" w:eastAsia="MS Mincho" w:hAnsi="Tahoma" w:cs="Tahoma"/>
                <w:sz w:val="21"/>
                <w:szCs w:val="21"/>
              </w:rPr>
              <w:t>diretamente para a Conta Centralizadora</w:t>
            </w:r>
            <w:r w:rsidR="007E2382">
              <w:rPr>
                <w:rFonts w:ascii="Tahoma" w:eastAsia="MS Mincho" w:hAnsi="Tahoma" w:cs="Tahoma"/>
                <w:sz w:val="21"/>
                <w:szCs w:val="21"/>
              </w:rPr>
              <w:t>;</w:t>
            </w:r>
          </w:p>
          <w:p w14:paraId="4F112759" w14:textId="7219293C" w:rsidR="00492071" w:rsidRDefault="00492071" w:rsidP="00034F65">
            <w:pPr>
              <w:pStyle w:val="PargrafodaLista"/>
              <w:widowControl w:val="0"/>
              <w:spacing w:line="320" w:lineRule="exact"/>
              <w:ind w:left="1080"/>
              <w:jc w:val="both"/>
              <w:rPr>
                <w:rFonts w:ascii="Tahoma" w:eastAsia="MS Mincho" w:hAnsi="Tahoma" w:cs="Tahoma"/>
                <w:sz w:val="21"/>
                <w:szCs w:val="21"/>
              </w:rPr>
            </w:pPr>
          </w:p>
          <w:p w14:paraId="358A6741" w14:textId="366D09E0" w:rsidR="00492071" w:rsidRDefault="00492071" w:rsidP="003E43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Toda vez que, por qualquer motivo, incluindo, mas não se limitando às hipóteses de inadimplemento das Obrigações Garantidas, os recursos do Fundo de Des</w:t>
            </w:r>
            <w:r w:rsidR="00F9038E">
              <w:rPr>
                <w:rFonts w:ascii="Tahoma" w:eastAsia="MS Mincho" w:hAnsi="Tahoma" w:cs="Tahoma"/>
                <w:sz w:val="21"/>
                <w:szCs w:val="21"/>
              </w:rPr>
              <w:t>p</w:t>
            </w:r>
            <w:r w:rsidRPr="00421613">
              <w:rPr>
                <w:rFonts w:ascii="Tahoma" w:eastAsia="MS Mincho" w:hAnsi="Tahoma" w:cs="Tahoma"/>
                <w:sz w:val="21"/>
                <w:szCs w:val="21"/>
              </w:rPr>
              <w:t xml:space="preserve">esas venham a ser inferiores ao valor equivalente a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sidR="00F9038E">
              <w:rPr>
                <w:rFonts w:ascii="Tahoma" w:eastAsia="MS Mincho" w:hAnsi="Tahoma" w:cs="Tahoma"/>
                <w:sz w:val="21"/>
                <w:szCs w:val="21"/>
              </w:rPr>
              <w:t>s</w:t>
            </w:r>
            <w:r w:rsidR="001E1F34">
              <w:rPr>
                <w:rFonts w:ascii="Tahoma" w:eastAsia="MS Mincho" w:hAnsi="Tahoma" w:cs="Tahoma"/>
                <w:sz w:val="21"/>
                <w:szCs w:val="21"/>
              </w:rPr>
              <w:t xml:space="preserve"> (“</w:t>
            </w:r>
            <w:r w:rsidR="001E1F34" w:rsidRPr="00CB0185">
              <w:rPr>
                <w:rFonts w:ascii="Tahoma" w:eastAsia="MS Mincho" w:hAnsi="Tahoma" w:cs="Tahoma"/>
                <w:sz w:val="21"/>
                <w:szCs w:val="21"/>
                <w:u w:val="single"/>
              </w:rPr>
              <w:t xml:space="preserve">Limite Máximo de 6 </w:t>
            </w:r>
            <w:proofErr w:type="spellStart"/>
            <w:r w:rsidR="001E1F34" w:rsidRPr="00CB0185">
              <w:rPr>
                <w:rFonts w:ascii="Tahoma" w:eastAsia="MS Mincho" w:hAnsi="Tahoma" w:cs="Tahoma"/>
                <w:sz w:val="21"/>
                <w:szCs w:val="21"/>
                <w:u w:val="single"/>
              </w:rPr>
              <w:t>PMTs</w:t>
            </w:r>
            <w:proofErr w:type="spellEnd"/>
            <w:r w:rsidR="001E1F34">
              <w:rPr>
                <w:rFonts w:ascii="Tahoma" w:eastAsia="MS Mincho" w:hAnsi="Tahoma" w:cs="Tahoma"/>
                <w:sz w:val="21"/>
                <w:szCs w:val="21"/>
              </w:rPr>
              <w:t>”)</w:t>
            </w:r>
            <w:r w:rsidRPr="00421613">
              <w:rPr>
                <w:rFonts w:ascii="Tahoma" w:eastAsia="MS Mincho" w:hAnsi="Tahoma" w:cs="Tahoma"/>
                <w:sz w:val="21"/>
                <w:szCs w:val="21"/>
              </w:rPr>
              <w:t>,</w:t>
            </w:r>
            <w:r w:rsidR="00070F42">
              <w:rPr>
                <w:rFonts w:ascii="Tahoma" w:eastAsia="MS Mincho" w:hAnsi="Tahoma" w:cs="Tahoma"/>
                <w:sz w:val="21"/>
                <w:szCs w:val="21"/>
              </w:rPr>
              <w:t xml:space="preserve"> observado o </w:t>
            </w:r>
            <w:r w:rsidR="00B94D75">
              <w:rPr>
                <w:rFonts w:ascii="Tahoma" w:eastAsia="MS Mincho" w:hAnsi="Tahoma" w:cs="Tahoma"/>
                <w:sz w:val="21"/>
                <w:szCs w:val="21"/>
              </w:rPr>
              <w:t xml:space="preserve">disposto do subitem </w:t>
            </w:r>
            <w:r w:rsidR="00B467C1">
              <w:rPr>
                <w:rFonts w:ascii="Tahoma" w:eastAsia="MS Mincho" w:hAnsi="Tahoma" w:cs="Tahoma"/>
                <w:sz w:val="21"/>
                <w:szCs w:val="21"/>
              </w:rPr>
              <w:t>4</w:t>
            </w:r>
            <w:r w:rsidR="00B94D75">
              <w:rPr>
                <w:rFonts w:ascii="Tahoma" w:eastAsia="MS Mincho" w:hAnsi="Tahoma" w:cs="Tahoma"/>
                <w:sz w:val="21"/>
                <w:szCs w:val="21"/>
              </w:rPr>
              <w:t>.5.1</w:t>
            </w:r>
            <w:r w:rsidR="00B467C1">
              <w:rPr>
                <w:rFonts w:ascii="Tahoma" w:eastAsia="MS Mincho" w:hAnsi="Tahoma" w:cs="Tahoma"/>
                <w:sz w:val="21"/>
                <w:szCs w:val="21"/>
              </w:rPr>
              <w:t xml:space="preserve"> desta Cédula</w:t>
            </w:r>
            <w:r w:rsidR="00B94D75">
              <w:rPr>
                <w:rFonts w:ascii="Tahoma" w:eastAsia="MS Mincho" w:hAnsi="Tahoma" w:cs="Tahoma"/>
                <w:sz w:val="21"/>
                <w:szCs w:val="21"/>
              </w:rPr>
              <w:t>,</w:t>
            </w:r>
            <w:r w:rsidRPr="00421613">
              <w:rPr>
                <w:rFonts w:ascii="Tahoma" w:eastAsia="MS Mincho" w:hAnsi="Tahoma" w:cs="Tahoma"/>
                <w:sz w:val="21"/>
                <w:szCs w:val="21"/>
              </w:rPr>
              <w:t xml:space="preserve"> o Fundo de Despesas deverá ser recomposto com os montantes decorrentes do recebimento dos Direitos Creditórios, observada a ordem de pagamentos das Obrigações Garantidas, até que se atinja o </w:t>
            </w:r>
            <w:r w:rsidR="00F9038E">
              <w:rPr>
                <w:rFonts w:ascii="Tahoma" w:eastAsia="MS Mincho" w:hAnsi="Tahoma" w:cs="Tahoma"/>
                <w:sz w:val="21"/>
                <w:szCs w:val="21"/>
              </w:rPr>
              <w:t>Limite Máximo</w:t>
            </w:r>
            <w:r w:rsidRPr="00421613">
              <w:rPr>
                <w:rFonts w:ascii="Tahoma" w:eastAsia="MS Mincho" w:hAnsi="Tahoma" w:cs="Tahoma"/>
                <w:sz w:val="21"/>
                <w:szCs w:val="21"/>
              </w:rPr>
              <w:t xml:space="preserve"> 6 </w:t>
            </w:r>
            <w:proofErr w:type="spellStart"/>
            <w:r w:rsidRPr="00421613">
              <w:rPr>
                <w:rFonts w:ascii="Tahoma" w:eastAsia="MS Mincho" w:hAnsi="Tahoma" w:cs="Tahoma"/>
                <w:sz w:val="21"/>
                <w:szCs w:val="21"/>
              </w:rPr>
              <w:t>PMTs</w:t>
            </w:r>
            <w:proofErr w:type="spellEnd"/>
            <w:r w:rsidRPr="00421613">
              <w:rPr>
                <w:rFonts w:ascii="Tahoma" w:eastAsia="MS Mincho" w:hAnsi="Tahoma" w:cs="Tahoma"/>
                <w:sz w:val="21"/>
                <w:szCs w:val="21"/>
              </w:rPr>
              <w:t xml:space="preserve"> Subsequente</w:t>
            </w:r>
            <w:r w:rsidR="00B467C1">
              <w:rPr>
                <w:rFonts w:ascii="Tahoma" w:eastAsia="MS Mincho" w:hAnsi="Tahoma" w:cs="Tahoma"/>
                <w:sz w:val="21"/>
                <w:szCs w:val="21"/>
              </w:rPr>
              <w:t>s</w:t>
            </w:r>
            <w:r w:rsidR="007E2382">
              <w:rPr>
                <w:rFonts w:ascii="Tahoma" w:eastAsia="MS Mincho" w:hAnsi="Tahoma" w:cs="Tahoma"/>
                <w:sz w:val="21"/>
                <w:szCs w:val="21"/>
              </w:rPr>
              <w:t>; e</w:t>
            </w:r>
          </w:p>
          <w:p w14:paraId="35A19987" w14:textId="77777777" w:rsidR="00871B38" w:rsidRPr="00034F65" w:rsidRDefault="00871B38" w:rsidP="00034F65">
            <w:pPr>
              <w:pStyle w:val="PargrafodaLista"/>
              <w:rPr>
                <w:rFonts w:ascii="Tahoma" w:eastAsia="MS Mincho" w:hAnsi="Tahoma" w:cs="Tahoma"/>
                <w:sz w:val="21"/>
                <w:szCs w:val="21"/>
              </w:rPr>
            </w:pPr>
          </w:p>
          <w:p w14:paraId="44CADD89" w14:textId="4D7B152A" w:rsidR="00871B38" w:rsidRDefault="00871B38" w:rsidP="003E4371">
            <w:pPr>
              <w:pStyle w:val="PargrafodaLista"/>
              <w:widowControl w:val="0"/>
              <w:numPr>
                <w:ilvl w:val="0"/>
                <w:numId w:val="116"/>
              </w:numPr>
              <w:spacing w:line="320" w:lineRule="exact"/>
              <w:jc w:val="both"/>
              <w:rPr>
                <w:rFonts w:ascii="Tahoma" w:eastAsia="MS Mincho" w:hAnsi="Tahoma" w:cs="Tahoma"/>
                <w:sz w:val="21"/>
                <w:szCs w:val="21"/>
              </w:rPr>
            </w:pPr>
            <w:r>
              <w:rPr>
                <w:rFonts w:ascii="Tahoma" w:eastAsia="MS Mincho" w:hAnsi="Tahoma" w:cs="Tahoma"/>
                <w:sz w:val="21"/>
                <w:szCs w:val="21"/>
              </w:rPr>
              <w:t xml:space="preserve">Quando atingido o LTV </w:t>
            </w:r>
            <w:r w:rsidR="001E1F34">
              <w:rPr>
                <w:rFonts w:ascii="Tahoma" w:eastAsia="MS Mincho" w:hAnsi="Tahoma" w:cs="Tahoma"/>
                <w:sz w:val="21"/>
                <w:szCs w:val="21"/>
              </w:rPr>
              <w:t xml:space="preserve">do </w:t>
            </w:r>
            <w:r w:rsidR="001E1F34" w:rsidRPr="000D7905">
              <w:rPr>
                <w:rFonts w:ascii="Tahoma" w:hAnsi="Tahoma" w:cs="Tahoma"/>
                <w:sz w:val="21"/>
                <w:szCs w:val="21"/>
              </w:rPr>
              <w:t xml:space="preserve">disposto </w:t>
            </w:r>
            <w:r w:rsidR="001E1F34">
              <w:rPr>
                <w:rFonts w:ascii="Tahoma" w:hAnsi="Tahoma" w:cs="Tahoma"/>
                <w:sz w:val="21"/>
                <w:szCs w:val="21"/>
              </w:rPr>
              <w:t>n</w:t>
            </w:r>
            <w:r w:rsidR="001E1F34" w:rsidRPr="000D7905">
              <w:rPr>
                <w:rFonts w:ascii="Tahoma" w:hAnsi="Tahoma" w:cs="Tahoma"/>
                <w:sz w:val="21"/>
                <w:szCs w:val="21"/>
              </w:rPr>
              <w:t xml:space="preserve">o </w:t>
            </w:r>
            <w:r w:rsidR="001E1F34">
              <w:rPr>
                <w:rFonts w:ascii="Tahoma" w:hAnsi="Tahoma" w:cs="Tahoma"/>
                <w:sz w:val="21"/>
                <w:szCs w:val="21"/>
              </w:rPr>
              <w:t>sub</w:t>
            </w:r>
            <w:r w:rsidR="001E1F34" w:rsidRPr="000D7905">
              <w:rPr>
                <w:rFonts w:ascii="Tahoma" w:hAnsi="Tahoma" w:cs="Tahoma"/>
                <w:sz w:val="21"/>
                <w:szCs w:val="21"/>
              </w:rPr>
              <w:t xml:space="preserve">item </w:t>
            </w:r>
            <w:r w:rsidR="00B467C1">
              <w:rPr>
                <w:rFonts w:ascii="Tahoma" w:hAnsi="Tahoma" w:cs="Tahoma"/>
                <w:sz w:val="21"/>
                <w:szCs w:val="21"/>
              </w:rPr>
              <w:t>4</w:t>
            </w:r>
            <w:r w:rsidR="001E1F34">
              <w:rPr>
                <w:rFonts w:ascii="Tahoma" w:hAnsi="Tahoma" w:cs="Tahoma"/>
                <w:sz w:val="21"/>
                <w:szCs w:val="21"/>
              </w:rPr>
              <w:t>.5.2</w:t>
            </w:r>
            <w:r w:rsidR="00B467C1">
              <w:rPr>
                <w:rFonts w:ascii="Tahoma" w:hAnsi="Tahoma" w:cs="Tahoma"/>
                <w:sz w:val="21"/>
                <w:szCs w:val="21"/>
              </w:rPr>
              <w:t xml:space="preserve"> desta Cédula</w:t>
            </w:r>
            <w:r>
              <w:rPr>
                <w:rFonts w:ascii="Tahoma" w:eastAsia="MS Mincho" w:hAnsi="Tahoma" w:cs="Tahoma"/>
                <w:sz w:val="21"/>
                <w:szCs w:val="21"/>
              </w:rPr>
              <w:t xml:space="preserve">, o Fundo de Despesa </w:t>
            </w:r>
            <w:r w:rsidR="001E1F34">
              <w:rPr>
                <w:rFonts w:ascii="Tahoma" w:eastAsia="MS Mincho" w:hAnsi="Tahoma" w:cs="Tahoma"/>
                <w:sz w:val="21"/>
                <w:szCs w:val="21"/>
              </w:rPr>
              <w:t>deverá ser,</w:t>
            </w:r>
            <w:r>
              <w:rPr>
                <w:rFonts w:ascii="Tahoma" w:eastAsia="MS Mincho" w:hAnsi="Tahoma" w:cs="Tahoma"/>
                <w:sz w:val="21"/>
                <w:szCs w:val="21"/>
              </w:rPr>
              <w:t xml:space="preserve"> equivalente as 4 </w:t>
            </w:r>
            <w:proofErr w:type="spellStart"/>
            <w:r>
              <w:rPr>
                <w:rFonts w:ascii="Tahoma" w:eastAsia="MS Mincho" w:hAnsi="Tahoma" w:cs="Tahoma"/>
                <w:sz w:val="21"/>
                <w:szCs w:val="21"/>
              </w:rPr>
              <w:t>PMTs</w:t>
            </w:r>
            <w:proofErr w:type="spellEnd"/>
            <w:r>
              <w:rPr>
                <w:rFonts w:ascii="Tahoma" w:eastAsia="MS Mincho" w:hAnsi="Tahoma" w:cs="Tahoma"/>
                <w:sz w:val="21"/>
                <w:szCs w:val="21"/>
              </w:rPr>
              <w:t xml:space="preserve"> Subsequentes </w:t>
            </w:r>
            <w:r w:rsidR="001E1F34">
              <w:rPr>
                <w:rFonts w:ascii="Tahoma" w:eastAsia="MS Mincho" w:hAnsi="Tahoma" w:cs="Tahoma"/>
                <w:sz w:val="21"/>
                <w:szCs w:val="21"/>
              </w:rPr>
              <w:t>(“</w:t>
            </w:r>
            <w:r w:rsidR="001E1F34" w:rsidRPr="00CB0185">
              <w:rPr>
                <w:rFonts w:ascii="Tahoma" w:eastAsia="MS Mincho" w:hAnsi="Tahoma" w:cs="Tahoma"/>
                <w:sz w:val="21"/>
                <w:szCs w:val="21"/>
                <w:u w:val="single"/>
              </w:rPr>
              <w:t xml:space="preserve">Limite Máximo de 4 </w:t>
            </w:r>
            <w:proofErr w:type="spellStart"/>
            <w:r w:rsidR="001E1F34" w:rsidRPr="00CB0185">
              <w:rPr>
                <w:rFonts w:ascii="Tahoma" w:eastAsia="MS Mincho" w:hAnsi="Tahoma" w:cs="Tahoma"/>
                <w:sz w:val="21"/>
                <w:szCs w:val="21"/>
                <w:u w:val="single"/>
              </w:rPr>
              <w:t>PMTs</w:t>
            </w:r>
            <w:proofErr w:type="spellEnd"/>
            <w:r w:rsidR="001E1F34" w:rsidRPr="001E1F34">
              <w:rPr>
                <w:rFonts w:ascii="Tahoma" w:eastAsia="MS Mincho" w:hAnsi="Tahoma" w:cs="Tahoma"/>
                <w:sz w:val="21"/>
                <w:szCs w:val="21"/>
              </w:rPr>
              <w:t>” e, quando mencionad</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em conjunto com </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w:t>
            </w:r>
            <w:r w:rsidR="001E1F34">
              <w:rPr>
                <w:rFonts w:ascii="Tahoma" w:eastAsia="MS Mincho" w:hAnsi="Tahoma" w:cs="Tahoma"/>
                <w:sz w:val="21"/>
                <w:szCs w:val="21"/>
              </w:rPr>
              <w:t xml:space="preserve">Limite Máximo de 6 </w:t>
            </w:r>
            <w:proofErr w:type="spellStart"/>
            <w:r w:rsidR="001E1F34">
              <w:rPr>
                <w:rFonts w:ascii="Tahoma" w:eastAsia="MS Mincho" w:hAnsi="Tahoma" w:cs="Tahoma"/>
                <w:sz w:val="21"/>
                <w:szCs w:val="21"/>
              </w:rPr>
              <w:t>PMTs</w:t>
            </w:r>
            <w:proofErr w:type="spellEnd"/>
            <w:r w:rsidR="001E1F34" w:rsidRPr="001E1F34">
              <w:rPr>
                <w:rFonts w:ascii="Tahoma" w:eastAsia="MS Mincho" w:hAnsi="Tahoma" w:cs="Tahoma"/>
                <w:sz w:val="21"/>
                <w:szCs w:val="21"/>
              </w:rPr>
              <w:t>, serão designad</w:t>
            </w:r>
            <w:r w:rsidR="00B467C1">
              <w:rPr>
                <w:rFonts w:ascii="Tahoma" w:eastAsia="MS Mincho" w:hAnsi="Tahoma" w:cs="Tahoma"/>
                <w:sz w:val="21"/>
                <w:szCs w:val="21"/>
              </w:rPr>
              <w:t>o</w:t>
            </w:r>
            <w:r w:rsidR="001E1F34" w:rsidRPr="001E1F34">
              <w:rPr>
                <w:rFonts w:ascii="Tahoma" w:eastAsia="MS Mincho" w:hAnsi="Tahoma" w:cs="Tahoma"/>
                <w:sz w:val="21"/>
                <w:szCs w:val="21"/>
              </w:rPr>
              <w:t>s simplesmente “</w:t>
            </w:r>
            <w:r w:rsidR="001E1F34" w:rsidRPr="00B467C1">
              <w:rPr>
                <w:rFonts w:ascii="Tahoma" w:eastAsia="MS Mincho" w:hAnsi="Tahoma" w:cs="Tahoma"/>
                <w:sz w:val="21"/>
                <w:szCs w:val="21"/>
                <w:u w:val="single"/>
              </w:rPr>
              <w:t>Limite Máximo de Fundo d</w:t>
            </w:r>
            <w:r w:rsidR="00070F42" w:rsidRPr="00B467C1">
              <w:rPr>
                <w:rFonts w:ascii="Tahoma" w:eastAsia="MS Mincho" w:hAnsi="Tahoma" w:cs="Tahoma"/>
                <w:sz w:val="21"/>
                <w:szCs w:val="21"/>
                <w:u w:val="single"/>
              </w:rPr>
              <w:t>e</w:t>
            </w:r>
            <w:r w:rsidR="001E1F34" w:rsidRPr="00B467C1">
              <w:rPr>
                <w:rFonts w:ascii="Tahoma" w:eastAsia="MS Mincho" w:hAnsi="Tahoma" w:cs="Tahoma"/>
                <w:sz w:val="21"/>
                <w:szCs w:val="21"/>
                <w:u w:val="single"/>
              </w:rPr>
              <w:t xml:space="preserve"> Despesas</w:t>
            </w:r>
            <w:r w:rsidR="001E1F34" w:rsidRPr="001E1F34">
              <w:rPr>
                <w:rFonts w:ascii="Tahoma" w:eastAsia="MS Mincho" w:hAnsi="Tahoma" w:cs="Tahoma"/>
                <w:sz w:val="21"/>
                <w:szCs w:val="21"/>
              </w:rPr>
              <w:t>”)</w:t>
            </w:r>
            <w:r w:rsidR="00B467C1">
              <w:rPr>
                <w:rFonts w:ascii="Tahoma" w:eastAsia="MS Mincho" w:hAnsi="Tahoma" w:cs="Tahoma"/>
                <w:sz w:val="21"/>
                <w:szCs w:val="21"/>
              </w:rPr>
              <w:t>.</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Caso</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o Fundo de Despesas</w:t>
            </w:r>
            <w:r w:rsidR="00B467C1">
              <w:rPr>
                <w:rFonts w:ascii="Tahoma" w:eastAsia="MS Mincho" w:hAnsi="Tahoma" w:cs="Tahoma"/>
                <w:sz w:val="21"/>
                <w:szCs w:val="21"/>
              </w:rPr>
              <w:t xml:space="preserve"> venha a contar com valores superiores ao Limite Máximo de 4 </w:t>
            </w:r>
            <w:proofErr w:type="spellStart"/>
            <w:r w:rsidR="00B467C1">
              <w:rPr>
                <w:rFonts w:ascii="Tahoma" w:eastAsia="MS Mincho" w:hAnsi="Tahoma" w:cs="Tahoma"/>
                <w:sz w:val="21"/>
                <w:szCs w:val="21"/>
              </w:rPr>
              <w:t>PMTs</w:t>
            </w:r>
            <w:proofErr w:type="spellEnd"/>
            <w:r w:rsidR="001E1F34" w:rsidRPr="001E1F34">
              <w:rPr>
                <w:rFonts w:ascii="Tahoma" w:eastAsia="MS Mincho" w:hAnsi="Tahoma" w:cs="Tahoma"/>
                <w:sz w:val="21"/>
                <w:szCs w:val="21"/>
              </w:rPr>
              <w:t>, o excedente será utilizado para amortização extraordinária</w:t>
            </w:r>
            <w:r w:rsidR="001E1F34">
              <w:rPr>
                <w:rFonts w:ascii="Tahoma" w:eastAsia="MS Mincho" w:hAnsi="Tahoma" w:cs="Tahoma"/>
                <w:sz w:val="21"/>
                <w:szCs w:val="21"/>
              </w:rPr>
              <w:t xml:space="preserve"> desta Cédula.</w:t>
            </w:r>
          </w:p>
          <w:p w14:paraId="67EAED5B" w14:textId="77777777" w:rsidR="00871B38" w:rsidRPr="00034F65" w:rsidRDefault="00871B38" w:rsidP="00034F65">
            <w:pPr>
              <w:pStyle w:val="PargrafodaLista"/>
              <w:rPr>
                <w:rFonts w:ascii="Tahoma" w:eastAsia="MS Mincho" w:hAnsi="Tahoma" w:cs="Tahoma"/>
                <w:sz w:val="21"/>
                <w:szCs w:val="21"/>
              </w:rPr>
            </w:pPr>
          </w:p>
          <w:p w14:paraId="34A5F07F" w14:textId="0726D508" w:rsidR="007E2382" w:rsidRDefault="007E2382" w:rsidP="007E2382">
            <w:pPr>
              <w:widowControl w:val="0"/>
              <w:spacing w:line="320" w:lineRule="exact"/>
              <w:jc w:val="both"/>
              <w:rPr>
                <w:rFonts w:ascii="Tahoma" w:eastAsia="MS Mincho" w:hAnsi="Tahoma" w:cs="Tahoma"/>
                <w:sz w:val="21"/>
                <w:szCs w:val="21"/>
              </w:rPr>
            </w:pPr>
            <w:r>
              <w:rPr>
                <w:rFonts w:ascii="Tahoma" w:eastAsia="MS Mincho" w:hAnsi="Tahoma" w:cs="Tahoma"/>
                <w:sz w:val="21"/>
                <w:szCs w:val="21"/>
              </w:rPr>
              <w:t>A recomposição do Fundo de Despesas poderá ser decorrente dos Direitos Creditórios desta CCB</w:t>
            </w:r>
            <w:r w:rsidR="00E30D4F">
              <w:rPr>
                <w:rFonts w:ascii="Tahoma" w:eastAsia="MS Mincho" w:hAnsi="Tahoma" w:cs="Tahoma"/>
                <w:sz w:val="21"/>
                <w:szCs w:val="21"/>
              </w:rPr>
              <w:t xml:space="preserve"> (do Empreendimento Alvo)</w:t>
            </w:r>
            <w:r>
              <w:rPr>
                <w:rFonts w:ascii="Tahoma" w:eastAsia="MS Mincho" w:hAnsi="Tahoma" w:cs="Tahoma"/>
                <w:sz w:val="21"/>
                <w:szCs w:val="21"/>
              </w:rPr>
              <w:t>, e/ou do excedente</w:t>
            </w:r>
            <w:r w:rsidR="000A2F23">
              <w:rPr>
                <w:rFonts w:ascii="Tahoma" w:eastAsia="MS Mincho" w:hAnsi="Tahoma" w:cs="Tahoma"/>
                <w:sz w:val="21"/>
                <w:szCs w:val="21"/>
              </w:rPr>
              <w:t xml:space="preserve"> </w:t>
            </w:r>
            <w:r w:rsidR="000A2F23" w:rsidRPr="00CB0185">
              <w:rPr>
                <w:rFonts w:ascii="Tahoma" w:eastAsia="MS Mincho" w:hAnsi="Tahoma" w:cs="Tahoma"/>
                <w:sz w:val="21"/>
                <w:szCs w:val="21"/>
              </w:rPr>
              <w:t>de recursos advindos</w:t>
            </w:r>
            <w:r w:rsidRPr="00CB0185">
              <w:rPr>
                <w:rFonts w:ascii="Tahoma" w:eastAsia="MS Mincho" w:hAnsi="Tahoma" w:cs="Tahoma"/>
                <w:sz w:val="21"/>
                <w:szCs w:val="21"/>
              </w:rPr>
              <w:t xml:space="preserve"> </w:t>
            </w:r>
            <w:r w:rsidR="00B84DF9" w:rsidRPr="00CB0185">
              <w:rPr>
                <w:rFonts w:ascii="Tahoma" w:eastAsia="MS Mincho" w:hAnsi="Tahoma" w:cs="Tahoma"/>
                <w:sz w:val="21"/>
                <w:szCs w:val="21"/>
              </w:rPr>
              <w:t>da cessão fiduciária de recebíveis excedentes</w:t>
            </w:r>
            <w:r w:rsidR="00CB0185">
              <w:rPr>
                <w:rFonts w:ascii="Tahoma" w:eastAsia="MS Mincho" w:hAnsi="Tahoma" w:cs="Tahoma"/>
                <w:sz w:val="21"/>
                <w:szCs w:val="21"/>
              </w:rPr>
              <w:t xml:space="preserve"> àqueles necessários ao adimplemento</w:t>
            </w:r>
            <w:r w:rsidR="00B84DF9" w:rsidRPr="00CB0185">
              <w:rPr>
                <w:rFonts w:ascii="Tahoma" w:eastAsia="MS Mincho" w:hAnsi="Tahoma" w:cs="Tahoma"/>
                <w:sz w:val="21"/>
                <w:szCs w:val="21"/>
              </w:rPr>
              <w:t xml:space="preserve"> </w:t>
            </w:r>
            <w:r w:rsidRPr="00CB0185">
              <w:rPr>
                <w:rFonts w:ascii="Tahoma" w:eastAsia="MS Mincho" w:hAnsi="Tahoma" w:cs="Tahoma"/>
                <w:sz w:val="21"/>
                <w:szCs w:val="21"/>
              </w:rPr>
              <w:t>do</w:t>
            </w:r>
            <w:r w:rsidR="00B84DF9" w:rsidRPr="00CB0185">
              <w:rPr>
                <w:rFonts w:ascii="Tahoma" w:eastAsia="MS Mincho" w:hAnsi="Tahoma" w:cs="Tahoma"/>
                <w:sz w:val="21"/>
                <w:szCs w:val="21"/>
              </w:rPr>
              <w:t xml:space="preserve">s </w:t>
            </w:r>
            <w:r w:rsidR="00B84DF9" w:rsidRPr="00CB0185">
              <w:rPr>
                <w:rFonts w:ascii="Tahoma" w:hAnsi="Tahoma" w:cs="Tahoma"/>
                <w:sz w:val="21"/>
                <w:szCs w:val="21"/>
              </w:rPr>
              <w:t>Certificados de Recebíveis Imobiliários da 4ª série 1ª Emissão da Casa de Pedra Securitizadora de Créditos S.A.</w:t>
            </w:r>
            <w:r w:rsidRPr="00CB0185">
              <w:rPr>
                <w:rFonts w:ascii="Tahoma" w:eastAsia="MS Mincho" w:hAnsi="Tahoma" w:cs="Tahoma"/>
                <w:sz w:val="21"/>
                <w:szCs w:val="21"/>
              </w:rPr>
              <w:t xml:space="preserve"> (“</w:t>
            </w:r>
            <w:r w:rsidRPr="00CB0185">
              <w:rPr>
                <w:rFonts w:ascii="Tahoma" w:eastAsia="MS Mincho" w:hAnsi="Tahoma" w:cs="Tahoma"/>
                <w:sz w:val="21"/>
                <w:szCs w:val="21"/>
                <w:u w:val="single"/>
              </w:rPr>
              <w:t>CRI Cipó</w:t>
            </w:r>
            <w:r w:rsidRPr="00CB0185">
              <w:rPr>
                <w:rFonts w:ascii="Tahoma" w:eastAsia="MS Mincho" w:hAnsi="Tahoma" w:cs="Tahoma"/>
                <w:sz w:val="21"/>
                <w:szCs w:val="21"/>
              </w:rPr>
              <w:t>”).</w:t>
            </w:r>
            <w:r w:rsidRPr="00B467C1">
              <w:rPr>
                <w:rFonts w:ascii="Tahoma" w:eastAsia="MS Mincho" w:hAnsi="Tahoma" w:cs="Tahoma"/>
                <w:sz w:val="21"/>
                <w:szCs w:val="21"/>
              </w:rPr>
              <w:t xml:space="preserve"> Caso,</w:t>
            </w:r>
            <w:r>
              <w:rPr>
                <w:rFonts w:ascii="Tahoma" w:eastAsia="MS Mincho" w:hAnsi="Tahoma" w:cs="Tahoma"/>
                <w:sz w:val="21"/>
                <w:szCs w:val="21"/>
              </w:rPr>
              <w:t xml:space="preserve"> ambos os recursos, não sejam suficientes a Emitente é coobrigada a recompor o </w:t>
            </w:r>
            <w:r w:rsidR="00B94D75">
              <w:rPr>
                <w:rFonts w:ascii="Tahoma" w:eastAsia="MS Mincho" w:hAnsi="Tahoma" w:cs="Tahoma"/>
                <w:sz w:val="21"/>
                <w:szCs w:val="21"/>
              </w:rPr>
              <w:t>Montante Mínimo do Fundo de Despesas</w:t>
            </w:r>
            <w:r w:rsidR="00B94D75" w:rsidRPr="000D7905">
              <w:rPr>
                <w:rFonts w:ascii="Tahoma" w:hAnsi="Tahoma" w:cs="Tahoma"/>
                <w:sz w:val="21"/>
                <w:szCs w:val="21"/>
              </w:rPr>
              <w:t xml:space="preserve"> </w:t>
            </w:r>
            <w:r w:rsidRPr="000D7905">
              <w:rPr>
                <w:rFonts w:ascii="Tahoma" w:hAnsi="Tahoma" w:cs="Tahoma"/>
                <w:sz w:val="21"/>
                <w:szCs w:val="21"/>
              </w:rPr>
              <w:t>deve</w:t>
            </w:r>
            <w:r>
              <w:rPr>
                <w:rFonts w:ascii="Tahoma" w:hAnsi="Tahoma" w:cs="Tahoma"/>
                <w:sz w:val="21"/>
                <w:szCs w:val="21"/>
              </w:rPr>
              <w:t>ndo</w:t>
            </w:r>
            <w:r w:rsidRPr="000D7905">
              <w:rPr>
                <w:rFonts w:ascii="Tahoma" w:hAnsi="Tahoma" w:cs="Tahoma"/>
                <w:sz w:val="21"/>
                <w:szCs w:val="21"/>
              </w:rPr>
              <w:t xml:space="preserve"> aportar recursos próprios na </w:t>
            </w:r>
            <w:r w:rsidRPr="00470DAC">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em até 0</w:t>
            </w:r>
            <w:r w:rsidR="00A40935">
              <w:rPr>
                <w:rFonts w:ascii="Tahoma" w:hAnsi="Tahoma" w:cs="Tahoma"/>
                <w:sz w:val="21"/>
                <w:szCs w:val="21"/>
              </w:rPr>
              <w:t>5</w:t>
            </w:r>
            <w:r w:rsidRPr="000D7905">
              <w:rPr>
                <w:rFonts w:ascii="Tahoma" w:hAnsi="Tahoma" w:cs="Tahoma"/>
                <w:sz w:val="21"/>
                <w:szCs w:val="21"/>
              </w:rPr>
              <w:t xml:space="preserve"> (</w:t>
            </w:r>
            <w:r w:rsidR="00A40935">
              <w:rPr>
                <w:rFonts w:ascii="Tahoma" w:hAnsi="Tahoma" w:cs="Tahoma"/>
                <w:sz w:val="21"/>
                <w:szCs w:val="21"/>
              </w:rPr>
              <w:t>cinco</w:t>
            </w:r>
            <w:r w:rsidRPr="000D7905">
              <w:rPr>
                <w:rFonts w:ascii="Tahoma" w:hAnsi="Tahoma" w:cs="Tahoma"/>
                <w:sz w:val="21"/>
                <w:szCs w:val="21"/>
              </w:rPr>
              <w:t xml:space="preserve">) </w:t>
            </w:r>
            <w:r w:rsidR="00A40935">
              <w:rPr>
                <w:rFonts w:ascii="Tahoma" w:hAnsi="Tahoma" w:cs="Tahoma"/>
                <w:sz w:val="21"/>
                <w:szCs w:val="21"/>
              </w:rPr>
              <w:t>dias corridos</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w:t>
            </w:r>
            <w:r>
              <w:rPr>
                <w:rFonts w:ascii="Tahoma" w:eastAsia="MS Mincho" w:hAnsi="Tahoma" w:cs="Tahoma"/>
                <w:sz w:val="21"/>
                <w:szCs w:val="21"/>
              </w:rPr>
              <w:t>.</w:t>
            </w:r>
          </w:p>
          <w:p w14:paraId="294886AF" w14:textId="5E63BCB1" w:rsidR="00A40935" w:rsidRDefault="00A40935" w:rsidP="00492071">
            <w:pPr>
              <w:widowControl w:val="0"/>
              <w:spacing w:line="320" w:lineRule="exact"/>
              <w:jc w:val="both"/>
              <w:rPr>
                <w:rFonts w:ascii="Tahoma" w:eastAsia="MS Mincho" w:hAnsi="Tahoma" w:cs="Tahoma"/>
                <w:sz w:val="21"/>
                <w:szCs w:val="21"/>
              </w:rPr>
            </w:pPr>
          </w:p>
          <w:p w14:paraId="0341DBFF" w14:textId="474F6976" w:rsidR="00A40935" w:rsidRPr="00034F65" w:rsidRDefault="00A40935" w:rsidP="00034F65">
            <w:pPr>
              <w:widowControl w:val="0"/>
              <w:spacing w:line="320" w:lineRule="exact"/>
              <w:jc w:val="both"/>
              <w:rPr>
                <w:rFonts w:ascii="Tahoma" w:hAnsi="Tahoma" w:cs="Tahoma"/>
                <w:sz w:val="21"/>
                <w:szCs w:val="21"/>
              </w:rPr>
            </w:pPr>
            <w:r w:rsidRPr="00034F65">
              <w:rPr>
                <w:rFonts w:ascii="Tahoma" w:hAnsi="Tahoma" w:cs="Tahoma"/>
                <w:sz w:val="21"/>
                <w:szCs w:val="21"/>
              </w:rPr>
              <w:t>Caso o aporte descrito acima não ocorra nos 5 (cinco) dias</w:t>
            </w:r>
            <w:r w:rsidRPr="00924D70">
              <w:rPr>
                <w:rFonts w:ascii="Tahoma" w:hAnsi="Tahoma" w:cs="Tahoma"/>
                <w:sz w:val="21"/>
                <w:szCs w:val="21"/>
              </w:rPr>
              <w:t xml:space="preserve"> corridos</w:t>
            </w:r>
            <w:r w:rsidRPr="00034F65">
              <w:rPr>
                <w:rFonts w:ascii="Tahoma" w:hAnsi="Tahoma" w:cs="Tahoma"/>
                <w:sz w:val="21"/>
                <w:szCs w:val="21"/>
              </w:rPr>
              <w:t>, a Emitente e/ou os Avalistas se obrigam a pagar à Securitizadora um prêmio no valor equivalente 2,5% a.a. (dois e meio por cento ao ano) sobre</w:t>
            </w:r>
            <w:r w:rsidRPr="00924D70">
              <w:rPr>
                <w:rFonts w:ascii="Tahoma" w:hAnsi="Tahoma" w:cs="Tahoma"/>
                <w:sz w:val="21"/>
                <w:szCs w:val="21"/>
              </w:rPr>
              <w:t xml:space="preserve"> o valor a ser aportado para recomposição do Fundo de Despesas</w:t>
            </w:r>
            <w:r w:rsidRPr="00034F65">
              <w:rPr>
                <w:rFonts w:ascii="Tahoma" w:hAnsi="Tahoma" w:cs="Tahoma"/>
                <w:sz w:val="21"/>
                <w:szCs w:val="21"/>
              </w:rPr>
              <w:t xml:space="preserve">, calculado </w:t>
            </w:r>
            <w:r w:rsidRPr="00034F65">
              <w:rPr>
                <w:rFonts w:ascii="Tahoma" w:hAnsi="Tahoma" w:cs="Tahoma"/>
                <w:i/>
                <w:sz w:val="21"/>
                <w:szCs w:val="21"/>
              </w:rPr>
              <w:t>pro rata temporis</w:t>
            </w:r>
            <w:r w:rsidRPr="00034F65">
              <w:rPr>
                <w:rFonts w:ascii="Tahoma" w:hAnsi="Tahoma" w:cs="Tahoma"/>
                <w:sz w:val="21"/>
                <w:szCs w:val="21"/>
              </w:rPr>
              <w:t>, com base em um ano de 360 (trezentos e sessenta) dias, desde da data da notificação até a data do efetivo aporte por parte da Emitente e/ou dos Avalistas</w:t>
            </w:r>
            <w:r w:rsidRPr="00924D70">
              <w:rPr>
                <w:rFonts w:ascii="Tahoma" w:hAnsi="Tahoma" w:cs="Tahoma"/>
                <w:sz w:val="21"/>
                <w:szCs w:val="21"/>
              </w:rPr>
              <w:t>, sob pena de aplicação do previsto na Cláusula 7.1 (d) desta Cédula</w:t>
            </w:r>
            <w:r w:rsidRPr="00034F65">
              <w:rPr>
                <w:rFonts w:ascii="Tahoma" w:hAnsi="Tahoma" w:cs="Tahoma"/>
                <w:sz w:val="21"/>
                <w:szCs w:val="21"/>
              </w:rPr>
              <w:t>.</w:t>
            </w:r>
          </w:p>
          <w:p w14:paraId="334AB954" w14:textId="77777777" w:rsidR="00A40935" w:rsidRPr="00034F65" w:rsidRDefault="00A40935" w:rsidP="00421613">
            <w:pPr>
              <w:widowControl w:val="0"/>
              <w:spacing w:line="320" w:lineRule="exact"/>
              <w:jc w:val="both"/>
              <w:rPr>
                <w:rFonts w:ascii="Tahoma" w:eastAsia="MS Mincho" w:hAnsi="Tahoma" w:cs="Tahoma"/>
                <w:sz w:val="21"/>
                <w:szCs w:val="21"/>
              </w:rPr>
            </w:pPr>
          </w:p>
          <w:p w14:paraId="725B72D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A Credora, o Agente Fiduciário e a Securitizadora se comprometem a encaminhar à Emitente, </w:t>
            </w:r>
            <w:r>
              <w:rPr>
                <w:rFonts w:ascii="Tahoma" w:eastAsia="MS Mincho" w:hAnsi="Tahoma" w:cs="Tahoma"/>
                <w:sz w:val="21"/>
                <w:szCs w:val="21"/>
              </w:rPr>
              <w:lastRenderedPageBreak/>
              <w:t>mensalmente, até o 5º (quinto) Dia Útil de cada mês, saldo e extrato detalhado do Fundo de Despesas.</w:t>
            </w:r>
          </w:p>
          <w:p w14:paraId="39521ADE" w14:textId="77777777" w:rsidR="00EA0EDD" w:rsidRDefault="00EA0EDD" w:rsidP="00EA0EDD">
            <w:pPr>
              <w:widowControl w:val="0"/>
              <w:spacing w:line="320" w:lineRule="exact"/>
              <w:jc w:val="both"/>
              <w:rPr>
                <w:rFonts w:ascii="Tahoma" w:eastAsia="MS Mincho" w:hAnsi="Tahoma" w:cs="Tahoma"/>
                <w:sz w:val="21"/>
                <w:szCs w:val="21"/>
              </w:rPr>
            </w:pPr>
          </w:p>
          <w:p w14:paraId="1DDD924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t>A Credora, o Agente Fiduciário e a Securitizadora se comprometem, desde já, a permitir que o Emitente tenha acesso à Conta Centralizadora, para fins de consulta e acompanhamento dos recursos depositados.</w:t>
            </w:r>
          </w:p>
          <w:p w14:paraId="6B3EA0FB" w14:textId="5949D524" w:rsidR="00204404" w:rsidRPr="000D7905" w:rsidRDefault="00204404" w:rsidP="00034F65">
            <w:pPr>
              <w:widowControl w:val="0"/>
              <w:tabs>
                <w:tab w:val="left" w:pos="567"/>
                <w:tab w:val="left" w:pos="1418"/>
              </w:tabs>
              <w:suppressAutoHyphens/>
              <w:spacing w:line="320" w:lineRule="exact"/>
              <w:jc w:val="both"/>
              <w:rPr>
                <w:rFonts w:ascii="Tahoma" w:eastAsia="MS Mincho" w:hAnsi="Tahoma" w:cs="Tahoma"/>
                <w:sz w:val="21"/>
                <w:szCs w:val="21"/>
              </w:rPr>
            </w:pPr>
          </w:p>
        </w:tc>
      </w:tr>
      <w:tr w:rsidR="00204404" w:rsidRPr="000D7905" w14:paraId="053FCC82" w14:textId="77777777" w:rsidTr="00666BF4">
        <w:trPr>
          <w:jc w:val="center"/>
        </w:trPr>
        <w:tc>
          <w:tcPr>
            <w:tcW w:w="9067" w:type="dxa"/>
            <w:gridSpan w:val="3"/>
          </w:tcPr>
          <w:p w14:paraId="485BCFCD" w14:textId="0D791729" w:rsidR="00204404" w:rsidRPr="000D7905" w:rsidRDefault="00204404" w:rsidP="000D7905">
            <w:pPr>
              <w:spacing w:line="320" w:lineRule="exact"/>
              <w:rPr>
                <w:rFonts w:ascii="Tahoma" w:hAnsi="Tahoma" w:cs="Tahoma"/>
                <w:b/>
                <w:sz w:val="21"/>
                <w:szCs w:val="21"/>
              </w:rPr>
            </w:pPr>
            <w:r w:rsidRPr="000D7905">
              <w:rPr>
                <w:rFonts w:ascii="Tahoma" w:eastAsia="MS Mincho" w:hAnsi="Tahoma" w:cs="Tahoma"/>
                <w:bCs/>
                <w:sz w:val="21"/>
                <w:szCs w:val="21"/>
              </w:rPr>
              <w:lastRenderedPageBreak/>
              <w:t xml:space="preserve"> </w:t>
            </w:r>
            <w:r w:rsidRPr="000D7905">
              <w:rPr>
                <w:rFonts w:ascii="Tahoma" w:hAnsi="Tahoma" w:cs="Tahoma"/>
                <w:b/>
                <w:sz w:val="21"/>
                <w:szCs w:val="21"/>
              </w:rPr>
              <w:t>12. Datas de Amortização de Principal e Juros Remuneratórios</w:t>
            </w:r>
          </w:p>
        </w:tc>
      </w:tr>
      <w:tr w:rsidR="00204404" w:rsidRPr="000D7905" w14:paraId="0A18746E" w14:textId="77777777" w:rsidTr="00666BF4">
        <w:trPr>
          <w:jc w:val="center"/>
        </w:trPr>
        <w:tc>
          <w:tcPr>
            <w:tcW w:w="2972" w:type="dxa"/>
            <w:vAlign w:val="center"/>
          </w:tcPr>
          <w:p w14:paraId="33926956" w14:textId="595D0554" w:rsidR="00204404" w:rsidRPr="000D7905" w:rsidRDefault="00204404" w:rsidP="000D7905">
            <w:pPr>
              <w:widowControl w:val="0"/>
              <w:spacing w:line="320" w:lineRule="exact"/>
              <w:contextualSpacing/>
              <w:jc w:val="center"/>
              <w:rPr>
                <w:rFonts w:ascii="Tahoma" w:eastAsia="MS Mincho" w:hAnsi="Tahoma" w:cs="Tahoma"/>
                <w:b/>
                <w:sz w:val="21"/>
                <w:szCs w:val="21"/>
              </w:rPr>
            </w:pPr>
            <w:r w:rsidRPr="000D7905">
              <w:rPr>
                <w:rFonts w:ascii="Tahoma" w:eastAsia="MS Mincho" w:hAnsi="Tahoma" w:cs="Tahoma"/>
                <w:b/>
                <w:sz w:val="21"/>
                <w:szCs w:val="21"/>
              </w:rPr>
              <w:t>Data de Pagamento de Juros Remuneratórios e Amortização do Valor Principal (“</w:t>
            </w:r>
            <w:r w:rsidRPr="000D7905">
              <w:rPr>
                <w:rFonts w:ascii="Tahoma" w:eastAsia="MS Mincho" w:hAnsi="Tahoma" w:cs="Tahoma"/>
                <w:b/>
                <w:sz w:val="21"/>
                <w:szCs w:val="21"/>
                <w:u w:val="single"/>
              </w:rPr>
              <w:t>Data de Aniversário</w:t>
            </w:r>
            <w:r w:rsidRPr="000D7905">
              <w:rPr>
                <w:rFonts w:ascii="Tahoma" w:eastAsia="MS Mincho" w:hAnsi="Tahoma" w:cs="Tahoma"/>
                <w:b/>
                <w:sz w:val="21"/>
                <w:szCs w:val="21"/>
              </w:rPr>
              <w:t>”)</w:t>
            </w:r>
          </w:p>
        </w:tc>
        <w:tc>
          <w:tcPr>
            <w:tcW w:w="2667" w:type="dxa"/>
            <w:vAlign w:val="center"/>
          </w:tcPr>
          <w:p w14:paraId="12DFE4C8" w14:textId="58125F72"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Valor Principal</w:t>
            </w:r>
          </w:p>
        </w:tc>
        <w:tc>
          <w:tcPr>
            <w:tcW w:w="3428" w:type="dxa"/>
            <w:vAlign w:val="center"/>
          </w:tcPr>
          <w:p w14:paraId="32588CA5" w14:textId="2170DAE6"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Juros Remuneratórios e Atualização Monetária, conforme descrito na Cláusula Segunda</w:t>
            </w:r>
          </w:p>
        </w:tc>
      </w:tr>
      <w:tr w:rsidR="00204404" w:rsidRPr="000D7905" w14:paraId="44F9DC4C" w14:textId="77777777" w:rsidTr="00666BF4">
        <w:tblPrEx>
          <w:tblLook w:val="0000" w:firstRow="0" w:lastRow="0" w:firstColumn="0" w:lastColumn="0" w:noHBand="0" w:noVBand="0"/>
        </w:tblPrEx>
        <w:trPr>
          <w:trHeight w:val="315"/>
          <w:jc w:val="center"/>
        </w:trPr>
        <w:tc>
          <w:tcPr>
            <w:tcW w:w="2972" w:type="dxa"/>
            <w:vAlign w:val="center"/>
          </w:tcPr>
          <w:p w14:paraId="50D09E20" w14:textId="75D30759"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Conforme o Cronograma de estabelecido no Anexo I desta Cédula</w:t>
            </w:r>
          </w:p>
        </w:tc>
        <w:tc>
          <w:tcPr>
            <w:tcW w:w="2667" w:type="dxa"/>
            <w:vAlign w:val="center"/>
          </w:tcPr>
          <w:p w14:paraId="6E4F1713" w14:textId="2FF813CE"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R$19.</w:t>
            </w:r>
            <w:r w:rsidR="000625B7">
              <w:rPr>
                <w:rFonts w:ascii="Tahoma" w:hAnsi="Tahoma" w:cs="Tahoma"/>
                <w:sz w:val="21"/>
                <w:szCs w:val="21"/>
              </w:rPr>
              <w:t>620</w:t>
            </w:r>
            <w:r w:rsidRPr="000D7905">
              <w:rPr>
                <w:rFonts w:ascii="Tahoma" w:hAnsi="Tahoma" w:cs="Tahoma"/>
                <w:sz w:val="21"/>
                <w:szCs w:val="21"/>
              </w:rPr>
              <w:t xml:space="preserve">.000,00 (dezenove milhões seiscentos e </w:t>
            </w:r>
            <w:r w:rsidR="007E2382">
              <w:rPr>
                <w:rFonts w:ascii="Tahoma" w:hAnsi="Tahoma" w:cs="Tahoma"/>
                <w:sz w:val="21"/>
                <w:szCs w:val="21"/>
              </w:rPr>
              <w:t>vinte</w:t>
            </w:r>
            <w:r w:rsidR="007E2382" w:rsidRPr="000D7905">
              <w:rPr>
                <w:rFonts w:ascii="Tahoma" w:hAnsi="Tahoma" w:cs="Tahoma"/>
                <w:sz w:val="21"/>
                <w:szCs w:val="21"/>
              </w:rPr>
              <w:t xml:space="preserve"> </w:t>
            </w:r>
            <w:r w:rsidRPr="000D7905">
              <w:rPr>
                <w:rFonts w:ascii="Tahoma" w:hAnsi="Tahoma" w:cs="Tahoma"/>
                <w:sz w:val="21"/>
                <w:szCs w:val="21"/>
              </w:rPr>
              <w:t>mil reais)</w:t>
            </w:r>
          </w:p>
          <w:p w14:paraId="6B3531DB" w14:textId="77777777" w:rsidR="00204404" w:rsidRPr="000D7905" w:rsidRDefault="00204404" w:rsidP="000D7905">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 xml:space="preserve">Juros Remuneratórios e Atualização Monetária, conforme descrito na Cláusula </w:t>
            </w:r>
            <w:r w:rsidRPr="000D7905">
              <w:rPr>
                <w:rFonts w:ascii="Tahoma" w:eastAsia="MS Mincho" w:hAnsi="Tahoma" w:cs="Tahoma"/>
                <w:sz w:val="21"/>
                <w:szCs w:val="21"/>
              </w:rPr>
              <w:t>Segunda</w:t>
            </w:r>
          </w:p>
        </w:tc>
      </w:tr>
    </w:tbl>
    <w:p w14:paraId="21249531" w14:textId="77777777" w:rsidR="00666BF4" w:rsidRPr="000D7905" w:rsidRDefault="00666BF4" w:rsidP="000D7905">
      <w:pPr>
        <w:spacing w:line="320" w:lineRule="exact"/>
        <w:rPr>
          <w:rFonts w:ascii="Tahoma" w:hAnsi="Tahoma" w:cs="Tahoma"/>
          <w:b/>
          <w:sz w:val="21"/>
          <w:szCs w:val="21"/>
        </w:rPr>
      </w:pPr>
      <w:bookmarkStart w:id="72" w:name="Tabela_CCB"/>
      <w:bookmarkEnd w:id="72"/>
    </w:p>
    <w:p w14:paraId="7172C044" w14:textId="47624CAE" w:rsidR="00756B3C" w:rsidRPr="000D7905" w:rsidRDefault="00337CA4" w:rsidP="000D7905">
      <w:pPr>
        <w:spacing w:line="320" w:lineRule="exact"/>
        <w:rPr>
          <w:rFonts w:ascii="Tahoma" w:hAnsi="Tahoma" w:cs="Tahoma"/>
          <w:b/>
          <w:sz w:val="21"/>
          <w:szCs w:val="21"/>
        </w:rPr>
      </w:pPr>
      <w:r w:rsidRPr="000D7905">
        <w:rPr>
          <w:rFonts w:ascii="Tahoma" w:hAnsi="Tahoma" w:cs="Tahoma"/>
          <w:b/>
          <w:sz w:val="21"/>
          <w:szCs w:val="21"/>
        </w:rPr>
        <w:t>IV – CLÁUSULAS</w:t>
      </w:r>
    </w:p>
    <w:p w14:paraId="5A46F4BA" w14:textId="77777777" w:rsidR="008C7182" w:rsidRPr="000D7905" w:rsidRDefault="008C7182" w:rsidP="000D7905">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0D7905" w:rsidRDefault="00B9796A"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CLÁUSULA PRIMEIRA –</w:t>
      </w:r>
      <w:r w:rsidR="00756B3C" w:rsidRPr="000D7905">
        <w:rPr>
          <w:rFonts w:ascii="Tahoma" w:hAnsi="Tahoma" w:cs="Tahoma"/>
          <w:b/>
          <w:sz w:val="21"/>
          <w:szCs w:val="21"/>
        </w:rPr>
        <w:t xml:space="preserve"> </w:t>
      </w:r>
      <w:r w:rsidR="00AA286F" w:rsidRPr="000D7905">
        <w:rPr>
          <w:rFonts w:ascii="Tahoma" w:hAnsi="Tahoma" w:cs="Tahoma"/>
          <w:b/>
          <w:sz w:val="21"/>
          <w:szCs w:val="21"/>
        </w:rPr>
        <w:t>PAGAMENTO DO SALDO DEVEDOR</w:t>
      </w:r>
    </w:p>
    <w:p w14:paraId="54821374" w14:textId="77777777" w:rsidR="00AA286F" w:rsidRPr="000D7905" w:rsidRDefault="00AA286F" w:rsidP="000D7905">
      <w:pPr>
        <w:widowControl w:val="0"/>
        <w:tabs>
          <w:tab w:val="left" w:pos="567"/>
        </w:tabs>
        <w:spacing w:line="320" w:lineRule="exact"/>
        <w:ind w:left="-120" w:right="-176"/>
        <w:contextualSpacing/>
        <w:jc w:val="both"/>
        <w:rPr>
          <w:rFonts w:ascii="Tahoma" w:hAnsi="Tahoma" w:cs="Tahoma"/>
          <w:sz w:val="21"/>
          <w:szCs w:val="21"/>
        </w:rPr>
      </w:pPr>
    </w:p>
    <w:p w14:paraId="07FF1B66" w14:textId="3116240B" w:rsidR="00871E17" w:rsidRPr="000D7905" w:rsidRDefault="00756B3C" w:rsidP="000D7905">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73" w:name="_Ref522211252"/>
      <w:r w:rsidRPr="000D7905">
        <w:rPr>
          <w:rFonts w:ascii="Tahoma" w:hAnsi="Tahoma" w:cs="Tahoma"/>
          <w:sz w:val="21"/>
          <w:szCs w:val="21"/>
          <w:u w:val="single"/>
        </w:rPr>
        <w:t>Pagamento do Saldo Devedor</w:t>
      </w:r>
      <w:r w:rsidRPr="000D7905">
        <w:rPr>
          <w:rFonts w:ascii="Tahoma" w:hAnsi="Tahoma" w:cs="Tahoma"/>
          <w:sz w:val="21"/>
          <w:szCs w:val="21"/>
        </w:rPr>
        <w:t xml:space="preserve">: </w:t>
      </w:r>
      <w:r w:rsidR="00B256C4" w:rsidRPr="000D7905">
        <w:rPr>
          <w:rFonts w:ascii="Tahoma" w:hAnsi="Tahoma" w:cs="Tahoma"/>
          <w:sz w:val="21"/>
          <w:szCs w:val="21"/>
        </w:rPr>
        <w:t>A</w:t>
      </w:r>
      <w:r w:rsidR="00AF1ECE" w:rsidRPr="000D7905">
        <w:rPr>
          <w:rFonts w:ascii="Tahoma" w:hAnsi="Tahoma" w:cs="Tahoma"/>
          <w:sz w:val="21"/>
          <w:szCs w:val="21"/>
        </w:rPr>
        <w:t xml:space="preserve"> </w:t>
      </w:r>
      <w:r w:rsidR="00AA286F" w:rsidRPr="000D7905">
        <w:rPr>
          <w:rFonts w:ascii="Tahoma" w:hAnsi="Tahoma" w:cs="Tahoma"/>
          <w:sz w:val="21"/>
          <w:szCs w:val="21"/>
        </w:rPr>
        <w:t xml:space="preserve">Emitente obriga-se a pagar </w:t>
      </w:r>
      <w:r w:rsidR="00CE4907" w:rsidRPr="000D7905">
        <w:rPr>
          <w:rFonts w:ascii="Tahoma" w:hAnsi="Tahoma" w:cs="Tahoma"/>
          <w:sz w:val="21"/>
          <w:szCs w:val="21"/>
        </w:rPr>
        <w:t xml:space="preserve">à </w:t>
      </w:r>
      <w:r w:rsidR="004665EB" w:rsidRPr="000D7905">
        <w:rPr>
          <w:rFonts w:ascii="Tahoma" w:hAnsi="Tahoma" w:cs="Tahoma"/>
          <w:sz w:val="21"/>
          <w:szCs w:val="21"/>
        </w:rPr>
        <w:t>Credor</w:t>
      </w:r>
      <w:r w:rsidR="00CE4907" w:rsidRPr="000D7905">
        <w:rPr>
          <w:rFonts w:ascii="Tahoma" w:hAnsi="Tahoma" w:cs="Tahoma"/>
          <w:sz w:val="21"/>
          <w:szCs w:val="21"/>
        </w:rPr>
        <w:t>a</w:t>
      </w:r>
      <w:r w:rsidR="004665EB" w:rsidRPr="000D7905">
        <w:rPr>
          <w:rFonts w:ascii="Tahoma" w:hAnsi="Tahoma" w:cs="Tahoma"/>
          <w:sz w:val="21"/>
          <w:szCs w:val="21"/>
        </w:rPr>
        <w:t xml:space="preserve">, e, uma vez celebrado o Contrato de Cessão, diretamente </w:t>
      </w:r>
      <w:r w:rsidR="00EA0EDD">
        <w:rPr>
          <w:rFonts w:ascii="Tahoma" w:hAnsi="Tahoma" w:cs="Tahoma"/>
          <w:sz w:val="21"/>
          <w:szCs w:val="21"/>
        </w:rPr>
        <w:t>à Securitizadora</w:t>
      </w:r>
      <w:r w:rsidR="00470DAC" w:rsidRPr="00374B35">
        <w:rPr>
          <w:rFonts w:ascii="Tahoma" w:hAnsi="Tahoma" w:cs="Tahoma"/>
          <w:sz w:val="21"/>
          <w:szCs w:val="21"/>
        </w:rPr>
        <w:t xml:space="preserve"> </w:t>
      </w:r>
      <w:r w:rsidR="00AA286F" w:rsidRPr="00374B35">
        <w:rPr>
          <w:rFonts w:ascii="Tahoma" w:hAnsi="Tahoma" w:cs="Tahoma"/>
          <w:sz w:val="21"/>
          <w:szCs w:val="21"/>
        </w:rPr>
        <w:t>a</w:t>
      </w:r>
      <w:r w:rsidR="00D27146" w:rsidRPr="00374B35">
        <w:rPr>
          <w:rFonts w:ascii="Tahoma" w:hAnsi="Tahoma" w:cs="Tahoma"/>
          <w:sz w:val="21"/>
          <w:szCs w:val="21"/>
        </w:rPr>
        <w:t xml:space="preserve"> dívida representada por esta Cédula</w:t>
      </w:r>
      <w:r w:rsidR="00AA286F" w:rsidRPr="00374B35">
        <w:rPr>
          <w:rFonts w:ascii="Tahoma" w:hAnsi="Tahoma" w:cs="Tahoma"/>
          <w:sz w:val="21"/>
          <w:szCs w:val="21"/>
        </w:rPr>
        <w:t xml:space="preserve"> em cada </w:t>
      </w:r>
      <w:r w:rsidR="00767A83" w:rsidRPr="00374B35">
        <w:rPr>
          <w:rFonts w:ascii="Tahoma" w:hAnsi="Tahoma" w:cs="Tahoma"/>
          <w:sz w:val="21"/>
          <w:szCs w:val="21"/>
        </w:rPr>
        <w:t>Data</w:t>
      </w:r>
      <w:r w:rsidR="00D73218" w:rsidRPr="00374B35">
        <w:rPr>
          <w:rFonts w:ascii="Tahoma" w:hAnsi="Tahoma" w:cs="Tahoma"/>
          <w:sz w:val="21"/>
          <w:szCs w:val="21"/>
        </w:rPr>
        <w:t xml:space="preserve"> </w:t>
      </w:r>
      <w:r w:rsidR="00AA286F" w:rsidRPr="00374B35">
        <w:rPr>
          <w:rFonts w:ascii="Tahoma" w:hAnsi="Tahoma" w:cs="Tahoma"/>
          <w:sz w:val="21"/>
          <w:szCs w:val="21"/>
        </w:rPr>
        <w:t xml:space="preserve">de </w:t>
      </w:r>
      <w:r w:rsidR="00767A83" w:rsidRPr="00374B35">
        <w:rPr>
          <w:rFonts w:ascii="Tahoma" w:hAnsi="Tahoma" w:cs="Tahoma"/>
          <w:sz w:val="21"/>
          <w:szCs w:val="21"/>
        </w:rPr>
        <w:t>Aniversário</w:t>
      </w:r>
      <w:r w:rsidR="00015AD9" w:rsidRPr="00374B35">
        <w:rPr>
          <w:rFonts w:ascii="Tahoma" w:hAnsi="Tahoma" w:cs="Tahoma"/>
          <w:sz w:val="21"/>
          <w:szCs w:val="21"/>
        </w:rPr>
        <w:t>,</w:t>
      </w:r>
      <w:r w:rsidR="00D73218" w:rsidRPr="00374B35">
        <w:rPr>
          <w:rFonts w:ascii="Tahoma" w:hAnsi="Tahoma" w:cs="Tahoma"/>
          <w:sz w:val="21"/>
          <w:szCs w:val="21"/>
        </w:rPr>
        <w:t xml:space="preserve"> </w:t>
      </w:r>
      <w:r w:rsidR="00AA286F" w:rsidRPr="00374B35">
        <w:rPr>
          <w:rFonts w:ascii="Tahoma" w:hAnsi="Tahoma" w:cs="Tahoma"/>
          <w:sz w:val="21"/>
          <w:szCs w:val="21"/>
        </w:rPr>
        <w:t>informada no Cronograma de Pagamentos</w:t>
      </w:r>
      <w:r w:rsidR="00AF1ECE" w:rsidRPr="00374B35">
        <w:rPr>
          <w:rFonts w:ascii="Tahoma" w:hAnsi="Tahoma" w:cs="Tahoma"/>
          <w:sz w:val="21"/>
          <w:szCs w:val="21"/>
        </w:rPr>
        <w:t xml:space="preserve"> constante do Anexo I desta Cédula (sem prejuízo do pagamento das obrigações devidas e das exigibilidades previstas n</w:t>
      </w:r>
      <w:r w:rsidR="00CE4907" w:rsidRPr="00374B35">
        <w:rPr>
          <w:rFonts w:ascii="Tahoma" w:hAnsi="Tahoma" w:cs="Tahoma"/>
          <w:sz w:val="21"/>
          <w:szCs w:val="21"/>
        </w:rPr>
        <w:t>os demais termos e condições</w:t>
      </w:r>
      <w:r w:rsidR="00AF1ECE" w:rsidRPr="00374B35">
        <w:rPr>
          <w:rFonts w:ascii="Tahoma" w:hAnsi="Tahoma" w:cs="Tahoma"/>
          <w:sz w:val="21"/>
          <w:szCs w:val="21"/>
        </w:rPr>
        <w:t xml:space="preserve"> desta Cédula),</w:t>
      </w:r>
      <w:r w:rsidR="00D925B7" w:rsidRPr="00374B35">
        <w:rPr>
          <w:rFonts w:ascii="Tahoma" w:hAnsi="Tahoma" w:cs="Tahoma"/>
          <w:sz w:val="21"/>
          <w:szCs w:val="21"/>
        </w:rPr>
        <w:t xml:space="preserve"> </w:t>
      </w:r>
      <w:r w:rsidR="00485FB0" w:rsidRPr="00374B35">
        <w:rPr>
          <w:rFonts w:ascii="Tahoma" w:hAnsi="Tahoma" w:cs="Tahoma"/>
          <w:sz w:val="21"/>
          <w:szCs w:val="21"/>
        </w:rPr>
        <w:t xml:space="preserve">por meio de Transferência Eletrônica Disponível </w:t>
      </w:r>
      <w:r w:rsidR="00CE4907" w:rsidRPr="00374B35">
        <w:rPr>
          <w:rFonts w:ascii="Tahoma" w:hAnsi="Tahoma" w:cs="Tahoma"/>
          <w:sz w:val="21"/>
          <w:szCs w:val="21"/>
        </w:rPr>
        <w:t>(“</w:t>
      </w:r>
      <w:r w:rsidR="00485FB0" w:rsidRPr="00374B35">
        <w:rPr>
          <w:rFonts w:ascii="Tahoma" w:hAnsi="Tahoma" w:cs="Tahoma"/>
          <w:sz w:val="21"/>
          <w:szCs w:val="21"/>
          <w:u w:val="single"/>
        </w:rPr>
        <w:t>TED</w:t>
      </w:r>
      <w:r w:rsidR="00CE4907" w:rsidRPr="00374B35">
        <w:rPr>
          <w:rFonts w:ascii="Tahoma" w:hAnsi="Tahoma" w:cs="Tahoma"/>
          <w:sz w:val="21"/>
          <w:szCs w:val="21"/>
        </w:rPr>
        <w:t>”)</w:t>
      </w:r>
      <w:r w:rsidR="00485FB0" w:rsidRPr="00374B35">
        <w:rPr>
          <w:rFonts w:ascii="Tahoma" w:hAnsi="Tahoma" w:cs="Tahoma"/>
          <w:sz w:val="21"/>
          <w:szCs w:val="21"/>
        </w:rPr>
        <w:t xml:space="preserve"> ou de qualquer outra forma de transferência permitida pela legislação vigente, para a </w:t>
      </w:r>
      <w:r w:rsidR="00CE4907" w:rsidRPr="00374B35">
        <w:rPr>
          <w:rFonts w:ascii="Tahoma" w:hAnsi="Tahoma" w:cs="Tahoma"/>
          <w:sz w:val="21"/>
          <w:szCs w:val="21"/>
        </w:rPr>
        <w:t>Conta</w:t>
      </w:r>
      <w:r w:rsidR="00EA0EDD">
        <w:rPr>
          <w:rFonts w:ascii="Tahoma" w:hAnsi="Tahoma" w:cs="Tahoma"/>
          <w:sz w:val="21"/>
          <w:szCs w:val="21"/>
        </w:rPr>
        <w:t xml:space="preserve"> Centralizadora</w:t>
      </w:r>
      <w:r w:rsidR="00121790" w:rsidRPr="00374B35">
        <w:rPr>
          <w:rFonts w:ascii="Tahoma" w:hAnsi="Tahoma" w:cs="Tahoma"/>
          <w:sz w:val="21"/>
          <w:szCs w:val="21"/>
        </w:rPr>
        <w:t xml:space="preserve">. </w:t>
      </w:r>
      <w:r w:rsidR="00EA0EDD" w:rsidRPr="00DD1917">
        <w:rPr>
          <w:rFonts w:ascii="Tahoma" w:hAnsi="Tahoma" w:cs="Tahoma"/>
          <w:sz w:val="21"/>
          <w:szCs w:val="21"/>
        </w:rPr>
        <w:t>Caso na Data de Vencimento desta Cédula ainda exista saldo devedor do Valor Principal, a Emitente pagará o referido saldo em parcela única, igualmente, por meio de TED para Conta Centralizadora</w:t>
      </w:r>
      <w:r w:rsidR="00871E17" w:rsidRPr="000D7905">
        <w:rPr>
          <w:rFonts w:ascii="Tahoma" w:hAnsi="Tahoma" w:cs="Tahoma"/>
          <w:sz w:val="21"/>
          <w:szCs w:val="21"/>
        </w:rPr>
        <w:t>.</w:t>
      </w:r>
      <w:bookmarkEnd w:id="73"/>
    </w:p>
    <w:p w14:paraId="1A7DE374" w14:textId="77777777" w:rsidR="00564584" w:rsidRPr="000D7905" w:rsidRDefault="00564584" w:rsidP="000D7905">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7A58F746" w14:textId="397198DB" w:rsidR="00D034E7" w:rsidRPr="000D7905" w:rsidRDefault="00526846" w:rsidP="000D7905">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Q</w:t>
      </w:r>
      <w:r w:rsidR="00AA286F" w:rsidRPr="000D7905">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0D7905">
        <w:rPr>
          <w:rFonts w:ascii="Tahoma" w:hAnsi="Tahoma" w:cs="Tahoma"/>
          <w:sz w:val="21"/>
          <w:szCs w:val="21"/>
        </w:rPr>
        <w:t>c</w:t>
      </w:r>
      <w:r w:rsidR="00D27146" w:rsidRPr="000D7905">
        <w:rPr>
          <w:rFonts w:ascii="Tahoma" w:hAnsi="Tahoma" w:cs="Tahoma"/>
          <w:sz w:val="21"/>
          <w:szCs w:val="21"/>
        </w:rPr>
        <w:t>láusulas e condições desta Cédula</w:t>
      </w:r>
      <w:r w:rsidR="00AA286F" w:rsidRPr="000D7905">
        <w:rPr>
          <w:rFonts w:ascii="Tahoma" w:hAnsi="Tahoma" w:cs="Tahoma"/>
          <w:sz w:val="21"/>
          <w:szCs w:val="21"/>
        </w:rPr>
        <w:t>, nem importará novação ou modificação do ajustado, inclusive quanto aos encargos resultantes da mora.</w:t>
      </w:r>
    </w:p>
    <w:p w14:paraId="1AFC84B4" w14:textId="77777777" w:rsidR="00871B38" w:rsidRDefault="00871B38" w:rsidP="00A61626">
      <w:pPr>
        <w:pStyle w:val="western"/>
        <w:widowControl w:val="0"/>
        <w:tabs>
          <w:tab w:val="left" w:pos="567"/>
          <w:tab w:val="left" w:pos="1418"/>
        </w:tabs>
        <w:spacing w:before="0" w:beforeAutospacing="0" w:after="0" w:line="320" w:lineRule="exact"/>
        <w:ind w:left="567"/>
        <w:contextualSpacing/>
        <w:rPr>
          <w:rFonts w:ascii="Tahoma" w:hAnsi="Tahoma" w:cs="Tahoma"/>
          <w:b/>
          <w:sz w:val="21"/>
          <w:szCs w:val="21"/>
        </w:rPr>
      </w:pPr>
    </w:p>
    <w:p w14:paraId="106B6CED" w14:textId="5185F45D" w:rsidR="00416184" w:rsidRPr="000D7905" w:rsidRDefault="00756B3C"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D43FD6" w:rsidRPr="000D7905">
        <w:rPr>
          <w:rFonts w:ascii="Tahoma" w:hAnsi="Tahoma" w:cs="Tahoma"/>
          <w:b/>
          <w:sz w:val="21"/>
          <w:szCs w:val="21"/>
        </w:rPr>
        <w:t xml:space="preserve">SEGUNDA </w:t>
      </w:r>
      <w:r w:rsidR="00F00A4E" w:rsidRPr="000D7905">
        <w:rPr>
          <w:rFonts w:ascii="Tahoma" w:hAnsi="Tahoma" w:cs="Tahoma"/>
          <w:b/>
          <w:sz w:val="21"/>
          <w:szCs w:val="21"/>
        </w:rPr>
        <w:t>–</w:t>
      </w:r>
      <w:r w:rsidR="00D27146" w:rsidRPr="000D7905">
        <w:rPr>
          <w:rFonts w:ascii="Tahoma" w:hAnsi="Tahoma" w:cs="Tahoma"/>
          <w:b/>
          <w:sz w:val="21"/>
          <w:szCs w:val="21"/>
        </w:rPr>
        <w:t xml:space="preserve"> </w:t>
      </w:r>
      <w:r w:rsidR="00416184" w:rsidRPr="000D7905">
        <w:rPr>
          <w:rFonts w:ascii="Tahoma" w:hAnsi="Tahoma" w:cs="Tahoma"/>
          <w:b/>
          <w:sz w:val="21"/>
          <w:szCs w:val="21"/>
        </w:rPr>
        <w:t xml:space="preserve">JUROS REMUNERATÓRIOS </w:t>
      </w:r>
    </w:p>
    <w:p w14:paraId="0FE1842D" w14:textId="4B0B13E3" w:rsidR="009E1408" w:rsidRPr="000D7905" w:rsidRDefault="009E1408" w:rsidP="000D7905">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5F8773A7" w:rsidR="00C96A08" w:rsidRPr="000D7905" w:rsidRDefault="007307B7" w:rsidP="000D7905">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dos Juros Remuneratórios</w:t>
      </w:r>
      <w:r w:rsidRPr="000D7905">
        <w:rPr>
          <w:rFonts w:ascii="Tahoma" w:hAnsi="Tahoma" w:cs="Tahoma"/>
          <w:sz w:val="21"/>
          <w:szCs w:val="21"/>
        </w:rPr>
        <w:t xml:space="preserve">: </w:t>
      </w:r>
      <w:r w:rsidR="00C96A08" w:rsidRPr="000D7905">
        <w:rPr>
          <w:rFonts w:ascii="Tahoma" w:hAnsi="Tahoma" w:cs="Tahoma"/>
          <w:sz w:val="21"/>
          <w:szCs w:val="21"/>
        </w:rPr>
        <w:t>Os Juros Remuneratórios serão</w:t>
      </w:r>
      <w:r w:rsidR="00665FA7" w:rsidRPr="000D7905">
        <w:rPr>
          <w:rFonts w:ascii="Tahoma" w:hAnsi="Tahoma" w:cs="Tahoma"/>
          <w:sz w:val="21"/>
          <w:szCs w:val="21"/>
        </w:rPr>
        <w:t xml:space="preserve"> calculados de acordo com o disposto no item 5 do </w:t>
      </w:r>
      <w:r w:rsidR="00CE4907" w:rsidRPr="000D7905">
        <w:rPr>
          <w:rFonts w:ascii="Tahoma" w:hAnsi="Tahoma" w:cs="Tahoma"/>
          <w:sz w:val="21"/>
          <w:szCs w:val="21"/>
        </w:rPr>
        <w:t>Quadro Resumo,</w:t>
      </w:r>
      <w:r w:rsidR="00665FA7" w:rsidRPr="000D7905">
        <w:rPr>
          <w:rFonts w:ascii="Tahoma" w:hAnsi="Tahoma" w:cs="Tahoma"/>
          <w:sz w:val="21"/>
          <w:szCs w:val="21"/>
        </w:rPr>
        <w:t xml:space="preserve"> </w:t>
      </w:r>
      <w:r w:rsidR="00652E61" w:rsidRPr="000D7905">
        <w:rPr>
          <w:rFonts w:ascii="Tahoma" w:hAnsi="Tahoma" w:cs="Tahoma"/>
          <w:sz w:val="21"/>
          <w:szCs w:val="21"/>
        </w:rPr>
        <w:t>acima</w:t>
      </w:r>
      <w:r w:rsidR="00CE4907" w:rsidRPr="000D7905">
        <w:rPr>
          <w:rFonts w:ascii="Tahoma" w:hAnsi="Tahoma" w:cs="Tahoma"/>
          <w:sz w:val="21"/>
          <w:szCs w:val="21"/>
        </w:rPr>
        <w:t>,</w:t>
      </w:r>
      <w:r w:rsidR="00652E61" w:rsidRPr="000D7905">
        <w:rPr>
          <w:rFonts w:ascii="Tahoma" w:hAnsi="Tahoma" w:cs="Tahoma"/>
          <w:sz w:val="21"/>
          <w:szCs w:val="21"/>
        </w:rPr>
        <w:t xml:space="preserve"> </w:t>
      </w:r>
      <w:r w:rsidR="00665FA7" w:rsidRPr="000D7905">
        <w:rPr>
          <w:rFonts w:ascii="Tahoma" w:hAnsi="Tahoma" w:cs="Tahoma"/>
          <w:sz w:val="21"/>
          <w:szCs w:val="21"/>
        </w:rPr>
        <w:t>e</w:t>
      </w:r>
      <w:r w:rsidR="00C96A08" w:rsidRPr="000D7905">
        <w:rPr>
          <w:rFonts w:ascii="Tahoma" w:hAnsi="Tahoma" w:cs="Tahoma"/>
          <w:sz w:val="21"/>
          <w:szCs w:val="21"/>
        </w:rPr>
        <w:t xml:space="preserve"> pagos mensalmente </w:t>
      </w:r>
      <w:r w:rsidR="002538DD" w:rsidRPr="000D7905">
        <w:rPr>
          <w:rFonts w:ascii="Tahoma" w:hAnsi="Tahoma" w:cs="Tahoma"/>
          <w:sz w:val="21"/>
          <w:szCs w:val="21"/>
        </w:rPr>
        <w:t>nas datas</w:t>
      </w:r>
      <w:r w:rsidR="00A36E6F" w:rsidRPr="000D7905">
        <w:rPr>
          <w:rFonts w:ascii="Tahoma" w:hAnsi="Tahoma" w:cs="Tahoma"/>
          <w:sz w:val="21"/>
          <w:szCs w:val="21"/>
        </w:rPr>
        <w:t xml:space="preserve"> previstas </w:t>
      </w:r>
      <w:r w:rsidR="00BF30F3" w:rsidRPr="000D7905">
        <w:rPr>
          <w:rFonts w:ascii="Tahoma" w:hAnsi="Tahoma" w:cs="Tahoma"/>
          <w:sz w:val="21"/>
          <w:szCs w:val="21"/>
        </w:rPr>
        <w:t>no Anexo</w:t>
      </w:r>
      <w:r w:rsidR="00C96A08" w:rsidRPr="000D7905">
        <w:rPr>
          <w:rFonts w:ascii="Tahoma" w:hAnsi="Tahoma" w:cs="Tahoma"/>
          <w:sz w:val="21"/>
          <w:szCs w:val="21"/>
        </w:rPr>
        <w:t xml:space="preserve"> I</w:t>
      </w:r>
      <w:r w:rsidR="009E1408" w:rsidRPr="000D7905">
        <w:rPr>
          <w:rFonts w:ascii="Tahoma" w:hAnsi="Tahoma" w:cs="Tahoma"/>
          <w:sz w:val="21"/>
          <w:szCs w:val="21"/>
        </w:rPr>
        <w:t xml:space="preserve"> e na forma d</w:t>
      </w:r>
      <w:r w:rsidR="00D330E2">
        <w:rPr>
          <w:rFonts w:ascii="Tahoma" w:hAnsi="Tahoma" w:cs="Tahoma"/>
          <w:sz w:val="21"/>
          <w:szCs w:val="21"/>
        </w:rPr>
        <w:t>a Cláusula</w:t>
      </w:r>
      <w:r w:rsidR="00E30D4F">
        <w:rPr>
          <w:rFonts w:ascii="Tahoma" w:hAnsi="Tahoma" w:cs="Tahoma"/>
          <w:sz w:val="21"/>
          <w:szCs w:val="21"/>
        </w:rPr>
        <w:t xml:space="preserve"> 1.1. </w:t>
      </w:r>
      <w:r w:rsidR="009E1408" w:rsidRPr="000D7905">
        <w:rPr>
          <w:rFonts w:ascii="Tahoma" w:hAnsi="Tahoma" w:cs="Tahoma"/>
          <w:sz w:val="21"/>
          <w:szCs w:val="21"/>
        </w:rPr>
        <w:t>desta Cédula</w:t>
      </w:r>
      <w:r w:rsidR="00665FA7" w:rsidRPr="000D7905">
        <w:rPr>
          <w:rFonts w:ascii="Tahoma" w:hAnsi="Tahoma" w:cs="Tahoma"/>
          <w:sz w:val="21"/>
          <w:szCs w:val="21"/>
        </w:rPr>
        <w:t xml:space="preserve">. </w:t>
      </w:r>
    </w:p>
    <w:p w14:paraId="636D6034" w14:textId="77777777" w:rsidR="00442226" w:rsidRPr="000D7905" w:rsidRDefault="0044222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0D7905" w:rsidRDefault="00442226" w:rsidP="000D7905">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Fórmula de </w:t>
      </w:r>
      <w:r w:rsidR="003971D9" w:rsidRPr="000D7905">
        <w:rPr>
          <w:rFonts w:ascii="Tahoma" w:hAnsi="Tahoma" w:cs="Tahoma"/>
          <w:sz w:val="21"/>
          <w:szCs w:val="21"/>
          <w:u w:val="single"/>
        </w:rPr>
        <w:t>C</w:t>
      </w:r>
      <w:r w:rsidRPr="000D7905">
        <w:rPr>
          <w:rFonts w:ascii="Tahoma" w:hAnsi="Tahoma" w:cs="Tahoma"/>
          <w:sz w:val="21"/>
          <w:szCs w:val="21"/>
          <w:u w:val="single"/>
        </w:rPr>
        <w:t>álculo</w:t>
      </w:r>
      <w:r w:rsidR="003971D9" w:rsidRPr="000D7905">
        <w:rPr>
          <w:rFonts w:ascii="Tahoma" w:hAnsi="Tahoma" w:cs="Tahoma"/>
          <w:sz w:val="21"/>
          <w:szCs w:val="21"/>
          <w:u w:val="single"/>
        </w:rPr>
        <w:t xml:space="preserve"> de</w:t>
      </w:r>
      <w:r w:rsidRPr="000D7905">
        <w:rPr>
          <w:rFonts w:ascii="Tahoma" w:hAnsi="Tahoma" w:cs="Tahoma"/>
          <w:sz w:val="21"/>
          <w:szCs w:val="21"/>
          <w:u w:val="single"/>
        </w:rPr>
        <w:t xml:space="preserve"> Juros Remuneratórios</w:t>
      </w:r>
      <w:r w:rsidR="00F83B9B" w:rsidRPr="000D7905">
        <w:rPr>
          <w:rFonts w:ascii="Tahoma" w:hAnsi="Tahoma" w:cs="Tahoma"/>
          <w:sz w:val="21"/>
          <w:szCs w:val="21"/>
          <w:u w:val="single"/>
        </w:rPr>
        <w:t xml:space="preserve"> e Atualização Monetária</w:t>
      </w:r>
      <w:r w:rsidRPr="000D7905">
        <w:rPr>
          <w:rFonts w:ascii="Tahoma" w:hAnsi="Tahoma" w:cs="Tahoma"/>
          <w:sz w:val="21"/>
          <w:szCs w:val="21"/>
        </w:rPr>
        <w:t xml:space="preserve">: Os Juros Remuneratórios </w:t>
      </w:r>
      <w:r w:rsidR="00F83B9B" w:rsidRPr="000D7905">
        <w:rPr>
          <w:rFonts w:ascii="Tahoma" w:hAnsi="Tahoma" w:cs="Tahoma"/>
          <w:sz w:val="21"/>
          <w:szCs w:val="21"/>
        </w:rPr>
        <w:t xml:space="preserve">e a Atualização Monetária </w:t>
      </w:r>
      <w:r w:rsidRPr="000D7905">
        <w:rPr>
          <w:rFonts w:ascii="Tahoma" w:hAnsi="Tahoma" w:cs="Tahoma"/>
          <w:sz w:val="21"/>
          <w:szCs w:val="21"/>
        </w:rPr>
        <w:t>serão calculados conforme descrito no Anexo II.</w:t>
      </w:r>
      <w:r w:rsidR="00B066AE" w:rsidRPr="000D7905">
        <w:rPr>
          <w:rFonts w:ascii="Tahoma" w:hAnsi="Tahoma" w:cs="Tahoma"/>
          <w:sz w:val="21"/>
          <w:szCs w:val="21"/>
        </w:rPr>
        <w:t xml:space="preserve"> </w:t>
      </w:r>
    </w:p>
    <w:p w14:paraId="4EB52258" w14:textId="77777777" w:rsidR="009B17B6" w:rsidRPr="000D7905" w:rsidRDefault="009B17B6" w:rsidP="000D7905">
      <w:pPr>
        <w:pStyle w:val="PargrafodaLista"/>
        <w:tabs>
          <w:tab w:val="left" w:pos="567"/>
        </w:tabs>
        <w:spacing w:line="320" w:lineRule="exact"/>
        <w:ind w:left="0"/>
        <w:rPr>
          <w:rFonts w:ascii="Tahoma" w:hAnsi="Tahoma" w:cs="Tahoma"/>
          <w:sz w:val="21"/>
          <w:szCs w:val="21"/>
        </w:rPr>
      </w:pPr>
    </w:p>
    <w:p w14:paraId="15F3780B" w14:textId="6AE2349C" w:rsidR="009B17B6" w:rsidRPr="000D7905" w:rsidRDefault="009B17B6" w:rsidP="000D7905">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u w:val="single"/>
        </w:rPr>
        <w:t>IOF</w:t>
      </w:r>
      <w:r w:rsidRPr="000D7905">
        <w:rPr>
          <w:rFonts w:ascii="Tahoma" w:hAnsi="Tahoma" w:cs="Tahoma"/>
          <w:sz w:val="21"/>
          <w:szCs w:val="21"/>
        </w:rPr>
        <w:t xml:space="preserve">: Os recursos obtidos pela Emitente por meio desta Cédula serão utilizados para o financiamento do </w:t>
      </w:r>
      <w:r w:rsidR="00003DBC" w:rsidRPr="000D7905">
        <w:rPr>
          <w:rFonts w:ascii="Tahoma" w:hAnsi="Tahoma" w:cs="Tahoma"/>
          <w:sz w:val="21"/>
          <w:szCs w:val="21"/>
        </w:rPr>
        <w:t>Empreendimento Alvo</w:t>
      </w:r>
      <w:r w:rsidRPr="000D7905">
        <w:rPr>
          <w:rFonts w:ascii="Tahoma" w:hAnsi="Tahoma" w:cs="Tahoma"/>
          <w:sz w:val="21"/>
          <w:szCs w:val="21"/>
        </w:rPr>
        <w:t xml:space="preserve">, conforme previsto no item 9 do </w:t>
      </w:r>
      <w:r w:rsidR="00DC0532" w:rsidRPr="000D7905">
        <w:rPr>
          <w:rFonts w:ascii="Tahoma" w:hAnsi="Tahoma" w:cs="Tahoma"/>
          <w:sz w:val="21"/>
          <w:szCs w:val="21"/>
        </w:rPr>
        <w:t xml:space="preserve">Quadro </w:t>
      </w:r>
      <w:r w:rsidRPr="000D7905">
        <w:rPr>
          <w:rFonts w:ascii="Tahoma" w:hAnsi="Tahoma" w:cs="Tahoma"/>
          <w:sz w:val="21"/>
          <w:szCs w:val="21"/>
        </w:rPr>
        <w:t xml:space="preserve">Resumo acima, de modo que a operação de crédito objeto desta Cédula está isenta do </w:t>
      </w:r>
      <w:r w:rsidR="00C3757A" w:rsidRPr="000D7905">
        <w:rPr>
          <w:rFonts w:ascii="Tahoma" w:hAnsi="Tahoma" w:cs="Tahoma"/>
          <w:sz w:val="21"/>
          <w:szCs w:val="21"/>
        </w:rPr>
        <w:t>IOF</w:t>
      </w:r>
      <w:r w:rsidRPr="000D7905">
        <w:rPr>
          <w:rFonts w:ascii="Tahoma" w:hAnsi="Tahoma" w:cs="Tahoma"/>
          <w:sz w:val="21"/>
          <w:szCs w:val="21"/>
        </w:rPr>
        <w:t xml:space="preserve">, conforme previsto no </w:t>
      </w:r>
      <w:r w:rsidR="00D330E2" w:rsidRPr="000D7905">
        <w:rPr>
          <w:rFonts w:ascii="Tahoma" w:hAnsi="Tahoma" w:cs="Tahoma"/>
          <w:sz w:val="21"/>
          <w:szCs w:val="21"/>
        </w:rPr>
        <w:t xml:space="preserve">Artigo </w:t>
      </w:r>
      <w:r w:rsidRPr="000D7905">
        <w:rPr>
          <w:rFonts w:ascii="Tahoma" w:hAnsi="Tahoma" w:cs="Tahoma"/>
          <w:sz w:val="21"/>
          <w:szCs w:val="21"/>
        </w:rPr>
        <w:t xml:space="preserve">9º, </w:t>
      </w:r>
      <w:r w:rsidR="00D330E2" w:rsidRPr="000D7905">
        <w:rPr>
          <w:rFonts w:ascii="Tahoma" w:hAnsi="Tahoma" w:cs="Tahoma"/>
          <w:sz w:val="21"/>
          <w:szCs w:val="21"/>
        </w:rPr>
        <w:t xml:space="preserve">Inciso </w:t>
      </w:r>
      <w:r w:rsidRPr="000D7905">
        <w:rPr>
          <w:rFonts w:ascii="Tahoma" w:hAnsi="Tahoma" w:cs="Tahoma"/>
          <w:sz w:val="21"/>
          <w:szCs w:val="21"/>
        </w:rPr>
        <w:t>I, do Decreto nº</w:t>
      </w:r>
      <w:r w:rsidR="00DC0532" w:rsidRPr="000D7905">
        <w:rPr>
          <w:rFonts w:ascii="Tahoma" w:hAnsi="Tahoma" w:cs="Tahoma"/>
          <w:sz w:val="21"/>
          <w:szCs w:val="21"/>
        </w:rPr>
        <w:t xml:space="preserve"> </w:t>
      </w:r>
      <w:r w:rsidRPr="000D7905">
        <w:rPr>
          <w:rFonts w:ascii="Tahoma" w:hAnsi="Tahoma" w:cs="Tahoma"/>
          <w:sz w:val="21"/>
          <w:szCs w:val="21"/>
        </w:rPr>
        <w:t>6.306</w:t>
      </w:r>
      <w:r w:rsidR="00DC0532" w:rsidRPr="000D7905">
        <w:rPr>
          <w:rFonts w:ascii="Tahoma" w:hAnsi="Tahoma" w:cs="Tahoma"/>
          <w:sz w:val="21"/>
          <w:szCs w:val="21"/>
        </w:rPr>
        <w:t>/07</w:t>
      </w:r>
      <w:r w:rsidRPr="000D7905">
        <w:rPr>
          <w:rFonts w:ascii="Tahoma" w:hAnsi="Tahoma" w:cs="Tahoma"/>
          <w:sz w:val="21"/>
          <w:szCs w:val="21"/>
        </w:rPr>
        <w:t>.</w:t>
      </w:r>
    </w:p>
    <w:p w14:paraId="3850EAF4" w14:textId="77777777" w:rsidR="009B17B6" w:rsidRPr="000D7905" w:rsidRDefault="009B17B6" w:rsidP="000D7905">
      <w:pPr>
        <w:widowControl w:val="0"/>
        <w:tabs>
          <w:tab w:val="left" w:pos="567"/>
        </w:tabs>
        <w:spacing w:line="320" w:lineRule="exact"/>
        <w:contextualSpacing/>
        <w:jc w:val="both"/>
        <w:rPr>
          <w:rFonts w:ascii="Tahoma" w:hAnsi="Tahoma" w:cs="Tahoma"/>
          <w:sz w:val="21"/>
          <w:szCs w:val="21"/>
        </w:rPr>
      </w:pPr>
    </w:p>
    <w:p w14:paraId="13526BE2" w14:textId="6A6CA40F" w:rsidR="009B17B6" w:rsidRPr="000D7905" w:rsidRDefault="009B17B6" w:rsidP="000D7905">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74" w:name="_Ref24462617"/>
      <w:r w:rsidRPr="000D7905">
        <w:rPr>
          <w:rFonts w:ascii="Tahoma" w:hAnsi="Tahoma" w:cs="Tahoma"/>
          <w:sz w:val="21"/>
          <w:szCs w:val="21"/>
        </w:rPr>
        <w:t xml:space="preserve">A Emitente obriga-se, em caráter irrevogável e irretratável, a indenizar, defender, eximir, manter indene e reembolsar </w:t>
      </w:r>
      <w:r w:rsidR="00DC0532" w:rsidRPr="000D7905">
        <w:rPr>
          <w:rFonts w:ascii="Tahoma" w:hAnsi="Tahoma" w:cs="Tahoma"/>
          <w:sz w:val="21"/>
          <w:szCs w:val="21"/>
        </w:rPr>
        <w:t xml:space="preserve">a </w:t>
      </w:r>
      <w:r w:rsidRPr="000D7905">
        <w:rPr>
          <w:rFonts w:ascii="Tahoma" w:hAnsi="Tahoma" w:cs="Tahoma"/>
          <w:sz w:val="21"/>
          <w:szCs w:val="21"/>
        </w:rPr>
        <w:t>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 xml:space="preserve">e </w:t>
      </w:r>
      <w:r w:rsidR="00AF5CB8">
        <w:rPr>
          <w:rFonts w:ascii="Tahoma" w:hAnsi="Tahoma" w:cs="Tahoma"/>
          <w:sz w:val="21"/>
          <w:szCs w:val="21"/>
        </w:rPr>
        <w:t>a Securitizadora</w:t>
      </w:r>
      <w:r w:rsidR="00DC0532" w:rsidRPr="000D7905">
        <w:rPr>
          <w:rFonts w:ascii="Tahoma" w:hAnsi="Tahoma" w:cs="Tahoma"/>
          <w:sz w:val="21"/>
          <w:szCs w:val="21"/>
        </w:rPr>
        <w:t xml:space="preserve">, </w:t>
      </w:r>
      <w:r w:rsidRPr="000D7905">
        <w:rPr>
          <w:rFonts w:ascii="Tahoma" w:hAnsi="Tahoma" w:cs="Tahoma"/>
          <w:sz w:val="21"/>
          <w:szCs w:val="21"/>
        </w:rPr>
        <w:t>conforme o caso</w:t>
      </w:r>
      <w:r w:rsidR="00DC0532" w:rsidRPr="000D7905">
        <w:rPr>
          <w:rFonts w:ascii="Tahoma" w:hAnsi="Tahoma" w:cs="Tahoma"/>
          <w:sz w:val="21"/>
          <w:szCs w:val="21"/>
        </w:rPr>
        <w:t>,</w:t>
      </w:r>
      <w:r w:rsidRPr="000D7905">
        <w:rPr>
          <w:rFonts w:ascii="Tahoma" w:hAnsi="Tahoma" w:cs="Tahoma"/>
          <w:sz w:val="21"/>
          <w:szCs w:val="21"/>
        </w:rPr>
        <w:t xml:space="preserve"> em relação ao pagamento de IOF, com os devidos acréscimos legais, incluindo, mas não se limitando, a multas e/ou demais encargos, caso</w:t>
      </w:r>
      <w:r w:rsidR="00DC0532" w:rsidRPr="000D7905">
        <w:rPr>
          <w:rFonts w:ascii="Tahoma" w:hAnsi="Tahoma" w:cs="Tahoma"/>
          <w:sz w:val="21"/>
          <w:szCs w:val="21"/>
        </w:rPr>
        <w:t>:</w:t>
      </w:r>
      <w:r w:rsidRPr="000D7905">
        <w:rPr>
          <w:rFonts w:ascii="Tahoma" w:hAnsi="Tahoma" w:cs="Tahoma"/>
          <w:sz w:val="21"/>
          <w:szCs w:val="21"/>
        </w:rPr>
        <w:t xml:space="preserve"> (i) </w:t>
      </w:r>
      <w:r w:rsidR="00646B78" w:rsidRPr="000D7905">
        <w:rPr>
          <w:rFonts w:ascii="Tahoma" w:hAnsi="Tahoma" w:cs="Tahoma"/>
          <w:sz w:val="21"/>
          <w:szCs w:val="21"/>
        </w:rPr>
        <w:t xml:space="preserve">por culpa exclusiva da Emitente </w:t>
      </w:r>
      <w:r w:rsidRPr="000D7905">
        <w:rPr>
          <w:rFonts w:ascii="Tahoma" w:hAnsi="Tahoma" w:cs="Tahoma"/>
          <w:sz w:val="21"/>
          <w:szCs w:val="21"/>
        </w:rPr>
        <w:t xml:space="preserve">a utilização do Valor </w:t>
      </w:r>
      <w:r w:rsidR="00F17A54" w:rsidRPr="000D7905">
        <w:rPr>
          <w:rFonts w:ascii="Tahoma" w:hAnsi="Tahoma" w:cs="Tahoma"/>
          <w:sz w:val="21"/>
          <w:szCs w:val="21"/>
        </w:rPr>
        <w:t xml:space="preserve">Principal </w:t>
      </w:r>
      <w:r w:rsidRPr="000D7905">
        <w:rPr>
          <w:rFonts w:ascii="Tahoma" w:hAnsi="Tahoma" w:cs="Tahoma"/>
          <w:sz w:val="21"/>
          <w:szCs w:val="21"/>
        </w:rPr>
        <w:t xml:space="preserve">não seja destinada ao desenvolvimento do </w:t>
      </w:r>
      <w:r w:rsidR="00003DBC" w:rsidRPr="000D7905">
        <w:rPr>
          <w:rFonts w:ascii="Tahoma" w:hAnsi="Tahoma" w:cs="Tahoma"/>
          <w:sz w:val="21"/>
          <w:szCs w:val="21"/>
        </w:rPr>
        <w:t>Empreendimento Alvo</w:t>
      </w:r>
      <w:r w:rsidRPr="000D7905">
        <w:rPr>
          <w:rFonts w:ascii="Tahoma" w:hAnsi="Tahoma" w:cs="Tahoma"/>
          <w:sz w:val="21"/>
          <w:szCs w:val="21"/>
        </w:rPr>
        <w:t xml:space="preserve">, nos termos desta Cédula; ou (ii) as autoridades competentes entendam que o </w:t>
      </w:r>
      <w:r w:rsidR="00003DBC" w:rsidRPr="000D7905">
        <w:rPr>
          <w:rFonts w:ascii="Tahoma" w:hAnsi="Tahoma" w:cs="Tahoma"/>
          <w:sz w:val="21"/>
          <w:szCs w:val="21"/>
        </w:rPr>
        <w:t>Empreendimento Alvo</w:t>
      </w:r>
      <w:r w:rsidR="003423AC" w:rsidRPr="000D7905">
        <w:rPr>
          <w:rFonts w:ascii="Tahoma" w:hAnsi="Tahoma" w:cs="Tahoma"/>
          <w:sz w:val="21"/>
          <w:szCs w:val="21"/>
        </w:rPr>
        <w:t xml:space="preserve"> </w:t>
      </w:r>
      <w:r w:rsidRPr="000D7905">
        <w:rPr>
          <w:rFonts w:ascii="Tahoma" w:hAnsi="Tahoma" w:cs="Tahoma"/>
          <w:sz w:val="21"/>
          <w:szCs w:val="21"/>
        </w:rPr>
        <w:t>não se enquadra, por qualquer motivo, nas hipóteses previstas no Decreto nº 6.306/07. Sem prejuízo do disposto nest</w:t>
      </w:r>
      <w:r w:rsidR="00DC0532" w:rsidRPr="000D7905">
        <w:rPr>
          <w:rFonts w:ascii="Tahoma" w:hAnsi="Tahoma" w:cs="Tahoma"/>
          <w:sz w:val="21"/>
          <w:szCs w:val="21"/>
        </w:rPr>
        <w:t xml:space="preserve">e subitem </w:t>
      </w:r>
      <w:r w:rsidR="00DC0532" w:rsidRPr="000D7905">
        <w:rPr>
          <w:rFonts w:ascii="Tahoma" w:hAnsi="Tahoma" w:cs="Tahoma"/>
          <w:sz w:val="21"/>
          <w:szCs w:val="21"/>
        </w:rPr>
        <w:fldChar w:fldCharType="begin"/>
      </w:r>
      <w:r w:rsidR="00DC0532" w:rsidRPr="000D7905">
        <w:rPr>
          <w:rFonts w:ascii="Tahoma" w:hAnsi="Tahoma" w:cs="Tahoma"/>
          <w:sz w:val="21"/>
          <w:szCs w:val="21"/>
        </w:rPr>
        <w:instrText xml:space="preserve"> REF _Ref24462617 \r \h </w:instrText>
      </w:r>
      <w:r w:rsidR="00E77756" w:rsidRPr="000D7905">
        <w:rPr>
          <w:rFonts w:ascii="Tahoma" w:hAnsi="Tahoma" w:cs="Tahoma"/>
          <w:sz w:val="21"/>
          <w:szCs w:val="21"/>
        </w:rPr>
        <w:instrText xml:space="preserve"> \* MERGEFORMAT </w:instrText>
      </w:r>
      <w:r w:rsidR="00DC0532" w:rsidRPr="000D7905">
        <w:rPr>
          <w:rFonts w:ascii="Tahoma" w:hAnsi="Tahoma" w:cs="Tahoma"/>
          <w:sz w:val="21"/>
          <w:szCs w:val="21"/>
        </w:rPr>
      </w:r>
      <w:r w:rsidR="00DC0532" w:rsidRPr="000D7905">
        <w:rPr>
          <w:rFonts w:ascii="Tahoma" w:hAnsi="Tahoma" w:cs="Tahoma"/>
          <w:sz w:val="21"/>
          <w:szCs w:val="21"/>
        </w:rPr>
        <w:fldChar w:fldCharType="separate"/>
      </w:r>
      <w:r w:rsidR="00B12000">
        <w:rPr>
          <w:rFonts w:ascii="Tahoma" w:hAnsi="Tahoma" w:cs="Tahoma"/>
          <w:sz w:val="21"/>
          <w:szCs w:val="21"/>
        </w:rPr>
        <w:t>2.3.1</w:t>
      </w:r>
      <w:r w:rsidR="00DC0532" w:rsidRPr="000D7905">
        <w:rPr>
          <w:rFonts w:ascii="Tahoma" w:hAnsi="Tahoma" w:cs="Tahoma"/>
          <w:sz w:val="21"/>
          <w:szCs w:val="21"/>
        </w:rPr>
        <w:fldChar w:fldCharType="end"/>
      </w:r>
      <w:r w:rsidRPr="000D7905">
        <w:rPr>
          <w:rFonts w:ascii="Tahoma" w:hAnsi="Tahoma" w:cs="Tahoma"/>
          <w:sz w:val="21"/>
          <w:szCs w:val="21"/>
        </w:rPr>
        <w:t>, a Emitente se responsabiliza, de</w:t>
      </w:r>
      <w:r w:rsidR="00E30D4F">
        <w:rPr>
          <w:rFonts w:ascii="Tahoma" w:hAnsi="Tahoma" w:cs="Tahoma"/>
          <w:sz w:val="21"/>
          <w:szCs w:val="21"/>
        </w:rPr>
        <w:t xml:space="preserve"> </w:t>
      </w:r>
      <w:r w:rsidRPr="000D7905">
        <w:rPr>
          <w:rFonts w:ascii="Tahoma" w:hAnsi="Tahoma" w:cs="Tahoma"/>
          <w:sz w:val="21"/>
          <w:szCs w:val="21"/>
        </w:rPr>
        <w:t>forma irrevogável e irretratável, por todos os custos efetivamente incorridos pel</w:t>
      </w:r>
      <w:r w:rsidR="00DC0532" w:rsidRPr="000D7905">
        <w:rPr>
          <w:rFonts w:ascii="Tahoma" w:hAnsi="Tahoma" w:cs="Tahoma"/>
          <w:sz w:val="21"/>
          <w:szCs w:val="21"/>
        </w:rPr>
        <w:t>a</w:t>
      </w:r>
      <w:r w:rsidRPr="000D7905">
        <w:rPr>
          <w:rFonts w:ascii="Tahoma" w:hAnsi="Tahoma" w:cs="Tahoma"/>
          <w:sz w:val="21"/>
          <w:szCs w:val="21"/>
        </w:rPr>
        <w:t xml:space="preserve"> 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ou pel</w:t>
      </w:r>
      <w:r w:rsidR="00EA0EDD">
        <w:rPr>
          <w:rFonts w:ascii="Tahoma" w:hAnsi="Tahoma" w:cs="Tahoma"/>
          <w:sz w:val="21"/>
          <w:szCs w:val="21"/>
        </w:rPr>
        <w:t>a Securitizadora</w:t>
      </w:r>
      <w:r w:rsidRPr="000D7905">
        <w:rPr>
          <w:rFonts w:ascii="Tahoma" w:hAnsi="Tahoma" w:cs="Tahoma"/>
          <w:sz w:val="21"/>
          <w:szCs w:val="21"/>
        </w:rPr>
        <w:t xml:space="preserve"> em função de eventual questionamento das autoridades fiscais, administrativas e/ou judiciais,</w:t>
      </w:r>
      <w:r w:rsidR="00DC0532" w:rsidRPr="000D7905">
        <w:rPr>
          <w:rFonts w:ascii="Tahoma" w:hAnsi="Tahoma" w:cs="Tahoma"/>
          <w:sz w:val="21"/>
          <w:szCs w:val="21"/>
        </w:rPr>
        <w:t xml:space="preserve"> </w:t>
      </w:r>
      <w:r w:rsidR="00646B78" w:rsidRPr="000D7905">
        <w:rPr>
          <w:rFonts w:ascii="Tahoma" w:hAnsi="Tahoma" w:cs="Tahoma"/>
          <w:sz w:val="21"/>
          <w:szCs w:val="21"/>
        </w:rPr>
        <w:t xml:space="preserve">desde que eventuais questionamentos sejam ocasionados única e exclusivamente por culpa da Emitente, </w:t>
      </w:r>
      <w:r w:rsidR="00DC0532" w:rsidRPr="000D7905">
        <w:rPr>
          <w:rFonts w:ascii="Tahoma" w:hAnsi="Tahoma" w:cs="Tahoma"/>
          <w:sz w:val="21"/>
          <w:szCs w:val="21"/>
        </w:rPr>
        <w:t>o qual deverá ser informado à Emitente em até 48 (quarenta e oito) horas</w:t>
      </w:r>
      <w:r w:rsidR="00C3757A" w:rsidRPr="000D7905">
        <w:rPr>
          <w:rFonts w:ascii="Tahoma" w:hAnsi="Tahoma" w:cs="Tahoma"/>
          <w:sz w:val="21"/>
          <w:szCs w:val="21"/>
        </w:rPr>
        <w:t>,</w:t>
      </w:r>
      <w:r w:rsidR="00DC0532" w:rsidRPr="000D7905">
        <w:rPr>
          <w:rFonts w:ascii="Tahoma" w:hAnsi="Tahoma" w:cs="Tahoma"/>
          <w:sz w:val="21"/>
          <w:szCs w:val="21"/>
        </w:rPr>
        <w:t xml:space="preserve"> a contar do seu recebimento pela Credora</w:t>
      </w:r>
      <w:r w:rsidR="00EA0EDD">
        <w:rPr>
          <w:rFonts w:ascii="Tahoma" w:hAnsi="Tahoma" w:cs="Tahoma"/>
          <w:sz w:val="21"/>
          <w:szCs w:val="21"/>
        </w:rPr>
        <w:t xml:space="preserve"> ou pela Securitizadora</w:t>
      </w:r>
      <w:r w:rsidRPr="000D7905">
        <w:rPr>
          <w:rFonts w:ascii="Tahoma" w:hAnsi="Tahoma" w:cs="Tahoma"/>
          <w:sz w:val="21"/>
          <w:szCs w:val="21"/>
        </w:rPr>
        <w:t>.</w:t>
      </w:r>
      <w:bookmarkEnd w:id="74"/>
    </w:p>
    <w:p w14:paraId="4D52BCAC" w14:textId="77777777" w:rsidR="00EA0EDD" w:rsidRPr="00DD1917" w:rsidRDefault="00EA0EDD" w:rsidP="00EA0EDD">
      <w:pPr>
        <w:widowControl w:val="0"/>
        <w:tabs>
          <w:tab w:val="left" w:pos="567"/>
        </w:tabs>
        <w:spacing w:line="320" w:lineRule="exact"/>
        <w:contextualSpacing/>
        <w:jc w:val="both"/>
        <w:rPr>
          <w:rFonts w:ascii="Tahoma" w:hAnsi="Tahoma" w:cs="Tahoma"/>
          <w:sz w:val="21"/>
          <w:szCs w:val="21"/>
        </w:rPr>
      </w:pPr>
    </w:p>
    <w:p w14:paraId="7A1CE906" w14:textId="77777777" w:rsidR="00EA0EDD" w:rsidRPr="00DD1917" w:rsidRDefault="00EA0EDD" w:rsidP="00EA0EDD">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A Emitente, desde já, autoriza a Credora e a Securitizadora,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4B8F2387" w14:textId="77777777" w:rsidR="00EA0EDD" w:rsidRPr="000D7905" w:rsidRDefault="00EA0EDD" w:rsidP="000D7905">
      <w:pPr>
        <w:widowControl w:val="0"/>
        <w:tabs>
          <w:tab w:val="left" w:pos="567"/>
          <w:tab w:val="left" w:pos="1418"/>
        </w:tabs>
        <w:spacing w:line="320" w:lineRule="exact"/>
        <w:ind w:left="567"/>
        <w:jc w:val="both"/>
        <w:rPr>
          <w:rFonts w:ascii="Tahoma" w:hAnsi="Tahoma" w:cs="Tahoma"/>
          <w:sz w:val="21"/>
          <w:szCs w:val="21"/>
        </w:rPr>
      </w:pPr>
    </w:p>
    <w:p w14:paraId="1AA07963" w14:textId="4B02E520" w:rsidR="00EC1975" w:rsidRPr="00470DAC" w:rsidRDefault="00EC1975" w:rsidP="00470DAC">
      <w:pPr>
        <w:pStyle w:val="western"/>
        <w:keepNext/>
        <w:spacing w:before="0" w:beforeAutospacing="0" w:after="0" w:line="320" w:lineRule="exact"/>
        <w:contextualSpacing/>
        <w:outlineLvl w:val="1"/>
        <w:rPr>
          <w:rFonts w:ascii="Tahoma" w:hAnsi="Tahoma" w:cs="Tahoma"/>
          <w:b/>
          <w:sz w:val="21"/>
          <w:szCs w:val="21"/>
        </w:rPr>
      </w:pPr>
      <w:r w:rsidRPr="00470DAC">
        <w:rPr>
          <w:rFonts w:ascii="Tahoma" w:hAnsi="Tahoma" w:cs="Tahoma"/>
          <w:b/>
          <w:sz w:val="21"/>
          <w:szCs w:val="21"/>
        </w:rPr>
        <w:t xml:space="preserve">CLÁUSULA </w:t>
      </w:r>
      <w:r w:rsidRPr="000D7905">
        <w:rPr>
          <w:rFonts w:ascii="Tahoma" w:hAnsi="Tahoma" w:cs="Tahoma"/>
          <w:b/>
          <w:sz w:val="21"/>
          <w:szCs w:val="21"/>
        </w:rPr>
        <w:t>TERCEIRA</w:t>
      </w:r>
      <w:r w:rsidRPr="00470DAC">
        <w:rPr>
          <w:rFonts w:ascii="Tahoma" w:hAnsi="Tahoma" w:cs="Tahoma"/>
          <w:b/>
          <w:sz w:val="21"/>
          <w:szCs w:val="21"/>
        </w:rPr>
        <w:t xml:space="preserve"> - DA </w:t>
      </w:r>
      <w:r w:rsidR="0052276C" w:rsidRPr="000D7905">
        <w:rPr>
          <w:rFonts w:ascii="Tahoma" w:hAnsi="Tahoma" w:cs="Tahoma"/>
          <w:b/>
          <w:sz w:val="21"/>
          <w:szCs w:val="21"/>
        </w:rPr>
        <w:t xml:space="preserve">AMORTIZAÇÃO ANTECIPADA COMPULSÓRIA E DA </w:t>
      </w:r>
      <w:r w:rsidRPr="00470DAC">
        <w:rPr>
          <w:rFonts w:ascii="Tahoma" w:hAnsi="Tahoma" w:cs="Tahoma"/>
          <w:b/>
          <w:sz w:val="21"/>
          <w:szCs w:val="21"/>
        </w:rPr>
        <w:t xml:space="preserve">AMORTIZAÇÃO EXTRAORDINÁRIA </w:t>
      </w:r>
    </w:p>
    <w:p w14:paraId="195D99DE"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6C514316" w14:textId="77777777" w:rsidR="00EC1975" w:rsidRPr="000D7905" w:rsidRDefault="00EC1975" w:rsidP="000D7905">
      <w:pPr>
        <w:pStyle w:val="PargrafodaLista"/>
        <w:widowControl w:val="0"/>
        <w:numPr>
          <w:ilvl w:val="0"/>
          <w:numId w:val="44"/>
        </w:numPr>
        <w:tabs>
          <w:tab w:val="left" w:pos="567"/>
        </w:tabs>
        <w:spacing w:line="320" w:lineRule="exact"/>
        <w:jc w:val="both"/>
        <w:rPr>
          <w:rFonts w:ascii="Tahoma" w:hAnsi="Tahoma" w:cs="Tahoma"/>
          <w:vanish/>
          <w:sz w:val="21"/>
          <w:szCs w:val="21"/>
        </w:rPr>
      </w:pPr>
    </w:p>
    <w:p w14:paraId="7A90A493" w14:textId="198412DF"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Amortização Antecipada Compulsória</w:t>
      </w:r>
      <w:r w:rsidRPr="00470DAC">
        <w:rPr>
          <w:rFonts w:ascii="Tahoma" w:hAnsi="Tahoma" w:cs="Tahoma"/>
          <w:sz w:val="21"/>
          <w:szCs w:val="21"/>
        </w:rPr>
        <w:t xml:space="preserve">: Será verificado, mensalmente, </w:t>
      </w:r>
      <w:r w:rsidR="0052276C" w:rsidRPr="000D7905">
        <w:rPr>
          <w:rFonts w:ascii="Tahoma" w:hAnsi="Tahoma" w:cs="Tahoma"/>
          <w:sz w:val="21"/>
          <w:szCs w:val="21"/>
        </w:rPr>
        <w:t xml:space="preserve">até </w:t>
      </w:r>
      <w:r w:rsidRPr="000D7905">
        <w:rPr>
          <w:rFonts w:ascii="Tahoma" w:hAnsi="Tahoma" w:cs="Tahoma"/>
          <w:sz w:val="21"/>
          <w:szCs w:val="21"/>
        </w:rPr>
        <w:t xml:space="preserve">na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001C5B48" w:rsidRPr="00DD1917">
        <w:rPr>
          <w:rFonts w:ascii="Tahoma" w:eastAsia="MS Mincho" w:hAnsi="Tahoma" w:cs="Tahoma"/>
          <w:sz w:val="21"/>
          <w:szCs w:val="21"/>
        </w:rPr>
        <w:t>Centralizadora</w:t>
      </w:r>
      <w:r w:rsidRPr="000D7905">
        <w:rPr>
          <w:rFonts w:ascii="Tahoma" w:hAnsi="Tahoma" w:cs="Tahoma"/>
          <w:sz w:val="21"/>
          <w:szCs w:val="21"/>
        </w:rPr>
        <w:t>, após o cumprimento da Ordem de Destinação de Recursos,</w:t>
      </w:r>
      <w:r w:rsidR="008C7FBD">
        <w:rPr>
          <w:rFonts w:ascii="Tahoma" w:hAnsi="Tahoma" w:cs="Tahoma"/>
          <w:sz w:val="21"/>
          <w:szCs w:val="21"/>
        </w:rPr>
        <w:t xml:space="preserve"> prevista na</w:t>
      </w:r>
      <w:r w:rsidRPr="000D7905">
        <w:rPr>
          <w:rFonts w:ascii="Tahoma" w:hAnsi="Tahoma" w:cs="Tahoma"/>
          <w:sz w:val="21"/>
          <w:szCs w:val="21"/>
        </w:rPr>
        <w:t xml:space="preserve"> </w:t>
      </w:r>
      <w:r w:rsidR="008C7FBD">
        <w:rPr>
          <w:rFonts w:ascii="Tahoma" w:hAnsi="Tahoma" w:cs="Tahoma"/>
          <w:sz w:val="21"/>
          <w:szCs w:val="21"/>
        </w:rPr>
        <w:t>Cláusula 5.1 abaixo.</w:t>
      </w:r>
      <w:r w:rsidRPr="00470DAC">
        <w:rPr>
          <w:rFonts w:ascii="Tahoma" w:hAnsi="Tahoma" w:cs="Tahoma"/>
          <w:sz w:val="21"/>
          <w:szCs w:val="21"/>
        </w:rPr>
        <w:t xml:space="preserve"> Em caso positivo, a Emitente deverá amortizar extraordinariamente o </w:t>
      </w:r>
      <w:r w:rsidR="0052276C" w:rsidRPr="000D7905">
        <w:rPr>
          <w:rFonts w:ascii="Tahoma" w:hAnsi="Tahoma" w:cs="Tahoma"/>
          <w:sz w:val="21"/>
          <w:szCs w:val="21"/>
        </w:rPr>
        <w:t>Saldo Devedor na Data de Aniversário</w:t>
      </w:r>
      <w:r w:rsidRPr="00470DAC">
        <w:rPr>
          <w:rFonts w:ascii="Tahoma" w:hAnsi="Tahoma" w:cs="Tahoma"/>
          <w:sz w:val="21"/>
          <w:szCs w:val="21"/>
        </w:rPr>
        <w:t xml:space="preserve">. </w:t>
      </w:r>
    </w:p>
    <w:p w14:paraId="0C1BE928" w14:textId="177F6F0F" w:rsidR="00EC1975" w:rsidRPr="000D7905" w:rsidRDefault="00EC1975" w:rsidP="00470DAC">
      <w:pPr>
        <w:pStyle w:val="Level1"/>
        <w:widowControl w:val="0"/>
        <w:numPr>
          <w:ilvl w:val="0"/>
          <w:numId w:val="0"/>
        </w:numPr>
        <w:tabs>
          <w:tab w:val="left" w:pos="0"/>
          <w:tab w:val="left" w:pos="1418"/>
        </w:tabs>
        <w:spacing w:line="320" w:lineRule="exact"/>
        <w:contextualSpacing/>
        <w:jc w:val="both"/>
        <w:rPr>
          <w:rFonts w:ascii="Tahoma" w:hAnsi="Tahoma" w:cs="Tahoma"/>
          <w:sz w:val="21"/>
          <w:szCs w:val="21"/>
        </w:rPr>
      </w:pPr>
    </w:p>
    <w:p w14:paraId="25CC671E" w14:textId="25A05687"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 xml:space="preserve">Amortização </w:t>
      </w:r>
      <w:r w:rsidR="0052276C" w:rsidRPr="00374B35">
        <w:rPr>
          <w:rFonts w:ascii="Tahoma" w:hAnsi="Tahoma" w:cs="Tahoma"/>
          <w:sz w:val="21"/>
          <w:szCs w:val="21"/>
          <w:u w:val="single"/>
        </w:rPr>
        <w:t>Extraordinária</w:t>
      </w:r>
      <w:r w:rsidRPr="000D7905">
        <w:rPr>
          <w:rFonts w:ascii="Tahoma" w:hAnsi="Tahoma" w:cs="Tahoma"/>
          <w:sz w:val="21"/>
          <w:szCs w:val="21"/>
        </w:rPr>
        <w:t>: Nas datas a seguir definidas (“</w:t>
      </w:r>
      <w:r w:rsidRPr="00374B35">
        <w:rPr>
          <w:rFonts w:ascii="Tahoma" w:hAnsi="Tahoma" w:cs="Tahoma"/>
          <w:sz w:val="21"/>
          <w:szCs w:val="21"/>
          <w:u w:val="single"/>
        </w:rPr>
        <w:t>Marcos</w:t>
      </w:r>
      <w:r w:rsidRPr="000D7905">
        <w:rPr>
          <w:rFonts w:ascii="Tahoma" w:hAnsi="Tahoma" w:cs="Tahoma"/>
          <w:sz w:val="21"/>
          <w:szCs w:val="21"/>
        </w:rPr>
        <w:t xml:space="preserve">”), o somatório de Amortizações </w:t>
      </w:r>
      <w:r w:rsidR="0052276C" w:rsidRPr="000D7905">
        <w:rPr>
          <w:rFonts w:ascii="Tahoma" w:hAnsi="Tahoma" w:cs="Tahoma"/>
          <w:sz w:val="21"/>
          <w:szCs w:val="21"/>
        </w:rPr>
        <w:t xml:space="preserve">Antecipada Compulsória </w:t>
      </w:r>
      <w:r w:rsidRPr="000D7905">
        <w:rPr>
          <w:rFonts w:ascii="Tahoma" w:hAnsi="Tahoma" w:cs="Tahoma"/>
          <w:sz w:val="21"/>
          <w:szCs w:val="21"/>
        </w:rPr>
        <w:t xml:space="preserve">deverá corresponder aos valores a seguir definidos e esperados pela Credora. Se, em cada um dos Marcos, o montante de Amortizações </w:t>
      </w:r>
      <w:r w:rsidR="0052276C" w:rsidRPr="000D7905">
        <w:rPr>
          <w:rFonts w:ascii="Tahoma" w:hAnsi="Tahoma" w:cs="Tahoma"/>
          <w:sz w:val="21"/>
          <w:szCs w:val="21"/>
        </w:rPr>
        <w:t>Antecipada Compulsória</w:t>
      </w:r>
      <w:r w:rsidRPr="000D7905">
        <w:rPr>
          <w:rFonts w:ascii="Tahoma" w:hAnsi="Tahoma" w:cs="Tahoma"/>
          <w:sz w:val="21"/>
          <w:szCs w:val="21"/>
        </w:rPr>
        <w:t xml:space="preserve"> não corresponder ao </w:t>
      </w:r>
      <w:r w:rsidR="0052276C" w:rsidRPr="000D7905">
        <w:rPr>
          <w:rFonts w:ascii="Tahoma" w:hAnsi="Tahoma" w:cs="Tahoma"/>
          <w:sz w:val="21"/>
          <w:szCs w:val="21"/>
        </w:rPr>
        <w:t xml:space="preserve">montante esperado, </w:t>
      </w:r>
      <w:r w:rsidR="00374B35" w:rsidRPr="000D7905">
        <w:rPr>
          <w:rFonts w:ascii="Tahoma" w:hAnsi="Tahoma" w:cs="Tahoma"/>
          <w:sz w:val="21"/>
          <w:szCs w:val="21"/>
        </w:rPr>
        <w:t>definido</w:t>
      </w:r>
      <w:r w:rsidR="0052276C" w:rsidRPr="000D7905">
        <w:rPr>
          <w:rFonts w:ascii="Tahoma" w:hAnsi="Tahoma" w:cs="Tahoma"/>
          <w:sz w:val="21"/>
          <w:szCs w:val="21"/>
        </w:rPr>
        <w:t xml:space="preserve"> abaixo</w:t>
      </w:r>
      <w:r w:rsidRPr="000D7905">
        <w:rPr>
          <w:rFonts w:ascii="Tahoma" w:hAnsi="Tahoma" w:cs="Tahoma"/>
          <w:sz w:val="21"/>
          <w:szCs w:val="21"/>
        </w:rPr>
        <w:t xml:space="preserve">, a Emitente deverá, independentemente da existência de </w:t>
      </w:r>
      <w:r w:rsidR="0052276C" w:rsidRPr="000D7905">
        <w:rPr>
          <w:rFonts w:ascii="Tahoma" w:hAnsi="Tahoma" w:cs="Tahoma"/>
          <w:sz w:val="21"/>
          <w:szCs w:val="21"/>
        </w:rPr>
        <w:t>e</w:t>
      </w:r>
      <w:r w:rsidRPr="000D7905">
        <w:rPr>
          <w:rFonts w:ascii="Tahoma" w:hAnsi="Tahoma" w:cs="Tahoma"/>
          <w:sz w:val="21"/>
          <w:szCs w:val="21"/>
        </w:rPr>
        <w:t xml:space="preserve">xcedente de </w:t>
      </w:r>
      <w:r w:rsidR="0052276C" w:rsidRPr="000D7905">
        <w:rPr>
          <w:rFonts w:ascii="Tahoma" w:hAnsi="Tahoma" w:cs="Tahoma"/>
          <w:sz w:val="21"/>
          <w:szCs w:val="21"/>
        </w:rPr>
        <w:t>c</w:t>
      </w:r>
      <w:r w:rsidRPr="000D7905">
        <w:rPr>
          <w:rFonts w:ascii="Tahoma" w:hAnsi="Tahoma" w:cs="Tahoma"/>
          <w:sz w:val="21"/>
          <w:szCs w:val="21"/>
        </w:rPr>
        <w:t xml:space="preserve">aixa </w:t>
      </w:r>
      <w:r w:rsidR="0052276C" w:rsidRPr="000D7905">
        <w:rPr>
          <w:rFonts w:ascii="Tahoma" w:hAnsi="Tahoma" w:cs="Tahoma"/>
          <w:sz w:val="21"/>
          <w:szCs w:val="21"/>
        </w:rPr>
        <w:t>na próxima Data de Aniversário</w:t>
      </w:r>
      <w:r w:rsidRPr="000D7905">
        <w:rPr>
          <w:rFonts w:ascii="Tahoma" w:hAnsi="Tahoma" w:cs="Tahoma"/>
          <w:sz w:val="21"/>
          <w:szCs w:val="21"/>
        </w:rPr>
        <w:t xml:space="preserve">, realizar pagamento de quantia suficiente à quitação </w:t>
      </w:r>
      <w:r w:rsidR="0052276C" w:rsidRPr="000D7905">
        <w:rPr>
          <w:rFonts w:ascii="Tahoma" w:hAnsi="Tahoma" w:cs="Tahoma"/>
          <w:sz w:val="21"/>
          <w:szCs w:val="21"/>
        </w:rPr>
        <w:t xml:space="preserve">do montante esperado </w:t>
      </w:r>
      <w:r w:rsidRPr="000D7905">
        <w:rPr>
          <w:rFonts w:ascii="Tahoma" w:hAnsi="Tahoma" w:cs="Tahoma"/>
          <w:sz w:val="21"/>
          <w:szCs w:val="21"/>
        </w:rPr>
        <w:t>correspondente, em favor da Credora (“</w:t>
      </w:r>
      <w:r w:rsidRPr="00374B35">
        <w:rPr>
          <w:rFonts w:ascii="Tahoma" w:hAnsi="Tahoma" w:cs="Tahoma"/>
          <w:sz w:val="21"/>
          <w:szCs w:val="21"/>
          <w:u w:val="single"/>
        </w:rPr>
        <w:t xml:space="preserve">Amortizações </w:t>
      </w:r>
      <w:r w:rsidR="0052276C" w:rsidRPr="00374B35">
        <w:rPr>
          <w:rFonts w:ascii="Tahoma" w:hAnsi="Tahoma" w:cs="Tahoma"/>
          <w:sz w:val="21"/>
          <w:szCs w:val="21"/>
          <w:u w:val="single"/>
        </w:rPr>
        <w:t>Extraordinárias</w:t>
      </w:r>
      <w:r w:rsidRPr="000D7905">
        <w:rPr>
          <w:rFonts w:ascii="Tahoma" w:hAnsi="Tahoma" w:cs="Tahoma"/>
          <w:sz w:val="21"/>
          <w:szCs w:val="21"/>
        </w:rPr>
        <w:t xml:space="preserve">”). </w:t>
      </w:r>
    </w:p>
    <w:p w14:paraId="2D9CBD98"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712245EF" w14:textId="6281E01E" w:rsidR="00EC1975" w:rsidRPr="000D7905" w:rsidRDefault="00EC1975" w:rsidP="00470DAC">
      <w:pPr>
        <w:pStyle w:val="Level1"/>
        <w:widowControl w:val="0"/>
        <w:numPr>
          <w:ilvl w:val="2"/>
          <w:numId w:val="44"/>
        </w:numPr>
        <w:tabs>
          <w:tab w:val="left" w:pos="567"/>
        </w:tabs>
        <w:spacing w:line="320" w:lineRule="exact"/>
        <w:ind w:left="567" w:hanging="12"/>
        <w:contextualSpacing/>
        <w:jc w:val="both"/>
        <w:rPr>
          <w:rFonts w:ascii="Tahoma" w:hAnsi="Tahoma" w:cs="Tahoma"/>
          <w:sz w:val="21"/>
          <w:szCs w:val="21"/>
        </w:rPr>
      </w:pPr>
      <w:r w:rsidRPr="000D7905">
        <w:rPr>
          <w:rFonts w:ascii="Tahoma" w:hAnsi="Tahoma" w:cs="Tahoma"/>
          <w:sz w:val="21"/>
          <w:szCs w:val="21"/>
        </w:rPr>
        <w:t xml:space="preserve">Para os fins do disposto na Cláusula </w:t>
      </w:r>
      <w:r w:rsidR="0052276C" w:rsidRPr="000D7905">
        <w:rPr>
          <w:rFonts w:ascii="Tahoma" w:hAnsi="Tahoma" w:cs="Tahoma"/>
          <w:sz w:val="21"/>
          <w:szCs w:val="21"/>
        </w:rPr>
        <w:t>3</w:t>
      </w:r>
      <w:r w:rsidRPr="000D7905">
        <w:rPr>
          <w:rFonts w:ascii="Tahoma" w:hAnsi="Tahoma" w:cs="Tahoma"/>
          <w:sz w:val="21"/>
          <w:szCs w:val="21"/>
        </w:rPr>
        <w:t xml:space="preserve">.2. acima, cada </w:t>
      </w:r>
      <w:r w:rsidR="0052276C" w:rsidRPr="000D7905">
        <w:rPr>
          <w:rFonts w:ascii="Tahoma" w:hAnsi="Tahoma" w:cs="Tahoma"/>
          <w:sz w:val="21"/>
          <w:szCs w:val="21"/>
        </w:rPr>
        <w:t>montante esperado</w:t>
      </w:r>
      <w:r w:rsidRPr="000D7905">
        <w:rPr>
          <w:rFonts w:ascii="Tahoma" w:hAnsi="Tahoma" w:cs="Tahoma"/>
          <w:sz w:val="21"/>
          <w:szCs w:val="21"/>
        </w:rPr>
        <w:t xml:space="preserve"> é igual aos seguintes </w:t>
      </w:r>
      <w:r w:rsidR="0052276C" w:rsidRPr="000D7905">
        <w:rPr>
          <w:rFonts w:ascii="Tahoma" w:hAnsi="Tahoma" w:cs="Tahoma"/>
          <w:sz w:val="21"/>
          <w:szCs w:val="21"/>
        </w:rPr>
        <w:t>percentuais do Saldo Devedor</w:t>
      </w:r>
      <w:r w:rsidRPr="000D7905">
        <w:rPr>
          <w:rFonts w:ascii="Tahoma" w:hAnsi="Tahoma" w:cs="Tahoma"/>
          <w:sz w:val="21"/>
          <w:szCs w:val="21"/>
        </w:rPr>
        <w:t>:</w:t>
      </w:r>
    </w:p>
    <w:p w14:paraId="4AE1DA3C"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2DC2C6B2" w14:textId="6CA7DBA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w:t>
      </w:r>
      <w:r w:rsidRPr="00F9722D">
        <w:rPr>
          <w:rFonts w:ascii="Tahoma" w:hAnsi="Tahoma" w:cs="Tahoma"/>
          <w:sz w:val="21"/>
          <w:szCs w:val="21"/>
        </w:rPr>
        <w:tab/>
        <w:t>Da emissão desta Cédula até o 12º (décimo segundo) mês, o montante de até R$ 4.912.500,00</w:t>
      </w:r>
      <w:r w:rsidR="00A61626">
        <w:rPr>
          <w:rFonts w:ascii="Tahoma" w:hAnsi="Tahoma" w:cs="Tahoma"/>
          <w:sz w:val="21"/>
          <w:szCs w:val="21"/>
        </w:rPr>
        <w:t xml:space="preserve"> (quatro milhões, novecentos e doze mil e quinhentos reais)</w:t>
      </w:r>
      <w:r w:rsidRPr="00F9722D">
        <w:rPr>
          <w:rFonts w:ascii="Tahoma" w:hAnsi="Tahoma" w:cs="Tahoma"/>
          <w:sz w:val="21"/>
          <w:szCs w:val="21"/>
        </w:rPr>
        <w:t xml:space="preserve"> acrescido da Atualização Monetária ou 25% (vinte e cinco por cento) do Saldo Devedor, o que for menor;</w:t>
      </w:r>
    </w:p>
    <w:p w14:paraId="244D6D89"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96FF690" w14:textId="73ABD4EC"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(ii)</w:t>
      </w:r>
      <w:r w:rsidRPr="00F9722D">
        <w:rPr>
          <w:rFonts w:ascii="Tahoma" w:hAnsi="Tahoma" w:cs="Tahoma"/>
          <w:sz w:val="21"/>
          <w:szCs w:val="21"/>
        </w:rPr>
        <w:tab/>
        <w:t>Do 13º (décimo terceiro) mês até o 18º (décimo oitavo), o montante de até R$ 5.895.000,00</w:t>
      </w:r>
      <w:r w:rsidR="00A61626">
        <w:rPr>
          <w:rFonts w:ascii="Tahoma" w:hAnsi="Tahoma" w:cs="Tahoma"/>
          <w:sz w:val="21"/>
          <w:szCs w:val="21"/>
        </w:rPr>
        <w:t xml:space="preserve"> (cinco milhões, oitocentos e noventa e cinco mil reais)</w:t>
      </w:r>
      <w:r w:rsidRPr="00F9722D">
        <w:rPr>
          <w:rFonts w:ascii="Tahoma" w:hAnsi="Tahoma" w:cs="Tahoma"/>
          <w:sz w:val="21"/>
          <w:szCs w:val="21"/>
        </w:rPr>
        <w:t xml:space="preserve"> acrescido da Atualização Monetária ou 40% (quarenta por cento) do Saldo Devedor, o que for menor;</w:t>
      </w:r>
    </w:p>
    <w:p w14:paraId="6752CB53"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6E4F2743" w14:textId="3BCDE506"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(iii)</w:t>
      </w:r>
      <w:r w:rsidRPr="00F9722D">
        <w:rPr>
          <w:rFonts w:ascii="Tahoma" w:hAnsi="Tahoma" w:cs="Tahoma"/>
          <w:sz w:val="21"/>
          <w:szCs w:val="21"/>
        </w:rPr>
        <w:tab/>
        <w:t xml:space="preserve">Do 19º (decimo nono) até o 24º (vigésimo quarto), o montante de até R$ 5.305.500,00 </w:t>
      </w:r>
      <w:r w:rsidR="00A61626">
        <w:rPr>
          <w:rFonts w:ascii="Tahoma" w:hAnsi="Tahoma" w:cs="Tahoma"/>
          <w:sz w:val="21"/>
          <w:szCs w:val="21"/>
        </w:rPr>
        <w:t xml:space="preserve">(cinco milhões, trezentos e cinco mil e quinhentos reais) </w:t>
      </w:r>
      <w:r w:rsidRPr="00F9722D">
        <w:rPr>
          <w:rFonts w:ascii="Tahoma" w:hAnsi="Tahoma" w:cs="Tahoma"/>
          <w:sz w:val="21"/>
          <w:szCs w:val="21"/>
        </w:rPr>
        <w:t>acrescido da Atualização Monetária ou 60% (sessenta por cento) do Saldo Devedor, o que for menor;</w:t>
      </w:r>
    </w:p>
    <w:p w14:paraId="6DA215B2"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7E273E47" w14:textId="592BE8CF"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r w:rsidRPr="00F9722D">
        <w:rPr>
          <w:rFonts w:ascii="Tahoma" w:hAnsi="Tahoma" w:cs="Tahoma"/>
          <w:sz w:val="21"/>
          <w:szCs w:val="21"/>
        </w:rPr>
        <w:t>(iv)</w:t>
      </w:r>
      <w:r w:rsidRPr="00F9722D">
        <w:rPr>
          <w:rFonts w:ascii="Tahoma" w:hAnsi="Tahoma" w:cs="Tahoma"/>
          <w:sz w:val="21"/>
          <w:szCs w:val="21"/>
        </w:rPr>
        <w:tab/>
        <w:t>Do 25º (vigésimo quinto) até o 30º (trigésimo), o montante de até R$ 2.829.600,00</w:t>
      </w:r>
      <w:r w:rsidR="00A61626">
        <w:rPr>
          <w:rFonts w:ascii="Tahoma" w:hAnsi="Tahoma" w:cs="Tahoma"/>
          <w:sz w:val="21"/>
          <w:szCs w:val="21"/>
        </w:rPr>
        <w:t xml:space="preserve"> (dois milhões, oitocentos e vinte e nove mil e seis</w:t>
      </w:r>
      <w:r w:rsidRPr="00F9722D">
        <w:rPr>
          <w:rFonts w:ascii="Tahoma" w:hAnsi="Tahoma" w:cs="Tahoma"/>
          <w:sz w:val="21"/>
          <w:szCs w:val="21"/>
        </w:rPr>
        <w:t xml:space="preserve"> acrescido da Atualização Monetária ou 80% (oitenta por cento) do Saldo Devedor, o que for menor; e</w:t>
      </w:r>
    </w:p>
    <w:p w14:paraId="428D2A4C"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7D26F9E" w14:textId="22EAF37E" w:rsidR="00EC1975" w:rsidRDefault="00F9722D" w:rsidP="00F9722D">
      <w:pPr>
        <w:ind w:left="567"/>
      </w:pPr>
      <w:r w:rsidRPr="00252EA2">
        <w:rPr>
          <w:rFonts w:ascii="Tahoma" w:hAnsi="Tahoma" w:cs="Tahoma"/>
          <w:sz w:val="21"/>
          <w:szCs w:val="21"/>
        </w:rPr>
        <w:t>(v)</w:t>
      </w:r>
      <w:r w:rsidRPr="00252EA2">
        <w:rPr>
          <w:rFonts w:ascii="Tahoma" w:hAnsi="Tahoma" w:cs="Tahoma"/>
          <w:sz w:val="21"/>
          <w:szCs w:val="21"/>
        </w:rPr>
        <w:tab/>
        <w:t>Da emissão desta Cédula até o 37º (trigésimo sétimo) mês contado da Data de Emissão, o montante de 100% (cem por cento) do Saldo Devedor</w:t>
      </w:r>
      <w:r w:rsidR="000D61C0" w:rsidRPr="000D7905">
        <w:t>.</w:t>
      </w:r>
    </w:p>
    <w:p w14:paraId="0D29645A" w14:textId="07FB8D04" w:rsidR="004342FF" w:rsidRDefault="004342FF" w:rsidP="00F9722D">
      <w:pPr>
        <w:ind w:left="567"/>
      </w:pPr>
    </w:p>
    <w:p w14:paraId="3A1287A8" w14:textId="3426355D" w:rsidR="00B94D75" w:rsidRPr="00252EA2" w:rsidRDefault="004342FF">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Pr>
          <w:rFonts w:ascii="Tahoma" w:hAnsi="Tahoma" w:cs="Tahoma"/>
          <w:sz w:val="21"/>
          <w:szCs w:val="21"/>
        </w:rPr>
        <w:t xml:space="preserve">A </w:t>
      </w:r>
      <w:r w:rsidR="00B84DF9">
        <w:rPr>
          <w:rFonts w:ascii="Tahoma" w:hAnsi="Tahoma" w:cs="Tahoma"/>
          <w:sz w:val="21"/>
          <w:szCs w:val="21"/>
        </w:rPr>
        <w:t xml:space="preserve">Amortização </w:t>
      </w:r>
      <w:r>
        <w:rPr>
          <w:rFonts w:ascii="Tahoma" w:hAnsi="Tahoma" w:cs="Tahoma"/>
          <w:sz w:val="21"/>
          <w:szCs w:val="21"/>
        </w:rPr>
        <w:t>Extraordinária</w:t>
      </w:r>
      <w:r w:rsidRPr="004342FF">
        <w:rPr>
          <w:rFonts w:ascii="Tahoma" w:hAnsi="Tahoma" w:cs="Tahoma"/>
          <w:sz w:val="21"/>
          <w:szCs w:val="21"/>
        </w:rPr>
        <w:t xml:space="preserve"> </w:t>
      </w:r>
      <w:r w:rsidRPr="000D7905">
        <w:rPr>
          <w:rFonts w:ascii="Tahoma" w:hAnsi="Tahoma" w:cs="Tahoma"/>
          <w:sz w:val="21"/>
          <w:szCs w:val="21"/>
        </w:rPr>
        <w:t xml:space="preserve">está </w:t>
      </w:r>
      <w:r w:rsidR="00966681" w:rsidRPr="000D7905">
        <w:rPr>
          <w:rFonts w:ascii="Tahoma" w:hAnsi="Tahoma" w:cs="Tahoma"/>
          <w:sz w:val="21"/>
          <w:szCs w:val="21"/>
        </w:rPr>
        <w:t>condicionada</w:t>
      </w:r>
      <w:r w:rsidRPr="000D7905">
        <w:rPr>
          <w:rFonts w:ascii="Tahoma" w:hAnsi="Tahoma" w:cs="Tahoma"/>
          <w:sz w:val="21"/>
          <w:szCs w:val="21"/>
        </w:rPr>
        <w:t xml:space="preserve"> ao cumprimento</w:t>
      </w:r>
      <w:r w:rsidR="001E1F34">
        <w:rPr>
          <w:rFonts w:ascii="Tahoma" w:hAnsi="Tahoma" w:cs="Tahoma"/>
          <w:sz w:val="21"/>
          <w:szCs w:val="21"/>
        </w:rPr>
        <w:t xml:space="preserve"> do</w:t>
      </w:r>
      <w:r w:rsidR="00A07F30">
        <w:rPr>
          <w:rFonts w:ascii="Tahoma" w:hAnsi="Tahoma" w:cs="Tahoma"/>
          <w:sz w:val="21"/>
          <w:szCs w:val="21"/>
        </w:rPr>
        <w:t>s limites mínimos estabelecidos para o</w:t>
      </w:r>
      <w:r w:rsidR="001E1F34">
        <w:rPr>
          <w:rFonts w:ascii="Tahoma" w:hAnsi="Tahoma" w:cs="Tahoma"/>
          <w:sz w:val="21"/>
          <w:szCs w:val="21"/>
        </w:rPr>
        <w:t xml:space="preserve"> </w:t>
      </w:r>
      <w:r w:rsidR="00B94D75">
        <w:rPr>
          <w:rFonts w:ascii="Tahoma" w:eastAsia="MS Mincho" w:hAnsi="Tahoma" w:cs="Tahoma"/>
          <w:sz w:val="21"/>
          <w:szCs w:val="21"/>
        </w:rPr>
        <w:t>Fundo de Despesas e</w:t>
      </w:r>
      <w:r w:rsidR="00A07F30">
        <w:rPr>
          <w:rFonts w:ascii="Tahoma" w:eastAsia="MS Mincho" w:hAnsi="Tahoma" w:cs="Tahoma"/>
          <w:sz w:val="21"/>
          <w:szCs w:val="21"/>
        </w:rPr>
        <w:t xml:space="preserve"> para a manutenção</w:t>
      </w:r>
      <w:r w:rsidR="00B94D75">
        <w:rPr>
          <w:rFonts w:ascii="Tahoma" w:eastAsia="MS Mincho" w:hAnsi="Tahoma" w:cs="Tahoma"/>
          <w:sz w:val="21"/>
          <w:szCs w:val="21"/>
        </w:rPr>
        <w:t xml:space="preserve"> do LTV, conforme </w:t>
      </w:r>
      <w:r w:rsidR="00A07F30">
        <w:rPr>
          <w:rFonts w:ascii="Tahoma" w:eastAsia="MS Mincho" w:hAnsi="Tahoma" w:cs="Tahoma"/>
          <w:sz w:val="21"/>
          <w:szCs w:val="21"/>
        </w:rPr>
        <w:t xml:space="preserve">as </w:t>
      </w:r>
      <w:r w:rsidR="00B94D75">
        <w:rPr>
          <w:rFonts w:ascii="Tahoma" w:eastAsia="MS Mincho" w:hAnsi="Tahoma" w:cs="Tahoma"/>
          <w:sz w:val="21"/>
          <w:szCs w:val="21"/>
        </w:rPr>
        <w:t>regras abaixo</w:t>
      </w:r>
      <w:r w:rsidR="00A07F30">
        <w:rPr>
          <w:rFonts w:ascii="Tahoma" w:eastAsia="MS Mincho" w:hAnsi="Tahoma" w:cs="Tahoma"/>
          <w:sz w:val="21"/>
          <w:szCs w:val="21"/>
        </w:rPr>
        <w:t xml:space="preserve"> descritas</w:t>
      </w:r>
      <w:r w:rsidR="00B94D75">
        <w:rPr>
          <w:rFonts w:ascii="Tahoma" w:eastAsia="MS Mincho" w:hAnsi="Tahoma" w:cs="Tahoma"/>
          <w:sz w:val="21"/>
          <w:szCs w:val="21"/>
        </w:rPr>
        <w:t>:</w:t>
      </w:r>
    </w:p>
    <w:p w14:paraId="158C40AA" w14:textId="77777777" w:rsidR="00641525" w:rsidRPr="00252EA2" w:rsidRDefault="00641525" w:rsidP="00252EA2">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33EAF32C" w14:textId="6AC7AADB"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Caso, o LTV dos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xml:space="preserve">, a receita do Empreendimento Alvo, se houver, deverá complementar o Montante Mínimo do Fundo de Despesas, se necessário, e se restarem recursos, a Emitente deverá realizar 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r w:rsidR="00A07F30">
        <w:rPr>
          <w:rFonts w:ascii="Tahoma" w:hAnsi="Tahoma" w:cs="Tahoma"/>
          <w:sz w:val="21"/>
          <w:szCs w:val="21"/>
        </w:rPr>
        <w:t>.</w:t>
      </w:r>
    </w:p>
    <w:p w14:paraId="1CBA1377"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A989FF5" w14:textId="7E2A66DF"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lastRenderedPageBreak/>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a receita</w:t>
      </w:r>
      <w:r w:rsidR="00A07F30">
        <w:rPr>
          <w:rFonts w:ascii="Tahoma" w:hAnsi="Tahoma" w:cs="Tahoma"/>
          <w:sz w:val="21"/>
          <w:szCs w:val="21"/>
        </w:rPr>
        <w:t xml:space="preserve"> (recebíveis excedentes)</w:t>
      </w:r>
      <w:r>
        <w:rPr>
          <w:rFonts w:ascii="Tahoma" w:hAnsi="Tahoma" w:cs="Tahoma"/>
          <w:sz w:val="21"/>
          <w:szCs w:val="21"/>
        </w:rPr>
        <w:t xml:space="preserve"> do CRI Cipó, se houver, em complemento aos recursos do item 3.3.1, acima, deverá </w:t>
      </w:r>
      <w:r w:rsidR="00A07F30">
        <w:rPr>
          <w:rFonts w:ascii="Tahoma" w:hAnsi="Tahoma" w:cs="Tahoma"/>
          <w:sz w:val="21"/>
          <w:szCs w:val="21"/>
        </w:rPr>
        <w:t xml:space="preserve">ser utilizada para </w:t>
      </w:r>
      <w:r w:rsidR="00641525">
        <w:rPr>
          <w:rFonts w:ascii="Tahoma" w:hAnsi="Tahoma" w:cs="Tahoma"/>
          <w:sz w:val="21"/>
          <w:szCs w:val="21"/>
        </w:rPr>
        <w:t>recompor o</w:t>
      </w:r>
      <w:r>
        <w:rPr>
          <w:rFonts w:ascii="Tahoma" w:hAnsi="Tahoma" w:cs="Tahoma"/>
          <w:sz w:val="21"/>
          <w:szCs w:val="21"/>
        </w:rPr>
        <w:t xml:space="preserve"> Montante Mínimo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 Não havendo recursos suficientes, após o cumprimento dos itens 3.3.1 e 3.3.2, a Emitente est</w:t>
      </w:r>
      <w:r w:rsidR="00A07F30">
        <w:rPr>
          <w:rFonts w:ascii="Tahoma" w:hAnsi="Tahoma" w:cs="Tahoma"/>
          <w:sz w:val="21"/>
          <w:szCs w:val="21"/>
        </w:rPr>
        <w:t>ar</w:t>
      </w:r>
      <w:r>
        <w:rPr>
          <w:rFonts w:ascii="Tahoma" w:hAnsi="Tahoma" w:cs="Tahoma"/>
          <w:sz w:val="21"/>
          <w:szCs w:val="21"/>
        </w:rPr>
        <w:t xml:space="preserve">á coobrigada a aportar recursos necessários para </w:t>
      </w:r>
      <w:r w:rsidR="00A07F30">
        <w:rPr>
          <w:rFonts w:ascii="Tahoma" w:hAnsi="Tahoma" w:cs="Tahoma"/>
          <w:sz w:val="21"/>
          <w:szCs w:val="21"/>
        </w:rPr>
        <w:t>a recomposição d</w:t>
      </w:r>
      <w:r>
        <w:rPr>
          <w:rFonts w:ascii="Tahoma" w:hAnsi="Tahoma" w:cs="Tahoma"/>
          <w:sz w:val="21"/>
          <w:szCs w:val="21"/>
        </w:rPr>
        <w:t>o Fundo de Despesas e</w:t>
      </w:r>
      <w:r w:rsidR="00A07F30">
        <w:rPr>
          <w:rFonts w:ascii="Tahoma" w:hAnsi="Tahoma" w:cs="Tahoma"/>
          <w:sz w:val="21"/>
          <w:szCs w:val="21"/>
        </w:rPr>
        <w:t xml:space="preserve"> para a</w:t>
      </w:r>
      <w:r>
        <w:rPr>
          <w:rFonts w:ascii="Tahoma" w:hAnsi="Tahoma" w:cs="Tahoma"/>
          <w:sz w:val="21"/>
          <w:szCs w:val="21"/>
        </w:rPr>
        <w:t xml:space="preserve"> manutenção do LTV, conforme os subitens</w:t>
      </w:r>
      <w:r w:rsidR="003A5754">
        <w:rPr>
          <w:rFonts w:ascii="Tahoma" w:hAnsi="Tahoma" w:cs="Tahoma"/>
          <w:sz w:val="21"/>
          <w:szCs w:val="21"/>
        </w:rPr>
        <w:t xml:space="preserve"> 4.5.2 e seguintes abaixo.</w:t>
      </w:r>
    </w:p>
    <w:p w14:paraId="4FD19B41"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06DEEA17" w14:textId="43C9CD8D"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w:t>
      </w:r>
      <w:r w:rsidR="00A07F30">
        <w:rPr>
          <w:rFonts w:ascii="Tahoma" w:hAnsi="Tahoma" w:cs="Tahoma"/>
          <w:sz w:val="21"/>
          <w:szCs w:val="21"/>
        </w:rPr>
        <w:t xml:space="preserve"> (Direitos Creditórios)</w:t>
      </w:r>
      <w:r>
        <w:rPr>
          <w:rFonts w:ascii="Tahoma" w:hAnsi="Tahoma" w:cs="Tahoma"/>
          <w:sz w:val="21"/>
          <w:szCs w:val="21"/>
        </w:rPr>
        <w:t xml:space="preserve"> do Empreendimento Alvo</w:t>
      </w:r>
      <w:r w:rsidR="00641525">
        <w:rPr>
          <w:rFonts w:ascii="Tahoma" w:hAnsi="Tahoma" w:cs="Tahoma"/>
          <w:sz w:val="21"/>
          <w:szCs w:val="21"/>
        </w:rPr>
        <w:t>,</w:t>
      </w:r>
      <w:r>
        <w:rPr>
          <w:rFonts w:ascii="Tahoma" w:hAnsi="Tahoma" w:cs="Tahoma"/>
          <w:sz w:val="21"/>
          <w:szCs w:val="21"/>
        </w:rPr>
        <w:t xml:space="preserve"> deverá complementar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deverá realizar a </w:t>
      </w:r>
      <w:r w:rsidR="00A07F30">
        <w:rPr>
          <w:rFonts w:ascii="Tahoma" w:hAnsi="Tahoma" w:cs="Tahoma"/>
          <w:sz w:val="21"/>
          <w:szCs w:val="21"/>
        </w:rPr>
        <w:t xml:space="preserve">Amortização Antecipada Compulsória e </w:t>
      </w:r>
      <w:r w:rsidR="0011377E">
        <w:rPr>
          <w:rFonts w:ascii="Tahoma" w:hAnsi="Tahoma" w:cs="Tahoma"/>
          <w:sz w:val="21"/>
          <w:szCs w:val="21"/>
        </w:rPr>
        <w:t xml:space="preserve">Amortização </w:t>
      </w:r>
      <w:r w:rsidR="00A07F30">
        <w:rPr>
          <w:rFonts w:ascii="Tahoma" w:hAnsi="Tahoma" w:cs="Tahoma"/>
          <w:sz w:val="21"/>
          <w:szCs w:val="21"/>
        </w:rPr>
        <w:t xml:space="preserve">Extraordinária </w:t>
      </w:r>
      <w:r>
        <w:rPr>
          <w:rFonts w:ascii="Tahoma" w:hAnsi="Tahoma" w:cs="Tahoma"/>
          <w:sz w:val="21"/>
          <w:szCs w:val="21"/>
        </w:rPr>
        <w:t>desta Cédula</w:t>
      </w:r>
      <w:r w:rsidR="0011377E">
        <w:rPr>
          <w:rFonts w:ascii="Tahoma" w:hAnsi="Tahoma" w:cs="Tahoma"/>
          <w:sz w:val="21"/>
          <w:szCs w:val="21"/>
        </w:rPr>
        <w:t xml:space="preserve">, obedecida a ordem </w:t>
      </w:r>
      <w:r w:rsidR="00CB0185">
        <w:rPr>
          <w:rFonts w:ascii="Tahoma" w:hAnsi="Tahoma" w:cs="Tahoma"/>
          <w:sz w:val="21"/>
          <w:szCs w:val="21"/>
        </w:rPr>
        <w:t xml:space="preserve">de pagamento </w:t>
      </w:r>
      <w:r w:rsidR="0011377E">
        <w:rPr>
          <w:rFonts w:ascii="Tahoma" w:hAnsi="Tahoma" w:cs="Tahoma"/>
          <w:sz w:val="21"/>
          <w:szCs w:val="21"/>
        </w:rPr>
        <w:t>prevista no item 5.1 abaixo</w:t>
      </w:r>
      <w:r w:rsidR="00F40794">
        <w:rPr>
          <w:rFonts w:ascii="Tahoma" w:hAnsi="Tahoma" w:cs="Tahoma"/>
          <w:sz w:val="21"/>
          <w:szCs w:val="21"/>
        </w:rPr>
        <w:t>.</w:t>
      </w:r>
    </w:p>
    <w:p w14:paraId="6036B243" w14:textId="77777777" w:rsidR="008F46D7" w:rsidRDefault="008F46D7" w:rsidP="00252EA2">
      <w:pPr>
        <w:pStyle w:val="PargrafodaLista"/>
        <w:rPr>
          <w:rFonts w:ascii="Tahoma" w:hAnsi="Tahoma" w:cs="Tahoma"/>
          <w:sz w:val="21"/>
          <w:szCs w:val="21"/>
        </w:rPr>
      </w:pPr>
    </w:p>
    <w:p w14:paraId="41780227" w14:textId="14A1B117" w:rsidR="00641525" w:rsidRDefault="00641525" w:rsidP="00641525">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 do CRI Cipó</w:t>
      </w:r>
      <w:r w:rsidR="00A07F30">
        <w:rPr>
          <w:rFonts w:ascii="Tahoma" w:hAnsi="Tahoma" w:cs="Tahoma"/>
          <w:sz w:val="21"/>
          <w:szCs w:val="21"/>
        </w:rPr>
        <w:t xml:space="preserve"> (recebíveis excedentes)</w:t>
      </w:r>
      <w:r>
        <w:rPr>
          <w:rFonts w:ascii="Tahoma" w:hAnsi="Tahoma" w:cs="Tahoma"/>
          <w:sz w:val="21"/>
          <w:szCs w:val="21"/>
        </w:rPr>
        <w:t>, se houver, em complemento aos recursos do item 3.3.3, acima, deverá recompor o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a (i)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ins w:id="75" w:author="Flávia Rezende Dias" w:date="2021-02-22T11:22:00Z">
        <w:r w:rsidR="00664D9A">
          <w:rPr>
            <w:rFonts w:ascii="Tahoma" w:hAnsi="Tahoma" w:cs="Tahoma"/>
            <w:sz w:val="21"/>
            <w:szCs w:val="21"/>
          </w:rPr>
          <w:t xml:space="preserve">, </w:t>
        </w:r>
      </w:ins>
      <w:ins w:id="76" w:author="Flávia Rezende Dias" w:date="2021-02-22T11:23:00Z">
        <w:r w:rsidR="00664D9A">
          <w:rPr>
            <w:rFonts w:ascii="Tahoma" w:hAnsi="Tahoma" w:cs="Tahoma"/>
            <w:sz w:val="21"/>
            <w:szCs w:val="21"/>
          </w:rPr>
          <w:t xml:space="preserve">conforme o subitem </w:t>
        </w:r>
      </w:ins>
      <w:ins w:id="77" w:author="Flávia Rezende Dias" w:date="2021-02-22T11:24:00Z">
        <w:r w:rsidR="00664D9A">
          <w:rPr>
            <w:rFonts w:ascii="Tahoma" w:hAnsi="Tahoma" w:cs="Tahoma"/>
            <w:sz w:val="21"/>
            <w:szCs w:val="21"/>
          </w:rPr>
          <w:t>4.5.3</w:t>
        </w:r>
      </w:ins>
      <w:r>
        <w:rPr>
          <w:rFonts w:ascii="Tahoma" w:hAnsi="Tahoma" w:cs="Tahoma"/>
          <w:sz w:val="21"/>
          <w:szCs w:val="21"/>
        </w:rPr>
        <w:t>, ou (</w:t>
      </w:r>
      <w:proofErr w:type="spellStart"/>
      <w:r>
        <w:rPr>
          <w:rFonts w:ascii="Tahoma" w:hAnsi="Tahoma" w:cs="Tahoma"/>
          <w:sz w:val="21"/>
          <w:szCs w:val="21"/>
        </w:rPr>
        <w:t>ii</w:t>
      </w:r>
      <w:proofErr w:type="spellEnd"/>
      <w:r>
        <w:rPr>
          <w:rFonts w:ascii="Tahoma" w:hAnsi="Tahoma" w:cs="Tahoma"/>
          <w:sz w:val="21"/>
          <w:szCs w:val="21"/>
        </w:rPr>
        <w:t>) liberação dos</w:t>
      </w:r>
      <w:r w:rsidR="00A07F30">
        <w:rPr>
          <w:rFonts w:ascii="Tahoma" w:hAnsi="Tahoma" w:cs="Tahoma"/>
          <w:sz w:val="21"/>
          <w:szCs w:val="21"/>
        </w:rPr>
        <w:t xml:space="preserve"> recebíveis excedentes do CRI Cipó</w:t>
      </w:r>
      <w:r>
        <w:rPr>
          <w:rFonts w:ascii="Tahoma" w:hAnsi="Tahoma" w:cs="Tahoma"/>
          <w:sz w:val="21"/>
          <w:szCs w:val="21"/>
        </w:rPr>
        <w:t xml:space="preserve"> para a SPE Cipó</w:t>
      </w:r>
      <w:r w:rsidR="00F40794">
        <w:rPr>
          <w:rFonts w:ascii="Tahoma" w:hAnsi="Tahoma" w:cs="Tahoma"/>
          <w:sz w:val="21"/>
          <w:szCs w:val="21"/>
        </w:rPr>
        <w:t>.</w:t>
      </w:r>
    </w:p>
    <w:p w14:paraId="5AAD2F43" w14:textId="7931A2CE" w:rsidR="008F46D7" w:rsidRDefault="008F46D7" w:rsidP="00641525">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65D1562" w14:textId="2F386032" w:rsidR="00966681" w:rsidRPr="000D7905" w:rsidRDefault="00966681" w:rsidP="00252EA2">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rPr>
        <w:t xml:space="preserve">As Amortizações </w:t>
      </w:r>
      <w:r w:rsidRPr="00034F65">
        <w:rPr>
          <w:rFonts w:ascii="Tahoma" w:hAnsi="Tahoma" w:cs="Tahoma"/>
          <w:sz w:val="21"/>
          <w:szCs w:val="21"/>
        </w:rPr>
        <w:t>Antecipada</w:t>
      </w:r>
      <w:r w:rsidR="00A07F30">
        <w:rPr>
          <w:rFonts w:ascii="Tahoma" w:hAnsi="Tahoma" w:cs="Tahoma"/>
          <w:sz w:val="21"/>
          <w:szCs w:val="21"/>
        </w:rPr>
        <w:t>s</w:t>
      </w:r>
      <w:r w:rsidRPr="00034F65">
        <w:rPr>
          <w:rFonts w:ascii="Tahoma" w:hAnsi="Tahoma" w:cs="Tahoma"/>
          <w:sz w:val="21"/>
          <w:szCs w:val="21"/>
        </w:rPr>
        <w:t xml:space="preserve"> Compulsória</w:t>
      </w:r>
      <w:r w:rsidR="00A07F30">
        <w:rPr>
          <w:rFonts w:ascii="Tahoma" w:hAnsi="Tahoma" w:cs="Tahoma"/>
          <w:sz w:val="21"/>
          <w:szCs w:val="21"/>
        </w:rPr>
        <w:t>s</w:t>
      </w:r>
      <w:r w:rsidRPr="00007F0A">
        <w:rPr>
          <w:rFonts w:ascii="Tahoma" w:hAnsi="Tahoma" w:cs="Tahoma"/>
          <w:sz w:val="21"/>
          <w:szCs w:val="21"/>
        </w:rPr>
        <w:t xml:space="preserve"> e</w:t>
      </w:r>
      <w:r>
        <w:rPr>
          <w:rFonts w:ascii="Tahoma" w:hAnsi="Tahoma" w:cs="Tahoma"/>
          <w:sz w:val="21"/>
          <w:szCs w:val="21"/>
        </w:rPr>
        <w:t xml:space="preserve"> as Amortizações </w:t>
      </w:r>
      <w:r w:rsidR="00252EA2">
        <w:rPr>
          <w:rFonts w:ascii="Tahoma" w:hAnsi="Tahoma" w:cs="Tahoma"/>
          <w:sz w:val="21"/>
          <w:szCs w:val="21"/>
        </w:rPr>
        <w:t>Extraordinárias</w:t>
      </w:r>
      <w:r w:rsidRPr="000D7905">
        <w:rPr>
          <w:rFonts w:ascii="Tahoma" w:hAnsi="Tahoma" w:cs="Tahoma"/>
          <w:sz w:val="21"/>
          <w:szCs w:val="21"/>
        </w:rPr>
        <w:t xml:space="preserve"> ocorrerão somente nas Datas de Aniversário, </w:t>
      </w:r>
      <w:r w:rsidRPr="00007F0A">
        <w:rPr>
          <w:rFonts w:ascii="Tahoma" w:hAnsi="Tahoma" w:cs="Tahoma"/>
          <w:sz w:val="21"/>
          <w:szCs w:val="21"/>
        </w:rPr>
        <w:t>conforme descritas no Anexo I desta Cédula.</w:t>
      </w:r>
    </w:p>
    <w:p w14:paraId="1AA1D36A" w14:textId="77777777" w:rsidR="00F12A4C" w:rsidRPr="00470DAC" w:rsidRDefault="00F12A4C" w:rsidP="00252EA2">
      <w:pPr>
        <w:ind w:left="567"/>
      </w:pPr>
    </w:p>
    <w:p w14:paraId="4DCFE05D" w14:textId="52F1F065" w:rsidR="006A3BB9" w:rsidRPr="000D7905" w:rsidRDefault="006A3BB9" w:rsidP="00D330E2">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QUARTA </w:t>
      </w:r>
      <w:r w:rsidR="00C3757A" w:rsidRPr="000D7905">
        <w:rPr>
          <w:rFonts w:ascii="Tahoma" w:hAnsi="Tahoma" w:cs="Tahoma"/>
          <w:b/>
          <w:sz w:val="21"/>
          <w:szCs w:val="21"/>
        </w:rPr>
        <w:t>–</w:t>
      </w:r>
      <w:r w:rsidRPr="000D7905">
        <w:rPr>
          <w:rFonts w:ascii="Tahoma" w:hAnsi="Tahoma" w:cs="Tahoma"/>
          <w:b/>
          <w:sz w:val="21"/>
          <w:szCs w:val="21"/>
        </w:rPr>
        <w:t xml:space="preserve"> </w:t>
      </w:r>
      <w:r w:rsidR="007B3548" w:rsidRPr="00DD1917">
        <w:rPr>
          <w:rFonts w:ascii="Tahoma" w:hAnsi="Tahoma" w:cs="Tahoma"/>
          <w:b/>
          <w:sz w:val="21"/>
          <w:szCs w:val="21"/>
        </w:rPr>
        <w:t>LIBERAÇÃO DO VALOR PRINCIPAL E</w:t>
      </w:r>
      <w:r w:rsidR="0035113D" w:rsidRPr="000D7905">
        <w:rPr>
          <w:rFonts w:ascii="Tahoma" w:hAnsi="Tahoma" w:cs="Tahoma"/>
          <w:b/>
          <w:sz w:val="21"/>
          <w:szCs w:val="21"/>
        </w:rPr>
        <w:t xml:space="preserve"> </w:t>
      </w:r>
      <w:r w:rsidRPr="000D7905">
        <w:rPr>
          <w:rFonts w:ascii="Tahoma" w:hAnsi="Tahoma" w:cs="Tahoma"/>
          <w:b/>
          <w:sz w:val="21"/>
          <w:szCs w:val="21"/>
        </w:rPr>
        <w:t>CONDIÇÕES PRECEDENTES</w:t>
      </w:r>
    </w:p>
    <w:p w14:paraId="4BD0ED24" w14:textId="4C44402C" w:rsidR="00792FE4" w:rsidRDefault="00792FE4" w:rsidP="00D330E2">
      <w:pPr>
        <w:pStyle w:val="western"/>
        <w:keepNext/>
        <w:tabs>
          <w:tab w:val="left" w:pos="567"/>
        </w:tabs>
        <w:spacing w:before="0" w:beforeAutospacing="0" w:after="0" w:line="320" w:lineRule="exact"/>
        <w:contextualSpacing/>
        <w:rPr>
          <w:rFonts w:ascii="Tahoma" w:hAnsi="Tahoma" w:cs="Tahoma"/>
          <w:sz w:val="21"/>
          <w:szCs w:val="21"/>
        </w:rPr>
      </w:pPr>
      <w:bookmarkStart w:id="78" w:name="_Ref522210923"/>
    </w:p>
    <w:p w14:paraId="532B6C57" w14:textId="26A0354D" w:rsidR="007B3548" w:rsidRPr="00DD1917" w:rsidRDefault="007B3548" w:rsidP="007B3548">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Integralização</w:t>
      </w:r>
      <w:r w:rsidRPr="00DD1917">
        <w:rPr>
          <w:rFonts w:ascii="Tahoma" w:hAnsi="Tahoma" w:cs="Tahoma"/>
          <w:sz w:val="21"/>
          <w:szCs w:val="21"/>
        </w:rPr>
        <w:t xml:space="preserve">: A </w:t>
      </w:r>
      <w:r>
        <w:rPr>
          <w:rFonts w:ascii="Tahoma" w:hAnsi="Tahoma" w:cs="Tahoma"/>
          <w:sz w:val="21"/>
          <w:szCs w:val="21"/>
        </w:rPr>
        <w:t>I</w:t>
      </w:r>
      <w:r w:rsidRPr="00DD1917">
        <w:rPr>
          <w:rFonts w:ascii="Tahoma" w:hAnsi="Tahoma" w:cs="Tahoma"/>
          <w:sz w:val="21"/>
          <w:szCs w:val="21"/>
        </w:rPr>
        <w:t>ntegralização do CRI est</w:t>
      </w:r>
      <w:r>
        <w:rPr>
          <w:rFonts w:ascii="Tahoma" w:hAnsi="Tahoma" w:cs="Tahoma"/>
          <w:sz w:val="21"/>
          <w:szCs w:val="21"/>
        </w:rPr>
        <w:t>á</w:t>
      </w:r>
      <w:r w:rsidRPr="00DD1917">
        <w:rPr>
          <w:rFonts w:ascii="Tahoma" w:hAnsi="Tahoma" w:cs="Tahoma"/>
          <w:sz w:val="21"/>
          <w:szCs w:val="21"/>
        </w:rPr>
        <w:t xml:space="preserve"> condicionad</w:t>
      </w:r>
      <w:r>
        <w:rPr>
          <w:rFonts w:ascii="Tahoma" w:hAnsi="Tahoma" w:cs="Tahoma"/>
          <w:sz w:val="21"/>
          <w:szCs w:val="21"/>
        </w:rPr>
        <w:t>a</w:t>
      </w:r>
      <w:r w:rsidRPr="00DD1917">
        <w:rPr>
          <w:rFonts w:ascii="Tahoma" w:hAnsi="Tahoma" w:cs="Tahoma"/>
          <w:sz w:val="21"/>
          <w:szCs w:val="21"/>
        </w:rPr>
        <w:t xml:space="preserve"> ao cumprimento integral das condições listadas a seguir (“</w:t>
      </w:r>
      <w:r w:rsidRPr="00DD1917">
        <w:rPr>
          <w:rFonts w:ascii="Tahoma" w:hAnsi="Tahoma" w:cs="Tahoma"/>
          <w:sz w:val="21"/>
          <w:szCs w:val="21"/>
          <w:u w:val="single"/>
        </w:rPr>
        <w:t>Condições Precedente</w:t>
      </w:r>
      <w:r>
        <w:rPr>
          <w:rFonts w:ascii="Tahoma" w:hAnsi="Tahoma" w:cs="Tahoma"/>
          <w:sz w:val="21"/>
          <w:szCs w:val="21"/>
          <w:u w:val="single"/>
        </w:rPr>
        <w:t>s de Integralização</w:t>
      </w:r>
      <w:r w:rsidRPr="00DD1917">
        <w:rPr>
          <w:rFonts w:ascii="Tahoma" w:hAnsi="Tahoma" w:cs="Tahoma"/>
          <w:sz w:val="21"/>
          <w:szCs w:val="21"/>
        </w:rPr>
        <w:t>”):</w:t>
      </w:r>
    </w:p>
    <w:p w14:paraId="43E8224B" w14:textId="77777777" w:rsidR="007B3548" w:rsidRPr="00DD1917" w:rsidRDefault="007B3548" w:rsidP="007B3548">
      <w:pPr>
        <w:pStyle w:val="western"/>
        <w:widowControl w:val="0"/>
        <w:tabs>
          <w:tab w:val="left" w:pos="567"/>
        </w:tabs>
        <w:spacing w:before="0" w:beforeAutospacing="0" w:after="0" w:line="320" w:lineRule="exact"/>
        <w:contextualSpacing/>
        <w:rPr>
          <w:rFonts w:ascii="Tahoma" w:hAnsi="Tahoma" w:cs="Tahoma"/>
          <w:sz w:val="21"/>
          <w:szCs w:val="21"/>
        </w:rPr>
      </w:pPr>
    </w:p>
    <w:p w14:paraId="3B78652C" w14:textId="30FF076A"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desta Cédula, </w:t>
      </w:r>
      <w:r w:rsidRPr="00DD1917">
        <w:rPr>
          <w:rFonts w:ascii="Tahoma" w:hAnsi="Tahoma" w:cs="Tahoma"/>
          <w:sz w:val="21"/>
          <w:szCs w:val="21"/>
        </w:rPr>
        <w:t>por todas as Partes, devidamente representadas por seus representantes legais autorizados;</w:t>
      </w:r>
    </w:p>
    <w:p w14:paraId="02536076" w14:textId="77777777" w:rsidR="00641525" w:rsidRDefault="00641525" w:rsidP="00252EA2">
      <w:pPr>
        <w:pStyle w:val="PargrafodaLista"/>
        <w:spacing w:line="320" w:lineRule="exact"/>
        <w:ind w:left="567"/>
        <w:jc w:val="both"/>
        <w:rPr>
          <w:rFonts w:ascii="Tahoma" w:hAnsi="Tahoma" w:cs="Tahoma"/>
          <w:sz w:val="21"/>
          <w:szCs w:val="21"/>
        </w:rPr>
      </w:pPr>
    </w:p>
    <w:p w14:paraId="4D63AF37" w14:textId="50110221" w:rsidR="007B3548" w:rsidRDefault="00B41CA5"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 protocolo do</w:t>
      </w:r>
      <w:r w:rsidR="007B3548" w:rsidRPr="00252EA2">
        <w:rPr>
          <w:rFonts w:ascii="Tahoma" w:hAnsi="Tahoma" w:cs="Tahoma"/>
          <w:sz w:val="21"/>
          <w:szCs w:val="21"/>
        </w:rPr>
        <w:t xml:space="preserve"> Termo de Liberação dos gravames incidentes sobre o Imóvel, conforme o </w:t>
      </w:r>
      <w:r w:rsidR="007B3548" w:rsidRPr="00252EA2">
        <w:rPr>
          <w:rFonts w:ascii="Tahoma" w:hAnsi="Tahoma" w:cs="Tahoma"/>
          <w:b/>
          <w:bCs/>
          <w:sz w:val="21"/>
          <w:szCs w:val="21"/>
          <w:highlight w:val="yellow"/>
        </w:rPr>
        <w:t>[•]</w:t>
      </w:r>
      <w:r w:rsidR="007B3548" w:rsidRPr="00252EA2">
        <w:rPr>
          <w:rFonts w:ascii="Tahoma" w:hAnsi="Tahoma" w:cs="Tahoma"/>
          <w:sz w:val="21"/>
          <w:szCs w:val="21"/>
        </w:rPr>
        <w:t xml:space="preserve"> da Matrícula do Imóvel e o </w:t>
      </w:r>
      <w:r w:rsidR="007B3548" w:rsidRPr="00252EA2">
        <w:rPr>
          <w:rFonts w:ascii="Tahoma" w:hAnsi="Tahoma" w:cs="Tahoma"/>
          <w:sz w:val="21"/>
          <w:szCs w:val="21"/>
          <w:highlight w:val="yellow"/>
        </w:rPr>
        <w:t>[•]</w:t>
      </w:r>
      <w:r w:rsidR="007B3548" w:rsidRPr="00252EA2">
        <w:rPr>
          <w:rFonts w:ascii="Tahoma" w:hAnsi="Tahoma" w:cs="Tahoma"/>
          <w:sz w:val="21"/>
          <w:szCs w:val="21"/>
        </w:rPr>
        <w:t xml:space="preserve"> da matrícula nº </w:t>
      </w:r>
      <w:r w:rsidR="007B3548" w:rsidRPr="00252EA2">
        <w:rPr>
          <w:rFonts w:ascii="Tahoma" w:hAnsi="Tahoma" w:cs="Tahoma"/>
          <w:b/>
          <w:bCs/>
          <w:sz w:val="21"/>
          <w:szCs w:val="21"/>
          <w:highlight w:val="yellow"/>
        </w:rPr>
        <w:t>[•]</w:t>
      </w:r>
      <w:r w:rsidR="007B3548" w:rsidRPr="00252EA2">
        <w:rPr>
          <w:rFonts w:ascii="Tahoma" w:hAnsi="Tahoma" w:cs="Tahoma"/>
          <w:b/>
          <w:bCs/>
          <w:sz w:val="21"/>
          <w:szCs w:val="21"/>
        </w:rPr>
        <w:t xml:space="preserve"> </w:t>
      </w:r>
      <w:r w:rsidR="007B3548" w:rsidRPr="00252EA2">
        <w:rPr>
          <w:rFonts w:ascii="Tahoma" w:hAnsi="Tahoma" w:cs="Tahoma"/>
          <w:sz w:val="21"/>
          <w:szCs w:val="21"/>
        </w:rPr>
        <w:t xml:space="preserve">do </w:t>
      </w:r>
      <w:r w:rsidR="007B3548" w:rsidRPr="00252EA2">
        <w:rPr>
          <w:rFonts w:ascii="Tahoma" w:hAnsi="Tahoma" w:cs="Tahoma"/>
          <w:b/>
          <w:bCs/>
          <w:sz w:val="21"/>
          <w:szCs w:val="21"/>
          <w:highlight w:val="yellow"/>
        </w:rPr>
        <w:t>[•]</w:t>
      </w:r>
      <w:r w:rsidR="007B3548" w:rsidRPr="00252EA2">
        <w:rPr>
          <w:rFonts w:ascii="Tahoma" w:hAnsi="Tahoma" w:cs="Tahoma"/>
          <w:sz w:val="21"/>
          <w:szCs w:val="21"/>
        </w:rPr>
        <w:t xml:space="preserve">º Cartório de Registro de Imóveis de </w:t>
      </w:r>
      <w:r w:rsidR="007B3548" w:rsidRPr="00252EA2">
        <w:rPr>
          <w:rFonts w:ascii="Tahoma" w:hAnsi="Tahoma" w:cs="Tahoma"/>
          <w:sz w:val="21"/>
          <w:szCs w:val="21"/>
          <w:highlight w:val="yellow"/>
        </w:rPr>
        <w:t>[•]</w:t>
      </w:r>
      <w:r w:rsidR="007B3548" w:rsidRPr="00252EA2">
        <w:rPr>
          <w:rFonts w:ascii="Tahoma" w:hAnsi="Tahoma" w:cs="Tahoma"/>
          <w:sz w:val="21"/>
          <w:szCs w:val="21"/>
        </w:rPr>
        <w:t>;</w:t>
      </w:r>
    </w:p>
    <w:p w14:paraId="7D698055" w14:textId="77777777" w:rsidR="00252EA2" w:rsidRDefault="00252EA2" w:rsidP="00252EA2">
      <w:pPr>
        <w:pStyle w:val="PargrafodaLista"/>
        <w:spacing w:line="320" w:lineRule="exact"/>
        <w:ind w:left="567"/>
        <w:jc w:val="both"/>
        <w:rPr>
          <w:rFonts w:ascii="Tahoma" w:hAnsi="Tahoma" w:cs="Tahoma"/>
          <w:sz w:val="21"/>
          <w:szCs w:val="21"/>
        </w:rPr>
      </w:pPr>
    </w:p>
    <w:p w14:paraId="5DB68668" w14:textId="60E858CE" w:rsidR="00252EA2" w:rsidRPr="00252EA2" w:rsidRDefault="00252EA2"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w:t>
      </w:r>
      <w:r w:rsidR="00A07F30">
        <w:rPr>
          <w:rFonts w:ascii="Tahoma" w:hAnsi="Tahoma" w:cs="Tahoma"/>
          <w:sz w:val="21"/>
          <w:szCs w:val="21"/>
        </w:rPr>
        <w:t xml:space="preserve">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sidR="00A07F30">
        <w:rPr>
          <w:rFonts w:ascii="Tahoma" w:hAnsi="Tahoma" w:cs="Tahoma"/>
          <w:sz w:val="21"/>
          <w:szCs w:val="21"/>
        </w:rPr>
        <w:t>”)</w:t>
      </w:r>
      <w:r>
        <w:rPr>
          <w:rFonts w:ascii="Tahoma" w:hAnsi="Tahoma" w:cs="Tahoma"/>
          <w:sz w:val="21"/>
          <w:szCs w:val="21"/>
        </w:rPr>
        <w:t>;</w:t>
      </w:r>
    </w:p>
    <w:p w14:paraId="0445AFC5" w14:textId="77777777" w:rsidR="007B3548" w:rsidRPr="000D7905" w:rsidRDefault="007B3548" w:rsidP="00252EA2"/>
    <w:p w14:paraId="0074C36E" w14:textId="77777777" w:rsidR="007B3548" w:rsidRPr="00034F65" w:rsidRDefault="007B3548" w:rsidP="007B3548">
      <w:pPr>
        <w:pStyle w:val="PargrafodaLista"/>
        <w:numPr>
          <w:ilvl w:val="0"/>
          <w:numId w:val="60"/>
        </w:numPr>
        <w:spacing w:line="320" w:lineRule="exact"/>
        <w:ind w:left="567" w:hanging="567"/>
        <w:jc w:val="both"/>
        <w:rPr>
          <w:rFonts w:ascii="Tahoma" w:hAnsi="Tahoma" w:cs="Tahoma"/>
          <w:sz w:val="21"/>
          <w:szCs w:val="21"/>
        </w:rPr>
      </w:pPr>
      <w:r w:rsidRPr="00034F65">
        <w:rPr>
          <w:rFonts w:ascii="Tahoma" w:hAnsi="Tahoma" w:cs="Tahoma"/>
          <w:sz w:val="21"/>
          <w:szCs w:val="21"/>
        </w:rPr>
        <w:lastRenderedPageBreak/>
        <w:t>Apresentação por parte da Emitente dos comprovantes de quitação da totalidade dos débitos de IPTU incidentes sobre o Imóvel; e</w:t>
      </w:r>
    </w:p>
    <w:p w14:paraId="5659C83D" w14:textId="77777777" w:rsidR="007B3548" w:rsidRPr="00DD1917" w:rsidRDefault="007B3548" w:rsidP="007B3548">
      <w:pPr>
        <w:spacing w:line="320" w:lineRule="exact"/>
        <w:ind w:left="709" w:hanging="709"/>
        <w:contextualSpacing/>
        <w:jc w:val="both"/>
        <w:rPr>
          <w:rFonts w:ascii="Tahoma" w:hAnsi="Tahoma" w:cs="Tahoma"/>
          <w:sz w:val="21"/>
          <w:szCs w:val="21"/>
        </w:rPr>
      </w:pPr>
    </w:p>
    <w:p w14:paraId="2D029AD6" w14:textId="77777777"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79" w:name="_Hlk55886696"/>
      <w:r w:rsidRPr="00DD1917">
        <w:rPr>
          <w:rFonts w:ascii="Tahoma" w:hAnsi="Tahoma" w:cs="Tahoma"/>
          <w:sz w:val="21"/>
          <w:szCs w:val="21"/>
        </w:rPr>
        <w:t>Segmento CETIP UTVM</w:t>
      </w:r>
      <w:bookmarkEnd w:id="79"/>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57FAD770" w14:textId="77777777" w:rsidR="007B3548" w:rsidRPr="003641A4" w:rsidRDefault="007B3548" w:rsidP="007B3548">
      <w:pPr>
        <w:pStyle w:val="PargrafodaLista"/>
        <w:rPr>
          <w:rFonts w:ascii="Tahoma" w:hAnsi="Tahoma" w:cs="Tahoma"/>
          <w:sz w:val="21"/>
          <w:szCs w:val="21"/>
        </w:rPr>
      </w:pPr>
    </w:p>
    <w:p w14:paraId="4AD9159E" w14:textId="26CC92C8" w:rsidR="007B3548" w:rsidRPr="009251B1" w:rsidRDefault="007B3548" w:rsidP="007B3548">
      <w:pPr>
        <w:pStyle w:val="PargrafodaLista"/>
        <w:numPr>
          <w:ilvl w:val="0"/>
          <w:numId w:val="60"/>
        </w:numPr>
        <w:spacing w:line="320" w:lineRule="exact"/>
        <w:ind w:left="567" w:hanging="567"/>
        <w:jc w:val="both"/>
      </w:pPr>
      <w:bookmarkStart w:id="80" w:name="_Hlk58887382"/>
      <w:r>
        <w:rPr>
          <w:rFonts w:ascii="Tahoma" w:hAnsi="Tahoma" w:cs="Tahoma"/>
          <w:sz w:val="21"/>
          <w:szCs w:val="21"/>
        </w:rPr>
        <w:t xml:space="preserve">Protocolo do </w:t>
      </w:r>
      <w:r w:rsidRPr="008053FB">
        <w:rPr>
          <w:rFonts w:ascii="Tahoma" w:hAnsi="Tahoma" w:cs="Tahoma"/>
          <w:sz w:val="21"/>
          <w:szCs w:val="21"/>
        </w:rPr>
        <w:t>Contrato de Cessão</w:t>
      </w:r>
      <w:r w:rsidR="00CC08F0">
        <w:rPr>
          <w:rFonts w:ascii="Tahoma" w:hAnsi="Tahoma" w:cs="Tahoma"/>
          <w:sz w:val="21"/>
          <w:szCs w:val="21"/>
        </w:rPr>
        <w:t>;</w:t>
      </w:r>
      <w:r w:rsidRPr="008053FB">
        <w:rPr>
          <w:rFonts w:ascii="Tahoma" w:hAnsi="Tahoma" w:cs="Tahoma"/>
          <w:sz w:val="21"/>
          <w:szCs w:val="21"/>
        </w:rPr>
        <w:t xml:space="preserve"> Contrato de Cessão Fiduciária</w:t>
      </w:r>
      <w:r w:rsidR="00CC08F0">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sidR="00CC08F0">
        <w:rPr>
          <w:rFonts w:ascii="Tahoma" w:hAnsi="Tahoma" w:cs="Tahoma"/>
          <w:sz w:val="21"/>
          <w:szCs w:val="21"/>
        </w:rPr>
        <w:t xml:space="preserve">s </w:t>
      </w:r>
      <w:r w:rsidRPr="00DD1917">
        <w:rPr>
          <w:rFonts w:ascii="Tahoma" w:hAnsi="Tahoma" w:cs="Tahoma"/>
          <w:sz w:val="21"/>
          <w:szCs w:val="21"/>
        </w:rPr>
        <w:t>Cartório</w:t>
      </w:r>
      <w:r w:rsidR="00CC08F0">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w:t>
      </w:r>
      <w:r w:rsidR="00CC08F0">
        <w:rPr>
          <w:rFonts w:ascii="Tahoma" w:hAnsi="Tahoma" w:cs="Tahoma"/>
          <w:sz w:val="21"/>
          <w:szCs w:val="21"/>
        </w:rPr>
        <w:t xml:space="preserve"> e Porto Alegre</w:t>
      </w:r>
      <w:r w:rsidRPr="00DD1917">
        <w:rPr>
          <w:rFonts w:ascii="Tahoma" w:hAnsi="Tahoma" w:cs="Tahoma"/>
          <w:sz w:val="21"/>
          <w:szCs w:val="21"/>
        </w:rPr>
        <w:t xml:space="preserve">, Estado de São Paulo </w:t>
      </w:r>
      <w:r w:rsidR="00CC08F0">
        <w:rPr>
          <w:rFonts w:ascii="Tahoma" w:hAnsi="Tahoma" w:cs="Tahoma"/>
          <w:sz w:val="21"/>
          <w:szCs w:val="21"/>
        </w:rPr>
        <w:t xml:space="preserve">e </w:t>
      </w:r>
      <w:r w:rsidRPr="00DD1917">
        <w:rPr>
          <w:rFonts w:ascii="Tahoma" w:hAnsi="Tahoma" w:cs="Tahoma"/>
          <w:sz w:val="21"/>
          <w:szCs w:val="21"/>
        </w:rPr>
        <w:t>– SP</w:t>
      </w:r>
      <w:bookmarkEnd w:id="80"/>
      <w:r w:rsidR="00CC08F0">
        <w:rPr>
          <w:rFonts w:ascii="Tahoma" w:hAnsi="Tahoma" w:cs="Tahoma"/>
          <w:sz w:val="21"/>
          <w:szCs w:val="21"/>
        </w:rPr>
        <w:t xml:space="preserve"> e Porto Alegre - RS</w:t>
      </w:r>
      <w:r w:rsidR="00AF5CB8">
        <w:rPr>
          <w:rFonts w:ascii="Tahoma" w:hAnsi="Tahoma" w:cs="Tahoma"/>
          <w:sz w:val="21"/>
          <w:szCs w:val="21"/>
        </w:rPr>
        <w:t>; e</w:t>
      </w:r>
    </w:p>
    <w:p w14:paraId="0048F32B" w14:textId="77777777" w:rsidR="00AF5CB8" w:rsidRDefault="00AF5CB8" w:rsidP="00D330E2">
      <w:pPr>
        <w:pStyle w:val="western"/>
        <w:keepNext/>
        <w:tabs>
          <w:tab w:val="left" w:pos="567"/>
        </w:tabs>
        <w:spacing w:before="0" w:beforeAutospacing="0" w:after="0" w:line="320" w:lineRule="exact"/>
        <w:contextualSpacing/>
        <w:rPr>
          <w:rFonts w:ascii="Tahoma" w:hAnsi="Tahoma" w:cs="Tahoma"/>
          <w:sz w:val="21"/>
          <w:szCs w:val="21"/>
        </w:rPr>
      </w:pPr>
    </w:p>
    <w:p w14:paraId="60B29FC6" w14:textId="34EE7CBD" w:rsidR="007B3548" w:rsidRPr="00470DAC" w:rsidRDefault="00AF5CB8" w:rsidP="00AF5CB8">
      <w:pPr>
        <w:pStyle w:val="PargrafodaLista"/>
        <w:numPr>
          <w:ilvl w:val="0"/>
          <w:numId w:val="6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Apresentação de 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Emitente, os Avalistas, bem como eventual terceiro que venha a integrar o quadro social da Emitente,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bookmarkEnd w:id="78"/>
    <w:p w14:paraId="6486B995" w14:textId="77777777" w:rsidR="000317EF" w:rsidRPr="000D7905" w:rsidRDefault="000317EF" w:rsidP="000D7905">
      <w:pPr>
        <w:spacing w:line="320" w:lineRule="exact"/>
        <w:rPr>
          <w:rFonts w:ascii="Tahoma" w:hAnsi="Tahoma" w:cs="Tahoma"/>
          <w:sz w:val="21"/>
          <w:szCs w:val="21"/>
        </w:rPr>
      </w:pPr>
    </w:p>
    <w:p w14:paraId="2DF1949B" w14:textId="46D90C10" w:rsidR="00852D7A" w:rsidRPr="000D7905" w:rsidRDefault="008611A3" w:rsidP="000D7905">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81" w:name="_Hlk58887579"/>
      <w:bookmarkStart w:id="82" w:name="_Hlk58224869"/>
      <w:r w:rsidRPr="000D7905">
        <w:rPr>
          <w:rFonts w:ascii="Tahoma" w:hAnsi="Tahoma" w:cs="Tahoma"/>
          <w:sz w:val="21"/>
          <w:szCs w:val="21"/>
          <w:u w:val="single"/>
        </w:rPr>
        <w:t xml:space="preserve">Liberação </w:t>
      </w:r>
      <w:r w:rsidR="00F06327" w:rsidRPr="000D7905">
        <w:rPr>
          <w:rFonts w:ascii="Tahoma" w:hAnsi="Tahoma" w:cs="Tahoma"/>
          <w:sz w:val="21"/>
          <w:szCs w:val="21"/>
          <w:u w:val="single"/>
        </w:rPr>
        <w:t>do</w:t>
      </w:r>
      <w:r w:rsidR="008B23BF">
        <w:rPr>
          <w:rFonts w:ascii="Tahoma" w:hAnsi="Tahoma" w:cs="Tahoma"/>
          <w:sz w:val="21"/>
          <w:szCs w:val="21"/>
          <w:u w:val="single"/>
        </w:rPr>
        <w:t>s</w:t>
      </w:r>
      <w:r w:rsidR="00F06327" w:rsidRPr="000D7905">
        <w:rPr>
          <w:rFonts w:ascii="Tahoma" w:hAnsi="Tahoma" w:cs="Tahoma"/>
          <w:sz w:val="21"/>
          <w:szCs w:val="21"/>
          <w:u w:val="single"/>
        </w:rPr>
        <w:t xml:space="preserve"> Valores de Obra</w:t>
      </w:r>
      <w:r w:rsidR="00852D7A" w:rsidRPr="000D7905">
        <w:rPr>
          <w:rFonts w:ascii="Tahoma" w:hAnsi="Tahoma" w:cs="Tahoma"/>
          <w:sz w:val="21"/>
          <w:szCs w:val="21"/>
        </w:rPr>
        <w:t xml:space="preserve">: </w:t>
      </w:r>
      <w:r w:rsidRPr="000D7905">
        <w:rPr>
          <w:rFonts w:ascii="Tahoma" w:hAnsi="Tahoma" w:cs="Tahoma"/>
          <w:sz w:val="21"/>
          <w:szCs w:val="21"/>
        </w:rPr>
        <w:t xml:space="preserve">A </w:t>
      </w:r>
      <w:r w:rsidR="008B23BF" w:rsidRPr="000D7905">
        <w:rPr>
          <w:rFonts w:ascii="Tahoma" w:hAnsi="Tahoma" w:cs="Tahoma"/>
          <w:sz w:val="21"/>
          <w:szCs w:val="21"/>
        </w:rPr>
        <w:t>liberação</w:t>
      </w:r>
      <w:r w:rsidR="008B23BF">
        <w:rPr>
          <w:rFonts w:ascii="Tahoma" w:hAnsi="Tahoma" w:cs="Tahoma"/>
          <w:sz w:val="21"/>
          <w:szCs w:val="21"/>
        </w:rPr>
        <w:t xml:space="preserve"> dos recursos dos valores de obra, pel</w:t>
      </w:r>
      <w:r w:rsidR="001C5B48">
        <w:rPr>
          <w:rFonts w:ascii="Tahoma" w:hAnsi="Tahoma" w:cs="Tahoma"/>
          <w:sz w:val="21"/>
          <w:szCs w:val="21"/>
        </w:rPr>
        <w:t>a</w:t>
      </w:r>
      <w:r w:rsidR="008B23BF">
        <w:rPr>
          <w:rFonts w:ascii="Tahoma" w:hAnsi="Tahoma" w:cs="Tahoma"/>
          <w:sz w:val="21"/>
          <w:szCs w:val="21"/>
        </w:rPr>
        <w:t xml:space="preserve"> </w:t>
      </w:r>
      <w:r w:rsidR="001C5B48">
        <w:rPr>
          <w:rFonts w:ascii="Tahoma" w:hAnsi="Tahoma" w:cs="Tahoma"/>
          <w:sz w:val="21"/>
          <w:szCs w:val="21"/>
        </w:rPr>
        <w:t>Securitizadora</w:t>
      </w:r>
      <w:r w:rsidR="008B23BF">
        <w:rPr>
          <w:rFonts w:ascii="Tahoma" w:hAnsi="Tahoma" w:cs="Tahoma"/>
          <w:sz w:val="21"/>
          <w:szCs w:val="21"/>
        </w:rPr>
        <w:t>,</w:t>
      </w:r>
      <w:r w:rsidR="008B23BF" w:rsidRPr="000D7905">
        <w:rPr>
          <w:rFonts w:ascii="Tahoma" w:hAnsi="Tahoma" w:cs="Tahoma"/>
          <w:sz w:val="21"/>
          <w:szCs w:val="21"/>
        </w:rPr>
        <w:t xml:space="preserve"> </w:t>
      </w:r>
      <w:r w:rsidR="00852D7A" w:rsidRPr="000D7905">
        <w:rPr>
          <w:rFonts w:ascii="Tahoma" w:hAnsi="Tahoma" w:cs="Tahoma"/>
          <w:sz w:val="21"/>
          <w:szCs w:val="21"/>
        </w:rPr>
        <w:t>está condicionado ao cumprimento integral das condições listadas a seguir (“</w:t>
      </w:r>
      <w:r w:rsidR="00852D7A" w:rsidRPr="000D7905">
        <w:rPr>
          <w:rFonts w:ascii="Tahoma" w:hAnsi="Tahoma" w:cs="Tahoma"/>
          <w:sz w:val="21"/>
          <w:szCs w:val="21"/>
          <w:u w:val="single"/>
        </w:rPr>
        <w:t xml:space="preserve">Condições Precedentes de </w:t>
      </w:r>
      <w:r w:rsidRPr="000D7905">
        <w:rPr>
          <w:rFonts w:ascii="Tahoma" w:hAnsi="Tahoma" w:cs="Tahoma"/>
          <w:sz w:val="21"/>
          <w:szCs w:val="21"/>
          <w:u w:val="single"/>
        </w:rPr>
        <w:t>Liberação</w:t>
      </w:r>
      <w:r w:rsidR="00852D7A" w:rsidRPr="000D7905">
        <w:rPr>
          <w:rFonts w:ascii="Tahoma" w:hAnsi="Tahoma" w:cs="Tahoma"/>
          <w:sz w:val="21"/>
          <w:szCs w:val="21"/>
        </w:rPr>
        <w:t>”</w:t>
      </w:r>
      <w:r w:rsidR="008B23BF">
        <w:rPr>
          <w:rFonts w:ascii="Tahoma" w:hAnsi="Tahoma" w:cs="Tahoma"/>
          <w:sz w:val="21"/>
          <w:szCs w:val="21"/>
        </w:rPr>
        <w:t xml:space="preserve"> e, </w:t>
      </w:r>
      <w:r w:rsidR="00852D7A" w:rsidRPr="000D7905">
        <w:rPr>
          <w:rFonts w:ascii="Tahoma" w:hAnsi="Tahoma" w:cs="Tahoma"/>
          <w:sz w:val="21"/>
          <w:szCs w:val="21"/>
        </w:rPr>
        <w:t>quando</w:t>
      </w:r>
      <w:r w:rsidR="008B23BF">
        <w:rPr>
          <w:rFonts w:ascii="Tahoma" w:hAnsi="Tahoma" w:cs="Tahoma"/>
          <w:sz w:val="21"/>
          <w:szCs w:val="21"/>
        </w:rPr>
        <w:t xml:space="preserve"> mencionadas em conjunto com as Condições Precedentes de </w:t>
      </w:r>
      <w:r w:rsidR="00AF5CB8">
        <w:rPr>
          <w:rFonts w:ascii="Tahoma" w:hAnsi="Tahoma" w:cs="Tahoma"/>
          <w:sz w:val="21"/>
          <w:szCs w:val="21"/>
        </w:rPr>
        <w:t>Integralização</w:t>
      </w:r>
      <w:r w:rsidR="008B23BF">
        <w:rPr>
          <w:rFonts w:ascii="Tahoma" w:hAnsi="Tahoma" w:cs="Tahoma"/>
          <w:sz w:val="21"/>
          <w:szCs w:val="21"/>
        </w:rPr>
        <w:t xml:space="preserve">, serão designadas simplesmente </w:t>
      </w:r>
      <w:r w:rsidR="00852D7A" w:rsidRPr="000D7905">
        <w:rPr>
          <w:rFonts w:ascii="Tahoma" w:hAnsi="Tahoma" w:cs="Tahoma"/>
          <w:sz w:val="21"/>
          <w:szCs w:val="21"/>
        </w:rPr>
        <w:t>“</w:t>
      </w:r>
      <w:r w:rsidR="00852D7A" w:rsidRPr="000D7905">
        <w:rPr>
          <w:rFonts w:ascii="Tahoma" w:hAnsi="Tahoma" w:cs="Tahoma"/>
          <w:sz w:val="21"/>
          <w:szCs w:val="21"/>
          <w:u w:val="single"/>
        </w:rPr>
        <w:t>Condições Precedentes</w:t>
      </w:r>
      <w:r w:rsidR="00852D7A" w:rsidRPr="000D7905">
        <w:rPr>
          <w:rFonts w:ascii="Tahoma" w:hAnsi="Tahoma" w:cs="Tahoma"/>
          <w:sz w:val="21"/>
          <w:szCs w:val="21"/>
        </w:rPr>
        <w:t>”)</w:t>
      </w:r>
    </w:p>
    <w:p w14:paraId="53BE5E43" w14:textId="77777777" w:rsidR="00852D7A" w:rsidRPr="000D7905" w:rsidRDefault="00852D7A" w:rsidP="000D790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0D7905" w:rsidRDefault="00852D7A" w:rsidP="000D7905">
      <w:pPr>
        <w:pStyle w:val="PargrafodaLista"/>
        <w:numPr>
          <w:ilvl w:val="0"/>
          <w:numId w:val="100"/>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699C5A9C" w14:textId="77777777" w:rsidR="00852D7A" w:rsidRPr="000D7905" w:rsidRDefault="00852D7A" w:rsidP="000D7905">
      <w:pPr>
        <w:pStyle w:val="PargrafodaLista"/>
        <w:tabs>
          <w:tab w:val="left" w:pos="851"/>
        </w:tabs>
        <w:spacing w:line="320" w:lineRule="exact"/>
        <w:ind w:left="567" w:hanging="567"/>
        <w:jc w:val="both"/>
        <w:rPr>
          <w:rFonts w:ascii="Tahoma" w:hAnsi="Tahoma" w:cs="Tahoma"/>
          <w:sz w:val="21"/>
          <w:szCs w:val="21"/>
        </w:rPr>
      </w:pPr>
    </w:p>
    <w:p w14:paraId="2E4D08FC" w14:textId="0FB092AA"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Servicer, conforme definido no subitem </w:t>
      </w:r>
      <w:r w:rsidR="00F93906">
        <w:rPr>
          <w:rFonts w:ascii="Tahoma" w:hAnsi="Tahoma" w:cs="Tahoma"/>
          <w:sz w:val="21"/>
          <w:szCs w:val="21"/>
        </w:rPr>
        <w:t>5.6.2</w:t>
      </w:r>
      <w:r w:rsidRPr="000D7905">
        <w:rPr>
          <w:rFonts w:ascii="Tahoma" w:hAnsi="Tahoma" w:cs="Tahoma"/>
          <w:sz w:val="21"/>
          <w:szCs w:val="21"/>
        </w:rPr>
        <w:t xml:space="preserve"> abaixo, do processo de diligência financeira da carteira dos Direitos Creditórios de forma satisfatória </w:t>
      </w:r>
      <w:r w:rsidR="001C5B48">
        <w:rPr>
          <w:rFonts w:ascii="Tahoma" w:hAnsi="Tahoma" w:cs="Tahoma"/>
          <w:sz w:val="21"/>
          <w:szCs w:val="21"/>
        </w:rPr>
        <w:t>à Securitizadora</w:t>
      </w:r>
      <w:r w:rsidRPr="000D7905">
        <w:rPr>
          <w:rFonts w:ascii="Tahoma" w:hAnsi="Tahoma" w:cs="Tahoma"/>
          <w:sz w:val="21"/>
          <w:szCs w:val="21"/>
        </w:rPr>
        <w:t>;</w:t>
      </w:r>
    </w:p>
    <w:p w14:paraId="07FCBBC7" w14:textId="77777777" w:rsidR="00852D7A" w:rsidRPr="000D7905" w:rsidRDefault="00852D7A" w:rsidP="000D7905">
      <w:pPr>
        <w:spacing w:line="320" w:lineRule="exact"/>
        <w:jc w:val="both"/>
        <w:rPr>
          <w:rFonts w:ascii="Tahoma" w:hAnsi="Tahoma" w:cs="Tahoma"/>
          <w:sz w:val="21"/>
          <w:szCs w:val="21"/>
        </w:rPr>
      </w:pPr>
    </w:p>
    <w:p w14:paraId="66641CF3" w14:textId="79738CAA" w:rsidR="008611A3" w:rsidRPr="000D7905" w:rsidRDefault="00B41CA5" w:rsidP="000D790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00852D7A" w:rsidRPr="000D7905">
        <w:rPr>
          <w:rFonts w:ascii="Tahoma" w:hAnsi="Tahoma" w:cs="Tahoma"/>
          <w:sz w:val="21"/>
          <w:szCs w:val="21"/>
        </w:rPr>
        <w:t>;</w:t>
      </w:r>
    </w:p>
    <w:p w14:paraId="615A521E" w14:textId="77777777" w:rsidR="00F06327" w:rsidRPr="00431B4D" w:rsidRDefault="00F06327" w:rsidP="00431B4D">
      <w:pPr>
        <w:pStyle w:val="PargrafodaLista"/>
        <w:spacing w:line="320" w:lineRule="exact"/>
        <w:rPr>
          <w:rFonts w:ascii="Tahoma" w:hAnsi="Tahoma" w:cs="Tahoma"/>
          <w:sz w:val="21"/>
          <w:szCs w:val="21"/>
        </w:rPr>
      </w:pPr>
    </w:p>
    <w:p w14:paraId="48EA8366" w14:textId="0165DFCD"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O LTV, seja de, no máximo, </w:t>
      </w:r>
      <w:r w:rsidR="00F06327" w:rsidRPr="000D7905">
        <w:rPr>
          <w:rFonts w:ascii="Tahoma" w:hAnsi="Tahoma" w:cs="Tahoma"/>
          <w:sz w:val="21"/>
          <w:szCs w:val="21"/>
        </w:rPr>
        <w:t>6</w:t>
      </w:r>
      <w:r w:rsidR="00B41CA5">
        <w:rPr>
          <w:rFonts w:ascii="Tahoma" w:hAnsi="Tahoma" w:cs="Tahoma"/>
          <w:sz w:val="21"/>
          <w:szCs w:val="21"/>
        </w:rPr>
        <w:t>2</w:t>
      </w:r>
      <w:r w:rsidRPr="000D7905">
        <w:rPr>
          <w:rFonts w:ascii="Tahoma" w:hAnsi="Tahoma" w:cs="Tahoma"/>
          <w:sz w:val="21"/>
          <w:szCs w:val="21"/>
        </w:rPr>
        <w:t>% (</w:t>
      </w:r>
      <w:r w:rsidR="00F06327" w:rsidRPr="000D7905">
        <w:rPr>
          <w:rFonts w:ascii="Tahoma" w:hAnsi="Tahoma" w:cs="Tahoma"/>
          <w:sz w:val="21"/>
          <w:szCs w:val="21"/>
        </w:rPr>
        <w:t xml:space="preserve">sessenta e </w:t>
      </w:r>
      <w:r w:rsidR="00B41CA5">
        <w:rPr>
          <w:rFonts w:ascii="Tahoma" w:hAnsi="Tahoma" w:cs="Tahoma"/>
          <w:sz w:val="21"/>
          <w:szCs w:val="21"/>
        </w:rPr>
        <w:t xml:space="preserve">dois </w:t>
      </w:r>
      <w:r w:rsidRPr="000D7905">
        <w:rPr>
          <w:rFonts w:ascii="Tahoma" w:hAnsi="Tahoma" w:cs="Tahoma"/>
          <w:sz w:val="21"/>
          <w:szCs w:val="21"/>
        </w:rPr>
        <w:t xml:space="preserve">por cento), conforme </w:t>
      </w:r>
      <w:r w:rsidR="00D2184F" w:rsidRPr="000D7905">
        <w:rPr>
          <w:rFonts w:ascii="Tahoma" w:hAnsi="Tahoma" w:cs="Tahoma"/>
          <w:sz w:val="21"/>
          <w:szCs w:val="21"/>
        </w:rPr>
        <w:t>o subitem</w:t>
      </w:r>
      <w:r w:rsidRPr="000D7905">
        <w:rPr>
          <w:rFonts w:ascii="Tahoma" w:hAnsi="Tahoma" w:cs="Tahoma"/>
          <w:sz w:val="21"/>
          <w:szCs w:val="21"/>
        </w:rPr>
        <w:t xml:space="preserve"> 4.</w:t>
      </w:r>
      <w:r w:rsidR="00B41CA5">
        <w:rPr>
          <w:rFonts w:ascii="Tahoma" w:hAnsi="Tahoma" w:cs="Tahoma"/>
          <w:sz w:val="21"/>
          <w:szCs w:val="21"/>
        </w:rPr>
        <w:t>5</w:t>
      </w:r>
      <w:r w:rsidRPr="000D7905">
        <w:rPr>
          <w:rFonts w:ascii="Tahoma" w:hAnsi="Tahoma" w:cs="Tahoma"/>
          <w:sz w:val="21"/>
          <w:szCs w:val="21"/>
        </w:rPr>
        <w:t>.1 abaixo.</w:t>
      </w:r>
    </w:p>
    <w:bookmarkEnd w:id="81"/>
    <w:p w14:paraId="7D4F7576" w14:textId="77777777" w:rsidR="002F7B61" w:rsidRPr="000D7905" w:rsidRDefault="002F7B61" w:rsidP="000D7905">
      <w:pPr>
        <w:widowControl w:val="0"/>
        <w:spacing w:line="320" w:lineRule="exact"/>
        <w:contextualSpacing/>
        <w:jc w:val="both"/>
        <w:rPr>
          <w:rFonts w:ascii="Tahoma" w:hAnsi="Tahoma" w:cs="Tahoma"/>
          <w:sz w:val="21"/>
          <w:szCs w:val="21"/>
        </w:rPr>
      </w:pPr>
    </w:p>
    <w:p w14:paraId="01F73655" w14:textId="2B5F52DF" w:rsidR="00E55551" w:rsidRPr="000D7905" w:rsidRDefault="00673DF3" w:rsidP="000D7905">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83" w:name="_Ref24464556"/>
      <w:bookmarkStart w:id="84"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w:t>
      </w:r>
      <w:r w:rsidR="00192D02" w:rsidRPr="000D7905">
        <w:rPr>
          <w:rFonts w:ascii="Tahoma" w:hAnsi="Tahoma" w:cs="Tahoma"/>
          <w:sz w:val="21"/>
          <w:szCs w:val="21"/>
        </w:rPr>
        <w:t xml:space="preserve">As Partes acordam que será admitida a comprovação do cumprimento das </w:t>
      </w:r>
      <w:r w:rsidR="00E55551" w:rsidRPr="000D7905">
        <w:rPr>
          <w:rFonts w:ascii="Tahoma" w:hAnsi="Tahoma" w:cs="Tahoma"/>
          <w:sz w:val="21"/>
          <w:szCs w:val="21"/>
        </w:rPr>
        <w:t>Condições Precedentes</w:t>
      </w:r>
      <w:r w:rsidR="00192D02" w:rsidRPr="000D7905">
        <w:rPr>
          <w:rFonts w:ascii="Tahoma" w:hAnsi="Tahoma" w:cs="Tahoma"/>
          <w:sz w:val="21"/>
          <w:szCs w:val="21"/>
        </w:rPr>
        <w:t xml:space="preserve"> pela Emitente, mediante a apresentação </w:t>
      </w:r>
      <w:r w:rsidR="001C5B48">
        <w:rPr>
          <w:rFonts w:ascii="Tahoma" w:hAnsi="Tahoma" w:cs="Tahoma"/>
          <w:sz w:val="21"/>
          <w:szCs w:val="21"/>
        </w:rPr>
        <w:t>à Securitizadora</w:t>
      </w:r>
      <w:r w:rsidR="00B31FF4" w:rsidRPr="000D7905">
        <w:rPr>
          <w:rFonts w:ascii="Tahoma" w:hAnsi="Tahoma" w:cs="Tahoma"/>
          <w:sz w:val="21"/>
          <w:szCs w:val="21"/>
        </w:rPr>
        <w:t xml:space="preserve">, conforme o caso, </w:t>
      </w:r>
      <w:r w:rsidR="00192D02" w:rsidRPr="000D7905">
        <w:rPr>
          <w:rFonts w:ascii="Tahoma" w:hAnsi="Tahoma" w:cs="Tahoma"/>
          <w:sz w:val="21"/>
          <w:szCs w:val="21"/>
        </w:rPr>
        <w:t xml:space="preserve">de cópia dos comprovantes por </w:t>
      </w:r>
      <w:r w:rsidR="00192D02" w:rsidRPr="000D7905">
        <w:rPr>
          <w:rFonts w:ascii="Tahoma" w:hAnsi="Tahoma" w:cs="Tahoma"/>
          <w:i/>
          <w:sz w:val="21"/>
          <w:szCs w:val="21"/>
        </w:rPr>
        <w:t>e-mail</w:t>
      </w:r>
      <w:r w:rsidR="001940D3" w:rsidRPr="000D7905">
        <w:rPr>
          <w:rFonts w:ascii="Tahoma" w:hAnsi="Tahoma" w:cs="Tahoma"/>
          <w:sz w:val="21"/>
          <w:szCs w:val="21"/>
        </w:rPr>
        <w:t>, seguido da cópia digitalizada do documento registrado</w:t>
      </w:r>
      <w:r w:rsidR="00E55551" w:rsidRPr="000D7905">
        <w:rPr>
          <w:rFonts w:ascii="Tahoma" w:hAnsi="Tahoma" w:cs="Tahoma"/>
          <w:sz w:val="21"/>
          <w:szCs w:val="21"/>
        </w:rPr>
        <w:t>, reservando-se à Credora</w:t>
      </w:r>
      <w:r w:rsidR="00B31FF4" w:rsidRPr="000D7905">
        <w:rPr>
          <w:rFonts w:ascii="Tahoma" w:hAnsi="Tahoma" w:cs="Tahoma"/>
          <w:sz w:val="21"/>
          <w:szCs w:val="21"/>
        </w:rPr>
        <w:t xml:space="preserve"> ou </w:t>
      </w:r>
      <w:r w:rsidR="001C5B48">
        <w:rPr>
          <w:rFonts w:ascii="Tahoma" w:hAnsi="Tahoma" w:cs="Tahoma"/>
          <w:sz w:val="21"/>
          <w:szCs w:val="21"/>
        </w:rPr>
        <w:t>à</w:t>
      </w:r>
      <w:r w:rsidR="00B31FF4" w:rsidRPr="000D7905">
        <w:rPr>
          <w:rFonts w:ascii="Tahoma" w:hAnsi="Tahoma" w:cs="Tahoma"/>
          <w:sz w:val="21"/>
          <w:szCs w:val="21"/>
        </w:rPr>
        <w:t xml:space="preserve"> </w:t>
      </w:r>
      <w:r w:rsidR="001C5B48">
        <w:rPr>
          <w:rFonts w:ascii="Tahoma" w:hAnsi="Tahoma" w:cs="Tahoma"/>
          <w:sz w:val="21"/>
          <w:szCs w:val="21"/>
        </w:rPr>
        <w:t>Securitizadora</w:t>
      </w:r>
      <w:r w:rsidR="008611A3" w:rsidRPr="000D7905">
        <w:rPr>
          <w:rFonts w:ascii="Tahoma" w:hAnsi="Tahoma" w:cs="Tahoma"/>
          <w:sz w:val="21"/>
          <w:szCs w:val="21"/>
        </w:rPr>
        <w:t xml:space="preserve"> </w:t>
      </w:r>
      <w:r w:rsidR="00E55551" w:rsidRPr="000D7905">
        <w:rPr>
          <w:rFonts w:ascii="Tahoma" w:hAnsi="Tahoma" w:cs="Tahoma"/>
          <w:sz w:val="21"/>
          <w:szCs w:val="21"/>
        </w:rPr>
        <w:t>o direito de requerer a apresentação das vias físicas originais.</w:t>
      </w:r>
      <w:bookmarkEnd w:id="83"/>
      <w:r w:rsidR="00D0577E" w:rsidRPr="000D7905">
        <w:rPr>
          <w:rFonts w:ascii="Tahoma" w:hAnsi="Tahoma" w:cs="Tahoma"/>
          <w:sz w:val="21"/>
          <w:szCs w:val="21"/>
        </w:rPr>
        <w:t xml:space="preserve"> </w:t>
      </w:r>
      <w:bookmarkStart w:id="85" w:name="_Hlk59013131"/>
      <w:r w:rsidR="00D0577E" w:rsidRPr="000D7905">
        <w:rPr>
          <w:rFonts w:ascii="Tahoma" w:hAnsi="Tahoma" w:cs="Tahoma"/>
          <w:sz w:val="21"/>
          <w:szCs w:val="21"/>
        </w:rPr>
        <w:t>Sendo certo que o item b) das Condições Precedentes de Integralização é de responsabilidade d</w:t>
      </w:r>
      <w:bookmarkEnd w:id="85"/>
      <w:r w:rsidR="00B12000">
        <w:rPr>
          <w:rFonts w:ascii="Tahoma" w:hAnsi="Tahoma" w:cs="Tahoma"/>
          <w:sz w:val="21"/>
          <w:szCs w:val="21"/>
        </w:rPr>
        <w:t>a Securitizadora</w:t>
      </w:r>
      <w:r w:rsidR="00D0577E" w:rsidRPr="000D7905">
        <w:rPr>
          <w:rFonts w:ascii="Tahoma" w:hAnsi="Tahoma" w:cs="Tahoma"/>
          <w:sz w:val="21"/>
          <w:szCs w:val="21"/>
        </w:rPr>
        <w:t>.</w:t>
      </w:r>
    </w:p>
    <w:p w14:paraId="6FD7D96F" w14:textId="77777777" w:rsidR="00E55551" w:rsidRPr="000D7905" w:rsidRDefault="00E55551" w:rsidP="000D7905">
      <w:pPr>
        <w:pStyle w:val="PargrafodaLista"/>
        <w:widowControl w:val="0"/>
        <w:tabs>
          <w:tab w:val="left" w:pos="1418"/>
        </w:tabs>
        <w:spacing w:line="320" w:lineRule="exact"/>
        <w:ind w:left="567"/>
        <w:jc w:val="both"/>
        <w:rPr>
          <w:rFonts w:ascii="Tahoma" w:hAnsi="Tahoma" w:cs="Tahoma"/>
          <w:sz w:val="21"/>
          <w:szCs w:val="21"/>
        </w:rPr>
      </w:pPr>
    </w:p>
    <w:p w14:paraId="218C433D" w14:textId="042FA4FC" w:rsidR="00924597" w:rsidRPr="000D7905" w:rsidRDefault="00192D0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lastRenderedPageBreak/>
        <w:t xml:space="preserve">Na hipótese do exercício da faculdade decorrente </w:t>
      </w:r>
      <w:r w:rsidR="00E55551" w:rsidRPr="000D7905">
        <w:rPr>
          <w:rFonts w:ascii="Tahoma" w:hAnsi="Tahoma" w:cs="Tahoma"/>
          <w:sz w:val="21"/>
          <w:szCs w:val="21"/>
        </w:rPr>
        <w:t>d</w:t>
      </w:r>
      <w:r w:rsidR="008B23BF">
        <w:rPr>
          <w:rFonts w:ascii="Tahoma" w:hAnsi="Tahoma" w:cs="Tahoma"/>
          <w:sz w:val="21"/>
          <w:szCs w:val="21"/>
        </w:rPr>
        <w:t>a Cláusula</w:t>
      </w:r>
      <w:r w:rsidR="00E55551" w:rsidRPr="000D7905">
        <w:rPr>
          <w:rFonts w:ascii="Tahoma" w:hAnsi="Tahoma" w:cs="Tahoma"/>
          <w:sz w:val="21"/>
          <w:szCs w:val="21"/>
        </w:rPr>
        <w:t xml:space="preserve"> </w:t>
      </w:r>
      <w:r w:rsidR="009D3227" w:rsidRPr="000D7905">
        <w:rPr>
          <w:rFonts w:ascii="Tahoma" w:hAnsi="Tahoma" w:cs="Tahoma"/>
          <w:sz w:val="21"/>
          <w:szCs w:val="21"/>
        </w:rPr>
        <w:t>4.</w:t>
      </w:r>
      <w:r w:rsidR="000D7045" w:rsidRPr="000D7905">
        <w:rPr>
          <w:rFonts w:ascii="Tahoma" w:hAnsi="Tahoma" w:cs="Tahoma"/>
          <w:sz w:val="21"/>
          <w:szCs w:val="21"/>
        </w:rPr>
        <w:t>3</w:t>
      </w:r>
      <w:r w:rsidRPr="000D7905">
        <w:rPr>
          <w:rFonts w:ascii="Tahoma" w:hAnsi="Tahoma" w:cs="Tahoma"/>
          <w:sz w:val="21"/>
          <w:szCs w:val="21"/>
        </w:rPr>
        <w:t>,</w:t>
      </w:r>
      <w:r w:rsidR="00E55551" w:rsidRPr="000D7905">
        <w:rPr>
          <w:rFonts w:ascii="Tahoma" w:hAnsi="Tahoma" w:cs="Tahoma"/>
          <w:sz w:val="21"/>
          <w:szCs w:val="21"/>
        </w:rPr>
        <w:t xml:space="preserve"> por parte da Credora</w:t>
      </w:r>
      <w:r w:rsidR="00B31FF4" w:rsidRPr="000D7905">
        <w:rPr>
          <w:rFonts w:ascii="Tahoma" w:hAnsi="Tahoma" w:cs="Tahoma"/>
          <w:sz w:val="21"/>
          <w:szCs w:val="21"/>
        </w:rPr>
        <w:t xml:space="preserve"> ou d</w:t>
      </w:r>
      <w:r w:rsidR="00B12000">
        <w:rPr>
          <w:rFonts w:ascii="Tahoma" w:hAnsi="Tahoma" w:cs="Tahoma"/>
          <w:sz w:val="21"/>
          <w:szCs w:val="21"/>
        </w:rPr>
        <w:t>a Securitizadora</w:t>
      </w:r>
      <w:r w:rsidR="00E55551" w:rsidRPr="000D7905">
        <w:rPr>
          <w:rFonts w:ascii="Tahoma" w:hAnsi="Tahoma" w:cs="Tahoma"/>
          <w:sz w:val="21"/>
          <w:szCs w:val="21"/>
        </w:rPr>
        <w:t>,</w:t>
      </w:r>
      <w:r w:rsidRPr="000D7905">
        <w:rPr>
          <w:rFonts w:ascii="Tahoma" w:hAnsi="Tahoma" w:cs="Tahoma"/>
          <w:sz w:val="21"/>
          <w:szCs w:val="21"/>
        </w:rPr>
        <w:t xml:space="preserve"> a Emitente compromete-se a encaminhar </w:t>
      </w:r>
      <w:r w:rsidR="00F17A54" w:rsidRPr="000D7905">
        <w:rPr>
          <w:rFonts w:ascii="Tahoma" w:hAnsi="Tahoma" w:cs="Tahoma"/>
          <w:sz w:val="21"/>
          <w:szCs w:val="21"/>
        </w:rPr>
        <w:t>à</w:t>
      </w:r>
      <w:r w:rsidR="00E55551" w:rsidRPr="000D7905">
        <w:rPr>
          <w:rFonts w:ascii="Tahoma" w:hAnsi="Tahoma" w:cs="Tahoma"/>
          <w:sz w:val="21"/>
          <w:szCs w:val="21"/>
        </w:rPr>
        <w:t xml:space="preserve"> Credora</w:t>
      </w:r>
      <w:r w:rsidR="008B23BF">
        <w:rPr>
          <w:rFonts w:ascii="Tahoma" w:hAnsi="Tahoma" w:cs="Tahoma"/>
          <w:sz w:val="21"/>
          <w:szCs w:val="21"/>
        </w:rPr>
        <w:t xml:space="preserve"> e</w:t>
      </w:r>
      <w:r w:rsidR="0017337F" w:rsidRPr="000D7905">
        <w:rPr>
          <w:rFonts w:ascii="Tahoma" w:hAnsi="Tahoma" w:cs="Tahoma"/>
          <w:sz w:val="21"/>
          <w:szCs w:val="21"/>
        </w:rPr>
        <w:t xml:space="preserve"> </w:t>
      </w:r>
      <w:r w:rsidR="00B12000">
        <w:rPr>
          <w:rFonts w:ascii="Tahoma" w:hAnsi="Tahoma" w:cs="Tahoma"/>
          <w:sz w:val="21"/>
          <w:szCs w:val="21"/>
        </w:rPr>
        <w:t>à Securitizadora</w:t>
      </w:r>
      <w:r w:rsidR="00E55551" w:rsidRPr="000D7905">
        <w:rPr>
          <w:rFonts w:ascii="Tahoma" w:hAnsi="Tahoma" w:cs="Tahoma"/>
          <w:sz w:val="21"/>
          <w:szCs w:val="21"/>
        </w:rPr>
        <w:t xml:space="preserve"> </w:t>
      </w:r>
      <w:r w:rsidRPr="000D7905">
        <w:rPr>
          <w:rFonts w:ascii="Tahoma" w:hAnsi="Tahoma" w:cs="Tahoma"/>
          <w:sz w:val="21"/>
          <w:szCs w:val="21"/>
        </w:rPr>
        <w:t>as vias originais devidamente registradas em até 5 (cinco) Dias Úteis contados da data de registro.</w:t>
      </w:r>
      <w:bookmarkEnd w:id="84"/>
    </w:p>
    <w:p w14:paraId="15AC45D1" w14:textId="77777777" w:rsidR="00924597" w:rsidRPr="000D7905" w:rsidRDefault="00924597" w:rsidP="000D7905">
      <w:pPr>
        <w:pStyle w:val="PargrafodaLista"/>
        <w:widowControl w:val="0"/>
        <w:tabs>
          <w:tab w:val="left" w:pos="1418"/>
        </w:tabs>
        <w:spacing w:line="320" w:lineRule="exact"/>
        <w:ind w:left="567"/>
        <w:jc w:val="both"/>
        <w:rPr>
          <w:rFonts w:ascii="Tahoma" w:hAnsi="Tahoma" w:cs="Tahoma"/>
          <w:sz w:val="21"/>
          <w:szCs w:val="21"/>
        </w:rPr>
      </w:pPr>
    </w:p>
    <w:p w14:paraId="5BC80171" w14:textId="4A2FC65F" w:rsidR="00432A52" w:rsidRPr="000D7905" w:rsidRDefault="00432A5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Caso qualquer das Condições Precedentes não seja </w:t>
      </w:r>
      <w:r w:rsidR="00D3732B" w:rsidRPr="000D7905">
        <w:rPr>
          <w:rFonts w:ascii="Tahoma" w:hAnsi="Tahoma" w:cs="Tahoma"/>
          <w:sz w:val="21"/>
          <w:szCs w:val="21"/>
        </w:rPr>
        <w:t>superada</w:t>
      </w:r>
      <w:r w:rsidR="000546A0" w:rsidRPr="000D7905">
        <w:rPr>
          <w:rFonts w:ascii="Tahoma" w:hAnsi="Tahoma" w:cs="Tahoma"/>
          <w:sz w:val="21"/>
          <w:szCs w:val="21"/>
        </w:rPr>
        <w:t xml:space="preserve"> </w:t>
      </w:r>
      <w:r w:rsidRPr="000D7905">
        <w:rPr>
          <w:rFonts w:ascii="Tahoma" w:hAnsi="Tahoma" w:cs="Tahoma"/>
          <w:sz w:val="21"/>
          <w:szCs w:val="21"/>
        </w:rPr>
        <w:t xml:space="preserve">ou seja renunciada </w:t>
      </w:r>
      <w:r w:rsidR="00595489" w:rsidRPr="000D7905">
        <w:rPr>
          <w:rFonts w:ascii="Tahoma" w:hAnsi="Tahoma" w:cs="Tahoma"/>
          <w:sz w:val="21"/>
          <w:szCs w:val="21"/>
        </w:rPr>
        <w:t xml:space="preserve">em </w:t>
      </w:r>
      <w:r w:rsidRPr="000D7905">
        <w:rPr>
          <w:rFonts w:ascii="Tahoma" w:hAnsi="Tahoma" w:cs="Tahoma"/>
          <w:sz w:val="21"/>
          <w:szCs w:val="21"/>
        </w:rPr>
        <w:t xml:space="preserve">até </w:t>
      </w:r>
      <w:r w:rsidR="00BC343B" w:rsidRPr="000D7905">
        <w:rPr>
          <w:rFonts w:ascii="Tahoma" w:hAnsi="Tahoma" w:cs="Tahoma"/>
          <w:sz w:val="21"/>
          <w:szCs w:val="21"/>
        </w:rPr>
        <w:t>90</w:t>
      </w:r>
      <w:r w:rsidR="00595489" w:rsidRPr="000D7905">
        <w:rPr>
          <w:rFonts w:ascii="Tahoma" w:hAnsi="Tahoma" w:cs="Tahoma"/>
          <w:sz w:val="21"/>
          <w:szCs w:val="21"/>
        </w:rPr>
        <w:t xml:space="preserve"> (</w:t>
      </w:r>
      <w:r w:rsidR="00BC343B" w:rsidRPr="000D7905">
        <w:rPr>
          <w:rFonts w:ascii="Tahoma" w:hAnsi="Tahoma" w:cs="Tahoma"/>
          <w:sz w:val="21"/>
          <w:szCs w:val="21"/>
        </w:rPr>
        <w:t>noventa</w:t>
      </w:r>
      <w:r w:rsidR="00595489" w:rsidRPr="000D7905">
        <w:rPr>
          <w:rFonts w:ascii="Tahoma" w:hAnsi="Tahoma" w:cs="Tahoma"/>
          <w:sz w:val="21"/>
          <w:szCs w:val="21"/>
        </w:rPr>
        <w:t>) dias</w:t>
      </w:r>
      <w:r w:rsidR="00373578" w:rsidRPr="000D7905">
        <w:rPr>
          <w:rFonts w:ascii="Tahoma" w:hAnsi="Tahoma" w:cs="Tahoma"/>
          <w:sz w:val="21"/>
          <w:szCs w:val="21"/>
        </w:rPr>
        <w:t xml:space="preserve"> corridos</w:t>
      </w:r>
      <w:r w:rsidR="00326E60" w:rsidRPr="000D7905">
        <w:rPr>
          <w:rFonts w:ascii="Tahoma" w:hAnsi="Tahoma" w:cs="Tahoma"/>
          <w:sz w:val="21"/>
          <w:szCs w:val="21"/>
        </w:rPr>
        <w:t xml:space="preserve"> contados da presente data</w:t>
      </w:r>
      <w:r w:rsidRPr="000D7905">
        <w:rPr>
          <w:rFonts w:ascii="Tahoma" w:hAnsi="Tahoma" w:cs="Tahoma"/>
          <w:sz w:val="21"/>
          <w:szCs w:val="21"/>
        </w:rPr>
        <w:t xml:space="preserve">,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008C7FBD" w:rsidRPr="000D7905">
        <w:rPr>
          <w:rFonts w:ascii="Tahoma" w:hAnsi="Tahoma" w:cs="Tahoma"/>
          <w:sz w:val="21"/>
          <w:szCs w:val="21"/>
        </w:rPr>
        <w:t xml:space="preserve"> </w:t>
      </w:r>
      <w:r w:rsidRPr="000D7905">
        <w:rPr>
          <w:rFonts w:ascii="Tahoma" w:hAnsi="Tahoma" w:cs="Tahoma"/>
          <w:sz w:val="21"/>
          <w:szCs w:val="21"/>
        </w:rPr>
        <w:t>das Despesas</w:t>
      </w:r>
      <w:r w:rsidR="00B458CA" w:rsidRPr="000D7905">
        <w:rPr>
          <w:rFonts w:ascii="Tahoma" w:hAnsi="Tahoma" w:cs="Tahoma"/>
          <w:sz w:val="21"/>
          <w:szCs w:val="21"/>
        </w:rPr>
        <w:t>, bem como Custo Flat,</w:t>
      </w:r>
      <w:r w:rsidRPr="000D7905">
        <w:rPr>
          <w:rFonts w:ascii="Tahoma" w:hAnsi="Tahoma" w:cs="Tahoma"/>
          <w:sz w:val="21"/>
          <w:szCs w:val="21"/>
        </w:rPr>
        <w:t xml:space="preserve"> incorrid</w:t>
      </w:r>
      <w:r w:rsidR="00B458CA" w:rsidRPr="000D7905">
        <w:rPr>
          <w:rFonts w:ascii="Tahoma" w:hAnsi="Tahoma" w:cs="Tahoma"/>
          <w:sz w:val="21"/>
          <w:szCs w:val="21"/>
        </w:rPr>
        <w:t>o</w:t>
      </w:r>
      <w:r w:rsidRPr="000D7905">
        <w:rPr>
          <w:rFonts w:ascii="Tahoma" w:hAnsi="Tahoma" w:cs="Tahoma"/>
          <w:sz w:val="21"/>
          <w:szCs w:val="21"/>
        </w:rPr>
        <w:t>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p w14:paraId="26F26BA7" w14:textId="77777777" w:rsidR="008F228A" w:rsidRPr="000D7905" w:rsidRDefault="008F228A" w:rsidP="000D7905">
      <w:pPr>
        <w:pStyle w:val="PargrafodaLista"/>
        <w:spacing w:line="320" w:lineRule="exact"/>
        <w:rPr>
          <w:rFonts w:ascii="Tahoma" w:hAnsi="Tahoma" w:cs="Tahoma"/>
          <w:sz w:val="21"/>
          <w:szCs w:val="21"/>
        </w:rPr>
      </w:pPr>
    </w:p>
    <w:p w14:paraId="44CB0349" w14:textId="4F50C451" w:rsidR="008F228A" w:rsidRPr="000D7905" w:rsidRDefault="008F228A"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86" w:name="_Hlk60668494"/>
      <w:r w:rsidRPr="000D7905">
        <w:rPr>
          <w:rFonts w:ascii="Tahoma" w:hAnsi="Tahoma" w:cs="Tahoma"/>
          <w:sz w:val="21"/>
          <w:szCs w:val="21"/>
        </w:rPr>
        <w:t xml:space="preserve">Sem prejuízo do disposto no </w:t>
      </w:r>
      <w:r w:rsidR="00BE49D1">
        <w:rPr>
          <w:rFonts w:ascii="Tahoma" w:hAnsi="Tahoma" w:cs="Tahoma"/>
          <w:sz w:val="21"/>
          <w:szCs w:val="21"/>
        </w:rPr>
        <w:t>sub</w:t>
      </w:r>
      <w:r w:rsidRPr="000D7905">
        <w:rPr>
          <w:rFonts w:ascii="Tahoma" w:hAnsi="Tahoma" w:cs="Tahoma"/>
          <w:sz w:val="21"/>
          <w:szCs w:val="21"/>
        </w:rPr>
        <w:t xml:space="preserve">item 4.3.2 acima, caso as Condições Precedentes descritas nos itens 4.1 (b) e (c) não sejam superadas em até </w:t>
      </w:r>
      <w:r w:rsidR="001F3C77" w:rsidRPr="000D7905">
        <w:rPr>
          <w:rFonts w:ascii="Tahoma" w:hAnsi="Tahoma" w:cs="Tahoma"/>
          <w:sz w:val="21"/>
          <w:szCs w:val="21"/>
        </w:rPr>
        <w:t>5</w:t>
      </w:r>
      <w:r w:rsidRPr="000D7905">
        <w:rPr>
          <w:rFonts w:ascii="Tahoma" w:hAnsi="Tahoma" w:cs="Tahoma"/>
          <w:sz w:val="21"/>
          <w:szCs w:val="21"/>
        </w:rPr>
        <w:t xml:space="preserve"> (</w:t>
      </w:r>
      <w:r w:rsidR="001F3C77" w:rsidRPr="000D7905">
        <w:rPr>
          <w:rFonts w:ascii="Tahoma" w:hAnsi="Tahoma" w:cs="Tahoma"/>
          <w:sz w:val="21"/>
          <w:szCs w:val="21"/>
        </w:rPr>
        <w:t>cinco</w:t>
      </w:r>
      <w:r w:rsidRPr="000D7905">
        <w:rPr>
          <w:rFonts w:ascii="Tahoma" w:hAnsi="Tahoma" w:cs="Tahoma"/>
          <w:sz w:val="21"/>
          <w:szCs w:val="21"/>
        </w:rPr>
        <w:t xml:space="preserve">) dias corridos contados da presente data,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bookmarkEnd w:id="86"/>
    <w:p w14:paraId="2803E2F0" w14:textId="1F95BA9B" w:rsidR="008272BC" w:rsidRPr="000D7905" w:rsidRDefault="008272BC" w:rsidP="000D7905">
      <w:pPr>
        <w:widowControl w:val="0"/>
        <w:tabs>
          <w:tab w:val="left" w:pos="567"/>
        </w:tabs>
        <w:spacing w:line="320" w:lineRule="exact"/>
        <w:contextualSpacing/>
        <w:rPr>
          <w:rFonts w:ascii="Tahoma" w:hAnsi="Tahoma" w:cs="Tahoma"/>
          <w:sz w:val="21"/>
          <w:szCs w:val="21"/>
        </w:rPr>
      </w:pPr>
    </w:p>
    <w:p w14:paraId="106B5728" w14:textId="0A698F43" w:rsidR="00D034E7" w:rsidRDefault="000375A0" w:rsidP="000D7905">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0D7905">
        <w:rPr>
          <w:rFonts w:ascii="Tahoma" w:hAnsi="Tahoma" w:cs="Tahoma"/>
          <w:sz w:val="21"/>
          <w:szCs w:val="21"/>
          <w:u w:val="single"/>
        </w:rPr>
        <w:t xml:space="preserve">Procedimento de </w:t>
      </w:r>
      <w:r w:rsidR="00615187" w:rsidRPr="000D7905">
        <w:rPr>
          <w:rFonts w:ascii="Tahoma" w:hAnsi="Tahoma" w:cs="Tahoma"/>
          <w:sz w:val="21"/>
          <w:szCs w:val="21"/>
          <w:u w:val="single"/>
        </w:rPr>
        <w:t>Liberação</w:t>
      </w:r>
      <w:r w:rsidRPr="000D7905">
        <w:rPr>
          <w:rFonts w:ascii="Tahoma" w:hAnsi="Tahoma" w:cs="Tahoma"/>
          <w:sz w:val="21"/>
          <w:szCs w:val="21"/>
          <w:u w:val="single"/>
        </w:rPr>
        <w:t xml:space="preserve"> </w:t>
      </w:r>
      <w:r w:rsidR="008272BC" w:rsidRPr="000D7905">
        <w:rPr>
          <w:rFonts w:ascii="Tahoma" w:hAnsi="Tahoma" w:cs="Tahoma"/>
          <w:sz w:val="21"/>
          <w:szCs w:val="21"/>
          <w:u w:val="single"/>
        </w:rPr>
        <w:t>de Valores</w:t>
      </w:r>
      <w:r w:rsidR="008272BC" w:rsidRPr="000D7905">
        <w:rPr>
          <w:rFonts w:ascii="Tahoma" w:hAnsi="Tahoma" w:cs="Tahoma"/>
          <w:sz w:val="21"/>
          <w:szCs w:val="21"/>
        </w:rPr>
        <w:t xml:space="preserve">: </w:t>
      </w:r>
      <w:bookmarkStart w:id="87" w:name="_Hlk58887919"/>
      <w:r w:rsidR="007638C9" w:rsidRPr="000D7905">
        <w:rPr>
          <w:rFonts w:ascii="Tahoma" w:hAnsi="Tahoma" w:cs="Tahoma"/>
          <w:sz w:val="21"/>
          <w:szCs w:val="21"/>
        </w:rPr>
        <w:t>Uma vez superadas todas as Condições Precedentes, o</w:t>
      </w:r>
      <w:r w:rsidR="00D034E7">
        <w:rPr>
          <w:rFonts w:ascii="Tahoma" w:hAnsi="Tahoma" w:cs="Tahoma"/>
          <w:sz w:val="21"/>
          <w:szCs w:val="21"/>
        </w:rPr>
        <w:t>s recursos integralizados líquidos do Custo Flat, serão liberados:</w:t>
      </w:r>
    </w:p>
    <w:p w14:paraId="457339CA" w14:textId="77777777" w:rsidR="00D034E7" w:rsidRDefault="00D034E7" w:rsidP="00252EA2">
      <w:pPr>
        <w:pStyle w:val="PargrafodaLista"/>
        <w:widowControl w:val="0"/>
        <w:tabs>
          <w:tab w:val="left" w:pos="567"/>
        </w:tabs>
        <w:spacing w:line="320" w:lineRule="exact"/>
        <w:ind w:left="0"/>
        <w:jc w:val="both"/>
        <w:rPr>
          <w:rFonts w:ascii="Tahoma" w:hAnsi="Tahoma" w:cs="Tahoma"/>
          <w:sz w:val="21"/>
          <w:szCs w:val="21"/>
        </w:rPr>
      </w:pPr>
    </w:p>
    <w:p w14:paraId="454D05CF" w14:textId="5474AA36" w:rsidR="00D034E7" w:rsidRDefault="00D034E7" w:rsidP="00D034E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w:t>
      </w:r>
      <w:r w:rsidR="00AF2EE1">
        <w:rPr>
          <w:rFonts w:ascii="Tahoma" w:hAnsi="Tahoma" w:cs="Tahoma"/>
          <w:sz w:val="21"/>
          <w:szCs w:val="21"/>
        </w:rPr>
        <w:t xml:space="preserve"> Será liberado </w:t>
      </w:r>
      <w:r w:rsidR="00421613">
        <w:rPr>
          <w:rFonts w:ascii="Tahoma" w:hAnsi="Tahoma" w:cs="Tahoma"/>
          <w:sz w:val="21"/>
          <w:szCs w:val="21"/>
        </w:rPr>
        <w:t>ao Investidor Inicial,</w:t>
      </w:r>
      <w:r>
        <w:rPr>
          <w:rFonts w:ascii="Tahoma" w:hAnsi="Tahoma" w:cs="Tahoma"/>
          <w:sz w:val="21"/>
          <w:szCs w:val="21"/>
        </w:rPr>
        <w:t xml:space="preserve"> </w:t>
      </w:r>
      <w:r w:rsidR="00AF2EE1" w:rsidRPr="00AF2EE1">
        <w:rPr>
          <w:rFonts w:ascii="Tahoma" w:hAnsi="Tahoma" w:cs="Tahoma"/>
          <w:sz w:val="21"/>
          <w:szCs w:val="21"/>
        </w:rPr>
        <w:t xml:space="preserve">a título de </w:t>
      </w:r>
      <w:r w:rsidR="00421613">
        <w:rPr>
          <w:rFonts w:ascii="Tahoma" w:hAnsi="Tahoma" w:cs="Tahoma"/>
          <w:sz w:val="21"/>
          <w:szCs w:val="21"/>
        </w:rPr>
        <w:t>r</w:t>
      </w:r>
      <w:r w:rsidR="00AF2EE1" w:rsidRPr="00AF2EE1">
        <w:rPr>
          <w:rFonts w:ascii="Tahoma" w:hAnsi="Tahoma" w:cs="Tahoma"/>
          <w:sz w:val="21"/>
          <w:szCs w:val="21"/>
        </w:rPr>
        <w:t xml:space="preserve">eembolso de </w:t>
      </w:r>
      <w:r w:rsidR="00421613">
        <w:rPr>
          <w:rFonts w:ascii="Tahoma" w:hAnsi="Tahoma" w:cs="Tahoma"/>
          <w:sz w:val="21"/>
          <w:szCs w:val="21"/>
        </w:rPr>
        <w:t>o</w:t>
      </w:r>
      <w:r w:rsidR="00AF2EE1" w:rsidRPr="00AF2EE1">
        <w:rPr>
          <w:rFonts w:ascii="Tahoma" w:hAnsi="Tahoma" w:cs="Tahoma"/>
          <w:sz w:val="21"/>
          <w:szCs w:val="21"/>
        </w:rPr>
        <w:t>bra, no</w:t>
      </w:r>
      <w:r w:rsidR="00421613">
        <w:rPr>
          <w:rFonts w:ascii="Tahoma" w:hAnsi="Tahoma" w:cs="Tahoma"/>
          <w:sz w:val="21"/>
          <w:szCs w:val="21"/>
        </w:rPr>
        <w:t xml:space="preserve"> montante de R$ 14.400.000,00, </w:t>
      </w:r>
      <w:r w:rsidR="00AF2EE1" w:rsidRPr="00AF2EE1">
        <w:rPr>
          <w:rFonts w:ascii="Tahoma" w:hAnsi="Tahoma" w:cs="Tahoma"/>
          <w:sz w:val="21"/>
          <w:szCs w:val="21"/>
        </w:rPr>
        <w:t xml:space="preserve">conforme </w:t>
      </w:r>
      <w:r w:rsidR="00252EA2">
        <w:rPr>
          <w:rFonts w:ascii="Tahoma" w:hAnsi="Tahoma" w:cs="Tahoma"/>
          <w:sz w:val="21"/>
          <w:szCs w:val="21"/>
        </w:rPr>
        <w:t>R</w:t>
      </w:r>
      <w:r w:rsidR="00421613">
        <w:rPr>
          <w:rFonts w:ascii="Tahoma" w:hAnsi="Tahoma" w:cs="Tahoma"/>
          <w:sz w:val="21"/>
          <w:szCs w:val="21"/>
        </w:rPr>
        <w:t xml:space="preserve">elatório de </w:t>
      </w:r>
      <w:r w:rsidR="00252EA2">
        <w:rPr>
          <w:rFonts w:ascii="Tahoma" w:hAnsi="Tahoma" w:cs="Tahoma"/>
          <w:sz w:val="21"/>
          <w:szCs w:val="21"/>
        </w:rPr>
        <w:t>Reembolso</w:t>
      </w:r>
      <w:r w:rsidR="00AF2EE1" w:rsidRPr="00AF2EE1">
        <w:rPr>
          <w:rFonts w:ascii="Tahoma" w:hAnsi="Tahoma" w:cs="Tahoma"/>
          <w:sz w:val="21"/>
          <w:szCs w:val="21"/>
        </w:rPr>
        <w:t xml:space="preserve">, </w:t>
      </w:r>
      <w:r w:rsidR="00421613">
        <w:rPr>
          <w:rFonts w:ascii="Tahoma" w:hAnsi="Tahoma" w:cs="Tahoma"/>
          <w:sz w:val="21"/>
          <w:szCs w:val="21"/>
        </w:rPr>
        <w:t>enviado pela Emitente para a Securitizadora;</w:t>
      </w:r>
    </w:p>
    <w:p w14:paraId="1E913A34" w14:textId="77777777" w:rsidR="00421613" w:rsidRDefault="00421613" w:rsidP="00252EA2">
      <w:pPr>
        <w:pStyle w:val="PargrafodaLista"/>
        <w:widowControl w:val="0"/>
        <w:tabs>
          <w:tab w:val="left" w:pos="1418"/>
        </w:tabs>
        <w:spacing w:line="320" w:lineRule="exact"/>
        <w:ind w:left="567"/>
        <w:jc w:val="both"/>
        <w:rPr>
          <w:rFonts w:ascii="Tahoma" w:hAnsi="Tahoma" w:cs="Tahoma"/>
          <w:sz w:val="21"/>
          <w:szCs w:val="21"/>
        </w:rPr>
      </w:pPr>
    </w:p>
    <w:p w14:paraId="006FF3AF" w14:textId="5C96F78F" w:rsidR="00D034E7" w:rsidRDefault="00A07F30"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r w:rsidR="00421613" w:rsidRPr="00AA1084">
        <w:rPr>
          <w:rFonts w:ascii="Tahoma" w:hAnsi="Tahoma" w:cs="Tahoma"/>
          <w:sz w:val="21"/>
          <w:szCs w:val="21"/>
          <w:highlight w:val="yellow"/>
        </w:rPr>
        <w:t>[•]</w:t>
      </w:r>
      <w:r w:rsidRPr="00AA1084">
        <w:rPr>
          <w:rFonts w:ascii="Tahoma" w:hAnsi="Tahoma" w:cs="Tahoma"/>
          <w:sz w:val="21"/>
          <w:szCs w:val="21"/>
        </w:rPr>
        <w:t>, Agência</w:t>
      </w:r>
      <w:r>
        <w:rPr>
          <w:rFonts w:ascii="Tahoma" w:hAnsi="Tahoma" w:cs="Tahoma"/>
          <w:sz w:val="21"/>
          <w:szCs w:val="21"/>
        </w:rPr>
        <w:t xml:space="preserve"> </w:t>
      </w:r>
      <w:r w:rsidRPr="00E4496E">
        <w:rPr>
          <w:rFonts w:ascii="Tahoma" w:hAnsi="Tahoma" w:cs="Tahoma"/>
          <w:sz w:val="21"/>
          <w:szCs w:val="21"/>
          <w:highlight w:val="yellow"/>
        </w:rPr>
        <w:t>[•]</w:t>
      </w:r>
      <w:r w:rsidR="00207FED">
        <w:rPr>
          <w:rFonts w:ascii="Tahoma" w:hAnsi="Tahoma" w:cs="Tahoma"/>
          <w:sz w:val="21"/>
          <w:szCs w:val="21"/>
        </w:rPr>
        <w:t xml:space="preserve">, Conta corrente </w:t>
      </w:r>
      <w:r w:rsidR="00207FED" w:rsidRPr="00E4496E">
        <w:rPr>
          <w:rFonts w:ascii="Tahoma" w:hAnsi="Tahoma" w:cs="Tahoma"/>
          <w:sz w:val="21"/>
          <w:szCs w:val="21"/>
          <w:highlight w:val="yellow"/>
        </w:rPr>
        <w:t>[•]</w:t>
      </w:r>
      <w:r w:rsidR="00207FED">
        <w:rPr>
          <w:rFonts w:ascii="Tahoma" w:hAnsi="Tahoma" w:cs="Tahoma"/>
          <w:sz w:val="21"/>
          <w:szCs w:val="21"/>
        </w:rPr>
        <w:t>.</w:t>
      </w:r>
    </w:p>
    <w:p w14:paraId="369064CC" w14:textId="77777777" w:rsidR="00421613" w:rsidRPr="00421613" w:rsidRDefault="00421613" w:rsidP="00252EA2">
      <w:pPr>
        <w:pStyle w:val="PargrafodaLista"/>
        <w:widowControl w:val="0"/>
        <w:tabs>
          <w:tab w:val="left" w:pos="1701"/>
        </w:tabs>
        <w:spacing w:line="320" w:lineRule="exact"/>
        <w:ind w:left="567"/>
        <w:jc w:val="both"/>
        <w:rPr>
          <w:rFonts w:ascii="Tahoma" w:hAnsi="Tahoma" w:cs="Tahoma"/>
          <w:sz w:val="21"/>
          <w:szCs w:val="21"/>
        </w:rPr>
      </w:pPr>
    </w:p>
    <w:p w14:paraId="317C14BD" w14:textId="26A4160C" w:rsidR="00A07F30" w:rsidRDefault="00D034E7"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w:t>
      </w:r>
      <w:r w:rsidR="007638C9" w:rsidRPr="00034F65">
        <w:rPr>
          <w:rFonts w:ascii="Tahoma" w:hAnsi="Tahoma" w:cs="Tahoma"/>
          <w:sz w:val="21"/>
          <w:szCs w:val="21"/>
        </w:rPr>
        <w:t xml:space="preserve"> Fundo de Obra</w:t>
      </w:r>
      <w:r w:rsidR="00E628C3" w:rsidRPr="00034F65">
        <w:rPr>
          <w:rFonts w:ascii="Tahoma" w:hAnsi="Tahoma" w:cs="Tahoma"/>
          <w:sz w:val="21"/>
          <w:szCs w:val="21"/>
        </w:rPr>
        <w:t xml:space="preserve"> </w:t>
      </w:r>
      <w:r w:rsidR="007638C9" w:rsidRPr="00034F65">
        <w:rPr>
          <w:rFonts w:ascii="Tahoma" w:hAnsi="Tahoma" w:cs="Tahoma"/>
          <w:sz w:val="21"/>
          <w:szCs w:val="21"/>
        </w:rPr>
        <w:t xml:space="preserve">será </w:t>
      </w:r>
      <w:r w:rsidR="00615187" w:rsidRPr="00034F65">
        <w:rPr>
          <w:rFonts w:ascii="Tahoma" w:hAnsi="Tahoma" w:cs="Tahoma"/>
          <w:sz w:val="21"/>
          <w:szCs w:val="21"/>
        </w:rPr>
        <w:t xml:space="preserve">liberado </w:t>
      </w:r>
      <w:r w:rsidR="007638C9" w:rsidRPr="00034F65">
        <w:rPr>
          <w:rFonts w:ascii="Tahoma" w:hAnsi="Tahoma" w:cs="Tahoma"/>
          <w:sz w:val="21"/>
          <w:szCs w:val="21"/>
        </w:rPr>
        <w:t>pel</w:t>
      </w:r>
      <w:r w:rsidR="00B12000" w:rsidRPr="00034F65">
        <w:rPr>
          <w:rFonts w:ascii="Tahoma" w:hAnsi="Tahoma" w:cs="Tahoma"/>
          <w:sz w:val="21"/>
          <w:szCs w:val="21"/>
        </w:rPr>
        <w:t>a</w:t>
      </w:r>
      <w:r w:rsidR="007638C9" w:rsidRPr="00034F65">
        <w:rPr>
          <w:rFonts w:ascii="Tahoma" w:hAnsi="Tahoma" w:cs="Tahoma"/>
          <w:sz w:val="21"/>
          <w:szCs w:val="21"/>
        </w:rPr>
        <w:t xml:space="preserve"> </w:t>
      </w:r>
      <w:r w:rsidR="00B12000" w:rsidRPr="00034F65">
        <w:rPr>
          <w:rFonts w:ascii="Tahoma" w:hAnsi="Tahoma" w:cs="Tahoma"/>
          <w:sz w:val="21"/>
          <w:szCs w:val="21"/>
        </w:rPr>
        <w:t>Securitizadora</w:t>
      </w:r>
      <w:r w:rsidR="00C9557D" w:rsidRPr="00034F65">
        <w:rPr>
          <w:rFonts w:ascii="Tahoma" w:hAnsi="Tahoma" w:cs="Tahoma"/>
          <w:sz w:val="21"/>
          <w:szCs w:val="21"/>
        </w:rPr>
        <w:t xml:space="preserve"> </w:t>
      </w:r>
      <w:r w:rsidR="007638C9" w:rsidRPr="00034F65">
        <w:rPr>
          <w:rFonts w:ascii="Tahoma" w:hAnsi="Tahoma" w:cs="Tahoma"/>
          <w:sz w:val="21"/>
          <w:szCs w:val="21"/>
        </w:rPr>
        <w:t xml:space="preserve">diretamente na </w:t>
      </w:r>
      <w:r w:rsidR="00C9557D" w:rsidRPr="00034F65">
        <w:rPr>
          <w:rFonts w:ascii="Tahoma" w:hAnsi="Tahoma" w:cs="Tahoma"/>
          <w:sz w:val="21"/>
          <w:szCs w:val="21"/>
        </w:rPr>
        <w:t>conta do Emitente</w:t>
      </w:r>
      <w:r w:rsidR="007638C9" w:rsidRPr="00034F65">
        <w:rPr>
          <w:rFonts w:ascii="Tahoma" w:hAnsi="Tahoma" w:cs="Tahoma"/>
          <w:sz w:val="21"/>
          <w:szCs w:val="21"/>
        </w:rPr>
        <w:t xml:space="preserve">, </w:t>
      </w:r>
      <w:r w:rsidRPr="00034F65">
        <w:rPr>
          <w:rFonts w:ascii="Tahoma" w:hAnsi="Tahoma" w:cs="Tahoma"/>
          <w:sz w:val="21"/>
          <w:szCs w:val="21"/>
        </w:rPr>
        <w:t>quinzenalmente</w:t>
      </w:r>
      <w:r w:rsidR="007638C9" w:rsidRPr="00034F65">
        <w:rPr>
          <w:rFonts w:ascii="Tahoma" w:hAnsi="Tahoma" w:cs="Tahoma"/>
          <w:sz w:val="21"/>
          <w:szCs w:val="21"/>
        </w:rPr>
        <w:t xml:space="preserve">, </w:t>
      </w:r>
      <w:r w:rsidR="00C9557D" w:rsidRPr="00034F65">
        <w:rPr>
          <w:rFonts w:ascii="Tahoma" w:hAnsi="Tahoma" w:cs="Tahoma"/>
          <w:sz w:val="21"/>
          <w:szCs w:val="21"/>
        </w:rPr>
        <w:t>conforme Chamada de Capital</w:t>
      </w:r>
      <w:r w:rsidR="00106876" w:rsidRPr="00034F65">
        <w:rPr>
          <w:rFonts w:ascii="Tahoma" w:hAnsi="Tahoma" w:cs="Tahoma"/>
          <w:sz w:val="21"/>
          <w:szCs w:val="21"/>
        </w:rPr>
        <w:t>, nos termos do procedimento abaixo</w:t>
      </w:r>
      <w:r w:rsidR="007638C9" w:rsidRPr="00034F65">
        <w:rPr>
          <w:rFonts w:ascii="Tahoma" w:hAnsi="Tahoma" w:cs="Tahoma"/>
          <w:sz w:val="21"/>
          <w:szCs w:val="21"/>
        </w:rPr>
        <w:t>.</w:t>
      </w:r>
    </w:p>
    <w:p w14:paraId="0B434875" w14:textId="77777777" w:rsidR="003A5754" w:rsidRDefault="003A5754" w:rsidP="00E4496E">
      <w:pPr>
        <w:pStyle w:val="PargrafodaLista"/>
        <w:widowControl w:val="0"/>
        <w:tabs>
          <w:tab w:val="left" w:pos="1418"/>
        </w:tabs>
        <w:spacing w:line="320" w:lineRule="exact"/>
        <w:ind w:left="567"/>
        <w:jc w:val="both"/>
        <w:rPr>
          <w:rFonts w:ascii="Tahoma" w:hAnsi="Tahoma" w:cs="Tahoma"/>
          <w:sz w:val="21"/>
          <w:szCs w:val="21"/>
        </w:rPr>
      </w:pPr>
    </w:p>
    <w:p w14:paraId="42E452B3" w14:textId="7BABDF4E" w:rsidR="007638C9" w:rsidRPr="00A61626" w:rsidRDefault="0034491D"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rPr>
        <w:t xml:space="preserve">Os custos de obra serão suportados pelo Fundo de Obra a partir </w:t>
      </w:r>
      <w:r w:rsidR="00D0542F" w:rsidRPr="00034F65">
        <w:rPr>
          <w:rFonts w:ascii="Tahoma" w:hAnsi="Tahoma" w:cs="Tahoma"/>
          <w:sz w:val="21"/>
          <w:szCs w:val="21"/>
        </w:rPr>
        <w:t>da data de Emissão</w:t>
      </w:r>
      <w:r w:rsidRPr="00034F65">
        <w:rPr>
          <w:rFonts w:ascii="Tahoma" w:hAnsi="Tahoma" w:cs="Tahoma"/>
          <w:sz w:val="21"/>
          <w:szCs w:val="21"/>
        </w:rPr>
        <w:t xml:space="preserve">, montante de </w:t>
      </w:r>
      <w:r w:rsidR="00D0542F" w:rsidRPr="00034F65">
        <w:rPr>
          <w:rFonts w:ascii="Tahoma" w:hAnsi="Tahoma" w:cs="Tahoma"/>
          <w:sz w:val="21"/>
          <w:szCs w:val="21"/>
        </w:rPr>
        <w:t>até</w:t>
      </w:r>
      <w:r w:rsidRPr="00F9038E">
        <w:rPr>
          <w:rFonts w:ascii="Tahoma" w:hAnsi="Tahoma" w:cs="Tahoma"/>
          <w:sz w:val="21"/>
          <w:szCs w:val="21"/>
        </w:rPr>
        <w:t xml:space="preserve"> R$ 3.520,000,00. </w:t>
      </w:r>
      <w:r w:rsidR="00D0542F" w:rsidRPr="00F9038E">
        <w:rPr>
          <w:rFonts w:ascii="Tahoma" w:hAnsi="Tahoma" w:cs="Tahoma"/>
          <w:sz w:val="21"/>
          <w:szCs w:val="21"/>
        </w:rPr>
        <w:t>C</w:t>
      </w:r>
      <w:r w:rsidRPr="00F9038E">
        <w:rPr>
          <w:rFonts w:ascii="Tahoma" w:hAnsi="Tahoma" w:cs="Tahoma"/>
          <w:sz w:val="21"/>
          <w:szCs w:val="21"/>
        </w:rPr>
        <w:t>aso</w:t>
      </w:r>
      <w:r w:rsidR="00D0542F" w:rsidRPr="00F9038E">
        <w:rPr>
          <w:rFonts w:ascii="Tahoma" w:hAnsi="Tahoma" w:cs="Tahoma"/>
          <w:sz w:val="21"/>
          <w:szCs w:val="21"/>
        </w:rPr>
        <w:t>,</w:t>
      </w:r>
      <w:r w:rsidRPr="00F9038E">
        <w:rPr>
          <w:rFonts w:ascii="Tahoma" w:hAnsi="Tahoma" w:cs="Tahoma"/>
          <w:sz w:val="21"/>
          <w:szCs w:val="21"/>
        </w:rPr>
        <w:t xml:space="preserve"> o saldo de obra</w:t>
      </w:r>
      <w:r w:rsidR="00D0542F" w:rsidRPr="00F9038E">
        <w:rPr>
          <w:rFonts w:ascii="Tahoma" w:hAnsi="Tahoma" w:cs="Tahoma"/>
          <w:sz w:val="21"/>
          <w:szCs w:val="21"/>
        </w:rPr>
        <w:t xml:space="preserve">, </w:t>
      </w:r>
      <w:r w:rsidRPr="00F9038E">
        <w:rPr>
          <w:rFonts w:ascii="Tahoma" w:hAnsi="Tahoma" w:cs="Tahoma"/>
          <w:sz w:val="21"/>
          <w:szCs w:val="21"/>
        </w:rPr>
        <w:t xml:space="preserve">seja </w:t>
      </w:r>
      <w:r w:rsidR="00D0542F" w:rsidRPr="00F9038E">
        <w:rPr>
          <w:rFonts w:ascii="Tahoma" w:hAnsi="Tahoma" w:cs="Tahoma"/>
          <w:sz w:val="21"/>
          <w:szCs w:val="21"/>
        </w:rPr>
        <w:t xml:space="preserve">inferior ao montante do Fundo de </w:t>
      </w:r>
      <w:r w:rsidR="00D0542F" w:rsidRPr="00A61626">
        <w:rPr>
          <w:rFonts w:ascii="Tahoma" w:hAnsi="Tahoma" w:cs="Tahoma"/>
          <w:sz w:val="21"/>
          <w:szCs w:val="21"/>
        </w:rPr>
        <w:t>Despesas, o valor excedente será reembolsado a Emitente.</w:t>
      </w:r>
    </w:p>
    <w:p w14:paraId="402E0C2E" w14:textId="77777777" w:rsidR="00034F65" w:rsidRPr="0034491D" w:rsidRDefault="00034F65" w:rsidP="0034491D">
      <w:pPr>
        <w:pStyle w:val="PargrafodaLista"/>
        <w:widowControl w:val="0"/>
        <w:tabs>
          <w:tab w:val="left" w:pos="567"/>
        </w:tabs>
        <w:spacing w:line="320" w:lineRule="exact"/>
        <w:ind w:left="360"/>
        <w:jc w:val="both"/>
        <w:rPr>
          <w:rFonts w:ascii="Tahoma" w:hAnsi="Tahoma" w:cs="Tahoma"/>
          <w:sz w:val="21"/>
          <w:szCs w:val="21"/>
        </w:rPr>
      </w:pPr>
    </w:p>
    <w:p w14:paraId="41CA3C8C" w14:textId="2B06D056" w:rsidR="00E628C3" w:rsidRPr="00007F0A" w:rsidRDefault="006867D3"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 xml:space="preserve">Até o </w:t>
      </w:r>
      <w:r w:rsidR="005F55EA" w:rsidRPr="00007F0A">
        <w:rPr>
          <w:rFonts w:ascii="Tahoma" w:hAnsi="Tahoma" w:cs="Tahoma"/>
          <w:sz w:val="21"/>
          <w:szCs w:val="21"/>
        </w:rPr>
        <w:t>último</w:t>
      </w:r>
      <w:r w:rsidRPr="00007F0A">
        <w:rPr>
          <w:rFonts w:ascii="Tahoma" w:hAnsi="Tahoma" w:cs="Tahoma"/>
          <w:sz w:val="21"/>
          <w:szCs w:val="21"/>
        </w:rPr>
        <w:t xml:space="preserve"> Dia Útil</w:t>
      </w:r>
      <w:r w:rsidR="001822DB" w:rsidRPr="00007F0A">
        <w:rPr>
          <w:rFonts w:ascii="Tahoma" w:hAnsi="Tahoma" w:cs="Tahoma"/>
          <w:sz w:val="21"/>
          <w:szCs w:val="21"/>
        </w:rPr>
        <w:t xml:space="preserve"> </w:t>
      </w:r>
      <w:r w:rsidR="00D3732B" w:rsidRPr="00007F0A">
        <w:rPr>
          <w:rFonts w:ascii="Tahoma" w:hAnsi="Tahoma" w:cs="Tahoma"/>
          <w:sz w:val="21"/>
          <w:szCs w:val="21"/>
        </w:rPr>
        <w:t>de cada</w:t>
      </w:r>
      <w:r w:rsidR="005F55EA" w:rsidRPr="00007F0A">
        <w:rPr>
          <w:rFonts w:ascii="Tahoma" w:hAnsi="Tahoma" w:cs="Tahoma"/>
          <w:sz w:val="21"/>
          <w:szCs w:val="21"/>
        </w:rPr>
        <w:t xml:space="preserve"> mês</w:t>
      </w:r>
      <w:r w:rsidR="001822DB" w:rsidRPr="00007F0A">
        <w:rPr>
          <w:rFonts w:ascii="Tahoma" w:hAnsi="Tahoma" w:cs="Tahoma"/>
          <w:sz w:val="21"/>
          <w:szCs w:val="21"/>
        </w:rPr>
        <w:t>, a</w:t>
      </w:r>
      <w:r w:rsidR="006248DB" w:rsidRPr="00007F0A">
        <w:rPr>
          <w:rFonts w:ascii="Tahoma" w:hAnsi="Tahoma" w:cs="Tahoma"/>
          <w:sz w:val="21"/>
          <w:szCs w:val="21"/>
        </w:rPr>
        <w:t xml:space="preserve"> MV</w:t>
      </w:r>
      <w:r w:rsidR="00D034E7" w:rsidRPr="00007F0A">
        <w:rPr>
          <w:rFonts w:ascii="Tahoma" w:hAnsi="Tahoma" w:cs="Tahoma"/>
          <w:sz w:val="21"/>
          <w:szCs w:val="21"/>
        </w:rPr>
        <w:t xml:space="preserve"> junto com a Emitente</w:t>
      </w:r>
      <w:r w:rsidRPr="00007F0A">
        <w:rPr>
          <w:rFonts w:ascii="Tahoma" w:hAnsi="Tahoma" w:cs="Tahoma"/>
          <w:sz w:val="21"/>
          <w:szCs w:val="21"/>
        </w:rPr>
        <w:t>, informará</w:t>
      </w:r>
      <w:r w:rsidR="006248DB" w:rsidRPr="00007F0A">
        <w:rPr>
          <w:rFonts w:ascii="Tahoma" w:hAnsi="Tahoma" w:cs="Tahoma"/>
          <w:sz w:val="21"/>
          <w:szCs w:val="21"/>
        </w:rPr>
        <w:t xml:space="preserve"> o montante equivalente </w:t>
      </w:r>
      <w:r w:rsidRPr="00007F0A">
        <w:rPr>
          <w:rFonts w:ascii="Tahoma" w:hAnsi="Tahoma" w:cs="Tahoma"/>
          <w:sz w:val="21"/>
          <w:szCs w:val="21"/>
        </w:rPr>
        <w:t>à</w:t>
      </w:r>
      <w:r w:rsidR="006248DB" w:rsidRPr="00007F0A">
        <w:rPr>
          <w:rFonts w:ascii="Tahoma" w:hAnsi="Tahoma" w:cs="Tahoma"/>
          <w:sz w:val="21"/>
          <w:szCs w:val="21"/>
        </w:rPr>
        <w:t xml:space="preserve"> evolução mensal do mês subsequente da obra do Empreendimento Alvo</w:t>
      </w:r>
      <w:r w:rsidRPr="00007F0A">
        <w:rPr>
          <w:rFonts w:ascii="Tahoma" w:hAnsi="Tahoma" w:cs="Tahoma"/>
          <w:sz w:val="21"/>
          <w:szCs w:val="21"/>
        </w:rPr>
        <w:t xml:space="preserve"> (“</w:t>
      </w:r>
      <w:r w:rsidRPr="00E4496E">
        <w:rPr>
          <w:rFonts w:ascii="Tahoma" w:hAnsi="Tahoma" w:cs="Tahoma"/>
          <w:sz w:val="21"/>
          <w:szCs w:val="21"/>
          <w:u w:val="single"/>
        </w:rPr>
        <w:t>Chamada de Capital</w:t>
      </w:r>
      <w:r w:rsidRPr="00007F0A">
        <w:rPr>
          <w:rFonts w:ascii="Tahoma" w:hAnsi="Tahoma" w:cs="Tahoma"/>
          <w:sz w:val="21"/>
          <w:szCs w:val="21"/>
        </w:rPr>
        <w:t>”).</w:t>
      </w:r>
      <w:r w:rsidR="00106876" w:rsidRPr="00007F0A">
        <w:rPr>
          <w:rFonts w:ascii="Tahoma" w:hAnsi="Tahoma" w:cs="Tahoma"/>
          <w:sz w:val="21"/>
          <w:szCs w:val="21"/>
        </w:rPr>
        <w:t xml:space="preserve"> Recebida a Chamada de Capital no prazo acima estabelecido, </w:t>
      </w:r>
      <w:r w:rsidR="00B12000" w:rsidRPr="00007F0A">
        <w:rPr>
          <w:rFonts w:ascii="Tahoma" w:hAnsi="Tahoma" w:cs="Tahoma"/>
          <w:sz w:val="21"/>
          <w:szCs w:val="21"/>
        </w:rPr>
        <w:t>a Securitizadora</w:t>
      </w:r>
      <w:r w:rsidR="00C9557D" w:rsidRPr="00007F0A">
        <w:rPr>
          <w:rFonts w:ascii="Tahoma" w:hAnsi="Tahoma" w:cs="Tahoma"/>
          <w:sz w:val="21"/>
          <w:szCs w:val="21"/>
        </w:rPr>
        <w:t xml:space="preserve"> </w:t>
      </w:r>
      <w:r w:rsidR="00106876" w:rsidRPr="00007F0A">
        <w:rPr>
          <w:rFonts w:ascii="Tahoma" w:hAnsi="Tahoma" w:cs="Tahoma"/>
          <w:sz w:val="21"/>
          <w:szCs w:val="21"/>
        </w:rPr>
        <w:t xml:space="preserve">deverá transferir, para conta bancária </w:t>
      </w:r>
      <w:r w:rsidR="00106876" w:rsidRPr="00007F0A">
        <w:rPr>
          <w:rFonts w:ascii="Tahoma" w:hAnsi="Tahoma" w:cs="Tahoma"/>
          <w:sz w:val="21"/>
          <w:szCs w:val="21"/>
        </w:rPr>
        <w:lastRenderedPageBreak/>
        <w:t>de titularidade da</w:t>
      </w:r>
      <w:r w:rsidR="006248DB" w:rsidRPr="00007F0A">
        <w:rPr>
          <w:rFonts w:ascii="Tahoma" w:hAnsi="Tahoma" w:cs="Tahoma"/>
          <w:sz w:val="21"/>
          <w:szCs w:val="21"/>
        </w:rPr>
        <w:t xml:space="preserve"> </w:t>
      </w:r>
      <w:r w:rsidR="00C9557D" w:rsidRPr="00007F0A">
        <w:rPr>
          <w:rFonts w:ascii="Tahoma" w:hAnsi="Tahoma" w:cs="Tahoma"/>
          <w:sz w:val="21"/>
          <w:szCs w:val="21"/>
        </w:rPr>
        <w:t>Emitente</w:t>
      </w:r>
      <w:r w:rsidR="00106876" w:rsidRPr="00007F0A">
        <w:rPr>
          <w:rFonts w:ascii="Tahoma" w:hAnsi="Tahoma" w:cs="Tahoma"/>
          <w:sz w:val="21"/>
          <w:szCs w:val="21"/>
        </w:rPr>
        <w:t xml:space="preserve">, </w:t>
      </w:r>
      <w:r w:rsidR="00D034E7" w:rsidRPr="00007F0A">
        <w:rPr>
          <w:rFonts w:ascii="Tahoma" w:hAnsi="Tahoma" w:cs="Tahoma"/>
          <w:sz w:val="21"/>
          <w:szCs w:val="21"/>
        </w:rPr>
        <w:t xml:space="preserve">quinzenalmente, </w:t>
      </w:r>
      <w:r w:rsidR="00106876" w:rsidRPr="00007F0A">
        <w:rPr>
          <w:rFonts w:ascii="Tahoma" w:hAnsi="Tahoma" w:cs="Tahoma"/>
          <w:sz w:val="21"/>
          <w:szCs w:val="21"/>
        </w:rPr>
        <w:t>o respectivo valor solicitado</w:t>
      </w:r>
      <w:r w:rsidR="006248DB" w:rsidRPr="00007F0A">
        <w:rPr>
          <w:rFonts w:ascii="Tahoma" w:hAnsi="Tahoma" w:cs="Tahoma"/>
          <w:sz w:val="21"/>
          <w:szCs w:val="21"/>
        </w:rPr>
        <w:t xml:space="preserve"> </w:t>
      </w:r>
      <w:r w:rsidR="00B022F9" w:rsidRPr="00007F0A">
        <w:rPr>
          <w:rFonts w:ascii="Tahoma" w:hAnsi="Tahoma" w:cs="Tahoma"/>
          <w:sz w:val="21"/>
          <w:szCs w:val="21"/>
        </w:rPr>
        <w:t>conforme data definida na</w:t>
      </w:r>
      <w:r w:rsidR="00106876" w:rsidRPr="00007F0A">
        <w:rPr>
          <w:rFonts w:ascii="Tahoma" w:hAnsi="Tahoma" w:cs="Tahoma"/>
          <w:sz w:val="21"/>
          <w:szCs w:val="21"/>
        </w:rPr>
        <w:t xml:space="preserve"> Chamada de Capital MV</w:t>
      </w:r>
      <w:r w:rsidR="007638C9" w:rsidRPr="00007F0A">
        <w:rPr>
          <w:rFonts w:ascii="Tahoma" w:hAnsi="Tahoma" w:cs="Tahoma"/>
          <w:sz w:val="21"/>
          <w:szCs w:val="21"/>
        </w:rPr>
        <w:t>.</w:t>
      </w:r>
      <w:r w:rsidR="00106876" w:rsidRPr="00007F0A">
        <w:rPr>
          <w:rFonts w:ascii="Tahoma" w:hAnsi="Tahoma" w:cs="Tahoma"/>
          <w:sz w:val="21"/>
          <w:szCs w:val="21"/>
        </w:rPr>
        <w:t xml:space="preserve"> </w:t>
      </w:r>
    </w:p>
    <w:p w14:paraId="53EE6C85" w14:textId="77777777" w:rsidR="006248DB" w:rsidRPr="00007F0A" w:rsidRDefault="006248DB" w:rsidP="00252EA2">
      <w:pPr>
        <w:pStyle w:val="PargrafodaLista"/>
        <w:widowControl w:val="0"/>
        <w:tabs>
          <w:tab w:val="left" w:pos="1418"/>
        </w:tabs>
        <w:spacing w:line="320" w:lineRule="exact"/>
        <w:ind w:left="851"/>
        <w:jc w:val="both"/>
        <w:rPr>
          <w:rFonts w:ascii="Tahoma" w:hAnsi="Tahoma" w:cs="Tahoma"/>
          <w:sz w:val="21"/>
          <w:szCs w:val="21"/>
        </w:rPr>
      </w:pPr>
    </w:p>
    <w:p w14:paraId="5AB559E0" w14:textId="4989D28F" w:rsidR="009251B1" w:rsidRDefault="001822DB"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Até o dia 10</w:t>
      </w:r>
      <w:r w:rsidR="006867D3" w:rsidRPr="00007F0A">
        <w:rPr>
          <w:rFonts w:ascii="Tahoma" w:hAnsi="Tahoma" w:cs="Tahoma"/>
          <w:sz w:val="21"/>
          <w:szCs w:val="21"/>
        </w:rPr>
        <w:t xml:space="preserve"> (dez)</w:t>
      </w:r>
      <w:r w:rsidRPr="00007F0A">
        <w:rPr>
          <w:rFonts w:ascii="Tahoma" w:hAnsi="Tahoma" w:cs="Tahoma"/>
          <w:sz w:val="21"/>
          <w:szCs w:val="21"/>
        </w:rPr>
        <w:t xml:space="preserve"> de cada mês, a</w:t>
      </w:r>
      <w:r w:rsidR="006248DB" w:rsidRPr="00007F0A">
        <w:rPr>
          <w:rFonts w:ascii="Tahoma" w:hAnsi="Tahoma" w:cs="Tahoma"/>
          <w:sz w:val="21"/>
          <w:szCs w:val="21"/>
        </w:rPr>
        <w:t xml:space="preserve"> MV</w:t>
      </w:r>
      <w:r w:rsidRPr="00007F0A">
        <w:rPr>
          <w:rFonts w:ascii="Tahoma" w:hAnsi="Tahoma" w:cs="Tahoma"/>
          <w:sz w:val="21"/>
          <w:szCs w:val="21"/>
        </w:rPr>
        <w:t xml:space="preserve"> enviará o</w:t>
      </w:r>
      <w:r w:rsidR="008951A7" w:rsidRPr="00007F0A">
        <w:rPr>
          <w:rFonts w:ascii="Tahoma" w:hAnsi="Tahoma" w:cs="Tahoma"/>
          <w:sz w:val="21"/>
          <w:szCs w:val="21"/>
        </w:rPr>
        <w:t xml:space="preserve"> respectivo</w:t>
      </w:r>
      <w:r w:rsidR="006248DB" w:rsidRPr="00007F0A">
        <w:rPr>
          <w:rFonts w:ascii="Tahoma" w:hAnsi="Tahoma" w:cs="Tahoma"/>
          <w:sz w:val="21"/>
          <w:szCs w:val="21"/>
        </w:rPr>
        <w:t xml:space="preserve"> </w:t>
      </w:r>
      <w:r w:rsidR="008951A7" w:rsidRPr="00007F0A">
        <w:rPr>
          <w:rFonts w:ascii="Tahoma" w:hAnsi="Tahoma" w:cs="Tahoma"/>
          <w:sz w:val="21"/>
          <w:szCs w:val="21"/>
        </w:rPr>
        <w:t xml:space="preserve">relatório </w:t>
      </w:r>
      <w:r w:rsidR="007638C9" w:rsidRPr="00007F0A">
        <w:rPr>
          <w:rFonts w:ascii="Tahoma" w:hAnsi="Tahoma" w:cs="Tahoma"/>
          <w:sz w:val="21"/>
          <w:szCs w:val="21"/>
        </w:rPr>
        <w:t xml:space="preserve">de </w:t>
      </w:r>
      <w:r w:rsidR="008951A7" w:rsidRPr="00007F0A">
        <w:rPr>
          <w:rFonts w:ascii="Tahoma" w:hAnsi="Tahoma" w:cs="Tahoma"/>
          <w:sz w:val="21"/>
          <w:szCs w:val="21"/>
        </w:rPr>
        <w:t xml:space="preserve">medição </w:t>
      </w:r>
      <w:r w:rsidR="007638C9" w:rsidRPr="00007F0A">
        <w:rPr>
          <w:rFonts w:ascii="Tahoma" w:hAnsi="Tahoma" w:cs="Tahoma"/>
          <w:sz w:val="21"/>
          <w:szCs w:val="21"/>
        </w:rPr>
        <w:t xml:space="preserve">de </w:t>
      </w:r>
      <w:r w:rsidR="008951A7" w:rsidRPr="00007F0A">
        <w:rPr>
          <w:rFonts w:ascii="Tahoma" w:hAnsi="Tahoma" w:cs="Tahoma"/>
          <w:sz w:val="21"/>
          <w:szCs w:val="21"/>
        </w:rPr>
        <w:t>obras do Empreendimento Alvo</w:t>
      </w:r>
      <w:r w:rsidR="002F4E5F" w:rsidRPr="00007F0A">
        <w:rPr>
          <w:rFonts w:ascii="Tahoma" w:hAnsi="Tahoma" w:cs="Tahoma"/>
          <w:sz w:val="21"/>
          <w:szCs w:val="21"/>
        </w:rPr>
        <w:t xml:space="preserve">, </w:t>
      </w:r>
      <w:r w:rsidR="007638C9" w:rsidRPr="00007F0A">
        <w:rPr>
          <w:rFonts w:ascii="Tahoma" w:hAnsi="Tahoma" w:cs="Tahoma"/>
          <w:sz w:val="21"/>
          <w:szCs w:val="21"/>
        </w:rPr>
        <w:t>comprovando a destinação de recursos</w:t>
      </w:r>
      <w:r w:rsidR="006867D3" w:rsidRPr="00007F0A">
        <w:rPr>
          <w:rFonts w:ascii="Tahoma" w:hAnsi="Tahoma" w:cs="Tahoma"/>
          <w:sz w:val="21"/>
          <w:szCs w:val="21"/>
        </w:rPr>
        <w:t xml:space="preserve"> da CCB</w:t>
      </w:r>
      <w:r w:rsidRPr="00007F0A">
        <w:rPr>
          <w:rFonts w:ascii="Tahoma" w:hAnsi="Tahoma" w:cs="Tahoma"/>
          <w:sz w:val="21"/>
          <w:szCs w:val="21"/>
        </w:rPr>
        <w:t>, bem como a evolução e o cronograma de obra</w:t>
      </w:r>
      <w:r w:rsidR="002F4E5F" w:rsidRPr="00007F0A">
        <w:rPr>
          <w:rFonts w:ascii="Tahoma" w:hAnsi="Tahoma" w:cs="Tahoma"/>
          <w:sz w:val="21"/>
          <w:szCs w:val="21"/>
        </w:rPr>
        <w:t xml:space="preserve"> (“</w:t>
      </w:r>
      <w:r w:rsidR="002F4E5F" w:rsidRPr="00BE77AF">
        <w:rPr>
          <w:rFonts w:ascii="Tahoma" w:hAnsi="Tahoma" w:cs="Tahoma"/>
          <w:sz w:val="21"/>
          <w:szCs w:val="21"/>
          <w:u w:val="single"/>
        </w:rPr>
        <w:t>Relatório Mensal</w:t>
      </w:r>
      <w:r w:rsidR="002F4E5F" w:rsidRPr="00007F0A">
        <w:rPr>
          <w:rFonts w:ascii="Tahoma" w:hAnsi="Tahoma" w:cs="Tahoma"/>
          <w:sz w:val="21"/>
          <w:szCs w:val="21"/>
        </w:rPr>
        <w:t>”)</w:t>
      </w:r>
      <w:r w:rsidRPr="00007F0A">
        <w:rPr>
          <w:rFonts w:ascii="Tahoma" w:hAnsi="Tahoma" w:cs="Tahoma"/>
          <w:sz w:val="21"/>
          <w:szCs w:val="21"/>
        </w:rPr>
        <w:t>.</w:t>
      </w:r>
    </w:p>
    <w:p w14:paraId="265B592F" w14:textId="77777777" w:rsidR="007F506D" w:rsidRPr="00034F65" w:rsidRDefault="007F506D" w:rsidP="00034F65">
      <w:pPr>
        <w:pStyle w:val="PargrafodaLista"/>
        <w:rPr>
          <w:rFonts w:ascii="Tahoma" w:hAnsi="Tahoma" w:cs="Tahoma"/>
          <w:sz w:val="21"/>
          <w:szCs w:val="21"/>
        </w:rPr>
      </w:pPr>
    </w:p>
    <w:p w14:paraId="475F9742" w14:textId="6A6F1DD3" w:rsidR="007F506D" w:rsidRPr="00007F0A" w:rsidRDefault="007F506D"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Pr>
          <w:rFonts w:ascii="Tahoma" w:hAnsi="Tahoma" w:cs="Tahoma"/>
          <w:sz w:val="21"/>
          <w:szCs w:val="21"/>
        </w:rPr>
        <w:t xml:space="preserve">Sendo certo, que a contratação da MV será </w:t>
      </w:r>
      <w:r w:rsidR="00BE77AF">
        <w:rPr>
          <w:rFonts w:ascii="Tahoma" w:hAnsi="Tahoma" w:cs="Tahoma"/>
          <w:sz w:val="21"/>
          <w:szCs w:val="21"/>
        </w:rPr>
        <w:t>encerrada</w:t>
      </w:r>
      <w:r>
        <w:rPr>
          <w:rFonts w:ascii="Tahoma" w:hAnsi="Tahoma" w:cs="Tahoma"/>
          <w:sz w:val="21"/>
          <w:szCs w:val="21"/>
        </w:rPr>
        <w:t xml:space="preserve">, quando, da Instituição de Condomínio. </w:t>
      </w:r>
    </w:p>
    <w:bookmarkEnd w:id="87"/>
    <w:p w14:paraId="76810D95" w14:textId="77777777" w:rsidR="00460F29" w:rsidRPr="000D7905" w:rsidRDefault="00460F29" w:rsidP="000D7905">
      <w:pPr>
        <w:widowControl w:val="0"/>
        <w:tabs>
          <w:tab w:val="left" w:pos="567"/>
        </w:tabs>
        <w:spacing w:line="320" w:lineRule="exact"/>
        <w:jc w:val="both"/>
        <w:rPr>
          <w:rFonts w:ascii="Tahoma" w:hAnsi="Tahoma" w:cs="Tahoma"/>
          <w:sz w:val="21"/>
          <w:szCs w:val="21"/>
        </w:rPr>
      </w:pPr>
    </w:p>
    <w:p w14:paraId="3A8C135B" w14:textId="3C773B83" w:rsidR="004B2D4A" w:rsidRPr="000D7905" w:rsidRDefault="00D034E7" w:rsidP="000D7905">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Condição de Liberação dos Valores de Obra</w:t>
      </w:r>
      <w:r w:rsidR="00771D71" w:rsidRPr="000D7905">
        <w:rPr>
          <w:rFonts w:ascii="Tahoma" w:hAnsi="Tahoma" w:cs="Tahoma"/>
          <w:sz w:val="21"/>
          <w:szCs w:val="21"/>
        </w:rPr>
        <w:t xml:space="preserve">: </w:t>
      </w:r>
      <w:r w:rsidR="00B12000">
        <w:rPr>
          <w:rFonts w:ascii="Tahoma" w:hAnsi="Tahoma" w:cs="Tahoma"/>
          <w:sz w:val="21"/>
          <w:szCs w:val="21"/>
        </w:rPr>
        <w:t>A</w:t>
      </w:r>
      <w:r w:rsidR="002F4E5F" w:rsidRPr="000D7905">
        <w:rPr>
          <w:rFonts w:ascii="Tahoma" w:hAnsi="Tahoma" w:cs="Tahoma"/>
          <w:color w:val="000000"/>
          <w:sz w:val="21"/>
          <w:szCs w:val="21"/>
        </w:rPr>
        <w:t xml:space="preserve"> </w:t>
      </w:r>
      <w:r w:rsidR="00B12000">
        <w:rPr>
          <w:rFonts w:ascii="Tahoma" w:hAnsi="Tahoma" w:cs="Tahoma"/>
          <w:sz w:val="21"/>
          <w:szCs w:val="21"/>
        </w:rPr>
        <w:t>Securitizadora</w:t>
      </w:r>
      <w:r w:rsidR="004B2D4A" w:rsidRPr="000D7905">
        <w:rPr>
          <w:rFonts w:ascii="Tahoma" w:hAnsi="Tahoma" w:cs="Tahoma"/>
          <w:color w:val="000000"/>
          <w:sz w:val="21"/>
          <w:szCs w:val="21"/>
        </w:rPr>
        <w:t>, utilizando-se dos recursos decorrente</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do</w:t>
      </w:r>
      <w:r w:rsidR="00460F29" w:rsidRPr="000D7905">
        <w:rPr>
          <w:rFonts w:ascii="Tahoma" w:hAnsi="Tahoma" w:cs="Tahoma"/>
          <w:color w:val="000000"/>
          <w:sz w:val="21"/>
          <w:szCs w:val="21"/>
        </w:rPr>
        <w:t xml:space="preserve"> Fundo de Obra</w:t>
      </w:r>
      <w:r w:rsidR="00B821A7" w:rsidRPr="000D7905">
        <w:rPr>
          <w:rFonts w:ascii="Tahoma" w:hAnsi="Tahoma" w:cs="Tahoma"/>
          <w:color w:val="000000"/>
          <w:sz w:val="21"/>
          <w:szCs w:val="21"/>
        </w:rPr>
        <w:t xml:space="preserve"> </w:t>
      </w:r>
      <w:r w:rsidR="00460F29" w:rsidRPr="000D7905">
        <w:rPr>
          <w:rFonts w:ascii="Tahoma" w:hAnsi="Tahoma" w:cs="Tahoma"/>
          <w:color w:val="000000"/>
          <w:sz w:val="21"/>
          <w:szCs w:val="21"/>
        </w:rPr>
        <w:t>e do</w:t>
      </w:r>
      <w:r w:rsidR="004B2D4A" w:rsidRPr="000D7905">
        <w:rPr>
          <w:rFonts w:ascii="Tahoma" w:hAnsi="Tahoma" w:cs="Tahoma"/>
          <w:color w:val="000000"/>
          <w:sz w:val="21"/>
          <w:szCs w:val="21"/>
        </w:rPr>
        <w:t>s Direitos Creditórios e obedecida a ordem de destinação de recurso</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indicada n</w:t>
      </w:r>
      <w:r w:rsidR="00F93906">
        <w:rPr>
          <w:rFonts w:ascii="Tahoma" w:hAnsi="Tahoma" w:cs="Tahoma"/>
          <w:color w:val="000000"/>
          <w:sz w:val="21"/>
          <w:szCs w:val="21"/>
        </w:rPr>
        <w:t>a Cláusula</w:t>
      </w:r>
      <w:r w:rsidR="004B2D4A" w:rsidRPr="000D7905">
        <w:rPr>
          <w:rFonts w:ascii="Tahoma" w:hAnsi="Tahoma" w:cs="Tahoma"/>
          <w:color w:val="000000"/>
          <w:sz w:val="21"/>
          <w:szCs w:val="21"/>
        </w:rPr>
        <w:t xml:space="preserve"> </w:t>
      </w:r>
      <w:r w:rsidR="00F93906">
        <w:rPr>
          <w:rFonts w:ascii="Tahoma" w:hAnsi="Tahoma" w:cs="Tahoma"/>
          <w:color w:val="000000"/>
          <w:sz w:val="21"/>
          <w:szCs w:val="21"/>
        </w:rPr>
        <w:t>5</w:t>
      </w:r>
      <w:r w:rsidR="004B2D4A" w:rsidRPr="000D7905">
        <w:rPr>
          <w:rFonts w:ascii="Tahoma" w:hAnsi="Tahoma" w:cs="Tahoma"/>
          <w:color w:val="000000"/>
          <w:sz w:val="21"/>
          <w:szCs w:val="21"/>
        </w:rPr>
        <w:t>.1</w:t>
      </w:r>
      <w:r w:rsidR="002F4E5F" w:rsidRPr="000D7905">
        <w:rPr>
          <w:rFonts w:ascii="Tahoma" w:hAnsi="Tahoma" w:cs="Tahoma"/>
          <w:color w:val="000000"/>
          <w:sz w:val="21"/>
          <w:szCs w:val="21"/>
        </w:rPr>
        <w:t xml:space="preserve"> irá liberar os recursos para obra</w:t>
      </w:r>
      <w:r w:rsidR="004B2D4A" w:rsidRPr="000D7905">
        <w:rPr>
          <w:rFonts w:ascii="Tahoma" w:hAnsi="Tahoma" w:cs="Tahoma"/>
          <w:color w:val="000000"/>
          <w:sz w:val="21"/>
          <w:szCs w:val="21"/>
        </w:rPr>
        <w:t xml:space="preserve">, </w:t>
      </w:r>
      <w:r w:rsidR="00B87A67" w:rsidRPr="000D7905">
        <w:rPr>
          <w:rFonts w:ascii="Tahoma" w:hAnsi="Tahoma" w:cs="Tahoma"/>
          <w:color w:val="000000"/>
          <w:sz w:val="21"/>
          <w:szCs w:val="21"/>
        </w:rPr>
        <w:t>ressalvado o disposto no item 4.</w:t>
      </w:r>
      <w:r w:rsidR="00A41A82">
        <w:rPr>
          <w:rFonts w:ascii="Tahoma" w:hAnsi="Tahoma" w:cs="Tahoma"/>
          <w:color w:val="000000"/>
          <w:sz w:val="21"/>
          <w:szCs w:val="21"/>
        </w:rPr>
        <w:t>5</w:t>
      </w:r>
      <w:r w:rsidR="00B87A67" w:rsidRPr="000D7905">
        <w:rPr>
          <w:rFonts w:ascii="Tahoma" w:hAnsi="Tahoma" w:cs="Tahoma"/>
          <w:color w:val="000000"/>
          <w:sz w:val="21"/>
          <w:szCs w:val="21"/>
        </w:rPr>
        <w:t>.1 abaixo</w:t>
      </w:r>
      <w:r w:rsidR="002F4E5F" w:rsidRPr="000D7905">
        <w:rPr>
          <w:rFonts w:ascii="Tahoma" w:hAnsi="Tahoma" w:cs="Tahoma"/>
          <w:color w:val="000000"/>
          <w:sz w:val="21"/>
          <w:szCs w:val="21"/>
        </w:rPr>
        <w:t>:</w:t>
      </w:r>
    </w:p>
    <w:p w14:paraId="179CBB6F" w14:textId="77777777" w:rsidR="004B2D4A" w:rsidRPr="000D7905" w:rsidRDefault="004B2D4A" w:rsidP="000D7905">
      <w:pPr>
        <w:pStyle w:val="PargrafodaLista"/>
        <w:tabs>
          <w:tab w:val="left" w:pos="567"/>
        </w:tabs>
        <w:spacing w:line="320" w:lineRule="exact"/>
        <w:ind w:left="0"/>
        <w:jc w:val="both"/>
        <w:rPr>
          <w:rFonts w:ascii="Tahoma" w:hAnsi="Tahoma" w:cs="Tahoma"/>
          <w:sz w:val="21"/>
          <w:szCs w:val="21"/>
          <w:u w:val="single"/>
        </w:rPr>
      </w:pPr>
    </w:p>
    <w:p w14:paraId="7199872B" w14:textId="4BDB51DE" w:rsidR="004B2D4A" w:rsidRPr="000D7905" w:rsidRDefault="002F4E5F" w:rsidP="000D7905">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88" w:name="_Hlk58888039"/>
      <w:r w:rsidRPr="000D7905">
        <w:rPr>
          <w:rFonts w:ascii="Tahoma" w:hAnsi="Tahoma" w:cs="Tahoma"/>
          <w:sz w:val="21"/>
          <w:szCs w:val="21"/>
        </w:rPr>
        <w:t xml:space="preserve"> A Liberação dos recursos para o pagamento do Custo de</w:t>
      </w:r>
      <w:r w:rsidR="0025344E">
        <w:rPr>
          <w:rFonts w:ascii="Tahoma" w:hAnsi="Tahoma" w:cs="Tahoma"/>
          <w:sz w:val="21"/>
          <w:szCs w:val="21"/>
        </w:rPr>
        <w:t xml:space="preserve"> Obra</w:t>
      </w:r>
      <w:r w:rsidR="00726580" w:rsidRPr="000D7905">
        <w:rPr>
          <w:rFonts w:ascii="Tahoma" w:hAnsi="Tahoma" w:cs="Tahoma"/>
          <w:sz w:val="21"/>
          <w:szCs w:val="21"/>
        </w:rPr>
        <w:t>,</w:t>
      </w:r>
      <w:r w:rsidR="004B2D4A" w:rsidRPr="000D7905">
        <w:rPr>
          <w:rFonts w:ascii="Tahoma" w:hAnsi="Tahoma" w:cs="Tahoma"/>
          <w:sz w:val="21"/>
          <w:szCs w:val="21"/>
        </w:rPr>
        <w:t xml:space="preserve"> está condicionado à constatação, p</w:t>
      </w:r>
      <w:r w:rsidR="00460F29" w:rsidRPr="000D7905">
        <w:rPr>
          <w:rFonts w:ascii="Tahoma" w:hAnsi="Tahoma" w:cs="Tahoma"/>
          <w:sz w:val="21"/>
          <w:szCs w:val="21"/>
        </w:rPr>
        <w:t>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4B2D4A" w:rsidRPr="000D7905">
        <w:rPr>
          <w:rFonts w:ascii="Tahoma" w:hAnsi="Tahoma" w:cs="Tahoma"/>
          <w:sz w:val="21"/>
          <w:szCs w:val="21"/>
        </w:rPr>
        <w:t>, de que resultado da razão de garantia (“</w:t>
      </w:r>
      <w:r w:rsidR="004B2D4A" w:rsidRPr="000D7905">
        <w:rPr>
          <w:rFonts w:ascii="Tahoma" w:hAnsi="Tahoma" w:cs="Tahoma"/>
          <w:sz w:val="21"/>
          <w:szCs w:val="21"/>
          <w:u w:val="single"/>
        </w:rPr>
        <w:t>LTV</w:t>
      </w:r>
      <w:r w:rsidR="004B2D4A" w:rsidRPr="000D7905">
        <w:rPr>
          <w:rFonts w:ascii="Tahoma" w:hAnsi="Tahoma" w:cs="Tahoma"/>
          <w:sz w:val="21"/>
          <w:szCs w:val="21"/>
        </w:rPr>
        <w:t xml:space="preserve">”), </w:t>
      </w:r>
      <w:r w:rsidR="00AB0C92" w:rsidRPr="000D7905">
        <w:rPr>
          <w:rFonts w:ascii="Tahoma" w:hAnsi="Tahoma" w:cs="Tahoma"/>
          <w:sz w:val="21"/>
          <w:szCs w:val="21"/>
        </w:rPr>
        <w:t>apurada mensalmente pel</w:t>
      </w:r>
      <w:r w:rsidR="00B12000">
        <w:rPr>
          <w:rFonts w:ascii="Tahoma" w:hAnsi="Tahoma" w:cs="Tahoma"/>
          <w:sz w:val="21"/>
          <w:szCs w:val="21"/>
        </w:rPr>
        <w:t>a</w:t>
      </w:r>
      <w:r w:rsidR="00AB0C92" w:rsidRPr="000D7905">
        <w:rPr>
          <w:rFonts w:ascii="Tahoma" w:hAnsi="Tahoma" w:cs="Tahoma"/>
          <w:sz w:val="21"/>
          <w:szCs w:val="21"/>
        </w:rPr>
        <w:t xml:space="preserve"> </w:t>
      </w:r>
      <w:r w:rsidR="00B12000">
        <w:rPr>
          <w:rFonts w:ascii="Tahoma" w:hAnsi="Tahoma" w:cs="Tahoma"/>
          <w:sz w:val="21"/>
          <w:szCs w:val="21"/>
        </w:rPr>
        <w:t>Securitizadora</w:t>
      </w:r>
      <w:r w:rsidR="00AB0C92" w:rsidRPr="000D7905">
        <w:rPr>
          <w:rFonts w:ascii="Tahoma" w:hAnsi="Tahoma" w:cs="Tahoma"/>
          <w:sz w:val="21"/>
          <w:szCs w:val="21"/>
        </w:rPr>
        <w:t xml:space="preserve"> </w:t>
      </w:r>
      <w:r w:rsidR="004B2D4A" w:rsidRPr="000D7905">
        <w:rPr>
          <w:rFonts w:ascii="Tahoma" w:hAnsi="Tahoma" w:cs="Tahoma"/>
          <w:sz w:val="21"/>
          <w:szCs w:val="21"/>
        </w:rPr>
        <w:t>conforme fórmula abaixo indicada, seja de, no máximo</w:t>
      </w:r>
      <w:r w:rsidR="00477713" w:rsidRPr="000D7905">
        <w:rPr>
          <w:rFonts w:ascii="Tahoma" w:hAnsi="Tahoma" w:cs="Tahoma"/>
          <w:sz w:val="21"/>
          <w:szCs w:val="21"/>
        </w:rPr>
        <w:t>,</w:t>
      </w:r>
      <w:r w:rsidR="004B2D4A" w:rsidRPr="000D7905">
        <w:rPr>
          <w:rFonts w:ascii="Tahoma" w:hAnsi="Tahoma" w:cs="Tahoma"/>
          <w:sz w:val="21"/>
          <w:szCs w:val="21"/>
        </w:rPr>
        <w:t xml:space="preserve"> </w:t>
      </w:r>
      <w:r w:rsidR="00A41A82" w:rsidRPr="000D7905">
        <w:rPr>
          <w:rFonts w:ascii="Tahoma" w:hAnsi="Tahoma" w:cs="Tahoma"/>
          <w:b/>
          <w:bCs/>
          <w:sz w:val="21"/>
          <w:szCs w:val="21"/>
        </w:rPr>
        <w:t>6</w:t>
      </w:r>
      <w:r w:rsidR="00A41A82">
        <w:rPr>
          <w:rFonts w:ascii="Tahoma" w:hAnsi="Tahoma" w:cs="Tahoma"/>
          <w:b/>
          <w:bCs/>
          <w:sz w:val="21"/>
          <w:szCs w:val="21"/>
        </w:rPr>
        <w:t>2</w:t>
      </w:r>
      <w:r w:rsidR="004B2D4A" w:rsidRPr="000D7905">
        <w:rPr>
          <w:rFonts w:ascii="Tahoma" w:hAnsi="Tahoma" w:cs="Tahoma"/>
          <w:b/>
          <w:bCs/>
          <w:sz w:val="21"/>
          <w:szCs w:val="21"/>
        </w:rPr>
        <w:t>% (</w:t>
      </w:r>
      <w:r w:rsidRPr="000D7905">
        <w:rPr>
          <w:rFonts w:ascii="Tahoma" w:hAnsi="Tahoma" w:cs="Tahoma"/>
          <w:b/>
          <w:bCs/>
          <w:sz w:val="21"/>
          <w:szCs w:val="21"/>
        </w:rPr>
        <w:t xml:space="preserve">sessenta e </w:t>
      </w:r>
      <w:r w:rsidR="00A41A82">
        <w:rPr>
          <w:rFonts w:ascii="Tahoma" w:hAnsi="Tahoma" w:cs="Tahoma"/>
          <w:b/>
          <w:bCs/>
          <w:sz w:val="21"/>
          <w:szCs w:val="21"/>
        </w:rPr>
        <w:t>dois</w:t>
      </w:r>
      <w:r w:rsidR="00A41A82" w:rsidRPr="000D7905">
        <w:rPr>
          <w:rFonts w:ascii="Tahoma" w:hAnsi="Tahoma" w:cs="Tahoma"/>
          <w:b/>
          <w:bCs/>
          <w:sz w:val="21"/>
          <w:szCs w:val="21"/>
        </w:rPr>
        <w:t xml:space="preserve"> </w:t>
      </w:r>
      <w:r w:rsidR="004B2D4A" w:rsidRPr="000D7905">
        <w:rPr>
          <w:rFonts w:ascii="Tahoma" w:hAnsi="Tahoma" w:cs="Tahoma"/>
          <w:b/>
          <w:bCs/>
          <w:sz w:val="21"/>
          <w:szCs w:val="21"/>
        </w:rPr>
        <w:t>por cento)</w:t>
      </w:r>
      <w:r w:rsidR="004B2D4A" w:rsidRPr="000D7905">
        <w:rPr>
          <w:rFonts w:ascii="Tahoma" w:hAnsi="Tahoma" w:cs="Tahoma"/>
          <w:sz w:val="21"/>
          <w:szCs w:val="21"/>
        </w:rPr>
        <w:t xml:space="preserve">. </w:t>
      </w:r>
      <w:r w:rsidR="0058272A" w:rsidRPr="000D7905">
        <w:rPr>
          <w:rFonts w:ascii="Tahoma" w:hAnsi="Tahoma" w:cs="Tahoma"/>
          <w:sz w:val="21"/>
          <w:szCs w:val="21"/>
        </w:rPr>
        <w:t>Como exemplo</w:t>
      </w:r>
      <w:r w:rsidR="004B2D4A" w:rsidRPr="000D7905">
        <w:rPr>
          <w:rFonts w:ascii="Tahoma" w:hAnsi="Tahoma" w:cs="Tahoma"/>
          <w:sz w:val="21"/>
          <w:szCs w:val="21"/>
        </w:rPr>
        <w:t xml:space="preserve">, caso o resultado do LTV seja de </w:t>
      </w:r>
      <w:r w:rsidR="00A41A82" w:rsidRPr="000D7905">
        <w:rPr>
          <w:rFonts w:ascii="Tahoma" w:hAnsi="Tahoma" w:cs="Tahoma"/>
          <w:sz w:val="21"/>
          <w:szCs w:val="21"/>
        </w:rPr>
        <w:t>6</w:t>
      </w:r>
      <w:r w:rsidR="00A41A82">
        <w:rPr>
          <w:rFonts w:ascii="Tahoma" w:hAnsi="Tahoma" w:cs="Tahoma"/>
          <w:sz w:val="21"/>
          <w:szCs w:val="21"/>
        </w:rPr>
        <w:t>3</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três</w:t>
      </w:r>
      <w:r w:rsidR="00A41A82" w:rsidRPr="000D7905">
        <w:rPr>
          <w:rFonts w:ascii="Tahoma" w:hAnsi="Tahoma" w:cs="Tahoma"/>
          <w:sz w:val="21"/>
          <w:szCs w:val="21"/>
        </w:rPr>
        <w:t xml:space="preserve"> </w:t>
      </w:r>
      <w:r w:rsidR="004B2D4A" w:rsidRPr="000D7905">
        <w:rPr>
          <w:rFonts w:ascii="Tahoma" w:hAnsi="Tahoma" w:cs="Tahoma"/>
          <w:sz w:val="21"/>
          <w:szCs w:val="21"/>
        </w:rPr>
        <w:t>por cento)</w:t>
      </w:r>
      <w:r w:rsidR="00460F29" w:rsidRPr="000D7905">
        <w:rPr>
          <w:rFonts w:ascii="Tahoma" w:hAnsi="Tahoma" w:cs="Tahoma"/>
          <w:sz w:val="21"/>
          <w:szCs w:val="21"/>
        </w:rPr>
        <w:t>, caberá à Emitente</w:t>
      </w:r>
      <w:r w:rsidR="00B87A67" w:rsidRPr="000D7905">
        <w:rPr>
          <w:rFonts w:ascii="Tahoma" w:hAnsi="Tahoma" w:cs="Tahoma"/>
          <w:sz w:val="21"/>
          <w:szCs w:val="21"/>
        </w:rPr>
        <w:t>, nos termos do item 4.</w:t>
      </w:r>
      <w:r w:rsidR="00343959" w:rsidRPr="000D7905">
        <w:rPr>
          <w:rFonts w:ascii="Tahoma" w:hAnsi="Tahoma" w:cs="Tahoma"/>
          <w:sz w:val="21"/>
          <w:szCs w:val="21"/>
        </w:rPr>
        <w:t>6</w:t>
      </w:r>
      <w:r w:rsidR="00B87A67" w:rsidRPr="000D7905">
        <w:rPr>
          <w:rFonts w:ascii="Tahoma" w:hAnsi="Tahoma" w:cs="Tahoma"/>
          <w:sz w:val="21"/>
          <w:szCs w:val="21"/>
        </w:rPr>
        <w:t>.</w:t>
      </w:r>
      <w:r w:rsidR="00477713" w:rsidRPr="000D7905">
        <w:rPr>
          <w:rFonts w:ascii="Tahoma" w:hAnsi="Tahoma" w:cs="Tahoma"/>
          <w:sz w:val="21"/>
          <w:szCs w:val="21"/>
        </w:rPr>
        <w:t xml:space="preserve">2 </w:t>
      </w:r>
      <w:r w:rsidR="00B87A67" w:rsidRPr="000D7905">
        <w:rPr>
          <w:rFonts w:ascii="Tahoma" w:hAnsi="Tahoma" w:cs="Tahoma"/>
          <w:sz w:val="21"/>
          <w:szCs w:val="21"/>
        </w:rPr>
        <w:t>abaixo,</w:t>
      </w:r>
      <w:r w:rsidR="00460F29" w:rsidRPr="000D7905">
        <w:rPr>
          <w:rFonts w:ascii="Tahoma" w:hAnsi="Tahoma" w:cs="Tahoma"/>
          <w:sz w:val="21"/>
          <w:szCs w:val="21"/>
        </w:rPr>
        <w:t xml:space="preserve"> providenciar a complementação dos valores necessários à recomposição do limite máximo do</w:t>
      </w:r>
      <w:r w:rsidR="004B2D4A" w:rsidRPr="000D7905">
        <w:rPr>
          <w:rFonts w:ascii="Tahoma" w:hAnsi="Tahoma" w:cs="Tahoma"/>
          <w:sz w:val="21"/>
          <w:szCs w:val="21"/>
        </w:rPr>
        <w:t xml:space="preserve"> LTV de </w:t>
      </w:r>
      <w:r w:rsidR="00A41A82" w:rsidRPr="000D7905">
        <w:rPr>
          <w:rFonts w:ascii="Tahoma" w:hAnsi="Tahoma" w:cs="Tahoma"/>
          <w:sz w:val="21"/>
          <w:szCs w:val="21"/>
        </w:rPr>
        <w:t>6</w:t>
      </w:r>
      <w:r w:rsidR="00A41A82">
        <w:rPr>
          <w:rFonts w:ascii="Tahoma" w:hAnsi="Tahoma" w:cs="Tahoma"/>
          <w:sz w:val="21"/>
          <w:szCs w:val="21"/>
        </w:rPr>
        <w:t>2</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dois</w:t>
      </w:r>
      <w:r w:rsidR="00A41A82" w:rsidRPr="000D7905">
        <w:rPr>
          <w:rFonts w:ascii="Tahoma" w:hAnsi="Tahoma" w:cs="Tahoma"/>
          <w:sz w:val="21"/>
          <w:szCs w:val="21"/>
        </w:rPr>
        <w:t xml:space="preserve"> </w:t>
      </w:r>
      <w:r w:rsidR="004B2D4A" w:rsidRPr="000D7905">
        <w:rPr>
          <w:rFonts w:ascii="Tahoma" w:hAnsi="Tahoma" w:cs="Tahoma"/>
          <w:sz w:val="21"/>
          <w:szCs w:val="21"/>
        </w:rPr>
        <w:t>por cento):</w:t>
      </w:r>
    </w:p>
    <w:p w14:paraId="0C08A5E1" w14:textId="2F57C99E" w:rsidR="00DD1917" w:rsidRDefault="00DD1917" w:rsidP="00FD6A27">
      <w:pPr>
        <w:tabs>
          <w:tab w:val="left" w:pos="851"/>
        </w:tabs>
        <w:autoSpaceDE w:val="0"/>
        <w:autoSpaceDN w:val="0"/>
        <w:adjustRightInd w:val="0"/>
        <w:ind w:left="1418"/>
        <w:contextualSpacing/>
        <w:jc w:val="both"/>
        <w:rPr>
          <w:rFonts w:ascii="Tahoma" w:hAnsi="Tahoma" w:cs="Tahoma"/>
          <w:sz w:val="21"/>
          <w:szCs w:val="21"/>
          <w:lang w:eastAsia="pt-BR"/>
        </w:rPr>
      </w:pPr>
      <w:bookmarkStart w:id="89" w:name="_Hlk40198922"/>
    </w:p>
    <w:p w14:paraId="55DE772E" w14:textId="77777777" w:rsidR="00AA1084" w:rsidRPr="000D7905" w:rsidRDefault="00AA1084" w:rsidP="00FD6A27">
      <w:pPr>
        <w:tabs>
          <w:tab w:val="left" w:pos="851"/>
        </w:tabs>
        <w:autoSpaceDE w:val="0"/>
        <w:autoSpaceDN w:val="0"/>
        <w:adjustRightInd w:val="0"/>
        <w:ind w:left="1418"/>
        <w:contextualSpacing/>
        <w:jc w:val="both"/>
        <w:rPr>
          <w:rFonts w:ascii="Tahoma" w:hAnsi="Tahoma" w:cs="Tahoma"/>
          <w:sz w:val="21"/>
          <w:szCs w:val="21"/>
          <w:lang w:eastAsia="pt-BR"/>
        </w:rPr>
      </w:pPr>
    </w:p>
    <w:p w14:paraId="46148575" w14:textId="1FA8E82F" w:rsidR="00DC55BA" w:rsidRPr="00421613" w:rsidRDefault="00DC55BA" w:rsidP="00FD6A27">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VP do Lucro Líquido da SPE Marcílio Dia+Fundo de Despesas</m:t>
                  </m:r>
                </m:e>
              </m:eqArr>
            </m:den>
          </m:f>
          <m:r>
            <m:rPr>
              <m:sty m:val="p"/>
            </m:rPr>
            <w:rPr>
              <w:rFonts w:ascii="Cambria Math" w:hAnsi="Cambria Math" w:cs="Tahoma"/>
              <w:sz w:val="21"/>
              <w:szCs w:val="21"/>
              <w:shd w:val="clear" w:color="auto" w:fill="FFFFFF"/>
              <w:lang w:eastAsia="pt-BR"/>
            </w:rPr>
            <m:t>=&lt;62%</m:t>
          </m:r>
        </m:oMath>
      </m:oMathPara>
    </w:p>
    <w:p w14:paraId="10A07601" w14:textId="77777777" w:rsidR="001E1F34" w:rsidRPr="00FD6A27" w:rsidRDefault="001E1F34" w:rsidP="00FD6A27">
      <w:pPr>
        <w:tabs>
          <w:tab w:val="left" w:pos="851"/>
        </w:tabs>
        <w:autoSpaceDE w:val="0"/>
        <w:autoSpaceDN w:val="0"/>
        <w:adjustRightInd w:val="0"/>
        <w:contextualSpacing/>
        <w:jc w:val="both"/>
        <w:rPr>
          <w:rFonts w:ascii="Tahoma" w:hAnsi="Tahoma" w:cs="Tahoma"/>
          <w:sz w:val="21"/>
          <w:szCs w:val="21"/>
        </w:rPr>
      </w:pPr>
    </w:p>
    <w:p w14:paraId="0B8AB774" w14:textId="5EAB3650" w:rsidR="004B2D4A" w:rsidRPr="00FD6A27" w:rsidRDefault="004B2D4A" w:rsidP="00FD6A27">
      <w:pPr>
        <w:tabs>
          <w:tab w:val="left" w:pos="567"/>
          <w:tab w:val="left" w:pos="1134"/>
        </w:tabs>
        <w:autoSpaceDE w:val="0"/>
        <w:autoSpaceDN w:val="0"/>
        <w:adjustRightInd w:val="0"/>
        <w:ind w:left="567"/>
        <w:contextualSpacing/>
        <w:jc w:val="both"/>
        <w:rPr>
          <w:rFonts w:ascii="Tahoma" w:hAnsi="Tahoma" w:cs="Tahoma"/>
          <w:sz w:val="21"/>
          <w:szCs w:val="21"/>
          <w:lang w:eastAsia="pt-BR"/>
        </w:rPr>
      </w:pPr>
      <w:r w:rsidRPr="00FD6A27">
        <w:rPr>
          <w:rFonts w:ascii="Tahoma" w:hAnsi="Tahoma" w:cs="Tahoma"/>
          <w:sz w:val="21"/>
          <w:szCs w:val="21"/>
          <w:lang w:eastAsia="pt-BR"/>
        </w:rPr>
        <w:t>Onde:</w:t>
      </w:r>
      <w:r w:rsidR="00871B38">
        <w:rPr>
          <w:rFonts w:ascii="Tahoma" w:hAnsi="Tahoma" w:cs="Tahoma"/>
          <w:sz w:val="21"/>
          <w:szCs w:val="21"/>
          <w:lang w:eastAsia="pt-BR"/>
        </w:rPr>
        <w:t xml:space="preserve"> </w:t>
      </w:r>
    </w:p>
    <w:p w14:paraId="63AC908A" w14:textId="77777777" w:rsidR="004B2D4A" w:rsidRPr="000D7905" w:rsidRDefault="004B2D4A"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0D7905" w:rsidRDefault="00343959"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Saldo Atualizado da CCB</w:t>
      </w:r>
      <w:r w:rsidR="004B2D4A" w:rsidRPr="000D7905">
        <w:rPr>
          <w:rFonts w:ascii="Tahoma" w:hAnsi="Tahoma" w:cs="Tahoma"/>
          <w:sz w:val="21"/>
          <w:szCs w:val="21"/>
          <w:lang w:eastAsia="pt-BR"/>
        </w:rPr>
        <w:t xml:space="preserve"> = </w:t>
      </w:r>
      <w:r w:rsidRPr="000D7905">
        <w:rPr>
          <w:rFonts w:ascii="Tahoma" w:hAnsi="Tahoma" w:cs="Tahoma"/>
          <w:sz w:val="21"/>
          <w:szCs w:val="21"/>
          <w:lang w:eastAsia="pt-BR"/>
        </w:rPr>
        <w:t>Saldo devedor da operaç</w:t>
      </w:r>
      <w:r w:rsidR="00B022F9" w:rsidRPr="000D7905">
        <w:rPr>
          <w:rFonts w:ascii="Tahoma" w:hAnsi="Tahoma" w:cs="Tahoma"/>
          <w:sz w:val="21"/>
          <w:szCs w:val="21"/>
          <w:lang w:eastAsia="pt-BR"/>
        </w:rPr>
        <w:t>ã</w:t>
      </w:r>
      <w:r w:rsidRPr="000D7905">
        <w:rPr>
          <w:rFonts w:ascii="Tahoma" w:hAnsi="Tahoma" w:cs="Tahoma"/>
          <w:sz w:val="21"/>
          <w:szCs w:val="21"/>
          <w:lang w:eastAsia="pt-BR"/>
        </w:rPr>
        <w:t>o</w:t>
      </w:r>
      <w:r w:rsidR="004B2D4A" w:rsidRPr="000D7905">
        <w:rPr>
          <w:rFonts w:ascii="Tahoma" w:hAnsi="Tahoma" w:cs="Tahoma"/>
          <w:sz w:val="21"/>
          <w:szCs w:val="21"/>
          <w:lang w:eastAsia="pt-BR"/>
        </w:rPr>
        <w:t>, na data do cálculo.</w:t>
      </w:r>
    </w:p>
    <w:p w14:paraId="482074F6" w14:textId="77777777" w:rsidR="000317EF" w:rsidRPr="000D7905" w:rsidRDefault="000317EF" w:rsidP="000D790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08312C56"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rPr>
        <w:t>VGV a receber do Vendido</w:t>
      </w:r>
      <w:r w:rsidR="00B74EB2" w:rsidRPr="000D7905">
        <w:rPr>
          <w:rFonts w:ascii="Tahoma" w:hAnsi="Tahoma" w:cs="Tahoma"/>
          <w:i/>
          <w:iCs/>
          <w:sz w:val="21"/>
          <w:szCs w:val="21"/>
        </w:rPr>
        <w:t xml:space="preserve"> TOM</w:t>
      </w:r>
      <w:r w:rsidRPr="000D7905">
        <w:rPr>
          <w:rFonts w:ascii="Tahoma" w:hAnsi="Tahoma" w:cs="Tahoma"/>
          <w:sz w:val="21"/>
          <w:szCs w:val="21"/>
        </w:rPr>
        <w:t xml:space="preserve"> = Receita a receber das Unidades Vendidas no </w:t>
      </w:r>
      <w:r w:rsidR="00003DBC" w:rsidRPr="000D7905">
        <w:rPr>
          <w:rFonts w:ascii="Tahoma" w:hAnsi="Tahoma" w:cs="Tahoma"/>
          <w:sz w:val="21"/>
          <w:szCs w:val="21"/>
        </w:rPr>
        <w:t>Empreendimento Alvo</w:t>
      </w:r>
      <w:r w:rsidRPr="000D7905">
        <w:rPr>
          <w:rFonts w:ascii="Tahoma" w:hAnsi="Tahoma" w:cs="Tahoma"/>
          <w:sz w:val="21"/>
          <w:szCs w:val="21"/>
        </w:rPr>
        <w:t xml:space="preserve">, considerando a soma das parcelas vincendas sem considerar previsão de inflação para os períodos seguintes à data de realização do relatório </w:t>
      </w:r>
      <w:r w:rsidRPr="000D7905">
        <w:rPr>
          <w:rFonts w:ascii="Tahoma" w:hAnsi="Tahoma" w:cs="Tahoma"/>
          <w:sz w:val="21"/>
          <w:szCs w:val="21"/>
          <w:lang w:eastAsia="pt-BR"/>
        </w:rPr>
        <w:t xml:space="preserve">elaborado pelo </w:t>
      </w:r>
      <w:r w:rsidRPr="000D7905">
        <w:rPr>
          <w:rFonts w:ascii="Tahoma" w:hAnsi="Tahoma" w:cs="Tahoma"/>
          <w:i/>
          <w:sz w:val="21"/>
          <w:szCs w:val="21"/>
          <w:lang w:eastAsia="pt-BR"/>
        </w:rPr>
        <w:t>Servicer</w:t>
      </w:r>
      <w:r w:rsidRPr="000D7905">
        <w:rPr>
          <w:rFonts w:ascii="Tahoma" w:hAnsi="Tahoma" w:cs="Tahoma"/>
          <w:sz w:val="21"/>
          <w:szCs w:val="21"/>
          <w:lang w:eastAsia="pt-BR"/>
        </w:rPr>
        <w:t xml:space="preserve">, </w:t>
      </w:r>
      <w:r w:rsidR="00367FC6" w:rsidRPr="000D7905">
        <w:rPr>
          <w:rFonts w:ascii="Tahoma" w:hAnsi="Tahoma" w:cs="Tahoma"/>
          <w:sz w:val="21"/>
          <w:szCs w:val="21"/>
          <w:lang w:eastAsia="pt-BR"/>
        </w:rPr>
        <w:t xml:space="preserve">líquido de corretagem, </w:t>
      </w:r>
      <w:r w:rsidRPr="000D7905">
        <w:rPr>
          <w:rFonts w:ascii="Tahoma" w:hAnsi="Tahoma" w:cs="Tahoma"/>
          <w:sz w:val="21"/>
          <w:szCs w:val="21"/>
          <w:lang w:eastAsia="pt-BR"/>
        </w:rPr>
        <w:t xml:space="preserve">o qual contemplará, dentre outras informações, o total das Unidades em Estoque do </w:t>
      </w:r>
      <w:r w:rsidR="00003DBC" w:rsidRPr="000D7905">
        <w:rPr>
          <w:rFonts w:ascii="Tahoma" w:hAnsi="Tahoma" w:cs="Tahoma"/>
          <w:sz w:val="21"/>
          <w:szCs w:val="21"/>
          <w:lang w:eastAsia="pt-BR"/>
        </w:rPr>
        <w:t>Empreendimento Alvo</w:t>
      </w:r>
      <w:r w:rsidRPr="000D7905">
        <w:rPr>
          <w:rFonts w:ascii="Tahoma" w:hAnsi="Tahoma" w:cs="Tahoma"/>
          <w:sz w:val="21"/>
          <w:szCs w:val="21"/>
        </w:rPr>
        <w:t>,</w:t>
      </w:r>
      <w:r w:rsidRPr="000D7905">
        <w:rPr>
          <w:rFonts w:ascii="Tahoma" w:hAnsi="Tahoma" w:cs="Tahoma"/>
          <w:sz w:val="21"/>
          <w:szCs w:val="21"/>
          <w:lang w:eastAsia="pt-BR"/>
        </w:rPr>
        <w:t xml:space="preserve"> quantidade de Unidades Vendidas no </w:t>
      </w:r>
      <w:r w:rsidR="00003DBC" w:rsidRPr="000D7905">
        <w:rPr>
          <w:rFonts w:ascii="Tahoma" w:hAnsi="Tahoma" w:cs="Tahoma"/>
          <w:sz w:val="21"/>
          <w:szCs w:val="21"/>
          <w:lang w:eastAsia="pt-BR"/>
        </w:rPr>
        <w:t>Empreendimento Alvo</w:t>
      </w:r>
      <w:r w:rsidRPr="000D7905">
        <w:rPr>
          <w:rFonts w:ascii="Tahoma" w:hAnsi="Tahoma" w:cs="Tahoma"/>
          <w:sz w:val="21"/>
          <w:szCs w:val="21"/>
          <w:lang w:eastAsia="pt-BR"/>
        </w:rPr>
        <w:t xml:space="preserve"> e seus respectivos fluxos de pagamento, e que deverá ser encaminhado para </w:t>
      </w:r>
      <w:r w:rsidR="00B12000">
        <w:rPr>
          <w:rFonts w:ascii="Tahoma" w:hAnsi="Tahoma" w:cs="Tahoma"/>
          <w:sz w:val="21"/>
          <w:szCs w:val="21"/>
          <w:lang w:eastAsia="pt-BR"/>
        </w:rPr>
        <w:t>a</w:t>
      </w:r>
      <w:r w:rsidR="00FD6A27">
        <w:rPr>
          <w:rFonts w:ascii="Tahoma" w:hAnsi="Tahoma" w:cs="Tahoma"/>
          <w:sz w:val="21"/>
          <w:szCs w:val="21"/>
          <w:lang w:eastAsia="pt-BR"/>
        </w:rPr>
        <w:t xml:space="preserve"> </w:t>
      </w:r>
      <w:r w:rsidR="00B12000">
        <w:rPr>
          <w:rFonts w:ascii="Tahoma" w:hAnsi="Tahoma" w:cs="Tahoma"/>
          <w:sz w:val="21"/>
          <w:szCs w:val="21"/>
        </w:rPr>
        <w:t>Securitizadora</w:t>
      </w:r>
      <w:r w:rsidRPr="000D7905">
        <w:rPr>
          <w:rFonts w:ascii="Tahoma" w:hAnsi="Tahoma" w:cs="Tahoma"/>
          <w:sz w:val="21"/>
          <w:szCs w:val="21"/>
          <w:lang w:eastAsia="pt-BR"/>
        </w:rPr>
        <w:t>.</w:t>
      </w:r>
    </w:p>
    <w:p w14:paraId="6DB1C639"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3B099642" w:rsidR="00BC343B"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VGV do Estoque</w:t>
      </w:r>
      <w:r w:rsidR="00B74EB2" w:rsidRPr="00F842EE">
        <w:rPr>
          <w:rFonts w:ascii="Tahoma" w:hAnsi="Tahoma" w:cs="Tahoma"/>
          <w:i/>
          <w:iCs/>
          <w:sz w:val="21"/>
          <w:szCs w:val="21"/>
          <w:lang w:eastAsia="pt-BR"/>
        </w:rPr>
        <w:t xml:space="preserve"> TOM</w:t>
      </w:r>
      <w:r w:rsidR="00B74EB2" w:rsidRPr="000D7905">
        <w:rPr>
          <w:rFonts w:ascii="Tahoma" w:hAnsi="Tahoma" w:cs="Tahoma"/>
          <w:i/>
          <w:iCs/>
          <w:sz w:val="21"/>
          <w:szCs w:val="21"/>
          <w:lang w:eastAsia="pt-BR"/>
        </w:rPr>
        <w:t xml:space="preserve"> </w:t>
      </w:r>
      <w:r w:rsidRPr="000D7905">
        <w:rPr>
          <w:rFonts w:ascii="Tahoma" w:hAnsi="Tahoma" w:cs="Tahoma"/>
          <w:sz w:val="21"/>
          <w:szCs w:val="21"/>
          <w:lang w:eastAsia="pt-BR"/>
        </w:rPr>
        <w:t xml:space="preserve">= </w:t>
      </w:r>
      <w:r w:rsidR="003172CF" w:rsidRPr="000D7905">
        <w:rPr>
          <w:rFonts w:ascii="Tahoma" w:hAnsi="Tahoma" w:cs="Tahoma"/>
          <w:sz w:val="21"/>
          <w:szCs w:val="21"/>
          <w:lang w:eastAsia="pt-BR"/>
        </w:rPr>
        <w:t xml:space="preserve">Valor das Unidades em Estoque, calculado conforme modelo de cálculo discutido previamente com a Emitente, nos termos do Anexo </w:t>
      </w:r>
      <w:r w:rsidR="00F93906">
        <w:rPr>
          <w:rFonts w:ascii="Tahoma" w:hAnsi="Tahoma" w:cs="Tahoma"/>
          <w:sz w:val="21"/>
          <w:szCs w:val="21"/>
          <w:lang w:eastAsia="pt-BR"/>
        </w:rPr>
        <w:t xml:space="preserve">IV </w:t>
      </w:r>
      <w:r w:rsidR="003172CF" w:rsidRPr="000D7905">
        <w:rPr>
          <w:rFonts w:ascii="Tahoma" w:hAnsi="Tahoma" w:cs="Tahoma"/>
          <w:sz w:val="21"/>
          <w:szCs w:val="21"/>
          <w:lang w:eastAsia="pt-BR"/>
        </w:rPr>
        <w:t xml:space="preserve">desta Cédula, considerando as 10 (dez) últimas Unidades Vendidas, líquido de corretagem e prêmio sobre vendas, conforme indicado no relatório elaborado pelo Servicer e </w:t>
      </w:r>
      <w:r w:rsidR="003172CF" w:rsidRPr="000D7905">
        <w:rPr>
          <w:rFonts w:ascii="Tahoma" w:hAnsi="Tahoma" w:cs="Tahoma"/>
          <w:sz w:val="21"/>
          <w:szCs w:val="21"/>
          <w:lang w:eastAsia="pt-BR"/>
        </w:rPr>
        <w:lastRenderedPageBreak/>
        <w:t>conforme tipologia das Unidades (exemplificativamente, tipo com vaga, tipo sem vaga e serviço de moradia) ou, na ausência de vendas para determinada tipologia, pelo valor atribuído no âmbito da Alienação Fiduciária Unidades</w:t>
      </w:r>
      <w:r w:rsidRPr="000D7905">
        <w:rPr>
          <w:rFonts w:ascii="Tahoma" w:hAnsi="Tahoma" w:cs="Tahoma"/>
          <w:sz w:val="21"/>
          <w:szCs w:val="21"/>
          <w:lang w:eastAsia="pt-BR"/>
        </w:rPr>
        <w:t>;</w:t>
      </w:r>
    </w:p>
    <w:p w14:paraId="79D63E5C" w14:textId="77777777" w:rsidR="00871B38"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E2B379C" w14:textId="2B234E34" w:rsidR="00871B38"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RET</w:t>
      </w:r>
      <w:r w:rsidRPr="000D7905">
        <w:rPr>
          <w:rFonts w:ascii="Tahoma" w:hAnsi="Tahoma" w:cs="Tahoma"/>
          <w:sz w:val="21"/>
          <w:szCs w:val="21"/>
          <w:lang w:eastAsia="pt-BR"/>
        </w:rPr>
        <w:t xml:space="preserve"> = Imposto, conforme definido nesta Cédula, calculado sobre o VGV do Estoque e VGV a receber do Vendido relativos ao Empreendimento Alvo</w:t>
      </w:r>
      <w:r>
        <w:rPr>
          <w:rFonts w:ascii="Tahoma" w:hAnsi="Tahoma" w:cs="Tahoma"/>
          <w:sz w:val="21"/>
          <w:szCs w:val="21"/>
          <w:lang w:eastAsia="pt-BR"/>
        </w:rPr>
        <w:t>;</w:t>
      </w:r>
    </w:p>
    <w:p w14:paraId="70B2CF5F" w14:textId="37B2F761"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7C90A98" w14:textId="2648D5E0"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F842EE">
        <w:rPr>
          <w:rFonts w:ascii="Cambria Math" w:hAnsi="Cambria Math" w:cs="Cambria Math"/>
          <w:i/>
          <w:iCs/>
          <w:sz w:val="21"/>
          <w:szCs w:val="21"/>
          <w:lang w:eastAsia="pt-BR"/>
        </w:rPr>
        <w:t>𝑉𝑃</w:t>
      </w:r>
      <w:r w:rsidRPr="00F842EE">
        <w:rPr>
          <w:rFonts w:ascii="Tahoma" w:hAnsi="Tahoma" w:cs="Tahoma"/>
          <w:i/>
          <w:iCs/>
          <w:sz w:val="21"/>
          <w:szCs w:val="21"/>
          <w:lang w:eastAsia="pt-BR"/>
        </w:rPr>
        <w:t xml:space="preserve"> </w:t>
      </w:r>
      <w:r w:rsidRPr="000D7905">
        <w:rPr>
          <w:rFonts w:ascii="Tahoma" w:hAnsi="Tahoma" w:cs="Tahoma"/>
          <w:i/>
          <w:iCs/>
          <w:sz w:val="21"/>
          <w:szCs w:val="21"/>
          <w:lang w:eastAsia="pt-BR"/>
        </w:rPr>
        <w:t>do Lucro Líquido da SPE Marcílio Dias =</w:t>
      </w:r>
      <w:r w:rsidR="00F93906">
        <w:rPr>
          <w:rFonts w:ascii="Tahoma" w:hAnsi="Tahoma" w:cs="Tahoma"/>
          <w:sz w:val="21"/>
          <w:szCs w:val="21"/>
        </w:rPr>
        <w:t xml:space="preserve"> </w:t>
      </w:r>
      <w:r w:rsidR="00F93906" w:rsidRPr="00F93906">
        <w:rPr>
          <w:rFonts w:ascii="Tahoma" w:hAnsi="Tahoma" w:cs="Tahoma"/>
          <w:sz w:val="21"/>
          <w:szCs w:val="21"/>
          <w:highlight w:val="yellow"/>
        </w:rPr>
        <w:t>[•]</w:t>
      </w:r>
      <w:r w:rsidR="00871B38">
        <w:rPr>
          <w:rFonts w:ascii="Tahoma" w:hAnsi="Tahoma" w:cs="Tahoma"/>
          <w:sz w:val="21"/>
          <w:szCs w:val="21"/>
        </w:rPr>
        <w:t>; e</w:t>
      </w:r>
    </w:p>
    <w:p w14:paraId="1C115105"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71A4C904" w:rsidR="004B2D4A"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sz w:val="21"/>
          <w:szCs w:val="21"/>
          <w:lang w:eastAsia="pt-BR"/>
        </w:rPr>
        <w:t xml:space="preserve">Fundo de Despesas </w:t>
      </w:r>
      <w:r w:rsidRPr="000D7905">
        <w:rPr>
          <w:rFonts w:ascii="Tahoma" w:hAnsi="Tahoma" w:cs="Tahoma"/>
          <w:i/>
          <w:iCs/>
          <w:sz w:val="21"/>
          <w:szCs w:val="21"/>
          <w:lang w:eastAsia="pt-BR"/>
        </w:rPr>
        <w:t>=</w:t>
      </w:r>
      <w:r>
        <w:rPr>
          <w:rFonts w:ascii="Tahoma" w:hAnsi="Tahoma" w:cs="Tahoma"/>
          <w:sz w:val="21"/>
          <w:szCs w:val="21"/>
        </w:rPr>
        <w:t xml:space="preserve"> </w:t>
      </w:r>
      <w:r w:rsidRPr="00F93906">
        <w:rPr>
          <w:rFonts w:ascii="Tahoma" w:hAnsi="Tahoma" w:cs="Tahoma"/>
          <w:sz w:val="21"/>
          <w:szCs w:val="21"/>
          <w:highlight w:val="yellow"/>
        </w:rPr>
        <w:t>[•]</w:t>
      </w:r>
      <w:r>
        <w:rPr>
          <w:rFonts w:ascii="Tahoma" w:hAnsi="Tahoma" w:cs="Tahoma"/>
          <w:sz w:val="21"/>
          <w:szCs w:val="21"/>
        </w:rPr>
        <w:t>.</w:t>
      </w:r>
    </w:p>
    <w:p w14:paraId="54AAA6B0" w14:textId="6F440C0F" w:rsidR="00B87A67" w:rsidRPr="000D7905" w:rsidRDefault="00B87A67" w:rsidP="000D7905">
      <w:pPr>
        <w:pStyle w:val="PargrafodaLista"/>
        <w:widowControl w:val="0"/>
        <w:spacing w:line="320" w:lineRule="exact"/>
        <w:ind w:left="567"/>
        <w:jc w:val="both"/>
        <w:rPr>
          <w:rFonts w:ascii="Tahoma" w:hAnsi="Tahoma" w:cs="Tahoma"/>
          <w:sz w:val="21"/>
          <w:szCs w:val="21"/>
        </w:rPr>
      </w:pPr>
    </w:p>
    <w:p w14:paraId="11C3352F" w14:textId="36960FD2" w:rsidR="00401C4B" w:rsidRDefault="005F5310" w:rsidP="000D7905">
      <w:pPr>
        <w:pStyle w:val="PargrafodaLista"/>
        <w:widowControl w:val="0"/>
        <w:numPr>
          <w:ilvl w:val="2"/>
          <w:numId w:val="59"/>
        </w:numPr>
        <w:spacing w:line="320" w:lineRule="exact"/>
        <w:ind w:left="567" w:hanging="11"/>
        <w:jc w:val="both"/>
        <w:rPr>
          <w:rFonts w:ascii="Tahoma" w:hAnsi="Tahoma" w:cs="Tahoma"/>
          <w:sz w:val="21"/>
          <w:szCs w:val="21"/>
        </w:rPr>
      </w:pPr>
      <w:r w:rsidRPr="000D7905">
        <w:rPr>
          <w:rFonts w:ascii="Tahoma" w:hAnsi="Tahoma" w:cs="Tahoma"/>
          <w:sz w:val="21"/>
          <w:szCs w:val="21"/>
        </w:rPr>
        <w:t xml:space="preserve">Caso, o LTV observe o limite de, no máximo, </w:t>
      </w:r>
      <w:r w:rsidR="00871B38" w:rsidRPr="00F93906">
        <w:rPr>
          <w:rFonts w:ascii="Tahoma" w:hAnsi="Tahoma" w:cs="Tahoma"/>
          <w:sz w:val="21"/>
          <w:szCs w:val="21"/>
        </w:rPr>
        <w:t>5</w:t>
      </w:r>
      <w:r w:rsidR="00871B38">
        <w:rPr>
          <w:rFonts w:ascii="Tahoma" w:hAnsi="Tahoma" w:cs="Tahoma"/>
          <w:sz w:val="21"/>
          <w:szCs w:val="21"/>
        </w:rPr>
        <w:t>0</w:t>
      </w:r>
      <w:r w:rsidRPr="00F93906">
        <w:rPr>
          <w:rFonts w:ascii="Tahoma" w:hAnsi="Tahoma" w:cs="Tahoma"/>
          <w:sz w:val="21"/>
          <w:szCs w:val="21"/>
        </w:rPr>
        <w:t xml:space="preserve">% (cinquenta por cento), considerando a composição </w:t>
      </w:r>
      <w:r w:rsidR="00871B38">
        <w:rPr>
          <w:rFonts w:ascii="Tahoma" w:hAnsi="Tahoma" w:cs="Tahoma"/>
          <w:sz w:val="21"/>
          <w:szCs w:val="21"/>
        </w:rPr>
        <w:t>acima</w:t>
      </w:r>
      <w:r w:rsidRPr="000D7905">
        <w:rPr>
          <w:rFonts w:ascii="Tahoma" w:hAnsi="Tahoma" w:cs="Tahoma"/>
          <w:sz w:val="21"/>
          <w:szCs w:val="21"/>
        </w:rPr>
        <w:t xml:space="preserve">, </w:t>
      </w:r>
      <w:r w:rsidR="00871B38">
        <w:rPr>
          <w:rFonts w:ascii="Tahoma" w:hAnsi="Tahoma" w:cs="Tahoma"/>
          <w:sz w:val="21"/>
          <w:szCs w:val="21"/>
        </w:rPr>
        <w:t xml:space="preserve">o Fundo de Despesas será reduzido para 4 </w:t>
      </w:r>
      <w:proofErr w:type="spellStart"/>
      <w:r w:rsidR="00871B38">
        <w:rPr>
          <w:rFonts w:ascii="Tahoma" w:hAnsi="Tahoma" w:cs="Tahoma"/>
          <w:sz w:val="21"/>
          <w:szCs w:val="21"/>
        </w:rPr>
        <w:t>PMTs</w:t>
      </w:r>
      <w:proofErr w:type="spellEnd"/>
      <w:r w:rsidR="00871B38">
        <w:rPr>
          <w:rFonts w:ascii="Tahoma" w:hAnsi="Tahoma" w:cs="Tahoma"/>
          <w:sz w:val="21"/>
          <w:szCs w:val="21"/>
        </w:rPr>
        <w:t xml:space="preserve"> </w:t>
      </w:r>
      <w:r w:rsidR="00207FED">
        <w:rPr>
          <w:rFonts w:ascii="Tahoma" w:hAnsi="Tahoma" w:cs="Tahoma"/>
          <w:sz w:val="21"/>
          <w:szCs w:val="21"/>
        </w:rPr>
        <w:t>Subsequentes</w:t>
      </w:r>
      <w:r w:rsidR="00871B38">
        <w:rPr>
          <w:rFonts w:ascii="Tahoma" w:hAnsi="Tahoma" w:cs="Tahoma"/>
          <w:sz w:val="21"/>
          <w:szCs w:val="21"/>
        </w:rPr>
        <w:t xml:space="preserve">. Caso, o Fundo de Despesas contenha </w:t>
      </w:r>
      <w:r w:rsidR="00FC0BB4">
        <w:rPr>
          <w:rFonts w:ascii="Tahoma" w:hAnsi="Tahoma" w:cs="Tahoma"/>
          <w:sz w:val="21"/>
          <w:szCs w:val="21"/>
        </w:rPr>
        <w:t xml:space="preserve">valores superiores a 4 </w:t>
      </w:r>
      <w:proofErr w:type="spellStart"/>
      <w:r w:rsidR="00FC0BB4">
        <w:rPr>
          <w:rFonts w:ascii="Tahoma" w:hAnsi="Tahoma" w:cs="Tahoma"/>
          <w:sz w:val="21"/>
          <w:szCs w:val="21"/>
        </w:rPr>
        <w:t>PMTs</w:t>
      </w:r>
      <w:proofErr w:type="spellEnd"/>
      <w:r w:rsidR="00871B38">
        <w:rPr>
          <w:rFonts w:ascii="Tahoma" w:hAnsi="Tahoma" w:cs="Tahoma"/>
          <w:sz w:val="21"/>
          <w:szCs w:val="21"/>
        </w:rPr>
        <w:t>, o excedente será utilizado para</w:t>
      </w:r>
      <w:r w:rsidR="00AA1084">
        <w:rPr>
          <w:rFonts w:ascii="Tahoma" w:hAnsi="Tahoma" w:cs="Tahoma"/>
          <w:sz w:val="21"/>
          <w:szCs w:val="21"/>
        </w:rPr>
        <w:t xml:space="preserve"> a realização da A</w:t>
      </w:r>
      <w:r w:rsidR="00871B38">
        <w:rPr>
          <w:rFonts w:ascii="Tahoma" w:hAnsi="Tahoma" w:cs="Tahoma"/>
          <w:sz w:val="21"/>
          <w:szCs w:val="21"/>
        </w:rPr>
        <w:t xml:space="preserve">mortização </w:t>
      </w:r>
      <w:r w:rsidR="00AA1084">
        <w:rPr>
          <w:rFonts w:ascii="Tahoma" w:hAnsi="Tahoma" w:cs="Tahoma"/>
          <w:sz w:val="21"/>
          <w:szCs w:val="21"/>
        </w:rPr>
        <w:t>E</w:t>
      </w:r>
      <w:r w:rsidR="00871B38">
        <w:rPr>
          <w:rFonts w:ascii="Tahoma" w:hAnsi="Tahoma" w:cs="Tahoma"/>
          <w:sz w:val="21"/>
          <w:szCs w:val="21"/>
        </w:rPr>
        <w:t>xtraordinária.</w:t>
      </w:r>
      <w:r w:rsidR="00AA1084">
        <w:rPr>
          <w:rFonts w:ascii="Tahoma" w:hAnsi="Tahoma" w:cs="Tahoma"/>
          <w:sz w:val="21"/>
          <w:szCs w:val="21"/>
        </w:rPr>
        <w:t xml:space="preserve"> </w:t>
      </w:r>
      <w:r w:rsidR="00AA1084"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sidR="00AA1084">
        <w:rPr>
          <w:rFonts w:ascii="Tahoma" w:hAnsi="Tahoma" w:cs="Tahoma"/>
          <w:sz w:val="21"/>
          <w:szCs w:val="21"/>
        </w:rPr>
        <w:t>, não havendo qualquer possibilidade de retorno ao limite máximo de LTV previsto no item 4.5.1 acima.</w:t>
      </w:r>
      <w:r w:rsidR="00580542">
        <w:rPr>
          <w:rFonts w:ascii="Tahoma" w:hAnsi="Tahoma" w:cs="Tahoma"/>
          <w:sz w:val="21"/>
          <w:szCs w:val="21"/>
        </w:rPr>
        <w:t xml:space="preserve"> </w:t>
      </w:r>
    </w:p>
    <w:p w14:paraId="24827524" w14:textId="27056436" w:rsidR="00580542" w:rsidRPr="00252EA2" w:rsidRDefault="00580542" w:rsidP="00252EA2">
      <w:pPr>
        <w:widowControl w:val="0"/>
        <w:spacing w:line="320" w:lineRule="exact"/>
        <w:ind w:left="556"/>
        <w:jc w:val="both"/>
        <w:rPr>
          <w:rFonts w:ascii="Tahoma" w:hAnsi="Tahoma" w:cs="Tahoma"/>
          <w:sz w:val="21"/>
          <w:szCs w:val="21"/>
        </w:rPr>
      </w:pPr>
    </w:p>
    <w:p w14:paraId="0ABB3B9D" w14:textId="3D335E52" w:rsidR="00FC0BB4" w:rsidRDefault="00FC0BB4" w:rsidP="000D790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Os recursos</w:t>
      </w:r>
      <w:r w:rsidR="00AA1084">
        <w:rPr>
          <w:rFonts w:ascii="Tahoma" w:hAnsi="Tahoma" w:cs="Tahoma"/>
          <w:sz w:val="21"/>
          <w:szCs w:val="21"/>
        </w:rPr>
        <w:t xml:space="preserve"> excedentes</w:t>
      </w:r>
      <w:r>
        <w:rPr>
          <w:rFonts w:ascii="Tahoma" w:hAnsi="Tahoma" w:cs="Tahoma"/>
          <w:sz w:val="21"/>
          <w:szCs w:val="21"/>
        </w:rPr>
        <w:t xml:space="preserve"> provenientes do CRI Cipó poderão ser utilizados para a </w:t>
      </w:r>
      <w:r w:rsidR="00AA1084">
        <w:rPr>
          <w:rFonts w:ascii="Tahoma" w:hAnsi="Tahoma" w:cs="Tahoma"/>
          <w:sz w:val="21"/>
          <w:szCs w:val="21"/>
        </w:rPr>
        <w:t>A</w:t>
      </w:r>
      <w:r>
        <w:rPr>
          <w:rFonts w:ascii="Tahoma" w:hAnsi="Tahoma" w:cs="Tahoma"/>
          <w:sz w:val="21"/>
          <w:szCs w:val="21"/>
        </w:rPr>
        <w:t xml:space="preserve">mortização </w:t>
      </w:r>
      <w:r w:rsidR="00AA1084">
        <w:rPr>
          <w:rFonts w:ascii="Tahoma" w:hAnsi="Tahoma" w:cs="Tahoma"/>
          <w:sz w:val="21"/>
          <w:szCs w:val="21"/>
        </w:rPr>
        <w:t>E</w:t>
      </w:r>
      <w:r>
        <w:rPr>
          <w:rFonts w:ascii="Tahoma" w:hAnsi="Tahoma" w:cs="Tahoma"/>
          <w:sz w:val="21"/>
          <w:szCs w:val="21"/>
        </w:rPr>
        <w:t>xtraordinária,</w:t>
      </w:r>
      <w:r w:rsidR="00AA1084">
        <w:rPr>
          <w:rFonts w:ascii="Tahoma" w:hAnsi="Tahoma" w:cs="Tahoma"/>
          <w:sz w:val="21"/>
          <w:szCs w:val="21"/>
        </w:rPr>
        <w:t xml:space="preserve"> a fim de que seja atingido o </w:t>
      </w:r>
      <w:r>
        <w:rPr>
          <w:rFonts w:ascii="Tahoma" w:hAnsi="Tahoma" w:cs="Tahoma"/>
          <w:sz w:val="21"/>
          <w:szCs w:val="21"/>
        </w:rPr>
        <w:t>limite máximo</w:t>
      </w:r>
      <w:r w:rsidR="00AA1084">
        <w:rPr>
          <w:rFonts w:ascii="Tahoma" w:hAnsi="Tahoma" w:cs="Tahoma"/>
          <w:sz w:val="21"/>
          <w:szCs w:val="21"/>
        </w:rPr>
        <w:t xml:space="preserve"> de</w:t>
      </w:r>
      <w:r>
        <w:rPr>
          <w:rFonts w:ascii="Tahoma" w:hAnsi="Tahoma" w:cs="Tahoma"/>
          <w:sz w:val="21"/>
          <w:szCs w:val="21"/>
        </w:rPr>
        <w:t xml:space="preserve"> 50% </w:t>
      </w:r>
      <w:r w:rsidR="00AA1084">
        <w:rPr>
          <w:rFonts w:ascii="Tahoma" w:hAnsi="Tahoma" w:cs="Tahoma"/>
          <w:sz w:val="21"/>
          <w:szCs w:val="21"/>
        </w:rPr>
        <w:t xml:space="preserve">(cinquenta por cento) </w:t>
      </w:r>
      <w:r>
        <w:rPr>
          <w:rFonts w:ascii="Tahoma" w:hAnsi="Tahoma" w:cs="Tahoma"/>
          <w:sz w:val="21"/>
          <w:szCs w:val="21"/>
        </w:rPr>
        <w:t>de LTV, considerando a composição abaixo</w:t>
      </w:r>
      <w:r w:rsidR="00AA1084">
        <w:rPr>
          <w:rFonts w:ascii="Tahoma" w:hAnsi="Tahoma" w:cs="Tahoma"/>
          <w:sz w:val="21"/>
          <w:szCs w:val="21"/>
        </w:rPr>
        <w:t xml:space="preserve"> do LTV</w:t>
      </w:r>
      <w:r w:rsidR="001E1F34">
        <w:rPr>
          <w:rFonts w:ascii="Tahoma" w:hAnsi="Tahoma" w:cs="Tahoma"/>
          <w:sz w:val="21"/>
          <w:szCs w:val="21"/>
        </w:rPr>
        <w:t xml:space="preserve">, e respeitando os Limites </w:t>
      </w:r>
      <w:r w:rsidR="00AF2EE1">
        <w:rPr>
          <w:rFonts w:ascii="Tahoma" w:hAnsi="Tahoma" w:cs="Tahoma"/>
          <w:sz w:val="21"/>
          <w:szCs w:val="21"/>
        </w:rPr>
        <w:t>Máximos</w:t>
      </w:r>
      <w:r w:rsidR="001E1F34">
        <w:rPr>
          <w:rFonts w:ascii="Tahoma" w:hAnsi="Tahoma" w:cs="Tahoma"/>
          <w:sz w:val="21"/>
          <w:szCs w:val="21"/>
        </w:rPr>
        <w:t xml:space="preserve"> do Fundo de Despesas</w:t>
      </w:r>
      <w:r>
        <w:rPr>
          <w:rFonts w:ascii="Tahoma" w:hAnsi="Tahoma" w:cs="Tahoma"/>
          <w:sz w:val="21"/>
          <w:szCs w:val="21"/>
        </w:rPr>
        <w:t>:</w:t>
      </w:r>
    </w:p>
    <w:p w14:paraId="6EE9BF95" w14:textId="48C5ECAB" w:rsidR="00FC0BB4" w:rsidRPr="00252EA2" w:rsidRDefault="00FC0BB4" w:rsidP="00252EA2">
      <w:pPr>
        <w:tabs>
          <w:tab w:val="left" w:pos="567"/>
          <w:tab w:val="left" w:pos="1418"/>
        </w:tabs>
        <w:spacing w:line="320" w:lineRule="exact"/>
        <w:jc w:val="both"/>
        <w:rPr>
          <w:rFonts w:ascii="Tahoma" w:hAnsi="Tahoma" w:cs="Tahoma"/>
          <w:sz w:val="21"/>
          <w:szCs w:val="21"/>
        </w:rPr>
      </w:pPr>
    </w:p>
    <w:p w14:paraId="1867A1AE"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5AB24F13" w14:textId="6A0274E0" w:rsidR="00FC0BB4" w:rsidRPr="00421613" w:rsidRDefault="00FC0BB4" w:rsidP="00FC0BB4">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+Fundo de Despesas</m:t>
                  </m:r>
                </m:e>
              </m:eqArr>
            </m:den>
          </m:f>
          <m:r>
            <m:rPr>
              <m:sty m:val="p"/>
            </m:rPr>
            <w:rPr>
              <w:rFonts w:ascii="Cambria Math" w:hAnsi="Cambria Math" w:cs="Tahoma"/>
              <w:sz w:val="21"/>
              <w:szCs w:val="21"/>
              <w:shd w:val="clear" w:color="auto" w:fill="FFFFFF"/>
              <w:lang w:eastAsia="pt-BR"/>
            </w:rPr>
            <m:t>=&lt;50%</m:t>
          </m:r>
        </m:oMath>
      </m:oMathPara>
    </w:p>
    <w:p w14:paraId="7B4A93DB" w14:textId="77777777" w:rsidR="004342FF" w:rsidRPr="00FD6A27" w:rsidRDefault="004342FF" w:rsidP="00FC0BB4">
      <w:pPr>
        <w:tabs>
          <w:tab w:val="left" w:pos="851"/>
        </w:tabs>
        <w:autoSpaceDE w:val="0"/>
        <w:autoSpaceDN w:val="0"/>
        <w:adjustRightInd w:val="0"/>
        <w:contextualSpacing/>
        <w:jc w:val="both"/>
        <w:rPr>
          <w:rFonts w:ascii="Tahoma" w:hAnsi="Tahoma" w:cs="Tahoma"/>
          <w:sz w:val="21"/>
          <w:szCs w:val="21"/>
        </w:rPr>
      </w:pPr>
    </w:p>
    <w:p w14:paraId="50E08E77" w14:textId="77777777" w:rsidR="00AA1084" w:rsidRDefault="00AA1084" w:rsidP="00E4496E">
      <w:pPr>
        <w:pStyle w:val="PargrafodaLista"/>
        <w:widowControl w:val="0"/>
        <w:spacing w:line="320" w:lineRule="exact"/>
        <w:ind w:left="567"/>
        <w:jc w:val="both"/>
        <w:rPr>
          <w:rFonts w:ascii="Tahoma" w:hAnsi="Tahoma" w:cs="Tahoma"/>
          <w:sz w:val="21"/>
          <w:szCs w:val="21"/>
        </w:rPr>
      </w:pPr>
    </w:p>
    <w:p w14:paraId="4C7086D1" w14:textId="7D4F63AF" w:rsidR="00FC0BB4" w:rsidRPr="000D7905" w:rsidRDefault="00AA1084" w:rsidP="00CB018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 xml:space="preserve">Enquanto </w:t>
      </w:r>
      <w:r w:rsidR="00FC0BB4">
        <w:rPr>
          <w:rFonts w:ascii="Tahoma" w:hAnsi="Tahoma" w:cs="Tahoma"/>
          <w:sz w:val="21"/>
          <w:szCs w:val="21"/>
        </w:rPr>
        <w:t>cumprido</w:t>
      </w:r>
      <w:r>
        <w:rPr>
          <w:rFonts w:ascii="Tahoma" w:hAnsi="Tahoma" w:cs="Tahoma"/>
          <w:sz w:val="21"/>
          <w:szCs w:val="21"/>
        </w:rPr>
        <w:t>s os limites máximos de LTV descritos no item 4.5.1 ou, se aplicável, no item 4.5.2</w:t>
      </w:r>
      <w:r w:rsidR="00FC0BB4">
        <w:rPr>
          <w:rFonts w:ascii="Tahoma" w:hAnsi="Tahoma" w:cs="Tahoma"/>
          <w:sz w:val="21"/>
          <w:szCs w:val="21"/>
        </w:rPr>
        <w:t xml:space="preserve"> </w:t>
      </w:r>
      <w:r w:rsidR="00AF2EE1">
        <w:rPr>
          <w:rFonts w:ascii="Tahoma" w:hAnsi="Tahoma" w:cs="Tahoma"/>
          <w:sz w:val="21"/>
          <w:szCs w:val="21"/>
        </w:rPr>
        <w:t>conjuntamente com</w:t>
      </w:r>
      <w:r w:rsidR="00F12A4C">
        <w:rPr>
          <w:rFonts w:ascii="Tahoma" w:hAnsi="Tahoma" w:cs="Tahoma"/>
          <w:sz w:val="21"/>
          <w:szCs w:val="21"/>
        </w:rPr>
        <w:t xml:space="preserve"> o </w:t>
      </w:r>
      <w:r w:rsidR="00AF2EE1">
        <w:rPr>
          <w:rFonts w:ascii="Tahoma" w:hAnsi="Tahoma" w:cs="Tahoma"/>
          <w:sz w:val="21"/>
          <w:szCs w:val="21"/>
        </w:rPr>
        <w:t>L</w:t>
      </w:r>
      <w:r w:rsidR="00F12A4C">
        <w:rPr>
          <w:rFonts w:ascii="Tahoma" w:hAnsi="Tahoma" w:cs="Tahoma"/>
          <w:sz w:val="21"/>
          <w:szCs w:val="21"/>
        </w:rPr>
        <w:t xml:space="preserve">imite </w:t>
      </w:r>
      <w:r w:rsidR="00AF2EE1">
        <w:rPr>
          <w:rFonts w:ascii="Tahoma" w:hAnsi="Tahoma" w:cs="Tahoma"/>
          <w:sz w:val="21"/>
          <w:szCs w:val="21"/>
        </w:rPr>
        <w:t>M</w:t>
      </w:r>
      <w:r w:rsidR="00F12A4C">
        <w:rPr>
          <w:rFonts w:ascii="Tahoma" w:hAnsi="Tahoma" w:cs="Tahoma"/>
          <w:sz w:val="21"/>
          <w:szCs w:val="21"/>
        </w:rPr>
        <w:t xml:space="preserve">áximo do Fundo de Despesas, </w:t>
      </w:r>
      <w:r w:rsidR="00580542">
        <w:rPr>
          <w:rFonts w:ascii="Tahoma" w:hAnsi="Tahoma" w:cs="Tahoma"/>
          <w:sz w:val="21"/>
          <w:szCs w:val="21"/>
        </w:rPr>
        <w:t xml:space="preserve">os recursos excedentes </w:t>
      </w:r>
      <w:r w:rsidR="00FC0BB4">
        <w:rPr>
          <w:rFonts w:ascii="Tahoma" w:hAnsi="Tahoma" w:cs="Tahoma"/>
          <w:sz w:val="21"/>
          <w:szCs w:val="21"/>
        </w:rPr>
        <w:t>do CRI Cipó poderão ser</w:t>
      </w:r>
      <w:r>
        <w:rPr>
          <w:rFonts w:ascii="Tahoma" w:hAnsi="Tahoma" w:cs="Tahoma"/>
          <w:sz w:val="21"/>
          <w:szCs w:val="21"/>
        </w:rPr>
        <w:t xml:space="preserve"> liberados à SPE Cipó</w:t>
      </w:r>
      <w:r w:rsidR="00FC0BB4">
        <w:rPr>
          <w:rFonts w:ascii="Tahoma" w:hAnsi="Tahoma" w:cs="Tahoma"/>
          <w:sz w:val="21"/>
          <w:szCs w:val="21"/>
        </w:rPr>
        <w:t>.</w:t>
      </w:r>
    </w:p>
    <w:p w14:paraId="13F0CDDB"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2A9DF24C" w14:textId="28A50486" w:rsidR="00FC0BB4" w:rsidRPr="000D7905" w:rsidRDefault="00FC0BB4" w:rsidP="00CB0185">
      <w:pPr>
        <w:pStyle w:val="PargrafodaLista"/>
        <w:widowControl w:val="0"/>
        <w:numPr>
          <w:ilvl w:val="2"/>
          <w:numId w:val="59"/>
        </w:numPr>
        <w:spacing w:line="320" w:lineRule="exact"/>
        <w:ind w:left="567" w:hanging="11"/>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w:t>
      </w:r>
      <w:r w:rsidR="00580542" w:rsidRPr="00E4496E">
        <w:rPr>
          <w:rFonts w:ascii="Tahoma" w:hAnsi="Tahoma" w:cs="Tahoma"/>
          <w:sz w:val="21"/>
          <w:szCs w:val="21"/>
        </w:rPr>
        <w:t>do</w:t>
      </w:r>
      <w:r w:rsidR="00AF2EE1" w:rsidRPr="00E4496E">
        <w:rPr>
          <w:rFonts w:ascii="Tahoma" w:hAnsi="Tahoma" w:cs="Tahoma"/>
          <w:sz w:val="21"/>
          <w:szCs w:val="21"/>
        </w:rPr>
        <w:t>s</w:t>
      </w:r>
      <w:r w:rsidR="00580542" w:rsidRPr="00E4496E">
        <w:rPr>
          <w:rFonts w:ascii="Tahoma" w:hAnsi="Tahoma" w:cs="Tahoma"/>
          <w:sz w:val="21"/>
          <w:szCs w:val="21"/>
        </w:rPr>
        <w:t xml:space="preserve"> </w:t>
      </w:r>
      <w:r w:rsidR="00A40935" w:rsidRPr="00E4496E">
        <w:rPr>
          <w:rFonts w:ascii="Tahoma" w:hAnsi="Tahoma" w:cs="Tahoma"/>
          <w:sz w:val="21"/>
          <w:szCs w:val="21"/>
        </w:rPr>
        <w:t>sub</w:t>
      </w:r>
      <w:r w:rsidR="00580542" w:rsidRPr="00E4496E">
        <w:rPr>
          <w:rFonts w:ascii="Tahoma" w:hAnsi="Tahoma" w:cs="Tahoma"/>
          <w:sz w:val="21"/>
          <w:szCs w:val="21"/>
        </w:rPr>
        <w:t>ite</w:t>
      </w:r>
      <w:r w:rsidR="00A40935" w:rsidRPr="00E4496E">
        <w:rPr>
          <w:rFonts w:ascii="Tahoma" w:hAnsi="Tahoma" w:cs="Tahoma"/>
          <w:sz w:val="21"/>
          <w:szCs w:val="21"/>
        </w:rPr>
        <w:t>ns</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 xml:space="preserve">.1 </w:t>
      </w:r>
      <w:r w:rsidR="00A40935" w:rsidRPr="00E4496E">
        <w:rPr>
          <w:rFonts w:ascii="Tahoma" w:hAnsi="Tahoma" w:cs="Tahoma"/>
          <w:sz w:val="21"/>
          <w:szCs w:val="21"/>
        </w:rPr>
        <w:t>ou</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.2</w:t>
      </w:r>
      <w:r w:rsidRPr="00E4496E">
        <w:rPr>
          <w:rFonts w:ascii="Tahoma" w:hAnsi="Tahoma" w:cs="Tahoma"/>
          <w:sz w:val="21"/>
          <w:szCs w:val="21"/>
        </w:rPr>
        <w:t>,</w:t>
      </w:r>
      <w:r w:rsidR="00A40935" w:rsidRPr="00E4496E">
        <w:rPr>
          <w:rFonts w:ascii="Tahoma" w:hAnsi="Tahoma" w:cs="Tahoma"/>
          <w:sz w:val="21"/>
          <w:szCs w:val="21"/>
        </w:rPr>
        <w:t xml:space="preserve"> acima,</w:t>
      </w:r>
      <w:r w:rsidRPr="00E4496E">
        <w:rPr>
          <w:rFonts w:ascii="Tahoma" w:hAnsi="Tahoma" w:cs="Tahoma"/>
          <w:sz w:val="21"/>
          <w:szCs w:val="21"/>
        </w:rPr>
        <w:t xml:space="preserve"> a Emitente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sidR="00A40935">
        <w:rPr>
          <w:rFonts w:ascii="Tahoma" w:hAnsi="Tahoma" w:cs="Tahoma"/>
          <w:sz w:val="21"/>
          <w:szCs w:val="21"/>
        </w:rPr>
        <w:t>5</w:t>
      </w:r>
      <w:r w:rsidRPr="00252EA2">
        <w:rPr>
          <w:rFonts w:ascii="Tahoma" w:hAnsi="Tahoma" w:cs="Tahoma"/>
          <w:sz w:val="21"/>
          <w:szCs w:val="21"/>
        </w:rPr>
        <w:t xml:space="preserve"> (</w:t>
      </w:r>
      <w:r w:rsidR="00E20FEE">
        <w:rPr>
          <w:rFonts w:ascii="Tahoma" w:hAnsi="Tahoma" w:cs="Tahoma"/>
          <w:sz w:val="21"/>
          <w:szCs w:val="21"/>
        </w:rPr>
        <w:t>cinco</w:t>
      </w:r>
      <w:r w:rsidRPr="00252EA2">
        <w:rPr>
          <w:rFonts w:ascii="Tahoma" w:hAnsi="Tahoma" w:cs="Tahoma"/>
          <w:sz w:val="21"/>
          <w:szCs w:val="21"/>
        </w:rPr>
        <w:t xml:space="preserve">) </w:t>
      </w:r>
      <w:r w:rsidR="00E20FEE">
        <w:rPr>
          <w:rFonts w:ascii="Tahoma" w:hAnsi="Tahoma" w:cs="Tahoma"/>
          <w:sz w:val="21"/>
          <w:szCs w:val="21"/>
        </w:rPr>
        <w:t>d</w:t>
      </w:r>
      <w:r w:rsidRPr="00252EA2">
        <w:rPr>
          <w:rFonts w:ascii="Tahoma" w:hAnsi="Tahoma" w:cs="Tahoma"/>
          <w:sz w:val="21"/>
          <w:szCs w:val="21"/>
        </w:rPr>
        <w:t xml:space="preserve">ias </w:t>
      </w:r>
      <w:r w:rsidR="00E20FEE">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desta Cédula</w:t>
      </w:r>
      <w:r w:rsidRPr="000D7905">
        <w:t>.</w:t>
      </w:r>
    </w:p>
    <w:p w14:paraId="086510D3" w14:textId="77777777" w:rsidR="00FC0BB4" w:rsidRPr="000D7905" w:rsidRDefault="00FC0BB4" w:rsidP="00FC0BB4">
      <w:pPr>
        <w:pStyle w:val="PargrafodaLista"/>
        <w:widowControl w:val="0"/>
        <w:spacing w:line="320" w:lineRule="exact"/>
        <w:ind w:left="567"/>
        <w:jc w:val="both"/>
        <w:rPr>
          <w:rFonts w:ascii="Tahoma" w:hAnsi="Tahoma" w:cs="Tahoma"/>
          <w:sz w:val="21"/>
          <w:szCs w:val="21"/>
        </w:rPr>
      </w:pPr>
    </w:p>
    <w:p w14:paraId="28431F82" w14:textId="0ECAA9B6" w:rsidR="00FC0BB4" w:rsidRPr="000D7905" w:rsidRDefault="00FC0BB4" w:rsidP="00CB0185">
      <w:pPr>
        <w:pStyle w:val="PargrafodaLista"/>
        <w:widowControl w:val="0"/>
        <w:numPr>
          <w:ilvl w:val="3"/>
          <w:numId w:val="59"/>
        </w:numPr>
        <w:spacing w:line="320" w:lineRule="exact"/>
        <w:ind w:left="1418" w:firstLine="0"/>
        <w:jc w:val="both"/>
        <w:rPr>
          <w:rFonts w:ascii="Tahoma" w:hAnsi="Tahoma" w:cs="Tahoma"/>
          <w:sz w:val="21"/>
          <w:szCs w:val="21"/>
        </w:rPr>
      </w:pPr>
      <w:r w:rsidRPr="000D7905">
        <w:rPr>
          <w:rFonts w:ascii="Tahoma" w:hAnsi="Tahoma" w:cs="Tahoma"/>
          <w:sz w:val="21"/>
          <w:szCs w:val="21"/>
        </w:rPr>
        <w:t>Caso o aporte descrito no item 4.</w:t>
      </w:r>
      <w:r w:rsidR="0011377E">
        <w:rPr>
          <w:rFonts w:ascii="Tahoma" w:hAnsi="Tahoma" w:cs="Tahoma"/>
          <w:sz w:val="21"/>
          <w:szCs w:val="21"/>
        </w:rPr>
        <w:t>5</w:t>
      </w:r>
      <w:r w:rsidRPr="000D7905">
        <w:rPr>
          <w:rFonts w:ascii="Tahoma" w:hAnsi="Tahoma" w:cs="Tahoma"/>
          <w:sz w:val="21"/>
          <w:szCs w:val="21"/>
        </w:rPr>
        <w:t>.</w:t>
      </w:r>
      <w:r w:rsidR="00AA1084">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Emitente </w:t>
      </w:r>
      <w:r w:rsidRPr="000D7905">
        <w:rPr>
          <w:rFonts w:ascii="Tahoma" w:hAnsi="Tahoma" w:cs="Tahoma"/>
          <w:sz w:val="21"/>
          <w:szCs w:val="21"/>
        </w:rPr>
        <w:lastRenderedPageBreak/>
        <w:t xml:space="preserve">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w:t>
      </w:r>
      <w:proofErr w:type="gramStart"/>
      <w:r w:rsidRPr="000D7905">
        <w:rPr>
          <w:rFonts w:ascii="Tahoma" w:hAnsi="Tahoma" w:cs="Tahoma"/>
          <w:sz w:val="21"/>
          <w:szCs w:val="21"/>
        </w:rPr>
        <w:t>da</w:t>
      </w:r>
      <w:proofErr w:type="gramEnd"/>
      <w:r w:rsidRPr="000D7905">
        <w:rPr>
          <w:rFonts w:ascii="Tahoma" w:hAnsi="Tahoma" w:cs="Tahoma"/>
          <w:sz w:val="21"/>
          <w:szCs w:val="21"/>
        </w:rPr>
        <w:t xml:space="preserve"> data da notificação até a data do efetivo aporte por parte da Emitente e/ou dos Avalistas.</w:t>
      </w:r>
    </w:p>
    <w:p w14:paraId="7005D3DF" w14:textId="4472A938" w:rsidR="00FC0BB4" w:rsidRPr="000D7905" w:rsidRDefault="00FC0BB4" w:rsidP="00FD6A27">
      <w:pPr>
        <w:pStyle w:val="PargrafodaLista"/>
        <w:widowControl w:val="0"/>
        <w:ind w:left="567"/>
        <w:jc w:val="both"/>
        <w:rPr>
          <w:rFonts w:ascii="Tahoma" w:hAnsi="Tahoma" w:cs="Tahoma"/>
          <w:sz w:val="21"/>
          <w:szCs w:val="21"/>
        </w:rPr>
      </w:pPr>
    </w:p>
    <w:p w14:paraId="334290FC" w14:textId="523FB18C" w:rsidR="00E4496E" w:rsidRPr="000D7905" w:rsidRDefault="00E4496E" w:rsidP="00E4496E">
      <w:pPr>
        <w:pStyle w:val="PargrafodaLista"/>
        <w:widowControl w:val="0"/>
        <w:numPr>
          <w:ilvl w:val="2"/>
          <w:numId w:val="59"/>
        </w:numPr>
        <w:spacing w:line="320" w:lineRule="exact"/>
        <w:ind w:left="567" w:hanging="11"/>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4.5.2 acima, a Emitente poderá requerer a liberação da garantia consistente na Alienação Fiduciária de Quotas da SPE Marcílio Dias, observado que, a partir do atingimento do limite de LTV previsto no item 4.5.2 acima, o LTV máximo deverá ser de 50% (cinquenta por cento) até o cumprimento integral das Obrigações Garantidas</w:t>
      </w:r>
      <w:r w:rsidRPr="000D7905">
        <w:t>.</w:t>
      </w:r>
    </w:p>
    <w:p w14:paraId="40003B46" w14:textId="0434948D" w:rsidR="00B74EB2" w:rsidRPr="00F93906" w:rsidRDefault="00B74EB2" w:rsidP="00F93906">
      <w:pPr>
        <w:pStyle w:val="PargrafodaLista"/>
        <w:widowControl w:val="0"/>
        <w:tabs>
          <w:tab w:val="left" w:pos="426"/>
        </w:tabs>
        <w:ind w:left="0"/>
        <w:jc w:val="center"/>
        <w:rPr>
          <w:rFonts w:ascii="Tahoma" w:hAnsi="Tahoma" w:cs="Tahoma"/>
          <w:sz w:val="21"/>
          <w:szCs w:val="21"/>
        </w:rPr>
      </w:pPr>
    </w:p>
    <w:bookmarkEnd w:id="82"/>
    <w:bookmarkEnd w:id="88"/>
    <w:bookmarkEnd w:id="89"/>
    <w:p w14:paraId="60A27942" w14:textId="55BAE688" w:rsidR="00416184" w:rsidRPr="000D7905" w:rsidRDefault="004E23BD" w:rsidP="00F93906">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0D61C0" w:rsidRPr="000D7905">
        <w:rPr>
          <w:rFonts w:ascii="Tahoma" w:hAnsi="Tahoma" w:cs="Tahoma"/>
          <w:b/>
          <w:sz w:val="21"/>
          <w:szCs w:val="21"/>
        </w:rPr>
        <w:t xml:space="preserve">QUINTA </w:t>
      </w:r>
      <w:r w:rsidR="00015AD9" w:rsidRPr="000D7905">
        <w:rPr>
          <w:rFonts w:ascii="Tahoma" w:hAnsi="Tahoma" w:cs="Tahoma"/>
          <w:b/>
          <w:sz w:val="21"/>
          <w:szCs w:val="21"/>
        </w:rPr>
        <w:t xml:space="preserve">– </w:t>
      </w:r>
      <w:r w:rsidR="00576CDA" w:rsidRPr="000D7905">
        <w:rPr>
          <w:rFonts w:ascii="Tahoma" w:hAnsi="Tahoma" w:cs="Tahoma"/>
          <w:b/>
          <w:sz w:val="21"/>
          <w:szCs w:val="21"/>
        </w:rPr>
        <w:t>DESTINAÇÃO DE RECURSO</w:t>
      </w:r>
      <w:r w:rsidR="00015AD9" w:rsidRPr="000D7905">
        <w:rPr>
          <w:rFonts w:ascii="Tahoma" w:hAnsi="Tahoma" w:cs="Tahoma"/>
          <w:b/>
          <w:sz w:val="21"/>
          <w:szCs w:val="21"/>
        </w:rPr>
        <w:t xml:space="preserve"> E </w:t>
      </w:r>
      <w:r w:rsidR="009F6421" w:rsidRPr="000D7905">
        <w:rPr>
          <w:rFonts w:ascii="Tahoma" w:hAnsi="Tahoma" w:cs="Tahoma"/>
          <w:b/>
          <w:sz w:val="21"/>
          <w:szCs w:val="21"/>
        </w:rPr>
        <w:t>GARANT</w:t>
      </w:r>
      <w:r w:rsidR="008A54F1" w:rsidRPr="000D7905">
        <w:rPr>
          <w:rFonts w:ascii="Tahoma" w:hAnsi="Tahoma" w:cs="Tahoma"/>
          <w:b/>
          <w:sz w:val="21"/>
          <w:szCs w:val="21"/>
        </w:rPr>
        <w:t>IAS</w:t>
      </w:r>
    </w:p>
    <w:p w14:paraId="5412D2E2" w14:textId="0DF9D8CF" w:rsidR="00416184" w:rsidRPr="000D7905" w:rsidRDefault="00416184" w:rsidP="00F93906">
      <w:pPr>
        <w:keepNext/>
        <w:spacing w:line="320" w:lineRule="exact"/>
        <w:ind w:right="-116"/>
        <w:contextualSpacing/>
        <w:jc w:val="both"/>
        <w:rPr>
          <w:rFonts w:ascii="Tahoma" w:hAnsi="Tahoma" w:cs="Tahoma"/>
          <w:sz w:val="21"/>
          <w:szCs w:val="21"/>
        </w:rPr>
      </w:pPr>
    </w:p>
    <w:p w14:paraId="0DB879C6" w14:textId="77777777" w:rsidR="000D61C0" w:rsidRPr="000D7905" w:rsidRDefault="000D61C0" w:rsidP="00FC0BB4">
      <w:pPr>
        <w:pStyle w:val="PargrafodaLista"/>
        <w:keepNext/>
        <w:numPr>
          <w:ilvl w:val="0"/>
          <w:numId w:val="117"/>
        </w:numPr>
        <w:tabs>
          <w:tab w:val="left" w:pos="567"/>
        </w:tabs>
        <w:spacing w:line="320" w:lineRule="exact"/>
        <w:jc w:val="both"/>
        <w:rPr>
          <w:rFonts w:ascii="Tahoma" w:eastAsia="Arial Unicode MS" w:hAnsi="Tahoma" w:cs="Tahoma"/>
          <w:vanish/>
          <w:sz w:val="21"/>
          <w:szCs w:val="21"/>
          <w:u w:val="single"/>
          <w:lang w:eastAsia="pt-BR"/>
        </w:rPr>
      </w:pPr>
      <w:bookmarkStart w:id="90" w:name="_Ref24468163"/>
    </w:p>
    <w:p w14:paraId="33E67A6C" w14:textId="36C5B94F" w:rsidR="004A6DD9" w:rsidRPr="00F842EE" w:rsidRDefault="00C76DB8" w:rsidP="00AA1084">
      <w:pPr>
        <w:pStyle w:val="western"/>
        <w:keepNext/>
        <w:numPr>
          <w:ilvl w:val="1"/>
          <w:numId w:val="123"/>
        </w:numPr>
        <w:spacing w:before="0" w:beforeAutospacing="0" w:after="0" w:line="320" w:lineRule="exact"/>
        <w:ind w:left="0" w:firstLine="0"/>
        <w:contextualSpacing/>
        <w:rPr>
          <w:rFonts w:ascii="Tahoma" w:hAnsi="Tahoma" w:cs="Tahoma"/>
          <w:sz w:val="21"/>
          <w:szCs w:val="21"/>
        </w:rPr>
      </w:pPr>
      <w:r w:rsidRPr="00F842EE">
        <w:rPr>
          <w:rFonts w:ascii="Tahoma" w:hAnsi="Tahoma" w:cs="Tahoma"/>
          <w:sz w:val="21"/>
          <w:szCs w:val="21"/>
          <w:u w:val="single"/>
        </w:rPr>
        <w:t xml:space="preserve">Ordem de </w:t>
      </w:r>
      <w:r w:rsidR="00576CDA" w:rsidRPr="00F842EE">
        <w:rPr>
          <w:rFonts w:ascii="Tahoma" w:hAnsi="Tahoma" w:cs="Tahoma"/>
          <w:sz w:val="21"/>
          <w:szCs w:val="21"/>
          <w:u w:val="single"/>
        </w:rPr>
        <w:t>Destinação de Recurso</w:t>
      </w:r>
      <w:r w:rsidRPr="00F842EE">
        <w:rPr>
          <w:rFonts w:ascii="Tahoma" w:hAnsi="Tahoma" w:cs="Tahoma"/>
          <w:sz w:val="21"/>
          <w:szCs w:val="21"/>
        </w:rPr>
        <w:t>: Da Data de Emissão desta Cédula até a quitação integral das Obrigações Garantidas</w:t>
      </w:r>
      <w:r w:rsidR="00A7762C" w:rsidRPr="00F842EE">
        <w:rPr>
          <w:rFonts w:ascii="Tahoma" w:hAnsi="Tahoma" w:cs="Tahoma"/>
          <w:sz w:val="21"/>
          <w:szCs w:val="21"/>
        </w:rPr>
        <w:t xml:space="preserve">, em cada Data de </w:t>
      </w:r>
      <w:r w:rsidR="002F7B61" w:rsidRPr="00F842EE">
        <w:rPr>
          <w:rFonts w:ascii="Tahoma" w:hAnsi="Tahoma" w:cs="Tahoma"/>
          <w:sz w:val="21"/>
          <w:szCs w:val="21"/>
        </w:rPr>
        <w:t>Aniversário</w:t>
      </w:r>
      <w:r w:rsidRPr="00F842EE">
        <w:rPr>
          <w:rFonts w:ascii="Tahoma" w:hAnsi="Tahoma" w:cs="Tahoma"/>
          <w:spacing w:val="-3"/>
          <w:sz w:val="21"/>
          <w:szCs w:val="21"/>
        </w:rPr>
        <w:t xml:space="preserve">, </w:t>
      </w:r>
      <w:r w:rsidR="00B12000">
        <w:rPr>
          <w:rFonts w:ascii="Tahoma" w:hAnsi="Tahoma" w:cs="Tahoma"/>
          <w:spacing w:val="-3"/>
          <w:sz w:val="21"/>
          <w:szCs w:val="21"/>
        </w:rPr>
        <w:t xml:space="preserve">a </w:t>
      </w:r>
      <w:r w:rsidR="00B12000">
        <w:rPr>
          <w:rFonts w:ascii="Tahoma" w:hAnsi="Tahoma" w:cs="Tahoma"/>
          <w:sz w:val="21"/>
          <w:szCs w:val="21"/>
        </w:rPr>
        <w:t>Securitizadora</w:t>
      </w:r>
      <w:r w:rsidRPr="00F842EE">
        <w:rPr>
          <w:rFonts w:ascii="Tahoma" w:hAnsi="Tahoma" w:cs="Tahoma"/>
          <w:spacing w:val="-3"/>
          <w:sz w:val="21"/>
          <w:szCs w:val="21"/>
        </w:rPr>
        <w:t xml:space="preserve">, nos termos do parágrafo 1º do Artigo 19, da Lei nº 9.514/97, utilizará a totalidade dos recursos depositados na Conta </w:t>
      </w:r>
      <w:r w:rsidR="001C5B48" w:rsidRPr="00DD1917">
        <w:rPr>
          <w:rFonts w:ascii="Tahoma" w:eastAsia="MS Mincho" w:hAnsi="Tahoma" w:cs="Tahoma"/>
          <w:sz w:val="21"/>
          <w:szCs w:val="21"/>
        </w:rPr>
        <w:t>Centralizadora</w:t>
      </w:r>
      <w:r w:rsidRPr="00F842EE">
        <w:rPr>
          <w:rFonts w:ascii="Tahoma" w:hAnsi="Tahoma" w:cs="Tahoma"/>
          <w:spacing w:val="-3"/>
          <w:sz w:val="21"/>
          <w:szCs w:val="21"/>
        </w:rPr>
        <w:t>,</w:t>
      </w:r>
      <w:r w:rsidR="003C115B" w:rsidRPr="00F842EE">
        <w:rPr>
          <w:rFonts w:ascii="Tahoma" w:hAnsi="Tahoma" w:cs="Tahoma"/>
          <w:spacing w:val="-3"/>
          <w:sz w:val="21"/>
          <w:szCs w:val="21"/>
        </w:rPr>
        <w:t xml:space="preserve"> até o último dia útil do mês imediatamente anterior à Data de Aniversário,</w:t>
      </w:r>
      <w:r w:rsidRPr="00F842EE">
        <w:rPr>
          <w:rFonts w:ascii="Tahoma" w:hAnsi="Tahoma" w:cs="Tahoma"/>
          <w:spacing w:val="-3"/>
          <w:sz w:val="21"/>
          <w:szCs w:val="21"/>
        </w:rPr>
        <w:t xml:space="preserve"> oriundos dos Direitos Creditórios</w:t>
      </w:r>
      <w:r w:rsidR="00A7762C" w:rsidRPr="00F842EE">
        <w:rPr>
          <w:rFonts w:ascii="Tahoma" w:hAnsi="Tahoma" w:cs="Tahoma"/>
          <w:spacing w:val="-3"/>
          <w:sz w:val="21"/>
          <w:szCs w:val="21"/>
        </w:rPr>
        <w:t xml:space="preserve"> </w:t>
      </w:r>
      <w:r w:rsidR="002F31ED">
        <w:rPr>
          <w:rFonts w:ascii="Tahoma" w:hAnsi="Tahoma" w:cs="Tahoma"/>
          <w:spacing w:val="-3"/>
          <w:sz w:val="21"/>
          <w:szCs w:val="21"/>
        </w:rPr>
        <w:t>do Empreendimento Alvo</w:t>
      </w:r>
      <w:r w:rsidR="00A7762C" w:rsidRPr="00F842EE">
        <w:rPr>
          <w:rFonts w:ascii="Tahoma" w:hAnsi="Tahoma" w:cs="Tahoma"/>
          <w:spacing w:val="-3"/>
          <w:sz w:val="21"/>
          <w:szCs w:val="21"/>
        </w:rPr>
        <w:t>(conforme procedimentos descritos abaixo)</w:t>
      </w:r>
      <w:r w:rsidRPr="00F842EE">
        <w:rPr>
          <w:rFonts w:ascii="Tahoma" w:hAnsi="Tahoma" w:cs="Tahoma"/>
          <w:sz w:val="21"/>
          <w:szCs w:val="21"/>
        </w:rPr>
        <w:t>, na seguinte ordem:</w:t>
      </w:r>
    </w:p>
    <w:p w14:paraId="272FB3F0" w14:textId="77777777" w:rsidR="001822DB" w:rsidRPr="000D7905" w:rsidRDefault="001822DB" w:rsidP="000D7905">
      <w:pPr>
        <w:widowControl w:val="0"/>
        <w:tabs>
          <w:tab w:val="left" w:pos="567"/>
        </w:tabs>
        <w:suppressAutoHyphens/>
        <w:spacing w:line="320" w:lineRule="exact"/>
        <w:jc w:val="both"/>
        <w:rPr>
          <w:rFonts w:ascii="Tahoma" w:hAnsi="Tahoma" w:cs="Tahoma"/>
          <w:sz w:val="21"/>
          <w:szCs w:val="21"/>
        </w:rPr>
      </w:pPr>
      <w:bookmarkStart w:id="91" w:name="_Hlk58224934"/>
    </w:p>
    <w:p w14:paraId="4D846772" w14:textId="6044D02B" w:rsidR="00F24CE4" w:rsidRDefault="004A6DD9">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4AF2FE3A" w14:textId="77777777" w:rsidR="002F31ED" w:rsidRDefault="002F31ED" w:rsidP="00252EA2">
      <w:pPr>
        <w:pStyle w:val="PargrafodaLista"/>
        <w:widowControl w:val="0"/>
        <w:tabs>
          <w:tab w:val="left" w:pos="567"/>
        </w:tabs>
        <w:suppressAutoHyphens/>
        <w:spacing w:line="320" w:lineRule="exact"/>
        <w:ind w:left="1080"/>
        <w:jc w:val="both"/>
        <w:rPr>
          <w:rFonts w:ascii="Tahoma" w:hAnsi="Tahoma" w:cs="Tahoma"/>
          <w:sz w:val="21"/>
          <w:szCs w:val="21"/>
        </w:rPr>
      </w:pPr>
    </w:p>
    <w:p w14:paraId="6CF312FC" w14:textId="1862AC30" w:rsidR="002F31ED" w:rsidRDefault="002F31ED" w:rsidP="002F31ED">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Emitente, do montante suficiente para pagamento, diretamente pela Emitente 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desde que o valor tenha transitado n</w:t>
      </w:r>
      <w:r w:rsidR="00E30D4F">
        <w:rPr>
          <w:rFonts w:ascii="Tahoma" w:hAnsi="Tahoma" w:cs="Tahoma"/>
          <w:sz w:val="21"/>
          <w:szCs w:val="21"/>
        </w:rPr>
        <w:t>a Conta Centralizadora</w:t>
      </w:r>
      <w:r>
        <w:rPr>
          <w:rFonts w:ascii="Tahoma" w:hAnsi="Tahoma" w:cs="Tahoma"/>
          <w:sz w:val="21"/>
          <w:szCs w:val="21"/>
        </w:rPr>
        <w:t xml:space="preserve">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2E6A66A9" w14:textId="77777777" w:rsidR="004A6DD9" w:rsidRPr="000D7905" w:rsidRDefault="004A6DD9" w:rsidP="00252EA2">
      <w:pPr>
        <w:pStyle w:val="PargrafodaLista"/>
        <w:widowControl w:val="0"/>
        <w:tabs>
          <w:tab w:val="left" w:pos="567"/>
        </w:tabs>
        <w:suppressAutoHyphens/>
        <w:spacing w:line="320" w:lineRule="exact"/>
        <w:ind w:left="0" w:hanging="513"/>
        <w:jc w:val="both"/>
        <w:rPr>
          <w:rFonts w:ascii="Tahoma" w:hAnsi="Tahoma" w:cs="Tahoma"/>
          <w:sz w:val="21"/>
          <w:szCs w:val="21"/>
        </w:rPr>
      </w:pPr>
    </w:p>
    <w:p w14:paraId="42F11A57" w14:textId="1C7467E2"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das despesas para manutenção d</w:t>
      </w:r>
      <w:r w:rsidR="009B7C71" w:rsidRPr="000D7905">
        <w:rPr>
          <w:rFonts w:ascii="Tahoma" w:hAnsi="Tahoma" w:cs="Tahoma"/>
          <w:sz w:val="21"/>
          <w:szCs w:val="21"/>
        </w:rPr>
        <w:t xml:space="preserve">a Conta </w:t>
      </w:r>
      <w:r w:rsidR="001C5B48"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368C573E" w14:textId="77777777" w:rsidR="004A6DD9" w:rsidRPr="000D7905" w:rsidRDefault="004A6DD9" w:rsidP="00252EA2">
      <w:pPr>
        <w:pStyle w:val="PargrafodaLista"/>
        <w:spacing w:line="320" w:lineRule="exact"/>
        <w:ind w:hanging="513"/>
        <w:rPr>
          <w:rFonts w:ascii="Tahoma" w:hAnsi="Tahoma" w:cs="Tahoma"/>
          <w:sz w:val="21"/>
          <w:szCs w:val="21"/>
        </w:rPr>
      </w:pPr>
    </w:p>
    <w:p w14:paraId="40FBC4FB" w14:textId="24122560"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Pagamento dos Juros Remuneratórios na Data de </w:t>
      </w:r>
      <w:r w:rsidR="00A03577" w:rsidRPr="000D7905">
        <w:rPr>
          <w:rFonts w:ascii="Tahoma" w:hAnsi="Tahoma" w:cs="Tahoma"/>
          <w:sz w:val="21"/>
          <w:szCs w:val="21"/>
        </w:rPr>
        <w:t>Aniversário</w:t>
      </w:r>
      <w:r w:rsidRPr="000D7905">
        <w:rPr>
          <w:rFonts w:ascii="Tahoma" w:hAnsi="Tahoma" w:cs="Tahoma"/>
          <w:sz w:val="21"/>
          <w:szCs w:val="21"/>
        </w:rPr>
        <w:t>, conforme previstas no Anexo I;</w:t>
      </w:r>
    </w:p>
    <w:p w14:paraId="15C0BAC3" w14:textId="77777777" w:rsidR="004A6DD9" w:rsidRPr="000D7905" w:rsidRDefault="004A6DD9" w:rsidP="00252EA2">
      <w:pPr>
        <w:spacing w:line="320" w:lineRule="exact"/>
        <w:ind w:hanging="513"/>
        <w:rPr>
          <w:rFonts w:ascii="Tahoma" w:hAnsi="Tahoma" w:cs="Tahoma"/>
          <w:sz w:val="21"/>
          <w:szCs w:val="21"/>
        </w:rPr>
      </w:pPr>
    </w:p>
    <w:p w14:paraId="17CCBA19" w14:textId="38C216A7" w:rsidR="00257154"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w:t>
      </w:r>
      <w:r w:rsidR="00E30D4F" w:rsidRPr="000D7905">
        <w:rPr>
          <w:rFonts w:ascii="Tahoma" w:hAnsi="Tahoma" w:cs="Tahoma"/>
          <w:sz w:val="21"/>
          <w:szCs w:val="21"/>
        </w:rPr>
        <w:t>d</w:t>
      </w:r>
      <w:r w:rsidR="00E30D4F">
        <w:rPr>
          <w:rFonts w:ascii="Tahoma" w:hAnsi="Tahoma" w:cs="Tahoma"/>
          <w:sz w:val="21"/>
          <w:szCs w:val="21"/>
        </w:rPr>
        <w:t>o</w:t>
      </w:r>
      <w:r w:rsidR="00E30D4F" w:rsidRPr="000D7905">
        <w:rPr>
          <w:rFonts w:ascii="Tahoma" w:hAnsi="Tahoma" w:cs="Tahoma"/>
          <w:sz w:val="21"/>
          <w:szCs w:val="21"/>
        </w:rPr>
        <w:t xml:space="preserve"> </w:t>
      </w:r>
      <w:r w:rsidRPr="000D7905">
        <w:rPr>
          <w:rFonts w:ascii="Tahoma" w:hAnsi="Tahoma" w:cs="Tahoma"/>
          <w:sz w:val="21"/>
          <w:szCs w:val="21"/>
        </w:rPr>
        <w:t xml:space="preserve">LTV, conforme definido </w:t>
      </w:r>
      <w:r w:rsidR="002F31ED">
        <w:rPr>
          <w:rFonts w:ascii="Tahoma" w:hAnsi="Tahoma" w:cs="Tahoma"/>
          <w:sz w:val="21"/>
          <w:szCs w:val="21"/>
        </w:rPr>
        <w:t>acima</w:t>
      </w:r>
      <w:r w:rsidRPr="000D7905">
        <w:rPr>
          <w:rFonts w:ascii="Tahoma" w:hAnsi="Tahoma" w:cs="Tahoma"/>
          <w:sz w:val="21"/>
          <w:szCs w:val="21"/>
        </w:rPr>
        <w:t xml:space="preserve">, se for o caso; </w:t>
      </w:r>
    </w:p>
    <w:p w14:paraId="03135BB3" w14:textId="77777777" w:rsidR="009B7C71" w:rsidRPr="000D7905" w:rsidRDefault="009B7C71" w:rsidP="00252EA2">
      <w:pPr>
        <w:pStyle w:val="PargrafodaLista"/>
        <w:widowControl w:val="0"/>
        <w:suppressAutoHyphens/>
        <w:spacing w:line="320" w:lineRule="exact"/>
        <w:ind w:left="567" w:hanging="513"/>
        <w:jc w:val="both"/>
        <w:rPr>
          <w:rFonts w:ascii="Tahoma" w:hAnsi="Tahoma" w:cs="Tahoma"/>
          <w:sz w:val="21"/>
          <w:szCs w:val="21"/>
        </w:rPr>
      </w:pPr>
    </w:p>
    <w:p w14:paraId="162609B7" w14:textId="08EBDE70" w:rsidR="009B7C71" w:rsidRPr="000D7905" w:rsidRDefault="009B7C71"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w:t>
      </w:r>
      <w:r w:rsidR="00BD4652" w:rsidRPr="000D7905">
        <w:rPr>
          <w:rFonts w:ascii="Tahoma" w:hAnsi="Tahoma" w:cs="Tahoma"/>
          <w:sz w:val="21"/>
          <w:szCs w:val="21"/>
        </w:rPr>
        <w:t>caso na Data de Aniversário</w:t>
      </w:r>
      <w:r w:rsidRPr="000D7905">
        <w:rPr>
          <w:rFonts w:ascii="Tahoma" w:hAnsi="Tahoma" w:cs="Tahoma"/>
          <w:sz w:val="21"/>
          <w:szCs w:val="21"/>
        </w:rPr>
        <w:t xml:space="preserve">, fique abaixo do </w:t>
      </w:r>
      <w:r w:rsidR="002F31ED">
        <w:rPr>
          <w:rFonts w:ascii="Tahoma" w:hAnsi="Tahoma" w:cs="Tahoma"/>
          <w:sz w:val="21"/>
          <w:szCs w:val="21"/>
        </w:rPr>
        <w:t>Limite Máximo do Fundo de Despesas</w:t>
      </w:r>
      <w:r w:rsidRPr="000D7905">
        <w:rPr>
          <w:rFonts w:ascii="Tahoma" w:hAnsi="Tahoma" w:cs="Tahoma"/>
          <w:sz w:val="21"/>
          <w:szCs w:val="21"/>
        </w:rPr>
        <w:t xml:space="preserve">; </w:t>
      </w:r>
    </w:p>
    <w:p w14:paraId="559B1F9F" w14:textId="77777777" w:rsidR="004A6DD9" w:rsidRPr="000D7905" w:rsidRDefault="004A6DD9" w:rsidP="00252EA2">
      <w:pPr>
        <w:pStyle w:val="PargrafodaLista"/>
        <w:spacing w:line="320" w:lineRule="exact"/>
        <w:ind w:hanging="513"/>
        <w:rPr>
          <w:rFonts w:ascii="Tahoma" w:hAnsi="Tahoma" w:cs="Tahoma"/>
          <w:sz w:val="21"/>
          <w:szCs w:val="21"/>
        </w:rPr>
      </w:pPr>
    </w:p>
    <w:p w14:paraId="68A0DC03" w14:textId="661AA2C9" w:rsidR="008829E2" w:rsidRPr="00FD6A27"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92" w:name="_Hlk58888285"/>
      <w:r w:rsidRPr="000D7905">
        <w:rPr>
          <w:rFonts w:ascii="Tahoma" w:hAnsi="Tahoma" w:cs="Tahoma"/>
          <w:sz w:val="21"/>
          <w:szCs w:val="21"/>
        </w:rPr>
        <w:t xml:space="preserve">Retenção do montante necessário para composição da Correção INCC </w:t>
      </w:r>
      <w:r w:rsidR="00B022F9" w:rsidRPr="000D7905">
        <w:rPr>
          <w:rFonts w:ascii="Tahoma" w:hAnsi="Tahoma" w:cs="Tahoma"/>
          <w:sz w:val="21"/>
          <w:szCs w:val="21"/>
        </w:rPr>
        <w:t xml:space="preserve">no custo a incorrer de obra, </w:t>
      </w:r>
      <w:r w:rsidRPr="000D7905">
        <w:rPr>
          <w:rFonts w:ascii="Tahoma" w:hAnsi="Tahoma" w:cs="Tahoma"/>
          <w:sz w:val="21"/>
          <w:szCs w:val="21"/>
        </w:rPr>
        <w:t>do respectivo mês;</w:t>
      </w:r>
      <w:r w:rsidR="002F31ED">
        <w:rPr>
          <w:rFonts w:ascii="Tahoma" w:hAnsi="Tahoma" w:cs="Tahoma"/>
          <w:sz w:val="21"/>
          <w:szCs w:val="21"/>
        </w:rPr>
        <w:t xml:space="preserve"> e</w:t>
      </w:r>
      <w:bookmarkEnd w:id="92"/>
    </w:p>
    <w:p w14:paraId="75AC8CA1" w14:textId="77777777" w:rsidR="008829E2" w:rsidRPr="000D7905" w:rsidRDefault="008829E2" w:rsidP="00252EA2">
      <w:pPr>
        <w:pStyle w:val="PargrafodaLista"/>
        <w:widowControl w:val="0"/>
        <w:suppressAutoHyphens/>
        <w:spacing w:line="320" w:lineRule="exact"/>
        <w:ind w:left="567" w:hanging="513"/>
        <w:jc w:val="both"/>
        <w:rPr>
          <w:rFonts w:ascii="Tahoma" w:hAnsi="Tahoma" w:cs="Tahoma"/>
          <w:sz w:val="21"/>
          <w:szCs w:val="21"/>
        </w:rPr>
      </w:pPr>
    </w:p>
    <w:p w14:paraId="23C78E3C" w14:textId="1E15A95B" w:rsidR="008829E2" w:rsidRPr="000D7905"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93" w:name="_Hlk58888304"/>
      <w:r w:rsidRPr="000D7905">
        <w:rPr>
          <w:rFonts w:ascii="Tahoma" w:hAnsi="Tahoma" w:cs="Tahoma"/>
          <w:sz w:val="21"/>
          <w:szCs w:val="21"/>
        </w:rPr>
        <w:t xml:space="preserve">Amortização obrigatória do Valor Principal </w:t>
      </w:r>
      <w:bookmarkStart w:id="94"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94"/>
      <w:r w:rsidRPr="000D7905">
        <w:rPr>
          <w:rFonts w:ascii="Tahoma" w:hAnsi="Tahoma" w:cs="Tahoma"/>
          <w:sz w:val="21"/>
          <w:szCs w:val="21"/>
        </w:rPr>
        <w:t xml:space="preserve"> desta Cédula</w:t>
      </w:r>
      <w:bookmarkEnd w:id="93"/>
      <w:r w:rsidR="00E30D4F">
        <w:rPr>
          <w:rFonts w:ascii="Tahoma" w:hAnsi="Tahoma" w:cs="Tahoma"/>
          <w:sz w:val="21"/>
          <w:szCs w:val="21"/>
        </w:rPr>
        <w:t>.</w:t>
      </w:r>
    </w:p>
    <w:bookmarkEnd w:id="91"/>
    <w:p w14:paraId="69BD433C" w14:textId="77777777" w:rsidR="003005D0" w:rsidRPr="000D7905" w:rsidRDefault="003005D0" w:rsidP="000D7905">
      <w:pPr>
        <w:spacing w:line="320" w:lineRule="exact"/>
        <w:rPr>
          <w:rFonts w:ascii="Tahoma" w:hAnsi="Tahoma" w:cs="Tahoma"/>
          <w:sz w:val="21"/>
          <w:szCs w:val="21"/>
        </w:rPr>
      </w:pPr>
    </w:p>
    <w:p w14:paraId="2BC4AFE3" w14:textId="55D48505" w:rsidR="008829E2"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em uma determinada Data de </w:t>
      </w:r>
      <w:r w:rsidR="00F271D3" w:rsidRPr="000D7905">
        <w:rPr>
          <w:rFonts w:ascii="Tahoma" w:hAnsi="Tahoma" w:cs="Tahoma"/>
          <w:sz w:val="21"/>
          <w:szCs w:val="21"/>
        </w:rPr>
        <w:t xml:space="preserve">Aniversário </w:t>
      </w:r>
      <w:r w:rsidRPr="000D7905">
        <w:rPr>
          <w:rFonts w:ascii="Tahoma" w:hAnsi="Tahoma" w:cs="Tahoma"/>
          <w:sz w:val="21"/>
          <w:szCs w:val="21"/>
        </w:rPr>
        <w:t xml:space="preserve">ou data prevista para pagamento de Despesas e ou Juros Remuneratórios </w:t>
      </w:r>
      <w:r w:rsidRPr="00F842EE">
        <w:rPr>
          <w:rFonts w:ascii="Tahoma" w:hAnsi="Tahoma" w:cs="Tahoma"/>
          <w:sz w:val="21"/>
          <w:szCs w:val="21"/>
        </w:rPr>
        <w:t>não haja recursos suficientes decorrentes dos Direitos Creditórios depositados na Conta</w:t>
      </w:r>
      <w:r w:rsidR="00E624C4" w:rsidRPr="00F842EE">
        <w:rPr>
          <w:rFonts w:ascii="Tahoma" w:hAnsi="Tahoma" w:cs="Tahoma"/>
          <w:sz w:val="21"/>
          <w:szCs w:val="21"/>
        </w:rPr>
        <w:t xml:space="preserve"> </w:t>
      </w:r>
      <w:r w:rsidR="001C5B48" w:rsidRPr="00DD1917">
        <w:rPr>
          <w:rFonts w:ascii="Tahoma" w:eastAsia="MS Mincho" w:hAnsi="Tahoma" w:cs="Tahoma"/>
          <w:sz w:val="21"/>
          <w:szCs w:val="21"/>
        </w:rPr>
        <w:t>Centralizadora</w:t>
      </w:r>
      <w:r w:rsidRPr="00F842EE">
        <w:rPr>
          <w:rFonts w:ascii="Tahoma" w:hAnsi="Tahoma" w:cs="Tahoma"/>
          <w:sz w:val="21"/>
          <w:szCs w:val="21"/>
        </w:rPr>
        <w:t xml:space="preserve">, </w:t>
      </w:r>
      <w:r w:rsidR="00B12000">
        <w:rPr>
          <w:rFonts w:ascii="Tahoma" w:hAnsi="Tahoma" w:cs="Tahoma"/>
          <w:sz w:val="21"/>
          <w:szCs w:val="21"/>
        </w:rPr>
        <w:t>a</w:t>
      </w:r>
      <w:r w:rsidR="009B7C71" w:rsidRPr="00F842EE">
        <w:rPr>
          <w:rFonts w:ascii="Tahoma" w:hAnsi="Tahoma" w:cs="Tahoma"/>
          <w:sz w:val="21"/>
          <w:szCs w:val="21"/>
        </w:rPr>
        <w:t xml:space="preserve"> </w:t>
      </w:r>
      <w:r w:rsidR="00B12000">
        <w:rPr>
          <w:rFonts w:ascii="Tahoma" w:hAnsi="Tahoma" w:cs="Tahoma"/>
          <w:sz w:val="21"/>
          <w:szCs w:val="21"/>
        </w:rPr>
        <w:t>Securitizadora</w:t>
      </w:r>
      <w:r w:rsidR="008829E2" w:rsidRPr="00F842EE">
        <w:rPr>
          <w:rFonts w:ascii="Tahoma" w:hAnsi="Tahoma" w:cs="Tahoma"/>
          <w:sz w:val="21"/>
          <w:szCs w:val="21"/>
        </w:rPr>
        <w:t xml:space="preserve"> </w:t>
      </w:r>
      <w:r w:rsidR="007F6CCE" w:rsidRPr="00F842EE">
        <w:rPr>
          <w:rFonts w:ascii="Tahoma" w:hAnsi="Tahoma" w:cs="Tahoma"/>
          <w:sz w:val="21"/>
          <w:szCs w:val="21"/>
        </w:rPr>
        <w:t>utilizará</w:t>
      </w:r>
      <w:r w:rsidR="008829E2" w:rsidRPr="00F842EE">
        <w:rPr>
          <w:rFonts w:ascii="Tahoma" w:hAnsi="Tahoma" w:cs="Tahoma"/>
          <w:sz w:val="21"/>
          <w:szCs w:val="21"/>
        </w:rPr>
        <w:t xml:space="preserve"> os recursos do Fundo de Despesas constituído</w:t>
      </w:r>
      <w:r w:rsidR="008829E2" w:rsidRPr="000D7905">
        <w:rPr>
          <w:rFonts w:ascii="Tahoma" w:hAnsi="Tahoma" w:cs="Tahoma"/>
          <w:sz w:val="21"/>
          <w:szCs w:val="21"/>
        </w:rPr>
        <w:t xml:space="preserve"> n</w:t>
      </w:r>
      <w:r w:rsidR="009B7C71" w:rsidRPr="000D7905">
        <w:rPr>
          <w:rFonts w:ascii="Tahoma" w:hAnsi="Tahoma" w:cs="Tahoma"/>
          <w:sz w:val="21"/>
          <w:szCs w:val="21"/>
        </w:rPr>
        <w:t xml:space="preserve">o Desembolso </w:t>
      </w:r>
      <w:r w:rsidR="008829E2" w:rsidRPr="000D7905">
        <w:rPr>
          <w:rFonts w:ascii="Tahoma" w:hAnsi="Tahoma" w:cs="Tahoma"/>
          <w:sz w:val="21"/>
          <w:szCs w:val="21"/>
        </w:rPr>
        <w:t>desta Cédula</w:t>
      </w:r>
      <w:r w:rsidR="007F6CCE" w:rsidRPr="000D7905">
        <w:rPr>
          <w:rFonts w:ascii="Tahoma" w:hAnsi="Tahoma" w:cs="Tahoma"/>
          <w:sz w:val="21"/>
          <w:szCs w:val="21"/>
        </w:rPr>
        <w:t>.</w:t>
      </w:r>
      <w:r w:rsidR="008829E2" w:rsidRPr="000D7905">
        <w:rPr>
          <w:rFonts w:ascii="Tahoma" w:hAnsi="Tahoma" w:cs="Tahoma"/>
          <w:sz w:val="21"/>
          <w:szCs w:val="21"/>
        </w:rPr>
        <w:t xml:space="preserve"> </w:t>
      </w:r>
    </w:p>
    <w:p w14:paraId="413C48F4" w14:textId="77777777" w:rsidR="00D2184F" w:rsidRPr="00F842EE" w:rsidRDefault="00D2184F" w:rsidP="00F842EE">
      <w:pPr>
        <w:widowControl w:val="0"/>
        <w:tabs>
          <w:tab w:val="left" w:pos="567"/>
          <w:tab w:val="left" w:pos="1418"/>
        </w:tabs>
        <w:suppressAutoHyphens/>
        <w:spacing w:line="320" w:lineRule="exact"/>
        <w:jc w:val="both"/>
        <w:rPr>
          <w:rFonts w:ascii="Tahoma" w:hAnsi="Tahoma" w:cs="Tahoma"/>
          <w:sz w:val="21"/>
          <w:szCs w:val="21"/>
        </w:rPr>
      </w:pPr>
      <w:bookmarkStart w:id="95" w:name="_Hlk58888359"/>
    </w:p>
    <w:p w14:paraId="40C780CC" w14:textId="2B3B37A1" w:rsidR="00D2184F" w:rsidRPr="000D7905" w:rsidRDefault="00D2184F"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insuficiência </w:t>
      </w:r>
      <w:r w:rsidR="002F31ED">
        <w:rPr>
          <w:rFonts w:ascii="Tahoma" w:hAnsi="Tahoma" w:cs="Tahoma"/>
          <w:sz w:val="21"/>
          <w:szCs w:val="21"/>
        </w:rPr>
        <w:t xml:space="preserve">do </w:t>
      </w:r>
      <w:r w:rsidRPr="000D7905">
        <w:rPr>
          <w:rFonts w:ascii="Tahoma" w:hAnsi="Tahoma" w:cs="Tahoma"/>
          <w:sz w:val="21"/>
          <w:szCs w:val="21"/>
        </w:rPr>
        <w:t>Fundo de Despesas e dos Direitos Creditórios</w:t>
      </w:r>
      <w:r w:rsidR="0055000E" w:rsidRPr="000D7905">
        <w:rPr>
          <w:rFonts w:ascii="Tahoma" w:hAnsi="Tahoma" w:cs="Tahoma"/>
          <w:sz w:val="21"/>
          <w:szCs w:val="21"/>
        </w:rPr>
        <w:t xml:space="preserve"> e desde que obedecidos os procedimentos previstos no item 11 do Quadro Resumo acima</w:t>
      </w:r>
      <w:r w:rsidRPr="000D7905">
        <w:rPr>
          <w:rFonts w:ascii="Tahoma" w:hAnsi="Tahoma" w:cs="Tahoma"/>
          <w:sz w:val="21"/>
          <w:szCs w:val="21"/>
        </w:rPr>
        <w:t xml:space="preserve">, a Emitente deverá aportar recursos próprios na Conta Centralizadora para fazer frente ao pagamento dos Juros Remuneratórios e/ou Despesas, conforme o caso, em até </w:t>
      </w:r>
      <w:r w:rsidR="00966681" w:rsidRPr="000D7905">
        <w:rPr>
          <w:rFonts w:ascii="Tahoma" w:hAnsi="Tahoma" w:cs="Tahoma"/>
          <w:sz w:val="21"/>
          <w:szCs w:val="21"/>
        </w:rPr>
        <w:t>0</w:t>
      </w:r>
      <w:r w:rsidR="00966681">
        <w:rPr>
          <w:rFonts w:ascii="Tahoma" w:hAnsi="Tahoma" w:cs="Tahoma"/>
          <w:sz w:val="21"/>
          <w:szCs w:val="21"/>
        </w:rPr>
        <w:t>1</w:t>
      </w:r>
      <w:r w:rsidR="00966681" w:rsidRPr="000D7905">
        <w:rPr>
          <w:rFonts w:ascii="Tahoma" w:hAnsi="Tahoma" w:cs="Tahoma"/>
          <w:sz w:val="21"/>
          <w:szCs w:val="21"/>
        </w:rPr>
        <w:t xml:space="preserve"> </w:t>
      </w:r>
      <w:r w:rsidRPr="000D7905">
        <w:rPr>
          <w:rFonts w:ascii="Tahoma" w:hAnsi="Tahoma" w:cs="Tahoma"/>
          <w:sz w:val="21"/>
          <w:szCs w:val="21"/>
        </w:rPr>
        <w:t>(</w:t>
      </w:r>
      <w:r w:rsidR="00966681">
        <w:rPr>
          <w:rFonts w:ascii="Tahoma" w:hAnsi="Tahoma" w:cs="Tahoma"/>
          <w:sz w:val="21"/>
          <w:szCs w:val="21"/>
        </w:rPr>
        <w:t>um</w:t>
      </w:r>
      <w:r w:rsidRPr="000D7905">
        <w:rPr>
          <w:rFonts w:ascii="Tahoma" w:hAnsi="Tahoma" w:cs="Tahoma"/>
          <w:sz w:val="21"/>
          <w:szCs w:val="21"/>
        </w:rPr>
        <w:t xml:space="preserve">) Dia </w:t>
      </w:r>
      <w:r w:rsidR="00966681">
        <w:rPr>
          <w:rFonts w:ascii="Tahoma" w:hAnsi="Tahoma" w:cs="Tahoma"/>
          <w:sz w:val="21"/>
          <w:szCs w:val="21"/>
        </w:rPr>
        <w:t>Útil</w:t>
      </w:r>
      <w:r w:rsidRPr="000D7905">
        <w:rPr>
          <w:rFonts w:ascii="Tahoma" w:hAnsi="Tahoma" w:cs="Tahoma"/>
          <w:sz w:val="21"/>
          <w:szCs w:val="21"/>
        </w:rPr>
        <w:t xml:space="preserve"> contados da comunicação d</w:t>
      </w:r>
      <w:r w:rsidR="00B12000">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sidR="003B73BA">
        <w:rPr>
          <w:rFonts w:ascii="Tahoma" w:hAnsi="Tahoma" w:cs="Tahoma"/>
          <w:sz w:val="21"/>
          <w:szCs w:val="21"/>
        </w:rPr>
        <w:t>a Cláusula 7</w:t>
      </w:r>
      <w:r w:rsidRPr="000D7905">
        <w:rPr>
          <w:rFonts w:ascii="Tahoma" w:hAnsi="Tahoma" w:cs="Tahoma"/>
          <w:sz w:val="21"/>
          <w:szCs w:val="21"/>
        </w:rPr>
        <w:t>.1 (d) desta Cédula.</w:t>
      </w:r>
    </w:p>
    <w:p w14:paraId="2CC225D6" w14:textId="77777777" w:rsidR="009B7C71" w:rsidRPr="000D7905" w:rsidRDefault="009B7C71" w:rsidP="00F842EE">
      <w:pPr>
        <w:pStyle w:val="western"/>
        <w:keepNext/>
        <w:tabs>
          <w:tab w:val="left" w:pos="567"/>
        </w:tabs>
        <w:spacing w:before="0" w:beforeAutospacing="0" w:after="0" w:line="320" w:lineRule="exact"/>
        <w:ind w:left="567"/>
        <w:contextualSpacing/>
        <w:rPr>
          <w:rFonts w:ascii="Tahoma" w:hAnsi="Tahoma" w:cs="Tahoma"/>
          <w:sz w:val="21"/>
          <w:szCs w:val="21"/>
        </w:rPr>
      </w:pPr>
    </w:p>
    <w:p w14:paraId="694D0B55" w14:textId="4A8CBF79" w:rsidR="00261DBB" w:rsidRDefault="001A633D"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bookmarkStart w:id="96" w:name="_Hlk54971262"/>
      <w:bookmarkEnd w:id="95"/>
      <w:r w:rsidRPr="000D7905">
        <w:rPr>
          <w:rFonts w:ascii="Tahoma" w:hAnsi="Tahoma" w:cs="Tahoma"/>
          <w:sz w:val="21"/>
          <w:szCs w:val="21"/>
        </w:rPr>
        <w:t>Em caso de distrato ou rescisão de qualquer um dos contratos ou instrumentos de promessa de compra e venda das Unidades (“</w:t>
      </w:r>
      <w:r w:rsidRPr="000D7905">
        <w:rPr>
          <w:rFonts w:ascii="Tahoma" w:hAnsi="Tahoma" w:cs="Tahoma"/>
          <w:sz w:val="21"/>
          <w:szCs w:val="21"/>
          <w:u w:val="single"/>
        </w:rPr>
        <w:t>Promessa</w:t>
      </w:r>
      <w:r w:rsidRPr="000D7905">
        <w:rPr>
          <w:rFonts w:ascii="Tahoma" w:hAnsi="Tahoma" w:cs="Tahoma"/>
          <w:sz w:val="21"/>
          <w:szCs w:val="21"/>
        </w:rPr>
        <w:t xml:space="preserve">”) </w:t>
      </w:r>
      <w:r w:rsidR="00373578" w:rsidRPr="000D7905">
        <w:rPr>
          <w:rFonts w:ascii="Tahoma" w:hAnsi="Tahoma" w:cs="Tahoma"/>
          <w:sz w:val="21"/>
          <w:szCs w:val="21"/>
        </w:rPr>
        <w:t>celebrado entre a Emitente e os</w:t>
      </w:r>
      <w:r w:rsidRPr="000D7905">
        <w:rPr>
          <w:rFonts w:ascii="Tahoma" w:hAnsi="Tahoma" w:cs="Tahoma"/>
          <w:sz w:val="21"/>
          <w:szCs w:val="21"/>
        </w:rPr>
        <w:t xml:space="preserve"> terceiros adquirentes, </w:t>
      </w:r>
      <w:r w:rsidR="008902C1" w:rsidRPr="000D7905">
        <w:rPr>
          <w:rFonts w:ascii="Tahoma" w:hAnsi="Tahoma" w:cs="Tahoma"/>
          <w:sz w:val="21"/>
          <w:szCs w:val="21"/>
        </w:rPr>
        <w:t>caberá exclusivamente à</w:t>
      </w:r>
      <w:r w:rsidRPr="000D7905">
        <w:rPr>
          <w:rFonts w:ascii="Tahoma" w:hAnsi="Tahoma" w:cs="Tahoma"/>
          <w:sz w:val="21"/>
          <w:szCs w:val="21"/>
        </w:rPr>
        <w:t xml:space="preserve"> Emitente</w:t>
      </w:r>
      <w:r w:rsidR="008902C1" w:rsidRPr="000D7905">
        <w:rPr>
          <w:rFonts w:ascii="Tahoma" w:hAnsi="Tahoma" w:cs="Tahoma"/>
          <w:sz w:val="21"/>
          <w:szCs w:val="21"/>
        </w:rPr>
        <w:t xml:space="preserve"> a responsabilidade pela devolução de valores pagos pelos adquirente</w:t>
      </w:r>
      <w:r w:rsidR="001527FC" w:rsidRPr="000D7905">
        <w:rPr>
          <w:rFonts w:ascii="Tahoma" w:hAnsi="Tahoma" w:cs="Tahoma"/>
          <w:sz w:val="21"/>
          <w:szCs w:val="21"/>
        </w:rPr>
        <w:t>s</w:t>
      </w:r>
      <w:r w:rsidR="008902C1" w:rsidRPr="000D7905">
        <w:rPr>
          <w:rFonts w:ascii="Tahoma" w:hAnsi="Tahoma" w:cs="Tahoma"/>
          <w:sz w:val="21"/>
          <w:szCs w:val="21"/>
        </w:rPr>
        <w:t xml:space="preserve"> nos termos das Promessas, bem como pelo pagamento de eventuais indenizações ou penalidades aos adquirentes, não tendo a Credora ou </w:t>
      </w:r>
      <w:r w:rsidR="00B12000">
        <w:rPr>
          <w:rFonts w:ascii="Tahoma" w:hAnsi="Tahoma" w:cs="Tahoma"/>
          <w:sz w:val="21"/>
          <w:szCs w:val="21"/>
        </w:rPr>
        <w:t>a</w:t>
      </w:r>
      <w:r w:rsidR="00FD6A27">
        <w:rPr>
          <w:rFonts w:ascii="Tahoma" w:hAnsi="Tahoma" w:cs="Tahoma"/>
          <w:sz w:val="21"/>
          <w:szCs w:val="21"/>
        </w:rPr>
        <w:t xml:space="preserve"> </w:t>
      </w:r>
      <w:r w:rsidR="00B12000">
        <w:rPr>
          <w:rFonts w:ascii="Tahoma" w:hAnsi="Tahoma" w:cs="Tahoma"/>
          <w:sz w:val="21"/>
          <w:szCs w:val="21"/>
        </w:rPr>
        <w:t>Securitizadora</w:t>
      </w:r>
      <w:r w:rsidR="008902C1" w:rsidRPr="000D7905">
        <w:rPr>
          <w:rFonts w:ascii="Tahoma" w:hAnsi="Tahoma" w:cs="Tahoma"/>
          <w:sz w:val="21"/>
          <w:szCs w:val="21"/>
        </w:rPr>
        <w:t xml:space="preserve"> qualquer responsabilidade por tais obrigações</w:t>
      </w:r>
      <w:r w:rsidR="00261DBB" w:rsidRPr="000D7905">
        <w:rPr>
          <w:rFonts w:ascii="Tahoma" w:hAnsi="Tahoma" w:cs="Tahoma"/>
          <w:sz w:val="21"/>
          <w:szCs w:val="21"/>
        </w:rPr>
        <w:t>.</w:t>
      </w:r>
    </w:p>
    <w:bookmarkEnd w:id="96"/>
    <w:p w14:paraId="2783B4B2" w14:textId="77777777" w:rsidR="003005D0" w:rsidRPr="000D7905" w:rsidRDefault="003005D0" w:rsidP="000D7905">
      <w:pPr>
        <w:tabs>
          <w:tab w:val="left" w:pos="567"/>
        </w:tabs>
        <w:spacing w:line="320" w:lineRule="exact"/>
        <w:contextualSpacing/>
        <w:jc w:val="both"/>
        <w:rPr>
          <w:rFonts w:ascii="Tahoma" w:hAnsi="Tahoma" w:cs="Tahoma"/>
          <w:sz w:val="21"/>
          <w:szCs w:val="21"/>
        </w:rPr>
      </w:pPr>
    </w:p>
    <w:p w14:paraId="02B7C62B" w14:textId="7FDA994C"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bookmarkStart w:id="97" w:name="_Hlk58888445"/>
      <w:r w:rsidRPr="000D7905">
        <w:rPr>
          <w:rFonts w:ascii="Tahoma" w:hAnsi="Tahoma" w:cs="Tahoma"/>
          <w:sz w:val="21"/>
          <w:szCs w:val="21"/>
        </w:rPr>
        <w:t xml:space="preserve">Ainda, caso no período compreendido entre a Data de Emissão desta Cédula e a Data de Vencimento sejam realizadas vendas de Unidades em Estoque, a totalidade </w:t>
      </w:r>
      <w:r w:rsidRPr="00FD6A27">
        <w:rPr>
          <w:rFonts w:ascii="Tahoma" w:hAnsi="Tahoma" w:cs="Tahoma"/>
          <w:sz w:val="21"/>
          <w:szCs w:val="21"/>
        </w:rPr>
        <w:t xml:space="preserve">dos </w:t>
      </w:r>
      <w:r w:rsidRPr="000D7905">
        <w:rPr>
          <w:rFonts w:ascii="Tahoma" w:hAnsi="Tahoma" w:cs="Tahoma"/>
          <w:sz w:val="21"/>
          <w:szCs w:val="21"/>
        </w:rPr>
        <w:t>referidos recursos serão utilizados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FD6A27" w:rsidRPr="000D7905">
        <w:rPr>
          <w:rFonts w:ascii="Tahoma" w:hAnsi="Tahoma" w:cs="Tahoma"/>
          <w:sz w:val="21"/>
          <w:szCs w:val="21"/>
        </w:rPr>
        <w:t xml:space="preserve"> </w:t>
      </w:r>
      <w:r w:rsidRPr="000D7905">
        <w:rPr>
          <w:rFonts w:ascii="Tahoma" w:hAnsi="Tahoma" w:cs="Tahoma"/>
          <w:sz w:val="21"/>
          <w:szCs w:val="21"/>
        </w:rPr>
        <w:t xml:space="preserve">igualmente </w:t>
      </w:r>
      <w:r w:rsidRPr="00FD6A27">
        <w:rPr>
          <w:rFonts w:ascii="Tahoma" w:hAnsi="Tahoma" w:cs="Tahoma"/>
          <w:sz w:val="21"/>
          <w:szCs w:val="21"/>
        </w:rPr>
        <w:t>para os fins d</w:t>
      </w:r>
      <w:r w:rsidR="00BE49D1">
        <w:rPr>
          <w:rFonts w:ascii="Tahoma" w:hAnsi="Tahoma" w:cs="Tahoma"/>
          <w:sz w:val="21"/>
          <w:szCs w:val="21"/>
        </w:rPr>
        <w:t>a Cláusula</w:t>
      </w:r>
      <w:bookmarkEnd w:id="97"/>
      <w:r w:rsidR="00BE49D1">
        <w:rPr>
          <w:rFonts w:ascii="Tahoma" w:hAnsi="Tahoma" w:cs="Tahoma"/>
          <w:sz w:val="21"/>
          <w:szCs w:val="21"/>
        </w:rPr>
        <w:t xml:space="preserve"> 5.1. acima</w:t>
      </w:r>
      <w:r w:rsidRPr="00FD6A27">
        <w:rPr>
          <w:rFonts w:ascii="Tahoma" w:hAnsi="Tahoma" w:cs="Tahoma"/>
          <w:sz w:val="21"/>
          <w:szCs w:val="21"/>
        </w:rPr>
        <w:t>.</w:t>
      </w:r>
    </w:p>
    <w:p w14:paraId="5F3A0742" w14:textId="77777777" w:rsidR="003005D0" w:rsidRPr="000D7905" w:rsidRDefault="003005D0" w:rsidP="000D7905">
      <w:pPr>
        <w:pStyle w:val="PargrafodaLista"/>
        <w:tabs>
          <w:tab w:val="left" w:pos="567"/>
        </w:tabs>
        <w:spacing w:line="320" w:lineRule="exact"/>
        <w:ind w:left="1985"/>
        <w:jc w:val="both"/>
        <w:rPr>
          <w:rFonts w:ascii="Tahoma" w:hAnsi="Tahoma" w:cs="Tahoma"/>
          <w:sz w:val="21"/>
          <w:szCs w:val="21"/>
        </w:rPr>
      </w:pPr>
    </w:p>
    <w:p w14:paraId="50354C30" w14:textId="221F34D2"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Emitente deverá encaminhar</w:t>
      </w:r>
      <w:r w:rsidR="00B12000">
        <w:rPr>
          <w:rFonts w:ascii="Tahoma" w:hAnsi="Tahoma" w:cs="Tahoma"/>
          <w:sz w:val="21"/>
          <w:szCs w:val="21"/>
        </w:rPr>
        <w:t xml:space="preserve"> à</w:t>
      </w:r>
      <w:r w:rsidR="008A1483">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mensalmente até o dia 25 (vinte e cinco) de cada mês, comprovação de pagamento dos tributos federais incidentes sobre os Direitos Creditórios, calculados de acordo com as regras do RET do respectivo mês, conforme inciso </w:t>
      </w:r>
      <w:r w:rsidR="00BE49D1">
        <w:rPr>
          <w:rFonts w:ascii="Tahoma" w:hAnsi="Tahoma" w:cs="Tahoma"/>
          <w:sz w:val="21"/>
          <w:szCs w:val="21"/>
        </w:rPr>
        <w:t>(i)</w:t>
      </w:r>
      <w:r w:rsidRPr="000D7905">
        <w:rPr>
          <w:rFonts w:ascii="Tahoma" w:hAnsi="Tahoma" w:cs="Tahoma"/>
          <w:sz w:val="21"/>
          <w:szCs w:val="21"/>
        </w:rPr>
        <w:t xml:space="preserve"> d</w:t>
      </w:r>
      <w:r w:rsidR="00BE49D1">
        <w:rPr>
          <w:rFonts w:ascii="Tahoma" w:hAnsi="Tahoma" w:cs="Tahoma"/>
          <w:sz w:val="21"/>
          <w:szCs w:val="21"/>
        </w:rPr>
        <w:t>a Cláusula 5.1. acima</w:t>
      </w:r>
      <w:r w:rsidRPr="000D7905">
        <w:rPr>
          <w:rFonts w:ascii="Tahoma" w:hAnsi="Tahoma" w:cs="Tahoma"/>
          <w:sz w:val="21"/>
          <w:szCs w:val="21"/>
        </w:rPr>
        <w:t>.</w:t>
      </w:r>
    </w:p>
    <w:bookmarkEnd w:id="90"/>
    <w:p w14:paraId="405A3EAA" w14:textId="77777777" w:rsidR="00ED2DEA" w:rsidRPr="000D7905" w:rsidRDefault="00ED2DEA" w:rsidP="000D7905">
      <w:pPr>
        <w:pStyle w:val="PargrafodaLista"/>
        <w:spacing w:line="320" w:lineRule="exact"/>
        <w:rPr>
          <w:rFonts w:ascii="Tahoma" w:hAnsi="Tahoma" w:cs="Tahoma"/>
          <w:sz w:val="21"/>
          <w:szCs w:val="21"/>
        </w:rPr>
      </w:pPr>
    </w:p>
    <w:p w14:paraId="137A3F4A" w14:textId="42248956" w:rsidR="00A560DE" w:rsidRPr="000D7905" w:rsidRDefault="00A560DE"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rPr>
        <w:t>Após a instituição do condomínio, a Emitente tem obrigação de apresentar, mensalmente, o pagamento das cotas condominiais e IPTU das Unidades em Estoque;</w:t>
      </w:r>
    </w:p>
    <w:p w14:paraId="3175E90C" w14:textId="77777777" w:rsidR="00A560DE" w:rsidRPr="00CB0185" w:rsidRDefault="00A560DE" w:rsidP="00CB0185">
      <w:pPr>
        <w:pStyle w:val="western"/>
        <w:keepNext/>
        <w:tabs>
          <w:tab w:val="left" w:pos="567"/>
        </w:tabs>
        <w:spacing w:before="0" w:beforeAutospacing="0" w:after="0" w:line="320" w:lineRule="exact"/>
        <w:contextualSpacing/>
        <w:rPr>
          <w:rFonts w:ascii="Tahoma" w:hAnsi="Tahoma" w:cs="Tahoma"/>
          <w:b/>
          <w:sz w:val="21"/>
          <w:szCs w:val="21"/>
        </w:rPr>
      </w:pPr>
    </w:p>
    <w:p w14:paraId="3A5C7737" w14:textId="4BF7111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b/>
          <w:sz w:val="21"/>
          <w:szCs w:val="21"/>
        </w:rPr>
      </w:pPr>
      <w:r w:rsidRPr="003B73BA">
        <w:rPr>
          <w:rFonts w:ascii="Tahoma" w:hAnsi="Tahoma" w:cs="Tahoma"/>
          <w:sz w:val="21"/>
          <w:szCs w:val="21"/>
          <w:u w:val="single"/>
        </w:rPr>
        <w:t>Garantias</w:t>
      </w:r>
      <w:r w:rsidRPr="003B73BA">
        <w:rPr>
          <w:rFonts w:ascii="Tahoma" w:hAnsi="Tahoma" w:cs="Tahoma"/>
          <w:sz w:val="21"/>
          <w:szCs w:val="21"/>
        </w:rPr>
        <w:t>: Em garantia ao adimplemento das Obrigações Garantidas, essa Cédula conta com as seguintes garantias: (i) a Cessão Fiduciária; (ii) a Alienação Fiduciária Unidades;</w:t>
      </w:r>
      <w:r w:rsidR="00257154" w:rsidRPr="003B73BA">
        <w:rPr>
          <w:rFonts w:ascii="Tahoma" w:hAnsi="Tahoma" w:cs="Tahoma"/>
          <w:sz w:val="21"/>
          <w:szCs w:val="21"/>
        </w:rPr>
        <w:t xml:space="preserve"> </w:t>
      </w:r>
      <w:r w:rsidRPr="003B73BA">
        <w:rPr>
          <w:rFonts w:ascii="Tahoma" w:hAnsi="Tahoma" w:cs="Tahoma"/>
          <w:sz w:val="21"/>
          <w:szCs w:val="21"/>
        </w:rPr>
        <w:t>(</w:t>
      </w:r>
      <w:proofErr w:type="spellStart"/>
      <w:r w:rsidR="00304A73" w:rsidRPr="003B73BA">
        <w:rPr>
          <w:rFonts w:ascii="Tahoma" w:hAnsi="Tahoma" w:cs="Tahoma"/>
          <w:sz w:val="21"/>
          <w:szCs w:val="21"/>
        </w:rPr>
        <w:t>i</w:t>
      </w:r>
      <w:r w:rsidR="003F6E9F" w:rsidRPr="003B73BA">
        <w:rPr>
          <w:rFonts w:ascii="Tahoma" w:hAnsi="Tahoma" w:cs="Tahoma"/>
          <w:sz w:val="21"/>
          <w:szCs w:val="21"/>
        </w:rPr>
        <w:t>ii</w:t>
      </w:r>
      <w:proofErr w:type="spellEnd"/>
      <w:r w:rsidRPr="003B73BA">
        <w:rPr>
          <w:rFonts w:ascii="Tahoma" w:hAnsi="Tahoma" w:cs="Tahoma"/>
          <w:sz w:val="21"/>
          <w:szCs w:val="21"/>
        </w:rPr>
        <w:t xml:space="preserve">) </w:t>
      </w:r>
      <w:r w:rsidR="00257154" w:rsidRPr="003B73BA">
        <w:rPr>
          <w:rFonts w:ascii="Tahoma" w:hAnsi="Tahoma" w:cs="Tahoma"/>
          <w:sz w:val="21"/>
          <w:szCs w:val="21"/>
        </w:rPr>
        <w:t xml:space="preserve">o </w:t>
      </w:r>
      <w:r w:rsidRPr="003B73BA">
        <w:rPr>
          <w:rFonts w:ascii="Tahoma" w:hAnsi="Tahoma" w:cs="Tahoma"/>
          <w:sz w:val="21"/>
          <w:szCs w:val="21"/>
        </w:rPr>
        <w:t>Aval</w:t>
      </w:r>
      <w:r w:rsidR="00CC08F0">
        <w:rPr>
          <w:rFonts w:ascii="Tahoma" w:hAnsi="Tahoma" w:cs="Tahoma"/>
          <w:sz w:val="21"/>
          <w:szCs w:val="21"/>
        </w:rPr>
        <w:t>;</w:t>
      </w:r>
      <w:r w:rsidR="00966681">
        <w:rPr>
          <w:rFonts w:ascii="Tahoma" w:hAnsi="Tahoma" w:cs="Tahoma"/>
          <w:sz w:val="21"/>
          <w:szCs w:val="21"/>
        </w:rPr>
        <w:t xml:space="preserve"> (</w:t>
      </w:r>
      <w:proofErr w:type="spellStart"/>
      <w:r w:rsidR="00966681">
        <w:rPr>
          <w:rFonts w:ascii="Tahoma" w:hAnsi="Tahoma" w:cs="Tahoma"/>
          <w:sz w:val="21"/>
          <w:szCs w:val="21"/>
        </w:rPr>
        <w:t>iv</w:t>
      </w:r>
      <w:proofErr w:type="spellEnd"/>
      <w:r w:rsidR="00966681">
        <w:rPr>
          <w:rFonts w:ascii="Tahoma" w:hAnsi="Tahoma" w:cs="Tahoma"/>
          <w:sz w:val="21"/>
          <w:szCs w:val="21"/>
        </w:rPr>
        <w:t xml:space="preserve">) Alienação Fiduciária de quotas da SPE </w:t>
      </w:r>
      <w:r w:rsidR="003D263E">
        <w:rPr>
          <w:rFonts w:ascii="Tahoma" w:hAnsi="Tahoma" w:cs="Tahoma"/>
          <w:sz w:val="21"/>
          <w:szCs w:val="21"/>
        </w:rPr>
        <w:t>Marcílio</w:t>
      </w:r>
      <w:r w:rsidR="00966681">
        <w:rPr>
          <w:rFonts w:ascii="Tahoma" w:hAnsi="Tahoma" w:cs="Tahoma"/>
          <w:sz w:val="21"/>
          <w:szCs w:val="21"/>
        </w:rPr>
        <w:t xml:space="preserve"> Dias</w:t>
      </w:r>
      <w:r w:rsidR="00CC08F0">
        <w:rPr>
          <w:rFonts w:ascii="Tahoma" w:hAnsi="Tahoma" w:cs="Tahoma"/>
          <w:sz w:val="21"/>
          <w:szCs w:val="21"/>
        </w:rPr>
        <w:t xml:space="preserve"> e (v) Promessa de Alienação Fiduciária</w:t>
      </w:r>
      <w:r w:rsidR="009268F3">
        <w:rPr>
          <w:rFonts w:ascii="Tahoma" w:hAnsi="Tahoma" w:cs="Tahoma"/>
          <w:sz w:val="21"/>
          <w:szCs w:val="21"/>
        </w:rPr>
        <w:t xml:space="preserve">; (vi) </w:t>
      </w:r>
      <w:r w:rsidR="00CB0185">
        <w:rPr>
          <w:rFonts w:ascii="Tahoma" w:hAnsi="Tahoma" w:cs="Tahoma"/>
          <w:sz w:val="21"/>
          <w:szCs w:val="21"/>
        </w:rPr>
        <w:t xml:space="preserve">Cessão Fiduciária </w:t>
      </w:r>
      <w:r w:rsidR="009268F3">
        <w:rPr>
          <w:rFonts w:ascii="Tahoma" w:hAnsi="Tahoma" w:cs="Tahoma"/>
          <w:sz w:val="21"/>
          <w:szCs w:val="21"/>
        </w:rPr>
        <w:t xml:space="preserve">do </w:t>
      </w:r>
      <w:r w:rsidR="00CB0185">
        <w:rPr>
          <w:rFonts w:ascii="Tahoma" w:hAnsi="Tahoma" w:cs="Tahoma"/>
          <w:sz w:val="21"/>
          <w:szCs w:val="21"/>
        </w:rPr>
        <w:t xml:space="preserve">Excedente </w:t>
      </w:r>
      <w:r w:rsidR="009268F3">
        <w:rPr>
          <w:rFonts w:ascii="Tahoma" w:hAnsi="Tahoma" w:cs="Tahoma"/>
          <w:sz w:val="21"/>
          <w:szCs w:val="21"/>
        </w:rPr>
        <w:t>do CRI Cipó</w:t>
      </w:r>
      <w:r w:rsidRPr="003B73BA">
        <w:rPr>
          <w:rFonts w:ascii="Tahoma" w:hAnsi="Tahoma" w:cs="Tahoma"/>
          <w:sz w:val="21"/>
          <w:szCs w:val="21"/>
        </w:rPr>
        <w:t>.</w:t>
      </w:r>
    </w:p>
    <w:p w14:paraId="085650E0" w14:textId="77777777" w:rsidR="00811494" w:rsidRPr="003B73BA" w:rsidRDefault="00811494" w:rsidP="000D7905">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3B73BA">
        <w:rPr>
          <w:rFonts w:ascii="Tahoma" w:hAnsi="Tahoma" w:cs="Tahoma"/>
          <w:sz w:val="21"/>
          <w:szCs w:val="21"/>
          <w:u w:val="single"/>
        </w:rPr>
        <w:lastRenderedPageBreak/>
        <w:t>Cessão Fiduciária</w:t>
      </w:r>
      <w:r w:rsidRPr="003B73BA">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3B73BA">
        <w:rPr>
          <w:rFonts w:ascii="Tahoma" w:hAnsi="Tahoma" w:cs="Tahoma"/>
          <w:sz w:val="21"/>
          <w:szCs w:val="21"/>
        </w:rPr>
        <w:t>“</w:t>
      </w:r>
      <w:r w:rsidRPr="003B73BA">
        <w:rPr>
          <w:rFonts w:ascii="Tahoma" w:hAnsi="Tahoma" w:cs="Tahoma"/>
          <w:sz w:val="21"/>
          <w:szCs w:val="21"/>
          <w:u w:val="single"/>
        </w:rPr>
        <w:t>Direitos Creditórios</w:t>
      </w:r>
      <w:r w:rsidR="00FC1FAE" w:rsidRPr="003B73BA">
        <w:rPr>
          <w:rFonts w:ascii="Tahoma" w:hAnsi="Tahoma" w:cs="Tahoma"/>
          <w:sz w:val="21"/>
          <w:szCs w:val="21"/>
        </w:rPr>
        <w:t>”</w:t>
      </w:r>
      <w:r w:rsidRPr="003B73BA">
        <w:rPr>
          <w:rFonts w:ascii="Tahoma" w:hAnsi="Tahoma" w:cs="Tahoma"/>
          <w:sz w:val="21"/>
          <w:szCs w:val="21"/>
        </w:rPr>
        <w:t xml:space="preserve">. </w:t>
      </w:r>
    </w:p>
    <w:p w14:paraId="4E47DC99" w14:textId="77777777" w:rsidR="00811494" w:rsidRPr="008A1483" w:rsidRDefault="00811494" w:rsidP="000D7905">
      <w:pPr>
        <w:pStyle w:val="PargrafodaLista"/>
        <w:widowControl w:val="0"/>
        <w:suppressAutoHyphens/>
        <w:spacing w:line="320" w:lineRule="exact"/>
        <w:ind w:left="0"/>
        <w:jc w:val="both"/>
        <w:rPr>
          <w:rFonts w:ascii="Tahoma" w:hAnsi="Tahoma" w:cs="Tahoma"/>
          <w:sz w:val="21"/>
          <w:szCs w:val="21"/>
          <w:highlight w:val="yellow"/>
        </w:rPr>
      </w:pPr>
    </w:p>
    <w:p w14:paraId="35E6C481" w14:textId="4AB51E4D"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 xml:space="preserve">Nos termos previstos no Contrato de Cessão Fiduciária, este deverá ser aditado de tempos em tempos de forma a contemplar todos os Direitos Creditórios cedidos </w:t>
      </w:r>
      <w:r w:rsidR="00AF5CB8">
        <w:rPr>
          <w:rFonts w:ascii="Tahoma" w:hAnsi="Tahoma" w:cs="Tahoma"/>
          <w:sz w:val="21"/>
          <w:szCs w:val="21"/>
        </w:rPr>
        <w:t>à Securitizadora</w:t>
      </w:r>
      <w:r w:rsidRPr="003B73BA">
        <w:rPr>
          <w:rFonts w:ascii="Tahoma" w:hAnsi="Tahoma" w:cs="Tahoma"/>
          <w:sz w:val="21"/>
          <w:szCs w:val="21"/>
        </w:rPr>
        <w:t xml:space="preserve"> em razão da venda das Unidades em Estoque. </w:t>
      </w:r>
    </w:p>
    <w:p w14:paraId="710D6A6B" w14:textId="77777777" w:rsidR="00811494" w:rsidRPr="003B73BA" w:rsidRDefault="00811494" w:rsidP="000D7905">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8A1483" w:rsidRDefault="00211B24" w:rsidP="000D7905">
      <w:pPr>
        <w:pStyle w:val="western"/>
        <w:widowControl w:val="0"/>
        <w:spacing w:before="0" w:beforeAutospacing="0" w:after="0" w:line="320" w:lineRule="exact"/>
        <w:ind w:left="567"/>
        <w:contextualSpacing/>
        <w:rPr>
          <w:rFonts w:ascii="Tahoma" w:hAnsi="Tahoma" w:cs="Tahoma"/>
          <w:sz w:val="21"/>
          <w:szCs w:val="21"/>
          <w:highlight w:val="yellow"/>
        </w:rPr>
      </w:pPr>
    </w:p>
    <w:p w14:paraId="1E9FEDE0" w14:textId="7828AB12" w:rsidR="00811494" w:rsidRPr="008A1483"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8A1483">
        <w:rPr>
          <w:rFonts w:ascii="Tahoma" w:hAnsi="Tahoma" w:cs="Tahoma"/>
          <w:sz w:val="21"/>
          <w:szCs w:val="21"/>
          <w:u w:val="single"/>
        </w:rPr>
        <w:t>Alienação Fiduciária Unidades</w:t>
      </w:r>
      <w:r w:rsidRPr="008A1483">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8A1483" w:rsidRDefault="00811494" w:rsidP="000D7905">
      <w:pPr>
        <w:pStyle w:val="western"/>
        <w:widowControl w:val="0"/>
        <w:spacing w:before="0" w:beforeAutospacing="0" w:after="0" w:line="320" w:lineRule="exact"/>
        <w:contextualSpacing/>
        <w:rPr>
          <w:rFonts w:ascii="Tahoma" w:hAnsi="Tahoma" w:cs="Tahoma"/>
          <w:sz w:val="21"/>
          <w:szCs w:val="21"/>
          <w:highlight w:val="yellow"/>
        </w:rPr>
      </w:pPr>
    </w:p>
    <w:p w14:paraId="4A05D837" w14:textId="77841F47" w:rsidR="00811494" w:rsidRPr="008A1483" w:rsidRDefault="00B12000"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A</w:t>
      </w:r>
      <w:r w:rsidR="003A55D5" w:rsidRPr="008A1483">
        <w:rPr>
          <w:rFonts w:ascii="Tahoma" w:hAnsi="Tahoma" w:cs="Tahoma"/>
          <w:sz w:val="21"/>
          <w:szCs w:val="21"/>
        </w:rPr>
        <w:t xml:space="preserve"> </w:t>
      </w:r>
      <w:r>
        <w:rPr>
          <w:rFonts w:ascii="Tahoma" w:hAnsi="Tahoma" w:cs="Tahoma"/>
          <w:sz w:val="21"/>
          <w:szCs w:val="21"/>
        </w:rPr>
        <w:t>Securitizadora</w:t>
      </w:r>
      <w:r w:rsidR="003A55D5" w:rsidRPr="008A1483">
        <w:rPr>
          <w:rFonts w:ascii="Tahoma" w:hAnsi="Tahoma" w:cs="Tahoma"/>
          <w:sz w:val="21"/>
          <w:szCs w:val="21"/>
        </w:rPr>
        <w:t xml:space="preserve"> </w:t>
      </w:r>
      <w:r w:rsidR="00811494" w:rsidRPr="008A1483">
        <w:rPr>
          <w:rFonts w:ascii="Tahoma" w:hAnsi="Tahoma" w:cs="Tahoma"/>
          <w:sz w:val="21"/>
          <w:szCs w:val="21"/>
        </w:rPr>
        <w:t>declara e reconhece que as</w:t>
      </w:r>
      <w:r w:rsidR="00E12B45" w:rsidRPr="008A1483">
        <w:rPr>
          <w:rFonts w:ascii="Tahoma" w:hAnsi="Tahoma" w:cs="Tahoma"/>
          <w:sz w:val="21"/>
          <w:szCs w:val="21"/>
        </w:rPr>
        <w:t xml:space="preserve"> </w:t>
      </w:r>
      <w:r w:rsidR="00811494" w:rsidRPr="008A1483">
        <w:rPr>
          <w:rFonts w:ascii="Tahoma" w:hAnsi="Tahoma" w:cs="Tahoma"/>
          <w:sz w:val="21"/>
          <w:szCs w:val="21"/>
        </w:rPr>
        <w:t xml:space="preserve">Unidades em Estoque </w:t>
      </w:r>
      <w:r w:rsidR="00811494" w:rsidRPr="00BE49D1">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sidRPr="00BE49D1">
        <w:rPr>
          <w:rFonts w:ascii="Tahoma" w:hAnsi="Tahoma" w:cs="Tahoma"/>
          <w:sz w:val="21"/>
          <w:szCs w:val="21"/>
        </w:rPr>
        <w:t xml:space="preserve"> ou de Unidades que já tenham sido comercializadas pela Emitente</w:t>
      </w:r>
      <w:r w:rsidR="00811494" w:rsidRPr="00BE49D1">
        <w:rPr>
          <w:rFonts w:ascii="Tahoma" w:hAnsi="Tahoma" w:cs="Tahoma"/>
          <w:sz w:val="21"/>
          <w:szCs w:val="21"/>
        </w:rPr>
        <w:t>, diretamente pelo respectivo adquirente ou mediante interveniente quitante, e recebimento pel</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811494" w:rsidRPr="008A1483">
        <w:rPr>
          <w:rFonts w:ascii="Tahoma" w:hAnsi="Tahoma" w:cs="Tahoma"/>
          <w:sz w:val="21"/>
          <w:szCs w:val="21"/>
        </w:rPr>
        <w:t xml:space="preserve"> dos recursos na Conta </w:t>
      </w:r>
      <w:r w:rsidR="001C5B48" w:rsidRPr="00DD1917">
        <w:rPr>
          <w:rFonts w:ascii="Tahoma" w:eastAsia="MS Mincho" w:hAnsi="Tahoma" w:cs="Tahoma"/>
          <w:sz w:val="21"/>
          <w:szCs w:val="21"/>
        </w:rPr>
        <w:t>Centralizadora</w:t>
      </w:r>
      <w:r w:rsidR="00811494" w:rsidRPr="008A1483">
        <w:rPr>
          <w:rFonts w:ascii="Tahoma" w:hAnsi="Tahoma" w:cs="Tahoma"/>
          <w:sz w:val="21"/>
          <w:szCs w:val="21"/>
        </w:rPr>
        <w:t>, para que esta proceda conforme o previsto n</w:t>
      </w:r>
      <w:r w:rsidR="00BE49D1">
        <w:rPr>
          <w:rFonts w:ascii="Tahoma" w:hAnsi="Tahoma" w:cs="Tahoma"/>
          <w:sz w:val="21"/>
          <w:szCs w:val="21"/>
        </w:rPr>
        <w:t>a Cláusula 5.1.</w:t>
      </w:r>
      <w:r w:rsidR="00811494" w:rsidRPr="008A1483">
        <w:rPr>
          <w:rFonts w:ascii="Tahoma" w:hAnsi="Tahoma" w:cs="Tahoma"/>
          <w:sz w:val="21"/>
          <w:szCs w:val="21"/>
        </w:rPr>
        <w:t xml:space="preserve"> acima</w:t>
      </w:r>
      <w:r w:rsidR="00FE5ADE" w:rsidRPr="008A1483">
        <w:rPr>
          <w:rFonts w:ascii="Tahoma" w:hAnsi="Tahoma" w:cs="Tahoma"/>
          <w:sz w:val="21"/>
          <w:szCs w:val="21"/>
        </w:rPr>
        <w:t>.</w:t>
      </w:r>
      <w:r w:rsidR="008A1483" w:rsidRPr="008A1483">
        <w:rPr>
          <w:rFonts w:ascii="Tahoma" w:hAnsi="Tahoma" w:cs="Tahoma"/>
          <w:sz w:val="21"/>
          <w:szCs w:val="21"/>
        </w:rPr>
        <w:t xml:space="preserve"> </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BE49D1">
        <w:rPr>
          <w:rFonts w:ascii="Tahoma" w:hAnsi="Tahoma" w:cs="Tahoma"/>
          <w:sz w:val="21"/>
          <w:szCs w:val="21"/>
        </w:rPr>
        <w:t>, mediante solicitação</w:t>
      </w:r>
      <w:r w:rsidR="004A55A6">
        <w:rPr>
          <w:rFonts w:ascii="Tahoma" w:hAnsi="Tahoma" w:cs="Tahoma"/>
          <w:sz w:val="21"/>
          <w:szCs w:val="21"/>
        </w:rPr>
        <w:t xml:space="preserve"> escrita</w:t>
      </w:r>
      <w:r w:rsidR="00AF5CB8">
        <w:rPr>
          <w:rFonts w:ascii="Tahoma" w:hAnsi="Tahoma" w:cs="Tahoma"/>
          <w:sz w:val="21"/>
          <w:szCs w:val="21"/>
        </w:rPr>
        <w:t xml:space="preserve"> enviada à Securitizadora pela </w:t>
      </w:r>
      <w:r w:rsidR="004A55A6">
        <w:rPr>
          <w:rFonts w:ascii="Tahoma" w:hAnsi="Tahoma" w:cs="Tahoma"/>
          <w:sz w:val="21"/>
          <w:szCs w:val="21"/>
        </w:rPr>
        <w:t>Emitente</w:t>
      </w:r>
      <w:r w:rsidR="00BE49D1">
        <w:rPr>
          <w:rFonts w:ascii="Tahoma" w:hAnsi="Tahoma" w:cs="Tahoma"/>
          <w:sz w:val="21"/>
          <w:szCs w:val="21"/>
        </w:rPr>
        <w:t>,</w:t>
      </w:r>
      <w:r w:rsidR="00811494" w:rsidRPr="008A1483">
        <w:rPr>
          <w:rFonts w:ascii="Tahoma" w:hAnsi="Tahoma" w:cs="Tahoma"/>
          <w:sz w:val="21"/>
          <w:szCs w:val="21"/>
        </w:rPr>
        <w:t xml:space="preserve"> providenciará a liberação da respectiva Alienação Fi</w:t>
      </w:r>
      <w:r w:rsidR="00811494" w:rsidRPr="00BE49D1">
        <w:rPr>
          <w:rFonts w:ascii="Tahoma" w:hAnsi="Tahoma" w:cs="Tahoma"/>
          <w:sz w:val="21"/>
          <w:szCs w:val="21"/>
        </w:rPr>
        <w:t>duciária Unidades</w:t>
      </w:r>
      <w:r w:rsidR="00FE5ADE" w:rsidRPr="00BE49D1">
        <w:rPr>
          <w:rFonts w:ascii="Tahoma" w:hAnsi="Tahoma" w:cs="Tahoma"/>
          <w:sz w:val="21"/>
          <w:szCs w:val="21"/>
        </w:rPr>
        <w:t xml:space="preserve"> em até 3 (três) Dias Úteis, a contar da data da concessão do Habite-se do </w:t>
      </w:r>
      <w:r w:rsidR="00003DBC" w:rsidRPr="00BE49D1">
        <w:rPr>
          <w:rFonts w:ascii="Tahoma" w:hAnsi="Tahoma" w:cs="Tahoma"/>
          <w:sz w:val="21"/>
          <w:szCs w:val="21"/>
        </w:rPr>
        <w:t>Empreendimento Alvo</w:t>
      </w:r>
      <w:r w:rsidR="00811494" w:rsidRPr="00BE49D1">
        <w:rPr>
          <w:rFonts w:ascii="Tahoma" w:hAnsi="Tahoma" w:cs="Tahoma"/>
          <w:sz w:val="21"/>
          <w:szCs w:val="21"/>
        </w:rPr>
        <w:t xml:space="preserve">, </w:t>
      </w:r>
      <w:r w:rsidR="00FE5ADE" w:rsidRPr="00BE49D1">
        <w:rPr>
          <w:rFonts w:ascii="Tahoma" w:hAnsi="Tahoma" w:cs="Tahoma"/>
          <w:sz w:val="21"/>
          <w:szCs w:val="21"/>
        </w:rPr>
        <w:t>desde que a</w:t>
      </w:r>
      <w:r w:rsidR="00811494" w:rsidRPr="00BE49D1">
        <w:rPr>
          <w:rFonts w:ascii="Tahoma" w:hAnsi="Tahoma" w:cs="Tahoma"/>
          <w:sz w:val="21"/>
          <w:szCs w:val="21"/>
        </w:rPr>
        <w:t xml:space="preserve"> Emitente apresent</w:t>
      </w:r>
      <w:r w:rsidR="00FE5ADE" w:rsidRPr="00BE49D1">
        <w:rPr>
          <w:rFonts w:ascii="Tahoma" w:hAnsi="Tahoma" w:cs="Tahoma"/>
          <w:sz w:val="21"/>
          <w:szCs w:val="21"/>
        </w:rPr>
        <w:t xml:space="preserve">e </w:t>
      </w:r>
      <w:r>
        <w:rPr>
          <w:rFonts w:ascii="Tahoma" w:hAnsi="Tahoma" w:cs="Tahoma"/>
          <w:sz w:val="21"/>
          <w:szCs w:val="21"/>
        </w:rPr>
        <w:t>à</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811494" w:rsidRPr="008A1483">
        <w:rPr>
          <w:rFonts w:ascii="Tahoma" w:hAnsi="Tahoma" w:cs="Tahoma"/>
          <w:sz w:val="21"/>
          <w:szCs w:val="21"/>
        </w:rPr>
        <w:t>os documentos comprobatórios da quitação da referida Unidade pelo respectivo adquirente,</w:t>
      </w:r>
      <w:r w:rsidR="00FE5ADE" w:rsidRPr="008A1483">
        <w:rPr>
          <w:rFonts w:ascii="Tahoma" w:hAnsi="Tahoma" w:cs="Tahoma"/>
          <w:sz w:val="21"/>
          <w:szCs w:val="21"/>
        </w:rPr>
        <w:t xml:space="preserve"> devendo </w:t>
      </w:r>
      <w:r>
        <w:rPr>
          <w:rFonts w:ascii="Tahoma" w:hAnsi="Tahoma" w:cs="Tahoma"/>
          <w:sz w:val="21"/>
          <w:szCs w:val="21"/>
        </w:rPr>
        <w:t>a</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FE5ADE" w:rsidRPr="008A1483">
        <w:rPr>
          <w:rFonts w:ascii="Tahoma" w:hAnsi="Tahoma" w:cs="Tahoma"/>
          <w:sz w:val="21"/>
          <w:szCs w:val="21"/>
        </w:rPr>
        <w:t>apresentar</w:t>
      </w:r>
      <w:r w:rsidR="00811494" w:rsidRPr="008A1483">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8A1483" w:rsidRDefault="00811494" w:rsidP="000D7905">
      <w:pPr>
        <w:pStyle w:val="western"/>
        <w:widowControl w:val="0"/>
        <w:spacing w:before="0" w:beforeAutospacing="0" w:after="0" w:line="320" w:lineRule="exact"/>
        <w:ind w:left="720"/>
        <w:contextualSpacing/>
        <w:rPr>
          <w:rFonts w:ascii="Tahoma" w:hAnsi="Tahoma" w:cs="Tahoma"/>
          <w:sz w:val="21"/>
          <w:szCs w:val="21"/>
        </w:rPr>
      </w:pPr>
    </w:p>
    <w:p w14:paraId="4B77227C" w14:textId="01917E2E" w:rsidR="00FC1FAE" w:rsidRPr="008A1483" w:rsidRDefault="00811494" w:rsidP="00C80AA8">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8A1483">
        <w:rPr>
          <w:rFonts w:ascii="Tahoma" w:hAnsi="Tahoma" w:cs="Tahoma"/>
          <w:sz w:val="21"/>
          <w:szCs w:val="21"/>
        </w:rPr>
        <w:t>Caso</w:t>
      </w:r>
      <w:r w:rsidR="00D50F3C" w:rsidRPr="008A1483">
        <w:rPr>
          <w:rFonts w:ascii="Tahoma" w:hAnsi="Tahoma" w:cs="Tahoma"/>
          <w:sz w:val="21"/>
          <w:szCs w:val="21"/>
        </w:rPr>
        <w:t xml:space="preserve">, após a emissão do </w:t>
      </w:r>
      <w:r w:rsidR="00BE49D1" w:rsidRPr="008A1483">
        <w:rPr>
          <w:rFonts w:ascii="Tahoma" w:hAnsi="Tahoma" w:cs="Tahoma"/>
          <w:sz w:val="21"/>
          <w:szCs w:val="21"/>
        </w:rPr>
        <w:t>Habite</w:t>
      </w:r>
      <w:r w:rsidR="00D50F3C" w:rsidRPr="008A1483">
        <w:rPr>
          <w:rFonts w:ascii="Tahoma" w:hAnsi="Tahoma" w:cs="Tahoma"/>
          <w:sz w:val="21"/>
          <w:szCs w:val="21"/>
        </w:rPr>
        <w:t xml:space="preserve">-se do </w:t>
      </w:r>
      <w:r w:rsidR="00003DBC" w:rsidRPr="008A1483">
        <w:rPr>
          <w:rFonts w:ascii="Tahoma" w:hAnsi="Tahoma" w:cs="Tahoma"/>
          <w:sz w:val="21"/>
          <w:szCs w:val="21"/>
        </w:rPr>
        <w:t>Empreendimento Alvo</w:t>
      </w:r>
      <w:r w:rsidR="00D50F3C" w:rsidRPr="008A1483">
        <w:rPr>
          <w:rFonts w:ascii="Tahoma" w:hAnsi="Tahoma" w:cs="Tahoma"/>
          <w:sz w:val="21"/>
          <w:szCs w:val="21"/>
        </w:rPr>
        <w:t>,</w:t>
      </w:r>
      <w:r w:rsidRPr="008A1483">
        <w:rPr>
          <w:rFonts w:ascii="Tahoma" w:hAnsi="Tahoma" w:cs="Tahoma"/>
          <w:sz w:val="21"/>
          <w:szCs w:val="21"/>
        </w:rPr>
        <w:t xml:space="preserve"> o adquirente de determinada Unidade, para realizar o pagamento do preço de venda da respectiva Unidade, obtenha financiamento com uma instituição financeira</w:t>
      </w:r>
      <w:r w:rsidR="00D50F3C" w:rsidRPr="008A1483">
        <w:rPr>
          <w:rFonts w:ascii="Tahoma" w:hAnsi="Tahoma" w:cs="Tahoma"/>
          <w:sz w:val="21"/>
          <w:szCs w:val="21"/>
        </w:rPr>
        <w:t xml:space="preserve"> (“</w:t>
      </w:r>
      <w:r w:rsidR="00D50F3C" w:rsidRPr="008A1483">
        <w:rPr>
          <w:rFonts w:ascii="Tahoma" w:hAnsi="Tahoma" w:cs="Tahoma"/>
          <w:sz w:val="21"/>
          <w:szCs w:val="21"/>
          <w:u w:val="single"/>
        </w:rPr>
        <w:t>Repasse</w:t>
      </w:r>
      <w:r w:rsidR="00D50F3C" w:rsidRPr="008A1483">
        <w:rPr>
          <w:rFonts w:ascii="Tahoma" w:hAnsi="Tahoma" w:cs="Tahoma"/>
          <w:sz w:val="21"/>
          <w:szCs w:val="21"/>
        </w:rPr>
        <w:t>”),</w:t>
      </w:r>
      <w:r w:rsidRPr="008A1483">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8A1483" w:rsidRDefault="00FC1FAE" w:rsidP="000D7905">
      <w:pPr>
        <w:pStyle w:val="PargrafodaLista"/>
        <w:spacing w:line="320" w:lineRule="exact"/>
        <w:rPr>
          <w:rFonts w:ascii="Tahoma" w:eastAsia="Arial Unicode MS" w:hAnsi="Tahoma" w:cs="Tahoma"/>
          <w:sz w:val="21"/>
          <w:szCs w:val="21"/>
          <w:highlight w:val="yellow"/>
          <w:lang w:eastAsia="pt-BR"/>
        </w:rPr>
      </w:pPr>
    </w:p>
    <w:p w14:paraId="620110E8" w14:textId="664AFAC8" w:rsidR="00FC1FAE" w:rsidRPr="00BE49D1" w:rsidRDefault="00B12000"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A25C45" w:rsidRPr="00BE49D1">
        <w:rPr>
          <w:rFonts w:ascii="Tahoma" w:eastAsia="Arial Unicode MS" w:hAnsi="Tahoma" w:cs="Tahoma"/>
          <w:sz w:val="21"/>
          <w:szCs w:val="21"/>
          <w:lang w:eastAsia="pt-BR"/>
        </w:rPr>
        <w:t xml:space="preserve"> </w:t>
      </w:r>
      <w:r>
        <w:rPr>
          <w:rFonts w:ascii="Tahoma" w:hAnsi="Tahoma" w:cs="Tahoma"/>
          <w:sz w:val="21"/>
          <w:szCs w:val="21"/>
        </w:rPr>
        <w:t>Securitizadora</w:t>
      </w:r>
      <w:r w:rsidR="00811494" w:rsidRPr="00BE49D1">
        <w:rPr>
          <w:rFonts w:ascii="Tahoma" w:eastAsia="Arial Unicode MS" w:hAnsi="Tahoma" w:cs="Tahoma"/>
          <w:sz w:val="21"/>
          <w:szCs w:val="21"/>
          <w:lang w:eastAsia="pt-BR"/>
        </w:rPr>
        <w:t xml:space="preserve"> se obriga, neste ato, a </w:t>
      </w:r>
      <w:r w:rsidR="00BE49D1" w:rsidRPr="00BE49D1">
        <w:rPr>
          <w:rFonts w:ascii="Tahoma" w:eastAsia="Arial Unicode MS" w:hAnsi="Tahoma" w:cs="Tahoma"/>
          <w:sz w:val="21"/>
          <w:szCs w:val="21"/>
          <w:lang w:eastAsia="pt-BR"/>
        </w:rPr>
        <w:t>c</w:t>
      </w:r>
      <w:r w:rsidR="00811494" w:rsidRPr="00BE49D1">
        <w:rPr>
          <w:rFonts w:ascii="Tahoma" w:eastAsia="Arial Unicode MS" w:hAnsi="Tahoma" w:cs="Tahoma"/>
          <w:sz w:val="21"/>
          <w:szCs w:val="21"/>
          <w:lang w:eastAsia="pt-BR"/>
        </w:rPr>
        <w:t>ompare</w:t>
      </w:r>
      <w:r w:rsidR="00AF5CB8">
        <w:rPr>
          <w:rFonts w:ascii="Tahoma" w:eastAsia="Arial Unicode MS" w:hAnsi="Tahoma" w:cs="Tahoma"/>
          <w:sz w:val="21"/>
          <w:szCs w:val="21"/>
          <w:lang w:eastAsia="pt-BR"/>
        </w:rPr>
        <w:t>cer</w:t>
      </w:r>
      <w:r w:rsidR="00811494" w:rsidRPr="00BE49D1">
        <w:rPr>
          <w:rFonts w:ascii="Tahoma" w:eastAsia="Arial Unicode MS" w:hAnsi="Tahoma" w:cs="Tahoma"/>
          <w:sz w:val="21"/>
          <w:szCs w:val="21"/>
          <w:lang w:eastAsia="pt-BR"/>
        </w:rPr>
        <w:t xml:space="preserve"> como parte interveniente no respectivo instrumento que formalize o financiamento entre o adquirente e a instituição financeira, com a finalidade de liberar a </w:t>
      </w:r>
      <w:r w:rsidR="00811494" w:rsidRPr="00BE49D1">
        <w:rPr>
          <w:rFonts w:ascii="Tahoma" w:hAnsi="Tahoma" w:cs="Tahoma"/>
          <w:sz w:val="21"/>
          <w:szCs w:val="21"/>
        </w:rPr>
        <w:t xml:space="preserve">Alienação Fiduciária Unidades </w:t>
      </w:r>
      <w:r w:rsidR="00811494" w:rsidRPr="00BE49D1">
        <w:rPr>
          <w:rFonts w:ascii="Tahoma" w:eastAsia="Arial Unicode MS" w:hAnsi="Tahoma" w:cs="Tahoma"/>
          <w:sz w:val="21"/>
          <w:szCs w:val="21"/>
          <w:lang w:eastAsia="pt-BR"/>
        </w:rPr>
        <w:t>constituída sobre a</w:t>
      </w:r>
      <w:r w:rsidR="000C035F" w:rsidRPr="00BE49D1">
        <w:rPr>
          <w:rFonts w:ascii="Tahoma" w:eastAsia="Arial Unicode MS" w:hAnsi="Tahoma" w:cs="Tahoma"/>
          <w:sz w:val="21"/>
          <w:szCs w:val="21"/>
          <w:lang w:eastAsia="pt-BR"/>
        </w:rPr>
        <w:t xml:space="preserve"> respectiva</w:t>
      </w:r>
      <w:r w:rsidR="00811494" w:rsidRPr="00BE49D1">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w:t>
      </w:r>
      <w:r w:rsidR="00811494" w:rsidRPr="00BE49D1">
        <w:rPr>
          <w:rFonts w:ascii="Tahoma" w:eastAsia="Arial Unicode MS" w:hAnsi="Tahoma" w:cs="Tahoma"/>
          <w:sz w:val="21"/>
          <w:szCs w:val="21"/>
          <w:lang w:eastAsia="pt-BR"/>
        </w:rPr>
        <w:lastRenderedPageBreak/>
        <w:t xml:space="preserve">financeira de 100% (cem por cento) do valor total financiado será realizada na Conta </w:t>
      </w:r>
      <w:r w:rsidR="001C5B48" w:rsidRPr="00DD1917">
        <w:rPr>
          <w:rFonts w:ascii="Tahoma" w:eastAsia="MS Mincho" w:hAnsi="Tahoma" w:cs="Tahoma"/>
          <w:sz w:val="21"/>
          <w:szCs w:val="21"/>
        </w:rPr>
        <w:t>Centralizadora</w:t>
      </w:r>
      <w:r w:rsidR="00811494" w:rsidRPr="00BE49D1">
        <w:rPr>
          <w:rFonts w:ascii="Tahoma" w:eastAsia="Arial Unicode MS" w:hAnsi="Tahoma" w:cs="Tahoma"/>
          <w:sz w:val="21"/>
          <w:szCs w:val="21"/>
          <w:lang w:eastAsia="pt-BR"/>
        </w:rPr>
        <w:t xml:space="preserve">, para fins de </w:t>
      </w:r>
      <w:r w:rsidR="005F37D9" w:rsidRPr="00BE49D1">
        <w:rPr>
          <w:rFonts w:ascii="Tahoma" w:eastAsia="Arial Unicode MS" w:hAnsi="Tahoma" w:cs="Tahoma"/>
          <w:sz w:val="21"/>
          <w:szCs w:val="21"/>
          <w:lang w:eastAsia="pt-BR"/>
        </w:rPr>
        <w:t>Amortização Antecipada Compulsória</w:t>
      </w:r>
      <w:r w:rsidR="00811494" w:rsidRPr="00BE49D1">
        <w:rPr>
          <w:rFonts w:ascii="Tahoma" w:eastAsia="Arial Unicode MS" w:hAnsi="Tahoma" w:cs="Tahoma"/>
          <w:sz w:val="21"/>
          <w:szCs w:val="21"/>
          <w:lang w:eastAsia="pt-BR"/>
        </w:rPr>
        <w:t>, sem prejuízo do disposto n</w:t>
      </w:r>
      <w:r w:rsidR="00BE49D1">
        <w:rPr>
          <w:rFonts w:ascii="Tahoma" w:eastAsia="Arial Unicode MS" w:hAnsi="Tahoma" w:cs="Tahoma"/>
          <w:sz w:val="21"/>
          <w:szCs w:val="21"/>
          <w:lang w:eastAsia="pt-BR"/>
        </w:rPr>
        <w:t xml:space="preserve">a Cláusula 5.1. </w:t>
      </w:r>
      <w:r w:rsidR="00811494" w:rsidRPr="00BE49D1">
        <w:rPr>
          <w:rFonts w:ascii="Tahoma" w:eastAsia="Arial Unicode MS" w:hAnsi="Tahoma" w:cs="Tahoma"/>
          <w:sz w:val="21"/>
          <w:szCs w:val="21"/>
          <w:lang w:eastAsia="pt-BR"/>
        </w:rPr>
        <w:t>acima;</w:t>
      </w:r>
      <w:r w:rsidR="0028009A" w:rsidRPr="00BE49D1">
        <w:rPr>
          <w:rFonts w:ascii="Tahoma" w:eastAsia="Arial Unicode MS" w:hAnsi="Tahoma" w:cs="Tahoma"/>
          <w:sz w:val="21"/>
          <w:szCs w:val="21"/>
          <w:lang w:eastAsia="pt-BR"/>
        </w:rPr>
        <w:t xml:space="preserve"> ou</w:t>
      </w:r>
    </w:p>
    <w:p w14:paraId="3AA7F3B7" w14:textId="77777777" w:rsidR="00FC1FAE" w:rsidRPr="00BE49D1" w:rsidRDefault="00FC1FAE" w:rsidP="000D7905">
      <w:pPr>
        <w:pStyle w:val="PargrafodaLista"/>
        <w:widowControl w:val="0"/>
        <w:spacing w:line="320" w:lineRule="exact"/>
        <w:ind w:left="1287"/>
        <w:jc w:val="both"/>
        <w:rPr>
          <w:rFonts w:ascii="Tahoma" w:eastAsia="Arial Unicode MS" w:hAnsi="Tahoma" w:cs="Tahoma"/>
          <w:sz w:val="21"/>
          <w:szCs w:val="21"/>
          <w:highlight w:val="yellow"/>
          <w:lang w:eastAsia="pt-BR"/>
        </w:rPr>
      </w:pPr>
    </w:p>
    <w:p w14:paraId="29A78477" w14:textId="3AB25327" w:rsidR="00811494" w:rsidRPr="00BE49D1" w:rsidRDefault="00811494"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8A1483">
        <w:rPr>
          <w:rFonts w:ascii="Tahoma" w:eastAsia="Arial Unicode MS" w:hAnsi="Tahoma" w:cs="Tahoma"/>
          <w:sz w:val="21"/>
          <w:szCs w:val="21"/>
          <w:lang w:eastAsia="pt-BR"/>
        </w:rPr>
        <w:t>caso, por determinação da instituição financeira financiadora, a</w:t>
      </w:r>
      <w:r w:rsidR="00AF5CB8">
        <w:rPr>
          <w:rFonts w:ascii="Tahoma" w:eastAsia="Arial Unicode MS" w:hAnsi="Tahoma" w:cs="Tahoma"/>
          <w:sz w:val="21"/>
          <w:szCs w:val="21"/>
          <w:lang w:eastAsia="pt-BR"/>
        </w:rPr>
        <w:t xml:space="preserve"> Securitizadora</w:t>
      </w:r>
      <w:r w:rsidR="00BE49D1">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não possa figurar como interveniente anuente no respectivo contrato de financi</w:t>
      </w:r>
      <w:r w:rsidRPr="00BE49D1">
        <w:rPr>
          <w:rFonts w:ascii="Tahoma" w:eastAsia="Arial Unicode MS" w:hAnsi="Tahoma" w:cs="Tahoma"/>
          <w:sz w:val="21"/>
          <w:szCs w:val="21"/>
          <w:lang w:eastAsia="pt-BR"/>
        </w:rPr>
        <w:t xml:space="preserve">amento, a Emitente se obriga a aportar recursos próprios na Conta </w:t>
      </w:r>
      <w:r w:rsidR="00BE49D1">
        <w:rPr>
          <w:rFonts w:ascii="Tahoma" w:eastAsia="Arial Unicode MS" w:hAnsi="Tahoma" w:cs="Tahoma"/>
          <w:sz w:val="21"/>
          <w:szCs w:val="21"/>
          <w:lang w:eastAsia="pt-BR"/>
        </w:rPr>
        <w:t>de Pagamento</w:t>
      </w:r>
      <w:r w:rsidRPr="00BE49D1">
        <w:rPr>
          <w:rFonts w:ascii="Tahoma" w:eastAsia="Arial Unicode MS" w:hAnsi="Tahoma" w:cs="Tahoma"/>
          <w:sz w:val="21"/>
          <w:szCs w:val="21"/>
          <w:lang w:eastAsia="pt-BR"/>
        </w:rPr>
        <w:t>, no montante a ser financiado pela instituição financeira, sem prejuízo do disposto n</w:t>
      </w:r>
      <w:r w:rsidR="00BE49D1">
        <w:rPr>
          <w:rFonts w:ascii="Tahoma" w:eastAsia="Arial Unicode MS" w:hAnsi="Tahoma" w:cs="Tahoma"/>
          <w:sz w:val="21"/>
          <w:szCs w:val="21"/>
          <w:lang w:eastAsia="pt-BR"/>
        </w:rPr>
        <w:t>a Cláusula 5.1.</w:t>
      </w:r>
      <w:r w:rsidRPr="008A1483">
        <w:rPr>
          <w:rFonts w:ascii="Tahoma" w:eastAsia="Arial Unicode MS" w:hAnsi="Tahoma" w:cs="Tahoma"/>
          <w:sz w:val="21"/>
          <w:szCs w:val="21"/>
          <w:lang w:eastAsia="pt-BR"/>
        </w:rPr>
        <w:t xml:space="preserve"> acima. Em até 5 (cinco) Dias Úteis, contados do referido aporte na Conta</w:t>
      </w:r>
      <w:r w:rsidR="00BE49D1">
        <w:rPr>
          <w:rFonts w:ascii="Tahoma" w:eastAsia="Arial Unicode MS" w:hAnsi="Tahoma" w:cs="Tahoma"/>
          <w:sz w:val="21"/>
          <w:szCs w:val="21"/>
          <w:lang w:eastAsia="pt-BR"/>
        </w:rPr>
        <w:t xml:space="preserve"> de Pagamento</w:t>
      </w:r>
      <w:r w:rsidRPr="00BE49D1">
        <w:rPr>
          <w:rFonts w:ascii="Tahoma" w:eastAsia="Arial Unicode MS" w:hAnsi="Tahoma" w:cs="Tahoma"/>
          <w:sz w:val="21"/>
          <w:szCs w:val="21"/>
          <w:lang w:eastAsia="pt-BR"/>
        </w:rPr>
        <w:t>,</w:t>
      </w:r>
      <w:r w:rsidR="00AF5CB8">
        <w:rPr>
          <w:rFonts w:ascii="Tahoma" w:eastAsia="Arial Unicode MS" w:hAnsi="Tahoma" w:cs="Tahoma"/>
          <w:sz w:val="21"/>
          <w:szCs w:val="21"/>
          <w:lang w:eastAsia="pt-BR"/>
        </w:rPr>
        <w:t xml:space="preserve"> a Securitizadora</w:t>
      </w:r>
      <w:r w:rsidR="008A1483" w:rsidRPr="008A1483">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 xml:space="preserve">liberará a </w:t>
      </w:r>
      <w:r w:rsidRPr="008A1483">
        <w:rPr>
          <w:rFonts w:ascii="Tahoma" w:hAnsi="Tahoma" w:cs="Tahoma"/>
          <w:sz w:val="21"/>
          <w:szCs w:val="21"/>
        </w:rPr>
        <w:t xml:space="preserve">Alienação Fiduciária Unidades </w:t>
      </w:r>
      <w:r w:rsidRPr="003F2E5F">
        <w:rPr>
          <w:rFonts w:ascii="Tahoma" w:eastAsia="Arial Unicode MS" w:hAnsi="Tahoma" w:cs="Tahoma"/>
          <w:sz w:val="21"/>
          <w:szCs w:val="21"/>
          <w:lang w:eastAsia="pt-BR"/>
        </w:rPr>
        <w:t>constituída sobre a</w:t>
      </w:r>
      <w:r w:rsidR="000C035F" w:rsidRPr="00A25C45">
        <w:rPr>
          <w:rFonts w:ascii="Tahoma" w:eastAsia="Arial Unicode MS" w:hAnsi="Tahoma" w:cs="Tahoma"/>
          <w:sz w:val="21"/>
          <w:szCs w:val="21"/>
          <w:lang w:eastAsia="pt-BR"/>
        </w:rPr>
        <w:t xml:space="preserve"> respectiva</w:t>
      </w:r>
      <w:r w:rsidRPr="00A25C45">
        <w:rPr>
          <w:rFonts w:ascii="Tahoma" w:eastAsia="Arial Unicode MS" w:hAnsi="Tahoma" w:cs="Tahoma"/>
          <w:sz w:val="21"/>
          <w:szCs w:val="21"/>
          <w:lang w:eastAsia="pt-BR"/>
        </w:rPr>
        <w:t xml:space="preserve"> Unidade</w:t>
      </w:r>
      <w:r w:rsidR="000C035F" w:rsidRPr="00A25C45">
        <w:rPr>
          <w:rFonts w:ascii="Tahoma" w:eastAsia="Arial Unicode MS" w:hAnsi="Tahoma" w:cs="Tahoma"/>
          <w:sz w:val="21"/>
          <w:szCs w:val="21"/>
          <w:lang w:eastAsia="pt-BR"/>
        </w:rPr>
        <w:t xml:space="preserve"> </w:t>
      </w:r>
      <w:r w:rsidRPr="00BE49D1">
        <w:rPr>
          <w:rFonts w:ascii="Tahoma" w:eastAsia="Arial Unicode MS" w:hAnsi="Tahoma" w:cs="Tahoma"/>
          <w:sz w:val="21"/>
          <w:szCs w:val="21"/>
          <w:lang w:eastAsia="pt-BR"/>
        </w:rPr>
        <w:t>objeto do financiamento.</w:t>
      </w:r>
    </w:p>
    <w:p w14:paraId="18343A62" w14:textId="77777777" w:rsidR="00811494" w:rsidRPr="008A1483" w:rsidRDefault="00811494" w:rsidP="000D7905">
      <w:pPr>
        <w:pStyle w:val="western"/>
        <w:widowControl w:val="0"/>
        <w:spacing w:before="0" w:beforeAutospacing="0" w:after="0" w:line="320" w:lineRule="exact"/>
        <w:contextualSpacing/>
        <w:rPr>
          <w:rFonts w:ascii="Tahoma" w:hAnsi="Tahoma" w:cs="Tahoma"/>
          <w:spacing w:val="-3"/>
          <w:sz w:val="21"/>
          <w:szCs w:val="21"/>
        </w:rPr>
      </w:pPr>
    </w:p>
    <w:p w14:paraId="19537B1A" w14:textId="662CC1C7" w:rsidR="00FC1FAE" w:rsidRPr="008A1483" w:rsidRDefault="00FC1FAE"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Venda das Unidades</w:t>
      </w:r>
      <w:r w:rsidRPr="008A1483">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8A1483">
        <w:rPr>
          <w:rFonts w:ascii="Tahoma" w:hAnsi="Tahoma" w:cs="Tahoma"/>
          <w:sz w:val="21"/>
          <w:szCs w:val="21"/>
        </w:rPr>
        <w:t xml:space="preserve"> que os recursos oriundos dessas vendas serão pagos diretamente, pelos respectivos compradores, na Conta </w:t>
      </w:r>
      <w:r w:rsidR="001C5B48" w:rsidRPr="00DD1917">
        <w:rPr>
          <w:rFonts w:ascii="Tahoma" w:eastAsia="MS Mincho" w:hAnsi="Tahoma" w:cs="Tahoma"/>
          <w:sz w:val="21"/>
          <w:szCs w:val="21"/>
        </w:rPr>
        <w:t>Centralizadora</w:t>
      </w:r>
      <w:r w:rsidRPr="008A1483">
        <w:rPr>
          <w:rFonts w:ascii="Tahoma" w:hAnsi="Tahoma" w:cs="Tahoma"/>
          <w:sz w:val="21"/>
          <w:szCs w:val="21"/>
        </w:rPr>
        <w:t xml:space="preserve">. </w:t>
      </w:r>
    </w:p>
    <w:p w14:paraId="32A65423" w14:textId="77777777" w:rsidR="00FC1FAE" w:rsidRPr="00BE49D1" w:rsidRDefault="00FC1FAE" w:rsidP="000D7905">
      <w:pPr>
        <w:pStyle w:val="western"/>
        <w:widowControl w:val="0"/>
        <w:spacing w:before="0" w:beforeAutospacing="0" w:after="0" w:line="320" w:lineRule="exact"/>
        <w:contextualSpacing/>
        <w:rPr>
          <w:rFonts w:ascii="Tahoma" w:hAnsi="Tahoma" w:cs="Tahoma"/>
          <w:spacing w:val="-3"/>
          <w:sz w:val="21"/>
          <w:szCs w:val="21"/>
          <w:highlight w:val="yellow"/>
        </w:rPr>
      </w:pPr>
    </w:p>
    <w:p w14:paraId="67FE09D7" w14:textId="147B2F57" w:rsidR="00B168E0"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98" w:name="_Ref522213160"/>
      <w:r w:rsidRPr="008A1483">
        <w:rPr>
          <w:rFonts w:ascii="Tahoma" w:hAnsi="Tahoma" w:cs="Tahoma"/>
          <w:spacing w:val="-3"/>
          <w:sz w:val="21"/>
          <w:szCs w:val="21"/>
        </w:rPr>
        <w:t xml:space="preserve">De forma que a Credora </w:t>
      </w:r>
      <w:r w:rsidR="00FC5D37" w:rsidRPr="008A1483">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Pr="008A1483">
        <w:rPr>
          <w:rFonts w:ascii="Tahoma" w:hAnsi="Tahoma" w:cs="Tahoma"/>
          <w:spacing w:val="-3"/>
          <w:sz w:val="21"/>
          <w:szCs w:val="21"/>
        </w:rPr>
        <w:t xml:space="preserve"> possam acompanhar as vendas das Unidades, após a constituição da Cessão Fiduciária</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o</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Servicer</w:t>
      </w:r>
      <w:r w:rsidR="00F50663" w:rsidRPr="008A1483">
        <w:rPr>
          <w:rFonts w:ascii="Tahoma" w:hAnsi="Tahoma" w:cs="Tahoma"/>
          <w:spacing w:val="-3"/>
          <w:sz w:val="21"/>
          <w:szCs w:val="21"/>
        </w:rPr>
        <w:t xml:space="preserve">, </w:t>
      </w:r>
      <w:r w:rsidRPr="008A1483">
        <w:rPr>
          <w:rFonts w:ascii="Tahoma" w:hAnsi="Tahoma" w:cs="Tahoma"/>
          <w:spacing w:val="-3"/>
          <w:sz w:val="21"/>
          <w:szCs w:val="21"/>
        </w:rPr>
        <w:t>obriga-se a enviar</w:t>
      </w:r>
      <w:r w:rsidR="00C24532" w:rsidRPr="008A1483">
        <w:rPr>
          <w:rFonts w:ascii="Tahoma" w:hAnsi="Tahoma" w:cs="Tahoma"/>
          <w:spacing w:val="-3"/>
          <w:sz w:val="21"/>
          <w:szCs w:val="21"/>
        </w:rPr>
        <w:t>:</w:t>
      </w:r>
      <w:r w:rsidRPr="008A1483">
        <w:rPr>
          <w:rFonts w:ascii="Tahoma" w:hAnsi="Tahoma" w:cs="Tahoma"/>
          <w:spacing w:val="-3"/>
          <w:sz w:val="21"/>
          <w:szCs w:val="21"/>
        </w:rPr>
        <w:t xml:space="preserve"> </w:t>
      </w:r>
    </w:p>
    <w:p w14:paraId="179777EA" w14:textId="77777777" w:rsidR="00B168E0" w:rsidRPr="008A1483" w:rsidRDefault="00B168E0" w:rsidP="000D7905">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60BC7AF1" w:rsidR="00FC1FAE" w:rsidRPr="00BE49D1" w:rsidRDefault="00C24532" w:rsidP="000D7905">
      <w:pPr>
        <w:pStyle w:val="western"/>
        <w:widowControl w:val="0"/>
        <w:spacing w:before="0" w:beforeAutospacing="0" w:after="0" w:line="320" w:lineRule="exact"/>
        <w:ind w:left="567"/>
        <w:contextualSpacing/>
        <w:rPr>
          <w:rFonts w:ascii="Tahoma" w:hAnsi="Tahoma" w:cs="Tahoma"/>
          <w:spacing w:val="-3"/>
          <w:sz w:val="21"/>
          <w:szCs w:val="21"/>
        </w:rPr>
      </w:pPr>
      <w:r w:rsidRPr="008A1483">
        <w:rPr>
          <w:rFonts w:ascii="Tahoma" w:hAnsi="Tahoma" w:cs="Tahoma"/>
          <w:spacing w:val="-3"/>
          <w:sz w:val="21"/>
          <w:szCs w:val="21"/>
        </w:rPr>
        <w:t xml:space="preserve">(i) </w:t>
      </w:r>
      <w:r w:rsidR="00E12B45" w:rsidRPr="00BE49D1">
        <w:rPr>
          <w:rFonts w:ascii="Tahoma" w:hAnsi="Tahoma" w:cs="Tahoma"/>
          <w:spacing w:val="-3"/>
          <w:sz w:val="21"/>
          <w:szCs w:val="21"/>
        </w:rPr>
        <w:tab/>
      </w:r>
      <w:r w:rsidR="00FC1FAE" w:rsidRPr="00BE49D1">
        <w:rPr>
          <w:rFonts w:ascii="Tahoma" w:hAnsi="Tahoma" w:cs="Tahoma"/>
          <w:spacing w:val="-3"/>
          <w:sz w:val="21"/>
          <w:szCs w:val="21"/>
        </w:rPr>
        <w:t xml:space="preserve">mensalmente </w:t>
      </w:r>
      <w:r w:rsidR="00613BA0" w:rsidRPr="00BE49D1">
        <w:rPr>
          <w:rFonts w:ascii="Tahoma" w:hAnsi="Tahoma" w:cs="Tahoma"/>
          <w:spacing w:val="-3"/>
          <w:sz w:val="21"/>
          <w:szCs w:val="21"/>
        </w:rPr>
        <w:t>à Credora</w:t>
      </w:r>
      <w:r w:rsidR="00FC1FAE" w:rsidRPr="00BE49D1">
        <w:rPr>
          <w:rFonts w:ascii="Tahoma" w:hAnsi="Tahoma" w:cs="Tahoma"/>
          <w:spacing w:val="-3"/>
          <w:sz w:val="21"/>
          <w:szCs w:val="21"/>
        </w:rPr>
        <w:t xml:space="preserve"> </w:t>
      </w:r>
      <w:r w:rsidR="00FC5D37" w:rsidRPr="00BE49D1">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00B168E0" w:rsidRPr="008A1483">
        <w:rPr>
          <w:rFonts w:ascii="Tahoma" w:hAnsi="Tahoma" w:cs="Tahoma"/>
          <w:spacing w:val="-3"/>
          <w:sz w:val="21"/>
          <w:szCs w:val="21"/>
        </w:rPr>
        <w:t>:</w:t>
      </w:r>
      <w:r w:rsidRPr="008A1483">
        <w:rPr>
          <w:rFonts w:ascii="Tahoma" w:hAnsi="Tahoma" w:cs="Tahoma"/>
          <w:spacing w:val="-3"/>
          <w:sz w:val="21"/>
          <w:szCs w:val="21"/>
        </w:rPr>
        <w:t xml:space="preserve"> </w:t>
      </w:r>
      <w:r w:rsidR="00FC1FAE" w:rsidRPr="008A1483">
        <w:rPr>
          <w:rFonts w:ascii="Tahoma" w:hAnsi="Tahoma" w:cs="Tahoma"/>
          <w:spacing w:val="-3"/>
          <w:sz w:val="21"/>
          <w:szCs w:val="21"/>
        </w:rPr>
        <w:t xml:space="preserve">sempre até o dia </w:t>
      </w:r>
      <w:bookmarkEnd w:id="98"/>
      <w:r w:rsidR="003C115B" w:rsidRPr="008A1483">
        <w:rPr>
          <w:rFonts w:ascii="Tahoma" w:hAnsi="Tahoma" w:cs="Tahoma"/>
          <w:spacing w:val="-3"/>
          <w:sz w:val="21"/>
          <w:szCs w:val="21"/>
        </w:rPr>
        <w:t>10 (dez)</w:t>
      </w:r>
      <w:r w:rsidR="00E12B45" w:rsidRPr="008A1483">
        <w:rPr>
          <w:rFonts w:ascii="Tahoma" w:hAnsi="Tahoma" w:cs="Tahoma"/>
          <w:spacing w:val="-3"/>
          <w:sz w:val="21"/>
          <w:szCs w:val="21"/>
        </w:rPr>
        <w:t xml:space="preserve"> de cada mês</w:t>
      </w:r>
      <w:r w:rsidR="003C115B" w:rsidRPr="00A25C45">
        <w:rPr>
          <w:rFonts w:ascii="Tahoma" w:hAnsi="Tahoma" w:cs="Tahoma"/>
          <w:spacing w:val="-3"/>
          <w:sz w:val="21"/>
          <w:szCs w:val="21"/>
        </w:rPr>
        <w:t xml:space="preserve"> </w:t>
      </w:r>
      <w:r w:rsidR="004D25D4" w:rsidRPr="00A25C45">
        <w:rPr>
          <w:rFonts w:ascii="Tahoma" w:hAnsi="Tahoma" w:cs="Tahoma"/>
          <w:spacing w:val="-3"/>
          <w:sz w:val="21"/>
          <w:szCs w:val="21"/>
        </w:rPr>
        <w:t xml:space="preserve">o </w:t>
      </w:r>
      <w:r w:rsidR="003C115B" w:rsidRPr="00A25C45">
        <w:rPr>
          <w:rFonts w:ascii="Tahoma" w:hAnsi="Tahoma" w:cs="Tahoma"/>
          <w:spacing w:val="-3"/>
          <w:sz w:val="21"/>
          <w:szCs w:val="21"/>
        </w:rPr>
        <w:t>relatório</w:t>
      </w:r>
      <w:r w:rsidR="004D25D4" w:rsidRPr="00A25C45">
        <w:rPr>
          <w:rFonts w:ascii="Tahoma" w:hAnsi="Tahoma" w:cs="Tahoma"/>
          <w:spacing w:val="-3"/>
          <w:sz w:val="21"/>
          <w:szCs w:val="21"/>
        </w:rPr>
        <w:t xml:space="preserve"> de fechamento da carteira de recebíveis, </w:t>
      </w:r>
      <w:r w:rsidR="003C115B" w:rsidRPr="00BE49D1">
        <w:rPr>
          <w:rFonts w:ascii="Tahoma" w:hAnsi="Tahoma" w:cs="Tahoma"/>
          <w:spacing w:val="-3"/>
          <w:sz w:val="21"/>
          <w:szCs w:val="21"/>
        </w:rPr>
        <w:t>contendo todas as vendas de Unidades realizadas no mês imediatamente anterior (“</w:t>
      </w:r>
      <w:r w:rsidR="003C115B" w:rsidRPr="00BE49D1">
        <w:rPr>
          <w:rFonts w:ascii="Tahoma" w:hAnsi="Tahoma" w:cs="Tahoma"/>
          <w:spacing w:val="-3"/>
          <w:sz w:val="21"/>
          <w:szCs w:val="21"/>
          <w:u w:val="single"/>
        </w:rPr>
        <w:t>Período de Verificação da Cessão Fiduciária</w:t>
      </w:r>
      <w:r w:rsidR="003C115B" w:rsidRPr="00BE49D1">
        <w:rPr>
          <w:rFonts w:ascii="Tahoma" w:hAnsi="Tahoma" w:cs="Tahoma"/>
          <w:spacing w:val="-3"/>
          <w:sz w:val="21"/>
          <w:szCs w:val="21"/>
        </w:rPr>
        <w:t>”) e estoque</w:t>
      </w:r>
      <w:r w:rsidR="00F663C6" w:rsidRPr="00BE49D1">
        <w:rPr>
          <w:rFonts w:ascii="Tahoma" w:hAnsi="Tahoma" w:cs="Tahoma"/>
          <w:spacing w:val="-3"/>
          <w:sz w:val="21"/>
          <w:szCs w:val="21"/>
        </w:rPr>
        <w:t>.</w:t>
      </w:r>
    </w:p>
    <w:p w14:paraId="5965AD59" w14:textId="77777777" w:rsidR="00FC1FAE" w:rsidRPr="00BE49D1" w:rsidRDefault="00FC1FAE" w:rsidP="000D7905">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99" w:name="_Ref24463777"/>
      <w:r w:rsidRPr="008A1483">
        <w:rPr>
          <w:rFonts w:ascii="Tahoma" w:hAnsi="Tahoma" w:cs="Tahoma"/>
          <w:spacing w:val="-3"/>
          <w:sz w:val="21"/>
          <w:szCs w:val="21"/>
        </w:rPr>
        <w:t>Os Relatórios deverão ser elaborados</w:t>
      </w:r>
      <w:r w:rsidR="00326E60" w:rsidRPr="008A1483">
        <w:rPr>
          <w:rFonts w:ascii="Tahoma" w:hAnsi="Tahoma" w:cs="Tahoma"/>
          <w:spacing w:val="-3"/>
          <w:sz w:val="21"/>
          <w:szCs w:val="21"/>
        </w:rPr>
        <w:t xml:space="preserve"> pelo </w:t>
      </w:r>
      <w:r w:rsidR="00326E60" w:rsidRPr="00AF5CB8">
        <w:rPr>
          <w:rFonts w:ascii="Tahoma" w:hAnsi="Tahoma" w:cs="Tahoma"/>
          <w:spacing w:val="-3"/>
          <w:sz w:val="21"/>
          <w:szCs w:val="21"/>
        </w:rPr>
        <w:t>Servicer</w:t>
      </w:r>
      <w:r w:rsidRPr="008A1483">
        <w:rPr>
          <w:rFonts w:ascii="Tahoma" w:hAnsi="Tahoma" w:cs="Tahoma"/>
          <w:spacing w:val="-3"/>
          <w:sz w:val="21"/>
          <w:szCs w:val="21"/>
        </w:rPr>
        <w:t xml:space="preserve">, às custas da Emitente. </w:t>
      </w:r>
      <w:r w:rsidR="00326E60" w:rsidRPr="008A1483">
        <w:rPr>
          <w:rFonts w:ascii="Tahoma" w:hAnsi="Tahoma" w:cs="Tahoma"/>
          <w:spacing w:val="-3"/>
          <w:sz w:val="21"/>
          <w:szCs w:val="21"/>
        </w:rPr>
        <w:t xml:space="preserve">O </w:t>
      </w:r>
      <w:r w:rsidR="00326E60" w:rsidRPr="008A1483">
        <w:rPr>
          <w:rFonts w:ascii="Tahoma" w:hAnsi="Tahoma" w:cs="Tahoma"/>
          <w:i/>
          <w:iCs/>
          <w:spacing w:val="-3"/>
          <w:sz w:val="21"/>
          <w:szCs w:val="21"/>
        </w:rPr>
        <w:t xml:space="preserve">Servicer </w:t>
      </w:r>
      <w:r w:rsidRPr="008A1483">
        <w:rPr>
          <w:rFonts w:ascii="Tahoma" w:hAnsi="Tahoma" w:cs="Tahoma"/>
          <w:spacing w:val="-3"/>
          <w:sz w:val="21"/>
          <w:szCs w:val="21"/>
        </w:rPr>
        <w:t>também será responsável pela emissão dos boletos referentes ao pagamento do preço de aquisição das Unidades.</w:t>
      </w:r>
      <w:bookmarkEnd w:id="99"/>
      <w:r w:rsidRPr="008A1483">
        <w:rPr>
          <w:rFonts w:ascii="Tahoma" w:hAnsi="Tahoma" w:cs="Tahoma"/>
          <w:spacing w:val="-3"/>
          <w:sz w:val="21"/>
          <w:szCs w:val="21"/>
        </w:rPr>
        <w:t xml:space="preserve"> </w:t>
      </w:r>
    </w:p>
    <w:p w14:paraId="745F3992" w14:textId="77777777" w:rsidR="00257154" w:rsidRPr="008A1483" w:rsidRDefault="00257154" w:rsidP="000D7905">
      <w:pPr>
        <w:pStyle w:val="western"/>
        <w:widowControl w:val="0"/>
        <w:tabs>
          <w:tab w:val="left" w:pos="567"/>
        </w:tabs>
        <w:spacing w:before="0" w:beforeAutospacing="0" w:after="0" w:line="320" w:lineRule="exact"/>
        <w:contextualSpacing/>
        <w:rPr>
          <w:rFonts w:ascii="Tahoma" w:hAnsi="Tahoma" w:cs="Tahoma"/>
          <w:spacing w:val="-3"/>
          <w:sz w:val="21"/>
          <w:szCs w:val="21"/>
          <w:highlight w:val="yellow"/>
        </w:rPr>
      </w:pPr>
    </w:p>
    <w:p w14:paraId="74AF1B91" w14:textId="71230EA3" w:rsidR="00AA784C" w:rsidRPr="008A1483" w:rsidRDefault="00811494"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Aval</w:t>
      </w:r>
      <w:r w:rsidR="00AA784C" w:rsidRPr="008A1483">
        <w:rPr>
          <w:rFonts w:ascii="Tahoma" w:hAnsi="Tahoma" w:cs="Tahoma"/>
          <w:spacing w:val="-3"/>
          <w:sz w:val="21"/>
          <w:szCs w:val="21"/>
        </w:rPr>
        <w:t xml:space="preserve">: Adicionalmente, </w:t>
      </w:r>
      <w:r w:rsidR="00AA784C" w:rsidRPr="008A1483">
        <w:rPr>
          <w:rFonts w:ascii="Tahoma" w:hAnsi="Tahoma" w:cs="Tahoma"/>
          <w:sz w:val="21"/>
          <w:szCs w:val="21"/>
        </w:rPr>
        <w:t>para</w:t>
      </w:r>
      <w:r w:rsidR="00AA784C" w:rsidRPr="008A1483">
        <w:rPr>
          <w:rFonts w:ascii="Tahoma" w:hAnsi="Tahoma" w:cs="Tahoma"/>
          <w:spacing w:val="-3"/>
          <w:sz w:val="21"/>
          <w:szCs w:val="21"/>
        </w:rPr>
        <w:t xml:space="preserve"> garantir o adimplemento das Obrigações Garantidas, os Avalistas comparecem nessa Cédula, na condição de avalistas</w:t>
      </w:r>
      <w:r w:rsidR="00FC1FAE" w:rsidRPr="008A1483">
        <w:rPr>
          <w:rFonts w:ascii="Tahoma" w:hAnsi="Tahoma" w:cs="Tahoma"/>
          <w:spacing w:val="-3"/>
          <w:sz w:val="21"/>
          <w:szCs w:val="21"/>
        </w:rPr>
        <w:t>, e</w:t>
      </w:r>
      <w:r w:rsidR="0014252F" w:rsidRPr="008A1483">
        <w:rPr>
          <w:rFonts w:ascii="Tahoma" w:hAnsi="Tahoma" w:cs="Tahoma"/>
          <w:spacing w:val="-3"/>
          <w:sz w:val="21"/>
          <w:szCs w:val="21"/>
        </w:rPr>
        <w:t xml:space="preserve"> declaram-se</w:t>
      </w:r>
      <w:r w:rsidR="00AA784C" w:rsidRPr="008A1483">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8A1483">
        <w:rPr>
          <w:rFonts w:ascii="Tahoma" w:hAnsi="Tahoma" w:cs="Tahoma"/>
          <w:sz w:val="21"/>
          <w:szCs w:val="21"/>
        </w:rPr>
        <w:t>Emitente</w:t>
      </w:r>
      <w:r w:rsidR="00AA784C" w:rsidRPr="008A1483">
        <w:rPr>
          <w:rFonts w:ascii="Tahoma" w:hAnsi="Tahoma" w:cs="Tahoma"/>
          <w:spacing w:val="-3"/>
          <w:sz w:val="21"/>
          <w:szCs w:val="21"/>
        </w:rPr>
        <w:t xml:space="preserve"> deixar, por qualquer motivo, de efetuar pontualmente os pagamentos devidos. </w:t>
      </w:r>
    </w:p>
    <w:p w14:paraId="6D05315C" w14:textId="77777777" w:rsidR="00AA784C" w:rsidRPr="008A1483" w:rsidRDefault="00AA784C" w:rsidP="000D7905">
      <w:pPr>
        <w:widowControl w:val="0"/>
        <w:tabs>
          <w:tab w:val="left" w:pos="1418"/>
        </w:tabs>
        <w:spacing w:line="320" w:lineRule="exact"/>
        <w:ind w:left="567"/>
        <w:contextualSpacing/>
        <w:jc w:val="both"/>
        <w:rPr>
          <w:rFonts w:ascii="Tahoma" w:hAnsi="Tahoma" w:cs="Tahoma"/>
          <w:sz w:val="21"/>
          <w:szCs w:val="21"/>
          <w:highlight w:val="yellow"/>
        </w:rPr>
      </w:pPr>
    </w:p>
    <w:p w14:paraId="7B438756" w14:textId="71CCF06D"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BE49D1" w:rsidRDefault="000C7600" w:rsidP="000D7905">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BE49D1">
        <w:rPr>
          <w:rFonts w:ascii="Tahoma" w:hAnsi="Tahoma" w:cs="Tahoma"/>
          <w:sz w:val="21"/>
          <w:szCs w:val="21"/>
        </w:rPr>
        <w:tab/>
      </w:r>
    </w:p>
    <w:p w14:paraId="20BF9683" w14:textId="77777777" w:rsidR="000C7600"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lastRenderedPageBreak/>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E49D1" w:rsidRDefault="000C7600" w:rsidP="000D7905">
      <w:pPr>
        <w:pStyle w:val="PargrafodaLista"/>
        <w:spacing w:line="320" w:lineRule="exact"/>
        <w:rPr>
          <w:rFonts w:ascii="Tahoma" w:hAnsi="Tahoma" w:cs="Tahoma"/>
          <w:sz w:val="21"/>
          <w:szCs w:val="21"/>
        </w:rPr>
      </w:pPr>
    </w:p>
    <w:p w14:paraId="10B2A0C8" w14:textId="616F298F" w:rsidR="000C760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xml:space="preserve"> para pagamento das Obrigações Garantidas.</w:t>
      </w:r>
    </w:p>
    <w:p w14:paraId="2F179C62" w14:textId="77777777" w:rsidR="000C7600" w:rsidRPr="00BE49D1" w:rsidRDefault="000C7600" w:rsidP="000D7905">
      <w:pPr>
        <w:pStyle w:val="PargrafodaLista"/>
        <w:spacing w:line="320" w:lineRule="exact"/>
        <w:rPr>
          <w:rFonts w:ascii="Tahoma" w:hAnsi="Tahoma" w:cs="Tahoma"/>
          <w:sz w:val="21"/>
          <w:szCs w:val="21"/>
        </w:rPr>
      </w:pPr>
    </w:p>
    <w:p w14:paraId="296F09F0" w14:textId="6C0FDAB7" w:rsidR="00802C4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E49D1">
        <w:rPr>
          <w:rFonts w:ascii="Tahoma" w:hAnsi="Tahoma" w:cs="Tahoma"/>
          <w:sz w:val="21"/>
          <w:szCs w:val="21"/>
          <w:u w:val="single"/>
        </w:rPr>
        <w:t>Código de Processo Civil</w:t>
      </w:r>
      <w:r w:rsidRPr="00BE49D1">
        <w:rPr>
          <w:rFonts w:ascii="Tahoma" w:hAnsi="Tahoma" w:cs="Tahoma"/>
          <w:sz w:val="21"/>
          <w:szCs w:val="21"/>
        </w:rPr>
        <w:t xml:space="preserve">”). </w:t>
      </w:r>
    </w:p>
    <w:p w14:paraId="7F858D1E" w14:textId="77777777" w:rsidR="00AA784C" w:rsidRPr="00BE49D1" w:rsidRDefault="00AA784C"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368CA95B"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BE49D1">
        <w:rPr>
          <w:rFonts w:ascii="Tahoma" w:hAnsi="Tahoma" w:cs="Tahoma"/>
          <w:sz w:val="21"/>
          <w:szCs w:val="21"/>
        </w:rPr>
        <w:t xml:space="preserve">a </w:t>
      </w:r>
      <w:r w:rsidRPr="00BE49D1">
        <w:rPr>
          <w:rFonts w:ascii="Tahoma" w:hAnsi="Tahoma" w:cs="Tahoma"/>
          <w:sz w:val="21"/>
          <w:szCs w:val="21"/>
        </w:rPr>
        <w:t>Credor</w:t>
      </w:r>
      <w:r w:rsidR="0014252F" w:rsidRPr="00BE49D1">
        <w:rPr>
          <w:rFonts w:ascii="Tahoma" w:hAnsi="Tahoma" w:cs="Tahoma"/>
          <w:sz w:val="21"/>
          <w:szCs w:val="21"/>
        </w:rPr>
        <w:t>a</w:t>
      </w:r>
      <w:r w:rsidR="00FC5D37" w:rsidRPr="00BE49D1">
        <w:rPr>
          <w:rFonts w:ascii="Tahoma" w:hAnsi="Tahoma" w:cs="Tahoma"/>
          <w:sz w:val="21"/>
          <w:szCs w:val="21"/>
        </w:rPr>
        <w:t xml:space="preserve"> ou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w:t>
      </w:r>
    </w:p>
    <w:p w14:paraId="76BBBDD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BE49D1">
        <w:rPr>
          <w:rFonts w:ascii="Tahoma" w:hAnsi="Tahoma" w:cs="Tahoma"/>
          <w:sz w:val="21"/>
          <w:szCs w:val="21"/>
        </w:rPr>
        <w:t>Os Avalista</w:t>
      </w:r>
      <w:r w:rsidR="00216BEB" w:rsidRPr="00BE49D1">
        <w:rPr>
          <w:rFonts w:ascii="Tahoma" w:hAnsi="Tahoma" w:cs="Tahoma"/>
          <w:sz w:val="21"/>
          <w:szCs w:val="21"/>
        </w:rPr>
        <w:t>s</w:t>
      </w:r>
      <w:r w:rsidR="003641A4" w:rsidRPr="00BE49D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70CF1A9A" w:rsidR="00AA784C"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E49D1">
        <w:rPr>
          <w:rFonts w:ascii="Tahoma" w:hAnsi="Tahoma" w:cs="Tahoma"/>
          <w:sz w:val="21"/>
          <w:szCs w:val="21"/>
        </w:rPr>
        <w:t xml:space="preserve">pela </w:t>
      </w:r>
      <w:r w:rsidRPr="00BE49D1">
        <w:rPr>
          <w:rFonts w:ascii="Tahoma" w:hAnsi="Tahoma" w:cs="Tahoma"/>
          <w:sz w:val="21"/>
          <w:szCs w:val="21"/>
        </w:rPr>
        <w:t>Credor</w:t>
      </w:r>
      <w:r w:rsidR="0014252F" w:rsidRPr="00BE49D1">
        <w:rPr>
          <w:rFonts w:ascii="Tahoma" w:hAnsi="Tahoma" w:cs="Tahoma"/>
          <w:sz w:val="21"/>
          <w:szCs w:val="21"/>
        </w:rPr>
        <w:t>a</w:t>
      </w:r>
      <w:r w:rsidR="0028009A" w:rsidRPr="00BE49D1">
        <w:rPr>
          <w:rFonts w:ascii="Tahoma" w:hAnsi="Tahoma" w:cs="Tahoma"/>
          <w:sz w:val="21"/>
          <w:szCs w:val="21"/>
        </w:rPr>
        <w:t xml:space="preserve"> ou pel</w:t>
      </w:r>
      <w:r w:rsidR="00B12000">
        <w:rPr>
          <w:rFonts w:ascii="Tahoma" w:hAnsi="Tahoma" w:cs="Tahoma"/>
          <w:sz w:val="21"/>
          <w:szCs w:val="21"/>
        </w:rPr>
        <w:t>a</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judicial ou extrajudicialmente, quantas vezes forem necessárias até a integral quitação das obrigações constantes desta Cédula.</w:t>
      </w:r>
    </w:p>
    <w:p w14:paraId="6BE820A4" w14:textId="77777777" w:rsidR="00007F0A" w:rsidRDefault="00007F0A" w:rsidP="00252EA2">
      <w:pPr>
        <w:pStyle w:val="PargrafodaLista"/>
        <w:rPr>
          <w:rFonts w:ascii="Tahoma" w:hAnsi="Tahoma" w:cs="Tahoma"/>
          <w:sz w:val="21"/>
          <w:szCs w:val="21"/>
        </w:rPr>
      </w:pPr>
    </w:p>
    <w:p w14:paraId="1294A770" w14:textId="44019E78" w:rsidR="00007F0A" w:rsidRDefault="00007F0A"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lastRenderedPageBreak/>
        <w:t>A</w:t>
      </w:r>
      <w:r w:rsidR="00BA5791">
        <w:rPr>
          <w:rFonts w:ascii="Tahoma" w:hAnsi="Tahoma" w:cs="Tahoma"/>
          <w:spacing w:val="-3"/>
          <w:sz w:val="21"/>
          <w:szCs w:val="21"/>
          <w:u w:val="single"/>
        </w:rPr>
        <w:t xml:space="preserve">lienação </w:t>
      </w:r>
      <w:r>
        <w:rPr>
          <w:rFonts w:ascii="Tahoma" w:hAnsi="Tahoma" w:cs="Tahoma"/>
          <w:spacing w:val="-3"/>
          <w:sz w:val="21"/>
          <w:szCs w:val="21"/>
          <w:u w:val="single"/>
        </w:rPr>
        <w:t>F</w:t>
      </w:r>
      <w:r w:rsidR="00BA5791">
        <w:rPr>
          <w:rFonts w:ascii="Tahoma" w:hAnsi="Tahoma" w:cs="Tahoma"/>
          <w:spacing w:val="-3"/>
          <w:sz w:val="21"/>
          <w:szCs w:val="21"/>
          <w:u w:val="single"/>
        </w:rPr>
        <w:t>iduciária</w:t>
      </w:r>
      <w:r>
        <w:rPr>
          <w:rFonts w:ascii="Tahoma" w:hAnsi="Tahoma" w:cs="Tahoma"/>
          <w:spacing w:val="-3"/>
          <w:sz w:val="21"/>
          <w:szCs w:val="21"/>
          <w:u w:val="single"/>
        </w:rPr>
        <w:t xml:space="preserve"> de </w:t>
      </w:r>
      <w:r w:rsidR="00BA5791">
        <w:rPr>
          <w:rFonts w:ascii="Tahoma" w:hAnsi="Tahoma" w:cs="Tahoma"/>
          <w:spacing w:val="-3"/>
          <w:sz w:val="21"/>
          <w:szCs w:val="21"/>
          <w:u w:val="single"/>
        </w:rPr>
        <w:t>Q</w:t>
      </w:r>
      <w:r>
        <w:rPr>
          <w:rFonts w:ascii="Tahoma" w:hAnsi="Tahoma" w:cs="Tahoma"/>
          <w:spacing w:val="-3"/>
          <w:sz w:val="21"/>
          <w:szCs w:val="21"/>
          <w:u w:val="single"/>
        </w:rPr>
        <w:t>uotas</w:t>
      </w:r>
      <w:r w:rsidRPr="00C80AA8">
        <w:rPr>
          <w:rFonts w:ascii="Tahoma" w:hAnsi="Tahoma" w:cs="Tahoma"/>
          <w:spacing w:val="-3"/>
          <w:sz w:val="21"/>
          <w:szCs w:val="21"/>
        </w:rPr>
        <w:t>:</w:t>
      </w:r>
      <w:r w:rsidR="00BA5791" w:rsidRPr="00C80AA8">
        <w:rPr>
          <w:rFonts w:ascii="Tahoma" w:hAnsi="Tahoma" w:cs="Tahoma"/>
          <w:spacing w:val="-3"/>
          <w:sz w:val="21"/>
          <w:szCs w:val="21"/>
        </w:rPr>
        <w:t xml:space="preserve"> Em </w:t>
      </w:r>
      <w:r w:rsidR="00BA5791">
        <w:rPr>
          <w:rFonts w:ascii="Tahoma" w:hAnsi="Tahoma" w:cs="Tahoma"/>
          <w:spacing w:val="-3"/>
          <w:sz w:val="21"/>
          <w:szCs w:val="21"/>
        </w:rPr>
        <w:t>garantia do cumprimento das Obrigações Garantidas, a totalidade das quotas representativas da SPE Marcílio Dias</w:t>
      </w:r>
      <w:r w:rsidR="003D263E">
        <w:rPr>
          <w:rFonts w:ascii="Tahoma" w:hAnsi="Tahoma" w:cs="Tahoma"/>
          <w:spacing w:val="-3"/>
          <w:sz w:val="21"/>
          <w:szCs w:val="21"/>
        </w:rPr>
        <w:t xml:space="preserve">, </w:t>
      </w:r>
      <w:r w:rsidR="003D263E">
        <w:rPr>
          <w:rFonts w:ascii="Tahoma" w:hAnsi="Tahoma" w:cs="Tahoma"/>
          <w:sz w:val="21"/>
          <w:szCs w:val="21"/>
        </w:rPr>
        <w:t>as quais são de titularidade de Rotta Ely e Pedro Rota Ely,</w:t>
      </w:r>
      <w:r w:rsidR="00BA5791">
        <w:rPr>
          <w:rFonts w:ascii="Tahoma" w:hAnsi="Tahoma" w:cs="Tahoma"/>
          <w:spacing w:val="-3"/>
          <w:sz w:val="21"/>
          <w:szCs w:val="21"/>
        </w:rPr>
        <w:t xml:space="preserve"> será alienada fiduciariamente</w:t>
      </w:r>
      <w:r w:rsidR="003D263E">
        <w:rPr>
          <w:rFonts w:ascii="Tahoma" w:hAnsi="Tahoma" w:cs="Tahoma"/>
          <w:spacing w:val="-3"/>
          <w:sz w:val="21"/>
          <w:szCs w:val="21"/>
        </w:rPr>
        <w:t xml:space="preserve"> em favor da Securitizadora, nos termos do Contrato de Alienação Fiduciária de Quotas.</w:t>
      </w:r>
    </w:p>
    <w:p w14:paraId="2991A9A7" w14:textId="77777777" w:rsidR="00CC08F0" w:rsidRDefault="00CC08F0" w:rsidP="00CB0185">
      <w:pPr>
        <w:pStyle w:val="western"/>
        <w:keepNext/>
        <w:tabs>
          <w:tab w:val="left" w:pos="567"/>
        </w:tabs>
        <w:spacing w:before="0" w:beforeAutospacing="0" w:after="0" w:line="320" w:lineRule="exact"/>
        <w:contextualSpacing/>
        <w:rPr>
          <w:rFonts w:ascii="Tahoma" w:hAnsi="Tahoma" w:cs="Tahoma"/>
          <w:spacing w:val="-3"/>
          <w:sz w:val="21"/>
          <w:szCs w:val="21"/>
          <w:u w:val="single"/>
        </w:rPr>
      </w:pPr>
    </w:p>
    <w:p w14:paraId="3A3B4564" w14:textId="0D2931FF" w:rsidR="00CC08F0" w:rsidRPr="00CB0185" w:rsidRDefault="00CC08F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CC08F0">
        <w:rPr>
          <w:rFonts w:ascii="Tahoma" w:hAnsi="Tahoma" w:cs="Tahoma"/>
          <w:spacing w:val="-3"/>
          <w:sz w:val="21"/>
          <w:szCs w:val="21"/>
          <w:u w:val="single"/>
        </w:rPr>
        <w:t>Promessa de Alienação Fiduciária</w:t>
      </w:r>
      <w:r w:rsidRPr="00CB0185">
        <w:rPr>
          <w:rFonts w:ascii="Tahoma" w:hAnsi="Tahoma" w:cs="Tahoma"/>
          <w:spacing w:val="-3"/>
          <w:sz w:val="21"/>
          <w:szCs w:val="21"/>
        </w:rPr>
        <w:t>: Em razão da venda das Unidades, a Emitente poderá receber dos adquirentes das</w:t>
      </w:r>
      <w:r w:rsidR="00BA5791">
        <w:rPr>
          <w:rFonts w:ascii="Tahoma" w:hAnsi="Tahoma" w:cs="Tahoma"/>
          <w:spacing w:val="-3"/>
          <w:sz w:val="21"/>
          <w:szCs w:val="21"/>
        </w:rPr>
        <w:t xml:space="preserve"> Unidades Vendidas</w:t>
      </w:r>
      <w:r w:rsidRPr="00CB0185">
        <w:rPr>
          <w:rFonts w:ascii="Tahoma" w:hAnsi="Tahoma" w:cs="Tahoma"/>
          <w:spacing w:val="-3"/>
          <w:sz w:val="21"/>
          <w:szCs w:val="21"/>
        </w:rPr>
        <w:t>, como parte do pagamento do preço de aquisição, eventuais imóveis, os quais serão alienados fiduciariamente em favor da Securitizadora, para fins de garantia do cumprimento das Obrigações Garantidas</w:t>
      </w:r>
      <w:r w:rsidR="00BA5791">
        <w:rPr>
          <w:rFonts w:ascii="Tahoma" w:hAnsi="Tahoma" w:cs="Tahoma"/>
          <w:spacing w:val="-3"/>
          <w:sz w:val="21"/>
          <w:szCs w:val="21"/>
        </w:rPr>
        <w:t>, nos termos do Contrato de Promessa de Alienação Fiduciária</w:t>
      </w:r>
      <w:r w:rsidRPr="00CB0185">
        <w:rPr>
          <w:rFonts w:ascii="Tahoma" w:hAnsi="Tahoma" w:cs="Tahoma"/>
          <w:spacing w:val="-3"/>
          <w:sz w:val="21"/>
          <w:szCs w:val="21"/>
        </w:rPr>
        <w:t xml:space="preserve">. </w:t>
      </w:r>
    </w:p>
    <w:p w14:paraId="0EE1D7BC" w14:textId="77777777" w:rsidR="00CC08F0" w:rsidRPr="00CB0185" w:rsidRDefault="00CC08F0" w:rsidP="00CB0185">
      <w:pPr>
        <w:pStyle w:val="western"/>
        <w:keepNext/>
        <w:tabs>
          <w:tab w:val="left" w:pos="567"/>
        </w:tabs>
        <w:spacing w:line="320" w:lineRule="exact"/>
        <w:ind w:left="360"/>
        <w:contextualSpacing/>
        <w:rPr>
          <w:rFonts w:ascii="Tahoma" w:hAnsi="Tahoma" w:cs="Tahoma"/>
          <w:spacing w:val="-3"/>
          <w:sz w:val="21"/>
          <w:szCs w:val="21"/>
        </w:rPr>
      </w:pPr>
    </w:p>
    <w:p w14:paraId="68F7C957" w14:textId="091E08F0" w:rsidR="00CC08F0" w:rsidRPr="00CB0185" w:rsidRDefault="00CC08F0" w:rsidP="00AA1084">
      <w:pPr>
        <w:pStyle w:val="western"/>
        <w:keepNext/>
        <w:numPr>
          <w:ilvl w:val="2"/>
          <w:numId w:val="123"/>
        </w:numPr>
        <w:tabs>
          <w:tab w:val="left" w:pos="567"/>
        </w:tabs>
        <w:spacing w:before="0" w:beforeAutospacing="0" w:after="0" w:line="320" w:lineRule="exact"/>
        <w:contextualSpacing/>
        <w:rPr>
          <w:rFonts w:ascii="Tahoma" w:hAnsi="Tahoma" w:cs="Tahoma"/>
          <w:spacing w:val="-3"/>
          <w:sz w:val="21"/>
          <w:szCs w:val="21"/>
        </w:rPr>
      </w:pPr>
      <w:r w:rsidRPr="00CB0185">
        <w:rPr>
          <w:rFonts w:ascii="Tahoma" w:hAnsi="Tahoma" w:cs="Tahoma"/>
          <w:spacing w:val="-3"/>
          <w:sz w:val="21"/>
          <w:szCs w:val="21"/>
        </w:rPr>
        <w:t>A Alienação Fiduciária dos Imóveis em Dação deverá ser formalizada por meio de instrumento particular, prenotado no Cartório de Registro de Imóveis competente no prazo de até 5 (cinco) Dias Úteis a contar de sua celebração</w:t>
      </w:r>
    </w:p>
    <w:p w14:paraId="5C58A57E" w14:textId="4FD1C82F" w:rsidR="009268F3"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7FF23BEB" w14:textId="562C7958" w:rsidR="009268F3" w:rsidRDefault="009268F3"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Cessão Fiduciária do Excedente do CRI Cipó</w:t>
      </w:r>
      <w:r w:rsidRPr="00252EA2">
        <w:rPr>
          <w:rFonts w:ascii="Tahoma" w:hAnsi="Tahoma" w:cs="Tahoma"/>
          <w:spacing w:val="-3"/>
          <w:sz w:val="21"/>
          <w:szCs w:val="21"/>
          <w:u w:val="single"/>
        </w:rPr>
        <w:t>:</w:t>
      </w:r>
      <w:r w:rsidR="003D263E" w:rsidRPr="003D263E">
        <w:rPr>
          <w:rFonts w:ascii="Tahoma" w:hAnsi="Tahoma" w:cs="Tahoma"/>
          <w:spacing w:val="-3"/>
          <w:sz w:val="21"/>
          <w:szCs w:val="21"/>
        </w:rPr>
        <w:t xml:space="preserve"> </w:t>
      </w:r>
      <w:r w:rsidR="003D263E" w:rsidRPr="00222A16">
        <w:rPr>
          <w:rFonts w:ascii="Tahoma" w:hAnsi="Tahoma" w:cs="Tahoma"/>
          <w:spacing w:val="-3"/>
          <w:sz w:val="21"/>
          <w:szCs w:val="21"/>
        </w:rPr>
        <w:t xml:space="preserve">Em </w:t>
      </w:r>
      <w:r w:rsidR="003D263E">
        <w:rPr>
          <w:rFonts w:ascii="Tahoma" w:hAnsi="Tahoma" w:cs="Tahoma"/>
          <w:spacing w:val="-3"/>
          <w:sz w:val="21"/>
          <w:szCs w:val="21"/>
        </w:rPr>
        <w:t>garantia do cumprimento das Obrigações Garantidas, a SPE Cipó cederá fiduciariamente, em favor da Securitizadora, os recebíveis, excedentes àqueles necessários ao adimplemento do CRI Cipó, nos termos do Contrato de Cessão Fiduciária de Excedente.</w:t>
      </w:r>
    </w:p>
    <w:p w14:paraId="133A8D4A" w14:textId="77777777" w:rsidR="009268F3" w:rsidRPr="000D7905"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16241854" w14:textId="7CF8DEFF" w:rsidR="000D61C0" w:rsidRPr="000D7905" w:rsidRDefault="000D61C0" w:rsidP="00BE49D1">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SEXTA</w:t>
      </w:r>
      <w:r w:rsidRPr="000D7905">
        <w:rPr>
          <w:rFonts w:ascii="Tahoma" w:hAnsi="Tahoma" w:cs="Tahoma"/>
          <w:b/>
          <w:sz w:val="21"/>
          <w:szCs w:val="21"/>
        </w:rPr>
        <w:t xml:space="preserve"> – ENCARGOS DE INADIMPLÊNCIA</w:t>
      </w:r>
    </w:p>
    <w:p w14:paraId="01C60884" w14:textId="77777777" w:rsidR="000D61C0" w:rsidRPr="000D7905" w:rsidRDefault="000D61C0" w:rsidP="00BE49D1">
      <w:pPr>
        <w:pStyle w:val="western"/>
        <w:keepNext/>
        <w:tabs>
          <w:tab w:val="left" w:pos="567"/>
        </w:tabs>
        <w:spacing w:before="0" w:beforeAutospacing="0" w:after="0" w:line="320" w:lineRule="exact"/>
        <w:contextualSpacing/>
        <w:rPr>
          <w:rFonts w:ascii="Tahoma" w:hAnsi="Tahoma" w:cs="Tahoma"/>
          <w:b/>
          <w:sz w:val="21"/>
          <w:szCs w:val="21"/>
        </w:rPr>
      </w:pPr>
    </w:p>
    <w:p w14:paraId="55F48209" w14:textId="77777777" w:rsidR="003A55D5" w:rsidRPr="000D7905" w:rsidRDefault="003A55D5" w:rsidP="00C80AA8">
      <w:pPr>
        <w:pStyle w:val="PargrafodaLista"/>
        <w:keepNext/>
        <w:numPr>
          <w:ilvl w:val="0"/>
          <w:numId w:val="123"/>
        </w:numPr>
        <w:tabs>
          <w:tab w:val="left" w:pos="567"/>
        </w:tabs>
        <w:spacing w:line="320" w:lineRule="exact"/>
        <w:jc w:val="both"/>
        <w:rPr>
          <w:rFonts w:ascii="Tahoma" w:eastAsia="Arial Unicode MS" w:hAnsi="Tahoma" w:cs="Tahoma"/>
          <w:vanish/>
          <w:sz w:val="21"/>
          <w:szCs w:val="21"/>
          <w:u w:val="single"/>
          <w:lang w:eastAsia="pt-BR"/>
        </w:rPr>
      </w:pPr>
    </w:p>
    <w:p w14:paraId="254153B2" w14:textId="71DC7EAC" w:rsidR="000D61C0" w:rsidRPr="000D7905" w:rsidRDefault="000D61C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Encargos Moratórios</w:t>
      </w:r>
      <w:r w:rsidRPr="000D7905">
        <w:rPr>
          <w:rFonts w:ascii="Tahoma" w:hAnsi="Tahoma" w:cs="Tahoma"/>
          <w:sz w:val="21"/>
          <w:szCs w:val="21"/>
        </w:rPr>
        <w:t xml:space="preserve">: No caso de inadimplemento de qualquer das obrigações pecuniárias assumidas nesta Cédula, ou atraso, por parte da Emitente, no pagamento de parte ou da totalidade do saldo devedor desta Cédula, seja pelos vencimentos constante no Anexo I desta Cédula ou na ocorrência de qualquer um dos Eventos de Vencimento Antecipado, conforme definidos na Cláusula </w:t>
      </w:r>
      <w:r w:rsidR="00BE49D1">
        <w:rPr>
          <w:rFonts w:ascii="Tahoma" w:hAnsi="Tahoma" w:cs="Tahoma"/>
          <w:sz w:val="21"/>
          <w:szCs w:val="21"/>
        </w:rPr>
        <w:t>Sétima</w:t>
      </w:r>
      <w:r w:rsidRPr="000D7905">
        <w:rPr>
          <w:rFonts w:ascii="Tahoma" w:hAnsi="Tahoma" w:cs="Tahoma"/>
          <w:sz w:val="21"/>
          <w:szCs w:val="21"/>
        </w:rPr>
        <w:t xml:space="preserve">, abaixo, será devido pela Emitente, de forma imediata e independente de qualquer notificação, o saldo devedor, incluindo Valor Principal acrescido dos Juros Remuneratórios, Atualização Monetária e demais encargos, na forma prevista nesta Cédula, e acarretará, a partir do inadimplemento: </w:t>
      </w:r>
    </w:p>
    <w:p w14:paraId="56349FCB" w14:textId="77777777" w:rsidR="000D61C0" w:rsidRPr="000D7905" w:rsidRDefault="000D61C0" w:rsidP="00F842EE">
      <w:pPr>
        <w:widowControl w:val="0"/>
        <w:tabs>
          <w:tab w:val="left" w:pos="567"/>
        </w:tabs>
        <w:spacing w:line="320" w:lineRule="exact"/>
        <w:ind w:right="-176"/>
        <w:contextualSpacing/>
        <w:jc w:val="both"/>
        <w:rPr>
          <w:rFonts w:ascii="Tahoma" w:hAnsi="Tahoma" w:cs="Tahoma"/>
          <w:sz w:val="21"/>
          <w:szCs w:val="21"/>
        </w:rPr>
      </w:pPr>
    </w:p>
    <w:p w14:paraId="3BE30E35" w14:textId="77777777" w:rsidR="000D61C0" w:rsidRPr="000D7905" w:rsidRDefault="000D61C0" w:rsidP="000D7905">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Aplicação de multa moratória de 2% (dois por cento) </w:t>
      </w:r>
      <w:r w:rsidRPr="000D7905">
        <w:rPr>
          <w:rFonts w:ascii="Tahoma" w:hAnsi="Tahoma" w:cs="Tahoma"/>
          <w:bCs/>
          <w:sz w:val="21"/>
          <w:szCs w:val="21"/>
        </w:rPr>
        <w:t>incidente sobre o montante inadimplido</w:t>
      </w:r>
      <w:r w:rsidRPr="000D7905">
        <w:rPr>
          <w:rFonts w:ascii="Tahoma" w:hAnsi="Tahoma" w:cs="Tahoma"/>
          <w:sz w:val="21"/>
          <w:szCs w:val="21"/>
        </w:rPr>
        <w:t xml:space="preserve">; e </w:t>
      </w:r>
    </w:p>
    <w:p w14:paraId="10A4CA78" w14:textId="77777777" w:rsidR="000D61C0" w:rsidRPr="000D7905" w:rsidRDefault="000D61C0" w:rsidP="000D7905">
      <w:pPr>
        <w:pStyle w:val="PargrafodaLista"/>
        <w:widowControl w:val="0"/>
        <w:tabs>
          <w:tab w:val="left" w:pos="567"/>
        </w:tabs>
        <w:spacing w:line="320" w:lineRule="exact"/>
        <w:ind w:left="567" w:right="-176" w:hanging="567"/>
        <w:jc w:val="both"/>
        <w:rPr>
          <w:rFonts w:ascii="Tahoma" w:hAnsi="Tahoma" w:cs="Tahoma"/>
          <w:sz w:val="21"/>
          <w:szCs w:val="21"/>
        </w:rPr>
      </w:pPr>
    </w:p>
    <w:p w14:paraId="1CF80E73" w14:textId="77777777" w:rsidR="000D61C0" w:rsidRPr="000D7905" w:rsidRDefault="000D61C0" w:rsidP="000D7905">
      <w:pPr>
        <w:pStyle w:val="PargrafodaLista"/>
        <w:numPr>
          <w:ilvl w:val="0"/>
          <w:numId w:val="58"/>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Aplicação, sobre o montante inadimplido, de juros moratórios de 1% (um por cento) linear ao mês, </w:t>
      </w:r>
      <w:r w:rsidRPr="000D7905">
        <w:rPr>
          <w:rFonts w:ascii="Tahoma" w:hAnsi="Tahoma" w:cs="Tahoma"/>
          <w:i/>
          <w:sz w:val="21"/>
          <w:szCs w:val="21"/>
        </w:rPr>
        <w:t>pro rata die</w:t>
      </w:r>
      <w:r w:rsidRPr="000D7905">
        <w:rPr>
          <w:rFonts w:ascii="Tahoma" w:hAnsi="Tahoma" w:cs="Tahoma"/>
          <w:sz w:val="21"/>
          <w:szCs w:val="21"/>
        </w:rPr>
        <w:t xml:space="preserve">, com base em um mês de 30 (trinta) dias, desde a data de vencimento até a data do efetivo pagamento das obrigações em mora. </w:t>
      </w:r>
    </w:p>
    <w:p w14:paraId="734F15BC" w14:textId="77777777" w:rsidR="000D61C0" w:rsidRPr="000D7905" w:rsidRDefault="000D61C0" w:rsidP="000D7905">
      <w:pPr>
        <w:widowControl w:val="0"/>
        <w:tabs>
          <w:tab w:val="num" w:pos="851"/>
          <w:tab w:val="left" w:pos="1134"/>
        </w:tabs>
        <w:spacing w:line="320" w:lineRule="exact"/>
        <w:ind w:left="567"/>
        <w:contextualSpacing/>
        <w:rPr>
          <w:rFonts w:ascii="Tahoma" w:hAnsi="Tahoma" w:cs="Tahoma"/>
          <w:sz w:val="21"/>
          <w:szCs w:val="21"/>
        </w:rPr>
      </w:pPr>
    </w:p>
    <w:p w14:paraId="3C01C3D6" w14:textId="67349771" w:rsidR="000D61C0" w:rsidRPr="000D7905" w:rsidRDefault="000D61C0" w:rsidP="00E4496E">
      <w:pPr>
        <w:pStyle w:val="western"/>
        <w:widowControl w:val="0"/>
        <w:numPr>
          <w:ilvl w:val="2"/>
          <w:numId w:val="123"/>
        </w:numPr>
        <w:tabs>
          <w:tab w:val="left" w:pos="1418"/>
        </w:tabs>
        <w:spacing w:before="0" w:beforeAutospacing="0" w:after="0" w:line="320" w:lineRule="exact"/>
        <w:contextualSpacing/>
        <w:rPr>
          <w:rFonts w:ascii="Tahoma" w:hAnsi="Tahoma" w:cs="Tahoma"/>
          <w:sz w:val="21"/>
          <w:szCs w:val="21"/>
        </w:rPr>
      </w:pPr>
      <w:r w:rsidRPr="000D7905">
        <w:rPr>
          <w:rFonts w:ascii="Tahoma" w:hAnsi="Tahoma" w:cs="Tahoma"/>
          <w:sz w:val="21"/>
          <w:szCs w:val="21"/>
        </w:rPr>
        <w:t>No caso de inadimplemento de qualquer das obrigações não pecuniárias assumidas nesta Cédula, a Emitente, ultrapassado o prazo de purga da mora de 15 (quinze) dias a contar da data de recebimento da notificação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neste sentido, a Emitente estará sujeita à aplicação de multa diária de R$1.000,00 (um mil reais), limitada a 5% (cinco </w:t>
      </w:r>
      <w:r w:rsidRPr="000D7905">
        <w:rPr>
          <w:rFonts w:ascii="Tahoma" w:hAnsi="Tahoma" w:cs="Tahoma"/>
          <w:color w:val="000000"/>
          <w:sz w:val="21"/>
          <w:szCs w:val="21"/>
        </w:rPr>
        <w:t>por cento)</w:t>
      </w:r>
      <w:r w:rsidRPr="000D7905">
        <w:rPr>
          <w:rFonts w:ascii="Tahoma" w:hAnsi="Tahoma" w:cs="Tahoma"/>
          <w:sz w:val="21"/>
          <w:szCs w:val="21"/>
        </w:rPr>
        <w:t xml:space="preserve"> do saldo devedor da </w:t>
      </w:r>
      <w:r w:rsidRPr="000D7905">
        <w:rPr>
          <w:rFonts w:ascii="Tahoma" w:hAnsi="Tahoma" w:cs="Tahoma"/>
          <w:sz w:val="21"/>
          <w:szCs w:val="21"/>
        </w:rPr>
        <w:lastRenderedPageBreak/>
        <w:t xml:space="preserve">dívida. </w:t>
      </w:r>
    </w:p>
    <w:p w14:paraId="7E5AA8B9" w14:textId="77777777" w:rsidR="000D61C0" w:rsidRPr="000D7905" w:rsidRDefault="000D61C0" w:rsidP="000D7905">
      <w:pPr>
        <w:widowControl w:val="0"/>
        <w:tabs>
          <w:tab w:val="left" w:pos="567"/>
        </w:tabs>
        <w:spacing w:line="320" w:lineRule="exact"/>
        <w:jc w:val="both"/>
        <w:rPr>
          <w:rFonts w:ascii="Tahoma" w:hAnsi="Tahoma" w:cs="Tahoma"/>
          <w:sz w:val="21"/>
          <w:szCs w:val="21"/>
        </w:rPr>
      </w:pPr>
    </w:p>
    <w:p w14:paraId="7707AE00" w14:textId="47019EA4" w:rsidR="000D61C0" w:rsidRPr="000D7905" w:rsidRDefault="000D61C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SETIMA</w:t>
      </w:r>
      <w:r w:rsidRPr="000D7905">
        <w:rPr>
          <w:rFonts w:ascii="Tahoma" w:hAnsi="Tahoma" w:cs="Tahoma"/>
          <w:b/>
          <w:sz w:val="21"/>
          <w:szCs w:val="21"/>
        </w:rPr>
        <w:t xml:space="preserve"> – EVENTOS DE VENCIMENTO ANTECIPADO</w:t>
      </w:r>
    </w:p>
    <w:p w14:paraId="7CAB2C4F" w14:textId="77777777" w:rsidR="000D61C0" w:rsidRPr="000D7905" w:rsidRDefault="000D61C0" w:rsidP="000D7905">
      <w:pPr>
        <w:keepNext/>
        <w:widowControl w:val="0"/>
        <w:spacing w:line="320" w:lineRule="exact"/>
        <w:ind w:right="-176"/>
        <w:contextualSpacing/>
        <w:jc w:val="both"/>
        <w:rPr>
          <w:rFonts w:ascii="Tahoma" w:hAnsi="Tahoma" w:cs="Tahoma"/>
          <w:sz w:val="21"/>
          <w:szCs w:val="21"/>
        </w:rPr>
      </w:pPr>
    </w:p>
    <w:p w14:paraId="171A07BC"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1E1C9B14"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2D7DF891"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4DCFCBB5" w14:textId="583E0BCD" w:rsidR="000D61C0" w:rsidRPr="000D7905" w:rsidRDefault="000D61C0" w:rsidP="000D7905">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Eventos de Vencimento Antecipado</w:t>
      </w:r>
      <w:r w:rsidRPr="000D7905">
        <w:rPr>
          <w:rFonts w:ascii="Tahoma" w:hAnsi="Tahoma" w:cs="Tahoma"/>
          <w:sz w:val="21"/>
          <w:szCs w:val="21"/>
        </w:rPr>
        <w:t xml:space="preserve">: Esta Cédula poderá ser declarada vencida antecipadamente, tornando-se imediatamente exigível o valor total liberado à Emitente, incluindo o Valor Principal atualizado pelos Juros Remuneratórios, Atualização Monetária e demais encargos não amortizados, sempre de forma não automática, ou seja, mediante </w:t>
      </w:r>
      <w:r w:rsidR="004A55A6" w:rsidRPr="00DD1917">
        <w:rPr>
          <w:rFonts w:ascii="Tahoma" w:hAnsi="Tahoma" w:cs="Tahoma"/>
          <w:sz w:val="21"/>
          <w:szCs w:val="21"/>
        </w:rPr>
        <w:t>deliberação dos titulares dos CRI reunidos em assembleia geral</w:t>
      </w:r>
      <w:r w:rsidRPr="000D7905">
        <w:rPr>
          <w:rFonts w:ascii="Tahoma" w:hAnsi="Tahoma" w:cs="Tahoma"/>
          <w:sz w:val="21"/>
          <w:szCs w:val="21"/>
        </w:rPr>
        <w:t>, na ocorrência das seguintes hipóteses (“</w:t>
      </w:r>
      <w:r w:rsidRPr="000D7905">
        <w:rPr>
          <w:rFonts w:ascii="Tahoma" w:hAnsi="Tahoma" w:cs="Tahoma"/>
          <w:sz w:val="21"/>
          <w:szCs w:val="21"/>
          <w:u w:val="single"/>
        </w:rPr>
        <w:t>Eventos de Vencimento Antecipado</w:t>
      </w:r>
      <w:r w:rsidRPr="000D7905">
        <w:rPr>
          <w:rFonts w:ascii="Tahoma" w:hAnsi="Tahoma" w:cs="Tahoma"/>
          <w:sz w:val="21"/>
          <w:szCs w:val="21"/>
        </w:rPr>
        <w:t xml:space="preserve">”): </w:t>
      </w:r>
    </w:p>
    <w:p w14:paraId="37C6C615" w14:textId="77777777" w:rsidR="000D61C0" w:rsidRPr="000D7905" w:rsidRDefault="000D61C0" w:rsidP="000D7905">
      <w:pPr>
        <w:widowControl w:val="0"/>
        <w:tabs>
          <w:tab w:val="left" w:pos="567"/>
        </w:tabs>
        <w:spacing w:line="320" w:lineRule="exact"/>
        <w:ind w:right="-176"/>
        <w:jc w:val="both"/>
        <w:rPr>
          <w:rFonts w:ascii="Tahoma" w:hAnsi="Tahoma" w:cs="Tahoma"/>
          <w:sz w:val="21"/>
          <w:szCs w:val="21"/>
        </w:rPr>
      </w:pPr>
    </w:p>
    <w:p w14:paraId="5FA9D99C" w14:textId="401D884A" w:rsidR="000D61C0"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 registro do</w:t>
      </w:r>
      <w:r w:rsidR="00007F0A">
        <w:rPr>
          <w:rFonts w:ascii="Tahoma" w:hAnsi="Tahoma" w:cs="Tahoma"/>
          <w:sz w:val="21"/>
          <w:szCs w:val="21"/>
        </w:rPr>
        <w:t xml:space="preserve">s Documentos da Operação, incluindo, mas não se limitando ao Termo de Liberação, </w:t>
      </w:r>
      <w:r w:rsidRPr="000D7905">
        <w:rPr>
          <w:rFonts w:ascii="Tahoma" w:hAnsi="Tahoma" w:cs="Tahoma"/>
          <w:sz w:val="21"/>
          <w:szCs w:val="21"/>
        </w:rPr>
        <w:t>não seja</w:t>
      </w:r>
      <w:r w:rsidR="00007F0A">
        <w:rPr>
          <w:rFonts w:ascii="Tahoma" w:hAnsi="Tahoma" w:cs="Tahoma"/>
          <w:sz w:val="21"/>
          <w:szCs w:val="21"/>
        </w:rPr>
        <w:t>m</w:t>
      </w:r>
      <w:r w:rsidRPr="000D7905">
        <w:rPr>
          <w:rFonts w:ascii="Tahoma" w:hAnsi="Tahoma" w:cs="Tahoma"/>
          <w:sz w:val="21"/>
          <w:szCs w:val="21"/>
        </w:rPr>
        <w:t xml:space="preserve"> comprovado</w:t>
      </w:r>
      <w:r w:rsidR="00007F0A">
        <w:rPr>
          <w:rFonts w:ascii="Tahoma" w:hAnsi="Tahoma" w:cs="Tahoma"/>
          <w:sz w:val="21"/>
          <w:szCs w:val="21"/>
        </w:rPr>
        <w:t>s</w:t>
      </w:r>
      <w:r w:rsidRPr="000D7905">
        <w:rPr>
          <w:rFonts w:ascii="Tahoma" w:hAnsi="Tahoma" w:cs="Tahoma"/>
          <w:sz w:val="21"/>
          <w:szCs w:val="21"/>
        </w:rPr>
        <w:t xml:space="preserve"> </w:t>
      </w:r>
      <w:r w:rsidR="00B12000">
        <w:rPr>
          <w:rFonts w:ascii="Tahoma" w:hAnsi="Tahoma" w:cs="Tahoma"/>
          <w:sz w:val="21"/>
          <w:szCs w:val="21"/>
        </w:rPr>
        <w:t>à</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em </w:t>
      </w:r>
      <w:r w:rsidRPr="0074245A">
        <w:rPr>
          <w:rFonts w:ascii="Tahoma" w:hAnsi="Tahoma" w:cs="Tahoma"/>
          <w:sz w:val="21"/>
          <w:szCs w:val="21"/>
        </w:rPr>
        <w:t>até 45 (quarenta e cinco) dias</w:t>
      </w:r>
      <w:r w:rsidRPr="000D7905">
        <w:rPr>
          <w:rFonts w:ascii="Tahoma" w:hAnsi="Tahoma" w:cs="Tahoma"/>
          <w:sz w:val="21"/>
          <w:szCs w:val="21"/>
        </w:rPr>
        <w:t xml:space="preserve"> contados da data de assinatura desta CCB, podendo ser prorrogado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por igual período, por duas vezes, desde que a Emitente comprove ter adotado os melhores esforços para cumprir eventuais exigências realizadas pelo competente Oficial de Registro de Imóveis;</w:t>
      </w:r>
    </w:p>
    <w:p w14:paraId="651AD519" w14:textId="77777777" w:rsidR="00F9722D" w:rsidRDefault="00F9722D" w:rsidP="0006345F">
      <w:pPr>
        <w:pStyle w:val="PargrafodaLista"/>
        <w:widowControl w:val="0"/>
        <w:tabs>
          <w:tab w:val="left" w:pos="567"/>
        </w:tabs>
        <w:spacing w:line="320" w:lineRule="exact"/>
        <w:ind w:left="567" w:right="-176"/>
        <w:jc w:val="both"/>
        <w:rPr>
          <w:rFonts w:ascii="Tahoma" w:hAnsi="Tahoma" w:cs="Tahoma"/>
          <w:sz w:val="21"/>
          <w:szCs w:val="21"/>
        </w:rPr>
      </w:pPr>
    </w:p>
    <w:p w14:paraId="4435FB11"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7865156" w14:textId="77777777" w:rsidR="00D330E2" w:rsidRDefault="00D330E2" w:rsidP="00D330E2">
      <w:pPr>
        <w:pStyle w:val="PargrafodaLista"/>
        <w:widowControl w:val="0"/>
        <w:tabs>
          <w:tab w:val="left" w:pos="567"/>
        </w:tabs>
        <w:spacing w:line="320" w:lineRule="exact"/>
        <w:ind w:left="567" w:right="-176"/>
        <w:jc w:val="both"/>
        <w:rPr>
          <w:rFonts w:ascii="Tahoma" w:hAnsi="Tahoma" w:cs="Tahoma"/>
          <w:sz w:val="21"/>
          <w:szCs w:val="21"/>
        </w:rPr>
      </w:pPr>
    </w:p>
    <w:p w14:paraId="671B84E1" w14:textId="3C3AD190"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Ocorrência de qualquer uma das causas previstas nos artigos 333, incisos I a III, e do artigo 1.425 do Código Civil, observado no caso das obrigações pecuniárias, o quanto previsto na alínea “d” abaixo;</w:t>
      </w:r>
    </w:p>
    <w:p w14:paraId="25C5AAE5"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39D009"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Não pagamento por parte da Emitente ou de quaisquer um dos Avalistas, no prazo de até 5 (cinco) dias corridos, contados da data do respectivo vencimento, de qualquer obrigação pecuniária prevista nesta Cédula, no Contrato de Cessão e/ou em quaisquer um dos instrumentos de constituição das Garantias;</w:t>
      </w:r>
    </w:p>
    <w:p w14:paraId="63EEAFA0" w14:textId="36EB29C8" w:rsidR="000D61C0" w:rsidRDefault="000D61C0" w:rsidP="000D7905">
      <w:pPr>
        <w:pStyle w:val="PargrafodaLista"/>
        <w:tabs>
          <w:tab w:val="left" w:pos="567"/>
        </w:tabs>
        <w:spacing w:line="320" w:lineRule="exact"/>
        <w:ind w:left="567" w:hanging="567"/>
        <w:rPr>
          <w:rFonts w:ascii="Tahoma" w:hAnsi="Tahoma" w:cs="Tahoma"/>
          <w:sz w:val="21"/>
          <w:szCs w:val="21"/>
        </w:rPr>
      </w:pPr>
    </w:p>
    <w:p w14:paraId="3EDF9F3D" w14:textId="6A8D945B" w:rsidR="00D330E2" w:rsidRPr="000D7905" w:rsidRDefault="008B23BF" w:rsidP="00D330E2">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Descumprimento de qualquer uma das obrigações previstas na Cláusula 4.1, itens (i) e/ou (ii), desta Cédula</w:t>
      </w:r>
      <w:r w:rsidR="00D330E2" w:rsidRPr="000D7905">
        <w:rPr>
          <w:rFonts w:ascii="Tahoma" w:hAnsi="Tahoma" w:cs="Tahoma"/>
          <w:sz w:val="21"/>
          <w:szCs w:val="21"/>
        </w:rPr>
        <w:t>;</w:t>
      </w:r>
    </w:p>
    <w:p w14:paraId="3FC33546" w14:textId="77777777" w:rsidR="00D330E2" w:rsidRPr="000D7905" w:rsidRDefault="00D330E2" w:rsidP="000D7905">
      <w:pPr>
        <w:pStyle w:val="PargrafodaLista"/>
        <w:tabs>
          <w:tab w:val="left" w:pos="567"/>
        </w:tabs>
        <w:spacing w:line="320" w:lineRule="exact"/>
        <w:ind w:left="567" w:hanging="567"/>
        <w:rPr>
          <w:rFonts w:ascii="Tahoma" w:hAnsi="Tahoma" w:cs="Tahoma"/>
          <w:sz w:val="21"/>
          <w:szCs w:val="21"/>
        </w:rPr>
      </w:pPr>
    </w:p>
    <w:p w14:paraId="56D47C78" w14:textId="6562F482"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O vencimento antecipado de qualquer obrigação pecuniária assumida pela Emitente ou pelos Avalistas no âmbito do mercado de capitais e/ou mercado financeiro, em montante, individual ou agregado, igual ou su</w:t>
      </w:r>
      <w:r w:rsidRPr="0074245A">
        <w:rPr>
          <w:rFonts w:ascii="Tahoma" w:hAnsi="Tahoma" w:cs="Tahoma"/>
          <w:sz w:val="21"/>
          <w:szCs w:val="21"/>
        </w:rPr>
        <w:t xml:space="preserve">perior a </w:t>
      </w:r>
      <w:r w:rsidRPr="0074245A">
        <w:rPr>
          <w:rFonts w:ascii="Tahoma" w:hAnsi="Tahoma" w:cs="Tahoma"/>
          <w:color w:val="000000"/>
          <w:sz w:val="21"/>
          <w:szCs w:val="21"/>
        </w:rPr>
        <w:t xml:space="preserve">R$ </w:t>
      </w:r>
      <w:r w:rsidR="006223F6" w:rsidRPr="0074245A">
        <w:rPr>
          <w:rFonts w:ascii="Tahoma" w:hAnsi="Tahoma" w:cs="Tahoma"/>
          <w:color w:val="000000"/>
          <w:sz w:val="21"/>
          <w:szCs w:val="21"/>
        </w:rPr>
        <w:t>2</w:t>
      </w:r>
      <w:r w:rsidRPr="0074245A">
        <w:rPr>
          <w:rFonts w:ascii="Tahoma" w:hAnsi="Tahoma" w:cs="Tahoma"/>
          <w:color w:val="000000"/>
          <w:sz w:val="21"/>
          <w:szCs w:val="21"/>
        </w:rPr>
        <w:t>.000.000,00 (</w:t>
      </w:r>
      <w:r w:rsidR="006223F6" w:rsidRPr="0074245A">
        <w:rPr>
          <w:rFonts w:ascii="Tahoma" w:hAnsi="Tahoma" w:cs="Tahoma"/>
          <w:color w:val="000000"/>
          <w:sz w:val="21"/>
          <w:szCs w:val="21"/>
        </w:rPr>
        <w:t xml:space="preserve">dois </w:t>
      </w:r>
      <w:r w:rsidRPr="0074245A">
        <w:rPr>
          <w:rFonts w:ascii="Tahoma" w:hAnsi="Tahoma" w:cs="Tahoma"/>
          <w:color w:val="000000"/>
          <w:sz w:val="21"/>
          <w:szCs w:val="21"/>
        </w:rPr>
        <w:t>milh</w:t>
      </w:r>
      <w:r w:rsidR="006223F6" w:rsidRPr="0074245A">
        <w:rPr>
          <w:rFonts w:ascii="Tahoma" w:hAnsi="Tahoma" w:cs="Tahoma"/>
          <w:color w:val="000000"/>
          <w:sz w:val="21"/>
          <w:szCs w:val="21"/>
        </w:rPr>
        <w:t>ões</w:t>
      </w:r>
      <w:r w:rsidRPr="00FD6A27">
        <w:rPr>
          <w:rFonts w:ascii="Tahoma" w:hAnsi="Tahoma" w:cs="Tahoma"/>
          <w:color w:val="000000"/>
          <w:sz w:val="21"/>
          <w:szCs w:val="21"/>
        </w:rPr>
        <w:t xml:space="preserve"> de reais)</w:t>
      </w:r>
      <w:r w:rsidRPr="0074245A">
        <w:rPr>
          <w:rFonts w:ascii="Tahoma" w:hAnsi="Tahoma" w:cs="Tahoma"/>
          <w:sz w:val="21"/>
          <w:szCs w:val="21"/>
        </w:rPr>
        <w:t>, não sanado em 5 (cinco)</w:t>
      </w:r>
      <w:r w:rsidRPr="000D7905">
        <w:rPr>
          <w:rFonts w:ascii="Tahoma" w:hAnsi="Tahoma" w:cs="Tahoma"/>
          <w:sz w:val="21"/>
          <w:szCs w:val="21"/>
        </w:rPr>
        <w:t xml:space="preserve"> dias corridos, contados da data da declaração do respectivo vencimento antecipado;</w:t>
      </w:r>
    </w:p>
    <w:p w14:paraId="30B7DE49" w14:textId="77777777" w:rsidR="000D61C0" w:rsidRPr="000D7905" w:rsidRDefault="000D61C0" w:rsidP="000D7905">
      <w:pPr>
        <w:pStyle w:val="PargrafodaLista"/>
        <w:spacing w:line="320" w:lineRule="exact"/>
        <w:rPr>
          <w:rFonts w:ascii="Tahoma" w:hAnsi="Tahoma" w:cs="Tahoma"/>
          <w:sz w:val="21"/>
          <w:szCs w:val="21"/>
        </w:rPr>
      </w:pPr>
    </w:p>
    <w:p w14:paraId="18D7766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Descumprimento, pela Emitente, de qualquer obrigação não pecuniária estabelecida nesta Cédula, no Contrato de Cessão e/ou em quaisquer Instrumentos de Garantia (incluindo no caso de não fornecimento dos relatórios necessários para </w:t>
      </w:r>
      <w:r w:rsidRPr="000D7905">
        <w:rPr>
          <w:rFonts w:ascii="Tahoma" w:hAnsi="Tahoma" w:cs="Tahoma"/>
          <w:sz w:val="21"/>
          <w:szCs w:val="21"/>
        </w:rPr>
        <w:lastRenderedPageBreak/>
        <w:t>acompanhamento das Garantias), cuja mora não tenha sido sanada em até 15 (quinze) dias corridos, contados da data em que a Emitente receber notificação dando conta do descumprimento da obrigação;</w:t>
      </w:r>
    </w:p>
    <w:p w14:paraId="1CE7209F"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69DB324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0D7905">
        <w:rPr>
          <w:rFonts w:ascii="Tahoma" w:hAnsi="Tahoma" w:cs="Tahoma"/>
          <w:sz w:val="21"/>
          <w:szCs w:val="21"/>
          <w:u w:val="single"/>
        </w:rPr>
        <w:t>Lei das S.A.</w:t>
      </w:r>
      <w:r w:rsidRPr="000D7905">
        <w:rPr>
          <w:rFonts w:ascii="Tahoma" w:hAnsi="Tahoma" w:cs="Tahoma"/>
          <w:sz w:val="21"/>
          <w:szCs w:val="21"/>
        </w:rPr>
        <w:t xml:space="preserve">”); </w:t>
      </w:r>
    </w:p>
    <w:p w14:paraId="1923ADD3"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08D032B3" w14:textId="4E09249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Alteração do quadro social da Emitente e/ou dos Avalistas, sem prévia aprovação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w:t>
      </w:r>
    </w:p>
    <w:p w14:paraId="3635B599" w14:textId="77777777" w:rsidR="000D61C0" w:rsidRPr="000D7905" w:rsidRDefault="000D61C0" w:rsidP="000D7905">
      <w:pPr>
        <w:pStyle w:val="PargrafodaLista"/>
        <w:spacing w:line="320" w:lineRule="exact"/>
        <w:rPr>
          <w:rFonts w:ascii="Tahoma" w:hAnsi="Tahoma" w:cs="Tahoma"/>
          <w:sz w:val="21"/>
          <w:szCs w:val="21"/>
        </w:rPr>
      </w:pPr>
    </w:p>
    <w:p w14:paraId="45848DB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sendo vedada em qualquer hipótese, até a quitação desta Cédula, o pagamento pela Emitente de dividendos e/ou juros sobre o capital próprio ou a realização de quaisquer outros pagamentos a seus sócios, referente ao Empreendimento Alvo;</w:t>
      </w:r>
    </w:p>
    <w:p w14:paraId="093E7FBA" w14:textId="77777777" w:rsidR="000D61C0" w:rsidRPr="000D7905" w:rsidRDefault="000D61C0" w:rsidP="000D7905">
      <w:pPr>
        <w:widowControl w:val="0"/>
        <w:tabs>
          <w:tab w:val="left" w:pos="567"/>
        </w:tabs>
        <w:spacing w:line="320" w:lineRule="exact"/>
        <w:ind w:left="567" w:right="-176"/>
        <w:contextualSpacing/>
        <w:jc w:val="both"/>
        <w:rPr>
          <w:rFonts w:ascii="Tahoma" w:hAnsi="Tahoma" w:cs="Tahoma"/>
          <w:sz w:val="21"/>
          <w:szCs w:val="21"/>
        </w:rPr>
      </w:pPr>
    </w:p>
    <w:p w14:paraId="3DB6C3E9"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 ou dos Direitos Creditórios, cedidos fiduciariamente nos termos do Contrato de Cessão Fiduciária;</w:t>
      </w:r>
    </w:p>
    <w:p w14:paraId="2786841C"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6E86DE11"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Cisão, fusão, incorporação (incluindo incorporação de quotas) da Emitente;</w:t>
      </w:r>
    </w:p>
    <w:p w14:paraId="47021F59"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377965D6" w14:textId="79445BB2"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474487AD"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15D5E2" w14:textId="48025CC5"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w:t>
      </w:r>
      <w:r w:rsidR="007B3548">
        <w:rPr>
          <w:rFonts w:ascii="Tahoma" w:hAnsi="Tahoma" w:cs="Tahoma"/>
          <w:sz w:val="21"/>
          <w:szCs w:val="21"/>
        </w:rPr>
        <w:t>–</w:t>
      </w:r>
      <w:r w:rsidRPr="000D7905">
        <w:rPr>
          <w:rFonts w:ascii="Tahoma" w:hAnsi="Tahoma" w:cs="Tahoma"/>
          <w:sz w:val="21"/>
          <w:szCs w:val="21"/>
        </w:rPr>
        <w:t xml:space="preserve"> CCF ou Sistema de Informações de Crédito do Banco Central em valores iguais ou superiores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individualmente ou em conjunto, desde que no prazo de 30 (trinta) dias corridos, a contar da data em que tomar ciência do cadastro, não sejam adotadas as medidas legalmente cabíveis, tais como concessão de liminar para sustação do protesto, pagamento do título, ou ainda </w:t>
      </w:r>
      <w:r w:rsidRPr="000D7905">
        <w:rPr>
          <w:rFonts w:ascii="Tahoma" w:hAnsi="Tahoma" w:cs="Tahoma"/>
          <w:sz w:val="21"/>
          <w:szCs w:val="21"/>
        </w:rPr>
        <w:lastRenderedPageBreak/>
        <w:t xml:space="preserve">cancelamento do registro do protesto; </w:t>
      </w:r>
    </w:p>
    <w:p w14:paraId="7FBB175D"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477C49F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dissolução e/ou liquidação da Emitente e/ou de qualquer dos Avalistas;</w:t>
      </w:r>
    </w:p>
    <w:p w14:paraId="062D5F7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15B44BEC"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 e/ou dos Avalistas, bem como na hipótese de falecimento ou decretação de insolvência civil dos Avalistas pessoas físicas;</w:t>
      </w:r>
    </w:p>
    <w:p w14:paraId="40D16198"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3B99DB49" w14:textId="0BBBCE2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0D7905">
        <w:rPr>
          <w:rFonts w:ascii="Tahoma" w:hAnsi="Tahoma" w:cs="Tahoma"/>
          <w:sz w:val="21"/>
          <w:szCs w:val="21"/>
        </w:rPr>
        <w:t xml:space="preserve">R$ </w:t>
      </w:r>
      <w:r w:rsidR="006223F6" w:rsidRPr="000D7905">
        <w:rPr>
          <w:rFonts w:ascii="Tahoma" w:hAnsi="Tahoma" w:cs="Tahoma"/>
          <w:sz w:val="21"/>
          <w:szCs w:val="21"/>
        </w:rPr>
        <w:t>2</w:t>
      </w:r>
      <w:r w:rsidRPr="000D7905">
        <w:rPr>
          <w:rFonts w:ascii="Tahoma" w:hAnsi="Tahoma" w:cs="Tahoma"/>
          <w:sz w:val="21"/>
          <w:szCs w:val="21"/>
        </w:rPr>
        <w:t>.000.000,00 (</w:t>
      </w:r>
      <w:r w:rsidR="006223F6" w:rsidRPr="000D7905">
        <w:rPr>
          <w:rFonts w:ascii="Tahoma" w:hAnsi="Tahoma" w:cs="Tahoma"/>
          <w:sz w:val="21"/>
          <w:szCs w:val="21"/>
        </w:rPr>
        <w:t>dois</w:t>
      </w:r>
      <w:r w:rsidRPr="000D7905">
        <w:rPr>
          <w:rFonts w:ascii="Tahoma" w:hAnsi="Tahoma" w:cs="Tahoma"/>
          <w:sz w:val="21"/>
          <w:szCs w:val="21"/>
        </w:rPr>
        <w:t xml:space="preserve"> milhões de reais);</w:t>
      </w:r>
    </w:p>
    <w:p w14:paraId="187E5BE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4298ABB2"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 e</w:t>
      </w:r>
    </w:p>
    <w:p w14:paraId="75FFB263" w14:textId="77777777" w:rsidR="000D61C0" w:rsidRPr="000D7905" w:rsidRDefault="000D61C0" w:rsidP="000D7905">
      <w:pPr>
        <w:widowControl w:val="0"/>
        <w:tabs>
          <w:tab w:val="left" w:pos="567"/>
        </w:tabs>
        <w:spacing w:line="320" w:lineRule="exact"/>
        <w:ind w:right="-176"/>
        <w:contextualSpacing/>
        <w:jc w:val="both"/>
        <w:rPr>
          <w:rFonts w:ascii="Tahoma" w:hAnsi="Tahoma" w:cs="Tahoma"/>
          <w:sz w:val="21"/>
          <w:szCs w:val="21"/>
        </w:rPr>
      </w:pPr>
    </w:p>
    <w:p w14:paraId="6D6B814A" w14:textId="4CABC8F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Caso a Emitente não apresente, em até 15 (quinze) dias corridos, contados da solicitação por escrito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conforme o caso, as informações financeiras e contábeis solicitadas e eventuais esclarecimentos.</w:t>
      </w:r>
    </w:p>
    <w:p w14:paraId="504BE181" w14:textId="77777777" w:rsidR="000D61C0" w:rsidRPr="000D7905" w:rsidRDefault="000D61C0" w:rsidP="000D7905">
      <w:pPr>
        <w:pStyle w:val="PargrafodaLista"/>
        <w:tabs>
          <w:tab w:val="left" w:pos="567"/>
          <w:tab w:val="left" w:pos="709"/>
        </w:tabs>
        <w:spacing w:line="320" w:lineRule="exact"/>
        <w:ind w:left="709" w:hanging="709"/>
        <w:rPr>
          <w:rFonts w:ascii="Tahoma" w:hAnsi="Tahoma" w:cs="Tahoma"/>
          <w:sz w:val="21"/>
          <w:szCs w:val="21"/>
        </w:rPr>
      </w:pPr>
    </w:p>
    <w:p w14:paraId="0A16E1D1" w14:textId="3DD385DA" w:rsidR="000D61C0" w:rsidRPr="000D7905" w:rsidRDefault="000D61C0" w:rsidP="000D7905">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ocorrência de quaisquer uns dos Eventos de Vencimento Antecipado, não sanados nos respectivos prazos de cura, </w:t>
      </w:r>
      <w:r w:rsidR="00B12000">
        <w:rPr>
          <w:rFonts w:ascii="Tahoma" w:hAnsi="Tahoma" w:cs="Tahoma"/>
          <w:sz w:val="21"/>
          <w:szCs w:val="21"/>
        </w:rPr>
        <w:t>a</w:t>
      </w:r>
      <w:r w:rsidRPr="000D7905">
        <w:rPr>
          <w:rFonts w:ascii="Tahoma" w:hAnsi="Tahoma" w:cs="Tahoma"/>
          <w:sz w:val="21"/>
          <w:szCs w:val="21"/>
        </w:rPr>
        <w:t xml:space="preserve"> </w:t>
      </w:r>
      <w:r w:rsidR="00F9038E">
        <w:rPr>
          <w:rFonts w:ascii="Tahoma" w:hAnsi="Tahoma" w:cs="Tahoma"/>
          <w:sz w:val="21"/>
          <w:szCs w:val="21"/>
        </w:rPr>
        <w:t xml:space="preserve"> </w:t>
      </w:r>
      <w:r w:rsidR="00B12000">
        <w:rPr>
          <w:rFonts w:ascii="Tahoma" w:hAnsi="Tahoma" w:cs="Tahoma"/>
          <w:sz w:val="21"/>
          <w:szCs w:val="21"/>
        </w:rPr>
        <w:t>Securitizadora</w:t>
      </w:r>
      <w:r w:rsidR="00F9038E">
        <w:rPr>
          <w:rFonts w:ascii="Tahoma" w:hAnsi="Tahoma" w:cs="Tahoma"/>
          <w:sz w:val="21"/>
          <w:szCs w:val="21"/>
        </w:rPr>
        <w:t xml:space="preserve"> </w:t>
      </w:r>
      <w:r w:rsidRPr="000D7905">
        <w:rPr>
          <w:rFonts w:ascii="Tahoma" w:hAnsi="Tahoma" w:cs="Tahoma"/>
          <w:sz w:val="21"/>
          <w:szCs w:val="21"/>
        </w:rPr>
        <w:t xml:space="preserve"> deverá </w:t>
      </w:r>
      <w:r w:rsidRPr="000D7905">
        <w:rPr>
          <w:rFonts w:ascii="Tahoma" w:hAnsi="Tahoma" w:cs="Tahoma"/>
          <w:color w:val="000000"/>
          <w:sz w:val="21"/>
          <w:szCs w:val="21"/>
        </w:rPr>
        <w:t xml:space="preserve">convocar </w:t>
      </w:r>
      <w:r w:rsidR="004A55A6">
        <w:rPr>
          <w:rFonts w:ascii="Tahoma" w:hAnsi="Tahoma" w:cs="Tahoma"/>
          <w:color w:val="000000"/>
          <w:sz w:val="21"/>
          <w:szCs w:val="21"/>
        </w:rPr>
        <w:t xml:space="preserve">a </w:t>
      </w:r>
      <w:r w:rsidR="004A55A6" w:rsidRPr="00DD1917">
        <w:rPr>
          <w:rFonts w:ascii="Tahoma" w:hAnsi="Tahoma" w:cs="Tahoma"/>
          <w:color w:val="000000"/>
          <w:sz w:val="21"/>
          <w:szCs w:val="21"/>
        </w:rPr>
        <w:t>assembleia geral de titulares dos CRI</w:t>
      </w:r>
      <w:r w:rsidR="004A55A6" w:rsidRPr="000D7905">
        <w:rPr>
          <w:rFonts w:ascii="Tahoma" w:hAnsi="Tahoma" w:cs="Tahoma"/>
          <w:color w:val="000000"/>
          <w:sz w:val="21"/>
          <w:szCs w:val="21"/>
        </w:rPr>
        <w:t xml:space="preserve"> </w:t>
      </w:r>
      <w:r w:rsidR="004A55A6">
        <w:rPr>
          <w:rFonts w:ascii="Tahoma" w:hAnsi="Tahoma" w:cs="Tahoma"/>
          <w:color w:val="000000"/>
          <w:sz w:val="21"/>
          <w:szCs w:val="21"/>
        </w:rPr>
        <w:t>pa</w:t>
      </w:r>
      <w:r w:rsidRPr="000D7905">
        <w:rPr>
          <w:rFonts w:ascii="Tahoma" w:hAnsi="Tahoma" w:cs="Tahoma"/>
          <w:color w:val="000000"/>
          <w:sz w:val="21"/>
          <w:szCs w:val="21"/>
        </w:rPr>
        <w:t>ra deliberar sobre a declaração do vencimento antecipado ou não. Se declarado o vencimento antecipado, a</w:t>
      </w:r>
      <w:r w:rsidRPr="000D7905">
        <w:rPr>
          <w:rFonts w:ascii="Tahoma" w:hAnsi="Tahoma" w:cs="Tahoma"/>
          <w:i/>
          <w:color w:val="000000"/>
          <w:sz w:val="21"/>
          <w:szCs w:val="21"/>
        </w:rPr>
        <w:t xml:space="preserve"> </w:t>
      </w:r>
      <w:r w:rsidRPr="000D7905">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Atualização Monetária, Juros Remuneratórios e encargos conforme descrito nesta Cédula, independentemente de interpelação judicial ou extrajudicial, sob pena de ser considerado em mora. </w:t>
      </w:r>
    </w:p>
    <w:p w14:paraId="2AE1BB23" w14:textId="77777777" w:rsidR="000D61C0" w:rsidRPr="000D7905" w:rsidRDefault="000D61C0" w:rsidP="000D7905">
      <w:pPr>
        <w:pStyle w:val="western"/>
        <w:widowControl w:val="0"/>
        <w:spacing w:before="0" w:beforeAutospacing="0" w:after="0" w:line="320" w:lineRule="exact"/>
        <w:ind w:left="567"/>
        <w:contextualSpacing/>
        <w:rPr>
          <w:rFonts w:ascii="Tahoma" w:hAnsi="Tahoma" w:cs="Tahoma"/>
          <w:sz w:val="21"/>
          <w:szCs w:val="21"/>
        </w:rPr>
      </w:pPr>
    </w:p>
    <w:p w14:paraId="30D4E7A3" w14:textId="1BB41A12" w:rsidR="000D61C0" w:rsidRPr="000D7905" w:rsidRDefault="004A55A6" w:rsidP="000D7905">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quaisquer 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a Emitente obriga-se a comunicar à Credora</w:t>
      </w:r>
      <w:r>
        <w:rPr>
          <w:rFonts w:ascii="Tahoma" w:eastAsia="Arial" w:hAnsi="Tahoma" w:cs="Tahoma"/>
          <w:sz w:val="21"/>
          <w:szCs w:val="21"/>
        </w:rPr>
        <w:t>,</w:t>
      </w:r>
      <w:r w:rsidRPr="00DD1917">
        <w:rPr>
          <w:rFonts w:ascii="Tahoma" w:eastAsia="Arial" w:hAnsi="Tahoma" w:cs="Tahoma"/>
          <w:sz w:val="21"/>
          <w:szCs w:val="21"/>
        </w:rPr>
        <w:t xml:space="preserve"> </w:t>
      </w:r>
      <w:r w:rsidRPr="00DD1917">
        <w:rPr>
          <w:rFonts w:ascii="Tahoma" w:hAnsi="Tahoma" w:cs="Tahoma"/>
          <w:sz w:val="21"/>
          <w:szCs w:val="21"/>
        </w:rPr>
        <w:t>e, uma vez celebrado o Contrato de Cessão, à Securitizadora</w:t>
      </w:r>
      <w:r w:rsidR="000D61C0" w:rsidRPr="000D7905">
        <w:rPr>
          <w:rFonts w:ascii="Tahoma" w:hAnsi="Tahoma" w:cs="Tahoma"/>
          <w:sz w:val="21"/>
          <w:szCs w:val="21"/>
        </w:rPr>
        <w:t xml:space="preserve">, </w:t>
      </w:r>
      <w:r w:rsidR="000D61C0" w:rsidRPr="000D7905">
        <w:rPr>
          <w:rFonts w:ascii="Tahoma" w:eastAsia="Arial" w:hAnsi="Tahoma" w:cs="Tahoma"/>
          <w:sz w:val="21"/>
          <w:szCs w:val="21"/>
        </w:rPr>
        <w:t xml:space="preserve">assim como se obriga a prestar </w:t>
      </w:r>
      <w:r w:rsidR="000D61C0" w:rsidRPr="000D7905">
        <w:rPr>
          <w:rFonts w:ascii="Tahoma" w:hAnsi="Tahoma" w:cs="Tahoma"/>
          <w:sz w:val="21"/>
          <w:szCs w:val="21"/>
        </w:rPr>
        <w:t xml:space="preserve">declaração, sempre que solicitada, sobre o cumprimento dos itens previstos acima. </w:t>
      </w:r>
    </w:p>
    <w:p w14:paraId="31703A2B" w14:textId="77777777" w:rsidR="003D7F6C" w:rsidRPr="000D7905" w:rsidRDefault="003D7F6C" w:rsidP="000D7905">
      <w:pPr>
        <w:spacing w:line="320" w:lineRule="exact"/>
        <w:contextualSpacing/>
        <w:rPr>
          <w:rFonts w:ascii="Tahoma" w:hAnsi="Tahoma" w:cs="Tahoma"/>
          <w:sz w:val="21"/>
          <w:szCs w:val="21"/>
        </w:rPr>
      </w:pPr>
    </w:p>
    <w:p w14:paraId="36DCF526" w14:textId="7953A3F6" w:rsidR="009F6421" w:rsidRPr="000D7905" w:rsidRDefault="004E23BD" w:rsidP="000D7905">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OITAVA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COBRANÇA JUDICIAL OU EXTRAJUDICIAL</w:t>
      </w:r>
    </w:p>
    <w:p w14:paraId="55B58CF1" w14:textId="77777777" w:rsidR="001F4B19" w:rsidRPr="000D7905" w:rsidRDefault="001F4B19" w:rsidP="000D7905">
      <w:pPr>
        <w:widowControl w:val="0"/>
        <w:spacing w:line="320" w:lineRule="exact"/>
        <w:ind w:right="-176"/>
        <w:contextualSpacing/>
        <w:jc w:val="both"/>
        <w:rPr>
          <w:rFonts w:ascii="Tahoma" w:hAnsi="Tahoma" w:cs="Tahoma"/>
          <w:b/>
          <w:spacing w:val="-3"/>
          <w:sz w:val="21"/>
          <w:szCs w:val="21"/>
        </w:rPr>
      </w:pPr>
    </w:p>
    <w:p w14:paraId="7FBAED02"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02E271A1"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30ECE719" w14:textId="5940E225" w:rsidR="009F6421" w:rsidRPr="000D7905" w:rsidRDefault="004E23BD"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pacing w:val="-3"/>
          <w:sz w:val="21"/>
          <w:szCs w:val="21"/>
          <w:u w:val="single"/>
        </w:rPr>
        <w:t>Cobrança Judicial ou Extrajudicial</w:t>
      </w:r>
      <w:r w:rsidRPr="000D7905">
        <w:rPr>
          <w:rFonts w:ascii="Tahoma" w:hAnsi="Tahoma" w:cs="Tahoma"/>
          <w:spacing w:val="-3"/>
          <w:sz w:val="21"/>
          <w:szCs w:val="21"/>
        </w:rPr>
        <w:t xml:space="preserve">: </w:t>
      </w:r>
      <w:r w:rsidR="009F6421" w:rsidRPr="000D7905">
        <w:rPr>
          <w:rFonts w:ascii="Tahoma" w:hAnsi="Tahoma" w:cs="Tahoma"/>
          <w:spacing w:val="-3"/>
          <w:sz w:val="21"/>
          <w:szCs w:val="21"/>
        </w:rPr>
        <w:t xml:space="preserve">Se, para recebimento de seu crédito, </w:t>
      </w:r>
      <w:r w:rsidR="00AC222B" w:rsidRPr="000D7905">
        <w:rPr>
          <w:rFonts w:ascii="Tahoma" w:hAnsi="Tahoma" w:cs="Tahoma"/>
          <w:spacing w:val="-3"/>
          <w:sz w:val="21"/>
          <w:szCs w:val="21"/>
        </w:rPr>
        <w:t xml:space="preserve">a </w:t>
      </w:r>
      <w:r w:rsidR="009F6421" w:rsidRPr="000D7905">
        <w:rPr>
          <w:rFonts w:ascii="Tahoma" w:hAnsi="Tahoma" w:cs="Tahoma"/>
          <w:spacing w:val="-3"/>
          <w:sz w:val="21"/>
          <w:szCs w:val="21"/>
        </w:rPr>
        <w:t>Credor</w:t>
      </w:r>
      <w:r w:rsidR="00AC222B" w:rsidRPr="000D7905">
        <w:rPr>
          <w:rFonts w:ascii="Tahoma" w:hAnsi="Tahoma" w:cs="Tahoma"/>
          <w:spacing w:val="-3"/>
          <w:sz w:val="21"/>
          <w:szCs w:val="21"/>
        </w:rPr>
        <w:t>a</w:t>
      </w:r>
      <w:r w:rsidR="00FC5D37" w:rsidRPr="000D7905">
        <w:rPr>
          <w:rFonts w:ascii="Tahoma" w:hAnsi="Tahoma" w:cs="Tahoma"/>
          <w:spacing w:val="-3"/>
          <w:sz w:val="21"/>
          <w:szCs w:val="21"/>
        </w:rPr>
        <w:t xml:space="preserve"> ou </w:t>
      </w:r>
      <w:r w:rsidR="00B12000">
        <w:rPr>
          <w:rFonts w:ascii="Tahoma" w:hAnsi="Tahoma" w:cs="Tahoma"/>
          <w:sz w:val="21"/>
          <w:szCs w:val="21"/>
        </w:rPr>
        <w:t>Securitizadora</w:t>
      </w:r>
      <w:r w:rsidR="00024045" w:rsidRPr="000D7905">
        <w:rPr>
          <w:rFonts w:ascii="Tahoma" w:hAnsi="Tahoma" w:cs="Tahoma"/>
          <w:spacing w:val="-3"/>
          <w:sz w:val="21"/>
          <w:szCs w:val="21"/>
        </w:rPr>
        <w:t xml:space="preserve"> </w:t>
      </w:r>
      <w:r w:rsidR="009F6421" w:rsidRPr="000D7905">
        <w:rPr>
          <w:rFonts w:ascii="Tahoma" w:hAnsi="Tahoma" w:cs="Tahoma"/>
          <w:spacing w:val="-3"/>
          <w:sz w:val="21"/>
          <w:szCs w:val="21"/>
        </w:rPr>
        <w:t>tiver que recorr</w:t>
      </w:r>
      <w:r w:rsidR="009F6421" w:rsidRPr="000D7905">
        <w:rPr>
          <w:rFonts w:ascii="Tahoma" w:hAnsi="Tahoma" w:cs="Tahoma"/>
          <w:sz w:val="21"/>
          <w:szCs w:val="21"/>
        </w:rPr>
        <w:t>er a meios de cobranç</w:t>
      </w:r>
      <w:r w:rsidR="00B256C4" w:rsidRPr="000D7905">
        <w:rPr>
          <w:rFonts w:ascii="Tahoma" w:hAnsi="Tahoma" w:cs="Tahoma"/>
          <w:sz w:val="21"/>
          <w:szCs w:val="21"/>
        </w:rPr>
        <w:t>a judicial e/ou extrajudicial, a</w:t>
      </w:r>
      <w:r w:rsidR="009F6421" w:rsidRPr="000D790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D7905">
        <w:rPr>
          <w:rFonts w:ascii="Tahoma" w:hAnsi="Tahoma" w:cs="Tahoma"/>
          <w:sz w:val="21"/>
          <w:szCs w:val="21"/>
        </w:rPr>
        <w:t>s</w:t>
      </w:r>
      <w:r w:rsidR="005067F3" w:rsidRPr="000D7905">
        <w:rPr>
          <w:rFonts w:ascii="Tahoma" w:hAnsi="Tahoma" w:cs="Tahoma"/>
          <w:sz w:val="21"/>
          <w:szCs w:val="21"/>
        </w:rPr>
        <w:t xml:space="preserve">aldo </w:t>
      </w:r>
      <w:r w:rsidR="004B38E2" w:rsidRPr="000D7905">
        <w:rPr>
          <w:rFonts w:ascii="Tahoma" w:hAnsi="Tahoma" w:cs="Tahoma"/>
          <w:sz w:val="21"/>
          <w:szCs w:val="21"/>
        </w:rPr>
        <w:t>d</w:t>
      </w:r>
      <w:r w:rsidR="005067F3" w:rsidRPr="000D7905">
        <w:rPr>
          <w:rFonts w:ascii="Tahoma" w:hAnsi="Tahoma" w:cs="Tahoma"/>
          <w:sz w:val="21"/>
          <w:szCs w:val="21"/>
        </w:rPr>
        <w:t>evedor</w:t>
      </w:r>
      <w:r w:rsidR="009F6421" w:rsidRPr="000D7905">
        <w:rPr>
          <w:rFonts w:ascii="Tahoma" w:hAnsi="Tahoma" w:cs="Tahoma"/>
          <w:sz w:val="21"/>
          <w:szCs w:val="21"/>
        </w:rPr>
        <w:t>.</w:t>
      </w:r>
    </w:p>
    <w:p w14:paraId="0B6A72FE" w14:textId="77777777" w:rsidR="009F6421" w:rsidRPr="000D7905" w:rsidRDefault="009F6421" w:rsidP="000D7905">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0D7905" w:rsidRDefault="009F6421"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 xml:space="preserve">Fica desde já acordado que o valor dos honorários advocatícios, em caso de cobrança judicial, </w:t>
      </w:r>
      <w:r w:rsidR="005A70A8" w:rsidRPr="000D7905">
        <w:rPr>
          <w:rFonts w:ascii="Tahoma" w:hAnsi="Tahoma" w:cs="Tahoma"/>
          <w:sz w:val="21"/>
          <w:szCs w:val="21"/>
        </w:rPr>
        <w:t xml:space="preserve">será arbitrado </w:t>
      </w:r>
      <w:r w:rsidR="00842440" w:rsidRPr="000D7905">
        <w:rPr>
          <w:rFonts w:ascii="Tahoma" w:hAnsi="Tahoma" w:cs="Tahoma"/>
          <w:sz w:val="21"/>
          <w:szCs w:val="21"/>
        </w:rPr>
        <w:t>judicialmente.</w:t>
      </w:r>
      <w:r w:rsidRPr="000D7905">
        <w:rPr>
          <w:rFonts w:ascii="Tahoma" w:hAnsi="Tahoma" w:cs="Tahoma"/>
          <w:sz w:val="21"/>
          <w:szCs w:val="21"/>
        </w:rPr>
        <w:t xml:space="preserve"> </w:t>
      </w:r>
    </w:p>
    <w:p w14:paraId="1FF441CB" w14:textId="77777777" w:rsidR="00A1085A" w:rsidRPr="000D7905" w:rsidRDefault="00A1085A" w:rsidP="000D7905">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0D7905" w:rsidRDefault="00B256C4"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A</w:t>
      </w:r>
      <w:r w:rsidR="009F6421" w:rsidRPr="000D7905">
        <w:rPr>
          <w:rFonts w:ascii="Tahoma" w:hAnsi="Tahoma" w:cs="Tahoma"/>
          <w:sz w:val="21"/>
          <w:szCs w:val="21"/>
        </w:rPr>
        <w:t xml:space="preserve"> Emitente reconhece que esta Cédula é título executivo extrajudicial e representa dívida certa, líquida e exigível, nos</w:t>
      </w:r>
      <w:r w:rsidR="00B06694" w:rsidRPr="000D7905">
        <w:rPr>
          <w:rFonts w:ascii="Tahoma" w:hAnsi="Tahoma" w:cs="Tahoma"/>
          <w:sz w:val="21"/>
          <w:szCs w:val="21"/>
        </w:rPr>
        <w:t xml:space="preserve"> termos do artigo 28</w:t>
      </w:r>
      <w:r w:rsidR="009F6421" w:rsidRPr="000D7905">
        <w:rPr>
          <w:rFonts w:ascii="Tahoma" w:hAnsi="Tahoma" w:cs="Tahoma"/>
          <w:sz w:val="21"/>
          <w:szCs w:val="21"/>
        </w:rPr>
        <w:t xml:space="preserve"> </w:t>
      </w:r>
      <w:r w:rsidR="00B06694" w:rsidRPr="000D7905">
        <w:rPr>
          <w:rFonts w:ascii="Tahoma" w:hAnsi="Tahoma" w:cs="Tahoma"/>
          <w:sz w:val="21"/>
          <w:szCs w:val="21"/>
        </w:rPr>
        <w:t>da</w:t>
      </w:r>
      <w:r w:rsidR="009F6421" w:rsidRPr="000D7905">
        <w:rPr>
          <w:rFonts w:ascii="Tahoma" w:hAnsi="Tahoma" w:cs="Tahoma"/>
          <w:sz w:val="21"/>
          <w:szCs w:val="21"/>
        </w:rPr>
        <w:t xml:space="preserve"> Lei </w:t>
      </w:r>
      <w:r w:rsidR="00B75F37" w:rsidRPr="000D7905">
        <w:rPr>
          <w:rFonts w:ascii="Tahoma" w:hAnsi="Tahoma" w:cs="Tahoma"/>
          <w:sz w:val="21"/>
          <w:szCs w:val="21"/>
        </w:rPr>
        <w:t>nº</w:t>
      </w:r>
      <w:r w:rsidR="009F6421" w:rsidRPr="000D7905">
        <w:rPr>
          <w:rFonts w:ascii="Tahoma" w:hAnsi="Tahoma" w:cs="Tahoma"/>
          <w:sz w:val="21"/>
          <w:szCs w:val="21"/>
        </w:rPr>
        <w:t xml:space="preserve"> 10.931</w:t>
      </w:r>
      <w:r w:rsidR="004E23BD" w:rsidRPr="000D7905">
        <w:rPr>
          <w:rFonts w:ascii="Tahoma" w:hAnsi="Tahoma" w:cs="Tahoma"/>
          <w:sz w:val="21"/>
          <w:szCs w:val="21"/>
        </w:rPr>
        <w:t>/</w:t>
      </w:r>
      <w:r w:rsidR="009F6421" w:rsidRPr="000D7905">
        <w:rPr>
          <w:rFonts w:ascii="Tahoma" w:hAnsi="Tahoma" w:cs="Tahoma"/>
          <w:sz w:val="21"/>
          <w:szCs w:val="21"/>
        </w:rPr>
        <w:t>04</w:t>
      </w:r>
      <w:r w:rsidR="00B06694" w:rsidRPr="000D7905">
        <w:rPr>
          <w:rFonts w:ascii="Tahoma" w:hAnsi="Tahoma" w:cs="Tahoma"/>
          <w:sz w:val="21"/>
          <w:szCs w:val="21"/>
        </w:rPr>
        <w:t xml:space="preserve"> e do artigo 784 </w:t>
      </w:r>
      <w:r w:rsidR="00AC1D72" w:rsidRPr="000D7905">
        <w:rPr>
          <w:rFonts w:ascii="Tahoma" w:hAnsi="Tahoma" w:cs="Tahoma"/>
          <w:sz w:val="21"/>
          <w:szCs w:val="21"/>
        </w:rPr>
        <w:t>d</w:t>
      </w:r>
      <w:r w:rsidR="000C7600" w:rsidRPr="000D7905">
        <w:rPr>
          <w:rFonts w:ascii="Tahoma" w:hAnsi="Tahoma" w:cs="Tahoma"/>
          <w:sz w:val="21"/>
          <w:szCs w:val="21"/>
        </w:rPr>
        <w:t>o Código de Processo Civil</w:t>
      </w:r>
      <w:r w:rsidR="009F6421" w:rsidRPr="000D7905">
        <w:rPr>
          <w:rFonts w:ascii="Tahoma" w:hAnsi="Tahoma" w:cs="Tahoma"/>
          <w:sz w:val="21"/>
          <w:szCs w:val="21"/>
        </w:rPr>
        <w:t>.</w:t>
      </w:r>
    </w:p>
    <w:p w14:paraId="3C23079C" w14:textId="77777777" w:rsidR="00CA68C4" w:rsidRPr="000D7905" w:rsidRDefault="00CA68C4" w:rsidP="000D7905">
      <w:pPr>
        <w:widowControl w:val="0"/>
        <w:tabs>
          <w:tab w:val="left" w:pos="1134"/>
        </w:tabs>
        <w:spacing w:line="320" w:lineRule="exact"/>
        <w:ind w:left="567" w:right="-176"/>
        <w:contextualSpacing/>
        <w:jc w:val="both"/>
        <w:rPr>
          <w:rFonts w:ascii="Tahoma" w:hAnsi="Tahoma" w:cs="Tahoma"/>
          <w:sz w:val="21"/>
          <w:szCs w:val="21"/>
        </w:rPr>
      </w:pPr>
    </w:p>
    <w:p w14:paraId="53FA55A2" w14:textId="4A078B44" w:rsidR="000E0678" w:rsidRPr="000D7905" w:rsidRDefault="000E0678" w:rsidP="007B3548">
      <w:pPr>
        <w:pStyle w:val="western"/>
        <w:keepNext/>
        <w:spacing w:before="0" w:beforeAutospacing="0" w:after="0" w:line="320" w:lineRule="exact"/>
        <w:contextualSpacing/>
        <w:outlineLvl w:val="1"/>
        <w:rPr>
          <w:rFonts w:ascii="Tahoma" w:hAnsi="Tahoma" w:cs="Tahoma"/>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NONA </w:t>
      </w:r>
      <w:r w:rsidRPr="000D7905">
        <w:rPr>
          <w:rFonts w:ascii="Tahoma" w:hAnsi="Tahoma" w:cs="Tahoma"/>
          <w:b/>
          <w:sz w:val="21"/>
          <w:szCs w:val="21"/>
        </w:rPr>
        <w:t>–</w:t>
      </w:r>
      <w:r w:rsidR="00CB058E" w:rsidRPr="000D7905">
        <w:rPr>
          <w:rFonts w:ascii="Tahoma" w:hAnsi="Tahoma" w:cs="Tahoma"/>
          <w:b/>
          <w:sz w:val="21"/>
          <w:szCs w:val="21"/>
        </w:rPr>
        <w:t xml:space="preserve"> </w:t>
      </w:r>
      <w:r w:rsidRPr="000D7905">
        <w:rPr>
          <w:rFonts w:ascii="Tahoma" w:hAnsi="Tahoma" w:cs="Tahoma"/>
          <w:b/>
          <w:sz w:val="21"/>
          <w:szCs w:val="21"/>
        </w:rPr>
        <w:t>PAGAMENTO ANTECIPADO</w:t>
      </w:r>
    </w:p>
    <w:p w14:paraId="24E55B5B" w14:textId="77777777" w:rsidR="00B0556C" w:rsidRPr="000D7905" w:rsidRDefault="00B0556C" w:rsidP="007B3548">
      <w:pPr>
        <w:pStyle w:val="western"/>
        <w:keepNext/>
        <w:spacing w:before="0" w:beforeAutospacing="0" w:after="0" w:line="320" w:lineRule="exact"/>
        <w:contextualSpacing/>
        <w:rPr>
          <w:rFonts w:ascii="Tahoma" w:hAnsi="Tahoma" w:cs="Tahoma"/>
          <w:sz w:val="21"/>
          <w:szCs w:val="21"/>
        </w:rPr>
      </w:pPr>
    </w:p>
    <w:p w14:paraId="327C1B63" w14:textId="77777777" w:rsidR="00A83D42" w:rsidRPr="000D7905" w:rsidRDefault="00A83D42" w:rsidP="007B3548">
      <w:pPr>
        <w:pStyle w:val="PargrafodaLista"/>
        <w:keepNext/>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0D7905" w:rsidRDefault="00967C65" w:rsidP="007B3548">
      <w:pPr>
        <w:pStyle w:val="western"/>
        <w:keepNext/>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Antecipado</w:t>
      </w:r>
      <w:r w:rsidRPr="000D7905">
        <w:rPr>
          <w:rFonts w:ascii="Tahoma" w:hAnsi="Tahoma" w:cs="Tahoma"/>
          <w:sz w:val="21"/>
          <w:szCs w:val="21"/>
        </w:rPr>
        <w:t>: Sem prejuízo das Amortizaç</w:t>
      </w:r>
      <w:r w:rsidR="00BA7890" w:rsidRPr="000D7905">
        <w:rPr>
          <w:rFonts w:ascii="Tahoma" w:hAnsi="Tahoma" w:cs="Tahoma"/>
          <w:sz w:val="21"/>
          <w:szCs w:val="21"/>
        </w:rPr>
        <w:t>ão</w:t>
      </w:r>
      <w:r w:rsidRPr="000D7905">
        <w:rPr>
          <w:rFonts w:ascii="Tahoma" w:hAnsi="Tahoma" w:cs="Tahoma"/>
          <w:sz w:val="21"/>
          <w:szCs w:val="21"/>
        </w:rPr>
        <w:t xml:space="preserve"> </w:t>
      </w:r>
      <w:r w:rsidR="005F37D9" w:rsidRPr="000D7905">
        <w:rPr>
          <w:rFonts w:ascii="Tahoma" w:hAnsi="Tahoma" w:cs="Tahoma"/>
          <w:sz w:val="21"/>
          <w:szCs w:val="21"/>
        </w:rPr>
        <w:t>Antecipada Compulsória</w:t>
      </w:r>
      <w:r w:rsidRPr="000D7905">
        <w:rPr>
          <w:rFonts w:ascii="Tahoma" w:hAnsi="Tahoma" w:cs="Tahoma"/>
          <w:spacing w:val="-3"/>
          <w:sz w:val="21"/>
          <w:szCs w:val="21"/>
        </w:rPr>
        <w:t>,</w:t>
      </w:r>
      <w:r w:rsidRPr="000D7905">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w:t>
      </w:r>
      <w:commentRangeStart w:id="100"/>
      <w:commentRangeStart w:id="101"/>
      <w:r w:rsidRPr="000D7905">
        <w:rPr>
          <w:rFonts w:ascii="Tahoma" w:hAnsi="Tahoma" w:cs="Tahoma"/>
          <w:sz w:val="21"/>
          <w:szCs w:val="21"/>
        </w:rPr>
        <w:t xml:space="preserve">a </w:t>
      </w:r>
      <w:r w:rsidR="00226504" w:rsidRPr="000D7905">
        <w:rPr>
          <w:rFonts w:ascii="Tahoma" w:hAnsi="Tahoma" w:cs="Tahoma"/>
          <w:sz w:val="21"/>
          <w:szCs w:val="21"/>
        </w:rPr>
        <w:t>3</w:t>
      </w:r>
      <w:r w:rsidRPr="000D7905">
        <w:rPr>
          <w:rFonts w:ascii="Tahoma" w:hAnsi="Tahoma" w:cs="Tahoma"/>
          <w:sz w:val="21"/>
          <w:szCs w:val="21"/>
        </w:rPr>
        <w:t>% (</w:t>
      </w:r>
      <w:r w:rsidR="00226504" w:rsidRPr="000D7905">
        <w:rPr>
          <w:rFonts w:ascii="Tahoma" w:hAnsi="Tahoma" w:cs="Tahoma"/>
          <w:sz w:val="21"/>
          <w:szCs w:val="21"/>
        </w:rPr>
        <w:t>três</w:t>
      </w:r>
      <w:r w:rsidRPr="000D7905">
        <w:rPr>
          <w:rFonts w:ascii="Tahoma" w:hAnsi="Tahoma" w:cs="Tahoma"/>
          <w:sz w:val="21"/>
          <w:szCs w:val="21"/>
        </w:rPr>
        <w:t xml:space="preserve"> por cento) incidente sobre o </w:t>
      </w:r>
      <w:r w:rsidR="00BA7890" w:rsidRPr="000D7905">
        <w:rPr>
          <w:rFonts w:ascii="Tahoma" w:hAnsi="Tahoma" w:cs="Tahoma"/>
          <w:sz w:val="21"/>
          <w:szCs w:val="21"/>
        </w:rPr>
        <w:t>valor atualizado a ser amortizado</w:t>
      </w:r>
      <w:r w:rsidRPr="000D7905">
        <w:rPr>
          <w:rFonts w:ascii="Tahoma" w:hAnsi="Tahoma" w:cs="Tahoma"/>
          <w:sz w:val="21"/>
          <w:szCs w:val="21"/>
        </w:rPr>
        <w:t xml:space="preserve"> (“</w:t>
      </w:r>
      <w:r w:rsidRPr="000D7905">
        <w:rPr>
          <w:rFonts w:ascii="Tahoma" w:hAnsi="Tahoma" w:cs="Tahoma"/>
          <w:sz w:val="21"/>
          <w:szCs w:val="21"/>
          <w:u w:val="single"/>
        </w:rPr>
        <w:t>Amortização Extraordinária Facultativa</w:t>
      </w:r>
      <w:r w:rsidRPr="000D7905">
        <w:rPr>
          <w:rFonts w:ascii="Tahoma" w:hAnsi="Tahoma" w:cs="Tahoma"/>
          <w:sz w:val="21"/>
          <w:szCs w:val="21"/>
        </w:rPr>
        <w:t>”).</w:t>
      </w:r>
      <w:commentRangeEnd w:id="100"/>
      <w:r w:rsidR="00717C37">
        <w:rPr>
          <w:rStyle w:val="Refdecomentrio"/>
          <w:rFonts w:ascii="Times New Roman" w:eastAsia="Times New Roman" w:hAnsi="Times New Roman" w:cs="Times New Roman"/>
          <w:lang w:eastAsia="en-US"/>
        </w:rPr>
        <w:commentReference w:id="100"/>
      </w:r>
      <w:commentRangeEnd w:id="101"/>
      <w:r w:rsidR="006B7089">
        <w:rPr>
          <w:rStyle w:val="Refdecomentrio"/>
          <w:rFonts w:ascii="Times New Roman" w:eastAsia="Times New Roman" w:hAnsi="Times New Roman" w:cs="Times New Roman"/>
          <w:lang w:eastAsia="en-US"/>
        </w:rPr>
        <w:commentReference w:id="101"/>
      </w:r>
    </w:p>
    <w:p w14:paraId="687D365B" w14:textId="77777777" w:rsidR="00967C65" w:rsidRPr="000D7905" w:rsidRDefault="00967C65"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0D7905" w:rsidRDefault="00967C65"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rPr>
        <w:t xml:space="preserve">Não haverá a incidência de prêmio nas hipóteses de </w:t>
      </w:r>
      <w:r w:rsidRPr="000D7905">
        <w:rPr>
          <w:rFonts w:ascii="Tahoma" w:hAnsi="Tahoma" w:cs="Tahoma"/>
          <w:bCs/>
          <w:sz w:val="21"/>
          <w:szCs w:val="21"/>
        </w:rPr>
        <w:t>Amortizaç</w:t>
      </w:r>
      <w:r w:rsidR="00226504" w:rsidRPr="000D7905">
        <w:rPr>
          <w:rFonts w:ascii="Tahoma" w:hAnsi="Tahoma" w:cs="Tahoma"/>
          <w:bCs/>
          <w:sz w:val="21"/>
          <w:szCs w:val="21"/>
        </w:rPr>
        <w:t>ão</w:t>
      </w:r>
      <w:r w:rsidRPr="000D7905">
        <w:rPr>
          <w:rFonts w:ascii="Tahoma" w:hAnsi="Tahoma" w:cs="Tahoma"/>
          <w:bCs/>
          <w:sz w:val="21"/>
          <w:szCs w:val="21"/>
        </w:rPr>
        <w:t xml:space="preserve"> </w:t>
      </w:r>
      <w:r w:rsidR="005F37D9" w:rsidRPr="000D7905">
        <w:rPr>
          <w:rFonts w:ascii="Tahoma" w:hAnsi="Tahoma" w:cs="Tahoma"/>
          <w:bCs/>
          <w:sz w:val="21"/>
          <w:szCs w:val="21"/>
        </w:rPr>
        <w:t>Antecipada Compulsória</w:t>
      </w:r>
      <w:r w:rsidRPr="000D7905">
        <w:rPr>
          <w:rFonts w:ascii="Tahoma" w:hAnsi="Tahoma" w:cs="Tahoma"/>
          <w:sz w:val="21"/>
          <w:szCs w:val="21"/>
        </w:rPr>
        <w:t xml:space="preserve">. </w:t>
      </w:r>
    </w:p>
    <w:p w14:paraId="050989CE" w14:textId="77777777" w:rsidR="00967C65" w:rsidRPr="000D7905" w:rsidRDefault="00967C65" w:rsidP="000D7905">
      <w:pPr>
        <w:pStyle w:val="western"/>
        <w:widowControl w:val="0"/>
        <w:spacing w:before="0" w:beforeAutospacing="0" w:after="0" w:line="320" w:lineRule="exact"/>
        <w:contextualSpacing/>
        <w:rPr>
          <w:rFonts w:ascii="Tahoma" w:hAnsi="Tahoma" w:cs="Tahoma"/>
          <w:sz w:val="21"/>
          <w:szCs w:val="21"/>
        </w:rPr>
      </w:pPr>
    </w:p>
    <w:p w14:paraId="06A7AFFA" w14:textId="4398D5E7" w:rsidR="009F6421" w:rsidRPr="000D7905" w:rsidRDefault="001B2CFF"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DECIMA </w:t>
      </w:r>
      <w:r w:rsidR="00C3757A" w:rsidRPr="000D7905">
        <w:rPr>
          <w:rFonts w:ascii="Tahoma" w:hAnsi="Tahoma" w:cs="Tahoma"/>
          <w:b/>
          <w:sz w:val="21"/>
          <w:szCs w:val="21"/>
        </w:rPr>
        <w:t xml:space="preserve">– </w:t>
      </w:r>
      <w:r w:rsidR="009F6421" w:rsidRPr="000D7905">
        <w:rPr>
          <w:rFonts w:ascii="Tahoma" w:hAnsi="Tahoma" w:cs="Tahoma"/>
          <w:b/>
          <w:sz w:val="21"/>
          <w:szCs w:val="21"/>
        </w:rPr>
        <w:t>COMUNICAÇÕES</w:t>
      </w:r>
    </w:p>
    <w:p w14:paraId="6A16B594" w14:textId="77777777" w:rsidR="001F4B19" w:rsidRPr="000D7905" w:rsidRDefault="001F4B19" w:rsidP="000D7905">
      <w:pPr>
        <w:keepNext/>
        <w:tabs>
          <w:tab w:val="left" w:pos="709"/>
          <w:tab w:val="left" w:pos="1418"/>
        </w:tabs>
        <w:spacing w:line="320" w:lineRule="exact"/>
        <w:ind w:right="-176"/>
        <w:contextualSpacing/>
        <w:jc w:val="both"/>
        <w:rPr>
          <w:rFonts w:ascii="Tahoma" w:hAnsi="Tahoma" w:cs="Tahoma"/>
          <w:b/>
          <w:sz w:val="21"/>
          <w:szCs w:val="21"/>
        </w:rPr>
      </w:pPr>
    </w:p>
    <w:p w14:paraId="150CF1AA"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A503817"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440CB9B" w14:textId="2C9FD236" w:rsidR="00822406" w:rsidRPr="000D7905" w:rsidRDefault="001B2CFF" w:rsidP="000D7905">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Comunicações</w:t>
      </w:r>
      <w:r w:rsidRPr="000D7905">
        <w:rPr>
          <w:rFonts w:ascii="Tahoma" w:hAnsi="Tahoma" w:cs="Tahoma"/>
          <w:sz w:val="21"/>
          <w:szCs w:val="21"/>
        </w:rPr>
        <w:t xml:space="preserve">: </w:t>
      </w:r>
      <w:r w:rsidR="00822406" w:rsidRPr="000D7905">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0D7905">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0D7905" w:rsidRDefault="00822406" w:rsidP="000D7905">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0D7905" w:rsidRDefault="00822406" w:rsidP="000D7905">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As Partes obrigam-se </w:t>
      </w:r>
      <w:r w:rsidR="009F6421" w:rsidRPr="000D7905">
        <w:rPr>
          <w:rFonts w:ascii="Tahoma" w:hAnsi="Tahoma" w:cs="Tahoma"/>
          <w:sz w:val="21"/>
          <w:szCs w:val="21"/>
        </w:rPr>
        <w:t xml:space="preserve">a informar </w:t>
      </w:r>
      <w:r w:rsidRPr="000D7905">
        <w:rPr>
          <w:rFonts w:ascii="Tahoma" w:hAnsi="Tahoma" w:cs="Tahoma"/>
          <w:sz w:val="21"/>
          <w:szCs w:val="21"/>
        </w:rPr>
        <w:t xml:space="preserve">uma </w:t>
      </w:r>
      <w:proofErr w:type="spellStart"/>
      <w:r w:rsidRPr="000D7905">
        <w:rPr>
          <w:rFonts w:ascii="Tahoma" w:hAnsi="Tahoma" w:cs="Tahoma"/>
          <w:sz w:val="21"/>
          <w:szCs w:val="21"/>
        </w:rPr>
        <w:t>a</w:t>
      </w:r>
      <w:proofErr w:type="spellEnd"/>
      <w:r w:rsidRPr="000D7905">
        <w:rPr>
          <w:rFonts w:ascii="Tahoma" w:hAnsi="Tahoma" w:cs="Tahoma"/>
          <w:sz w:val="21"/>
          <w:szCs w:val="21"/>
        </w:rPr>
        <w:t xml:space="preserve"> outra</w:t>
      </w:r>
      <w:r w:rsidR="009F6421" w:rsidRPr="000D7905">
        <w:rPr>
          <w:rFonts w:ascii="Tahoma" w:hAnsi="Tahoma" w:cs="Tahoma"/>
          <w:sz w:val="21"/>
          <w:szCs w:val="21"/>
        </w:rPr>
        <w:t xml:space="preserve">, por escrito, toda e qualquer modificação em seus dados cadastrais, sob pena de serem consideradas como efetuadas 2 (dois) dias </w:t>
      </w:r>
      <w:r w:rsidR="002F243F" w:rsidRPr="000D7905">
        <w:rPr>
          <w:rFonts w:ascii="Tahoma" w:hAnsi="Tahoma" w:cs="Tahoma"/>
          <w:sz w:val="21"/>
          <w:szCs w:val="21"/>
        </w:rPr>
        <w:t xml:space="preserve">corridos </w:t>
      </w:r>
      <w:r w:rsidR="009F6421" w:rsidRPr="000D7905">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0D7905" w:rsidRDefault="00822406" w:rsidP="000D7905">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0D7905" w:rsidRDefault="00B03823" w:rsidP="000D7905">
      <w:pPr>
        <w:widowControl w:val="0"/>
        <w:spacing w:line="320" w:lineRule="exact"/>
        <w:ind w:left="567"/>
        <w:contextualSpacing/>
        <w:jc w:val="both"/>
        <w:rPr>
          <w:rFonts w:ascii="Tahoma" w:hAnsi="Tahoma" w:cs="Tahoma"/>
          <w:sz w:val="21"/>
          <w:szCs w:val="21"/>
        </w:rPr>
      </w:pPr>
      <w:bookmarkStart w:id="102" w:name="_Hlk40199123"/>
      <w:r w:rsidRPr="000D7905">
        <w:rPr>
          <w:rFonts w:ascii="Tahoma" w:hAnsi="Tahoma" w:cs="Tahoma"/>
          <w:sz w:val="21"/>
          <w:szCs w:val="21"/>
        </w:rPr>
        <w:lastRenderedPageBreak/>
        <w:t>S</w:t>
      </w:r>
      <w:r w:rsidR="006C0A66" w:rsidRPr="000D7905">
        <w:rPr>
          <w:rFonts w:ascii="Tahoma" w:hAnsi="Tahoma" w:cs="Tahoma"/>
          <w:sz w:val="21"/>
          <w:szCs w:val="21"/>
        </w:rPr>
        <w:t>e</w:t>
      </w:r>
      <w:r w:rsidR="009F6421" w:rsidRPr="000D7905">
        <w:rPr>
          <w:rFonts w:ascii="Tahoma" w:hAnsi="Tahoma" w:cs="Tahoma"/>
          <w:sz w:val="21"/>
          <w:szCs w:val="21"/>
        </w:rPr>
        <w:t xml:space="preserve"> para </w:t>
      </w:r>
      <w:commentRangeStart w:id="103"/>
      <w:commentRangeStart w:id="104"/>
      <w:r w:rsidR="00B256C4" w:rsidRPr="000D7905">
        <w:rPr>
          <w:rFonts w:ascii="Tahoma" w:hAnsi="Tahoma" w:cs="Tahoma"/>
          <w:sz w:val="21"/>
          <w:szCs w:val="21"/>
        </w:rPr>
        <w:t>a</w:t>
      </w:r>
      <w:r w:rsidR="009F6421" w:rsidRPr="000D7905">
        <w:rPr>
          <w:rFonts w:ascii="Tahoma" w:hAnsi="Tahoma" w:cs="Tahoma"/>
          <w:sz w:val="21"/>
          <w:szCs w:val="21"/>
        </w:rPr>
        <w:t xml:space="preserve"> Emitente:</w:t>
      </w:r>
      <w:r w:rsidR="002224C3" w:rsidRPr="000D7905">
        <w:rPr>
          <w:rFonts w:ascii="Tahoma" w:hAnsi="Tahoma" w:cs="Tahoma"/>
          <w:sz w:val="21"/>
          <w:szCs w:val="21"/>
        </w:rPr>
        <w:t xml:space="preserve"> </w:t>
      </w:r>
      <w:commentRangeEnd w:id="103"/>
      <w:r w:rsidR="00AF109E">
        <w:rPr>
          <w:rStyle w:val="Refdecomentrio"/>
        </w:rPr>
        <w:commentReference w:id="103"/>
      </w:r>
      <w:commentRangeEnd w:id="104"/>
      <w:r w:rsidR="00C80AA8">
        <w:rPr>
          <w:rStyle w:val="Refdecomentrio"/>
        </w:rPr>
        <w:commentReference w:id="104"/>
      </w:r>
    </w:p>
    <w:p w14:paraId="68390E8A"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A13FFB">
        <w:rPr>
          <w:rFonts w:ascii="Tahoma" w:eastAsia="MS Mincho" w:hAnsi="Tahoma" w:cs="Tahoma"/>
          <w:sz w:val="21"/>
          <w:szCs w:val="21"/>
          <w:highlight w:val="yellow"/>
          <w:lang w:eastAsia="ja-JP"/>
        </w:rPr>
        <w:t>At.: [•]</w:t>
      </w:r>
    </w:p>
    <w:p w14:paraId="6FEFB965"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A13FFB">
        <w:rPr>
          <w:rFonts w:ascii="Tahoma" w:eastAsia="MS Mincho" w:hAnsi="Tahoma" w:cs="Tahoma"/>
          <w:sz w:val="21"/>
          <w:szCs w:val="21"/>
          <w:highlight w:val="yellow"/>
          <w:lang w:eastAsia="ja-JP"/>
        </w:rPr>
        <w:t>Tel.: ([•]) [•]</w:t>
      </w:r>
    </w:p>
    <w:p w14:paraId="5AA83BCB"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A13FFB">
        <w:rPr>
          <w:rFonts w:ascii="Tahoma" w:eastAsia="MS Mincho" w:hAnsi="Tahoma" w:cs="Tahoma"/>
          <w:sz w:val="21"/>
          <w:szCs w:val="21"/>
          <w:highlight w:val="yellow"/>
          <w:lang w:eastAsia="ja-JP"/>
        </w:rPr>
        <w:t xml:space="preserve">E-mail: [•]   </w:t>
      </w:r>
    </w:p>
    <w:p w14:paraId="030ACE5D" w14:textId="77777777" w:rsidR="0074245A" w:rsidRPr="00A13FFB" w:rsidRDefault="0074245A" w:rsidP="0074245A">
      <w:pPr>
        <w:widowControl w:val="0"/>
        <w:spacing w:line="320" w:lineRule="exact"/>
        <w:ind w:left="567"/>
        <w:contextualSpacing/>
        <w:jc w:val="both"/>
        <w:rPr>
          <w:rFonts w:ascii="Tahoma" w:eastAsia="MS Mincho" w:hAnsi="Tahoma" w:cs="Tahoma"/>
          <w:sz w:val="21"/>
          <w:szCs w:val="21"/>
          <w:highlight w:val="yellow"/>
          <w:lang w:eastAsia="ja-JP"/>
        </w:rPr>
      </w:pPr>
      <w:r w:rsidRPr="0074245A">
        <w:rPr>
          <w:rFonts w:ascii="Tahoma" w:eastAsia="MS Mincho" w:hAnsi="Tahoma" w:cs="Tahoma"/>
          <w:sz w:val="21"/>
          <w:szCs w:val="21"/>
          <w:highlight w:val="yellow"/>
          <w:lang w:eastAsia="ja-JP"/>
        </w:rPr>
        <w:t xml:space="preserve">Endereço: </w:t>
      </w:r>
      <w:r w:rsidRPr="00A13FFB">
        <w:rPr>
          <w:rFonts w:ascii="Tahoma" w:eastAsia="MS Mincho" w:hAnsi="Tahoma" w:cs="Tahoma"/>
          <w:sz w:val="21"/>
          <w:szCs w:val="21"/>
          <w:highlight w:val="yellow"/>
          <w:lang w:eastAsia="ja-JP"/>
        </w:rPr>
        <w:t>[•]</w:t>
      </w:r>
    </w:p>
    <w:p w14:paraId="509B83AD" w14:textId="77777777" w:rsidR="0074245A" w:rsidRPr="000D7905" w:rsidRDefault="0074245A" w:rsidP="0074245A">
      <w:pPr>
        <w:widowControl w:val="0"/>
        <w:spacing w:line="320" w:lineRule="exact"/>
        <w:ind w:left="567"/>
        <w:contextualSpacing/>
        <w:jc w:val="both"/>
        <w:rPr>
          <w:rFonts w:ascii="Tahoma" w:hAnsi="Tahoma" w:cs="Tahoma"/>
          <w:sz w:val="21"/>
          <w:szCs w:val="21"/>
        </w:rPr>
      </w:pPr>
      <w:r w:rsidRPr="00A13FFB">
        <w:rPr>
          <w:rFonts w:ascii="Tahoma" w:eastAsia="MS Mincho" w:hAnsi="Tahoma" w:cs="Tahoma"/>
          <w:sz w:val="21"/>
          <w:szCs w:val="21"/>
          <w:highlight w:val="yellow"/>
          <w:lang w:eastAsia="ja-JP"/>
        </w:rPr>
        <w:t>[•]</w:t>
      </w:r>
      <w:r w:rsidRPr="0074245A">
        <w:rPr>
          <w:rFonts w:ascii="Tahoma" w:eastAsia="MS Mincho" w:hAnsi="Tahoma" w:cs="Tahoma"/>
          <w:sz w:val="21"/>
          <w:szCs w:val="21"/>
          <w:highlight w:val="yellow"/>
          <w:lang w:eastAsia="ja-JP"/>
        </w:rPr>
        <w:t xml:space="preserve">, </w:t>
      </w:r>
      <w:r w:rsidRPr="00A13FFB">
        <w:rPr>
          <w:rFonts w:ascii="Tahoma" w:eastAsia="MS Mincho" w:hAnsi="Tahoma" w:cs="Tahoma"/>
          <w:sz w:val="21"/>
          <w:szCs w:val="21"/>
          <w:highlight w:val="yellow"/>
          <w:lang w:eastAsia="ja-JP"/>
        </w:rPr>
        <w:t xml:space="preserve">[•] </w:t>
      </w:r>
      <w:r w:rsidRPr="0074245A">
        <w:rPr>
          <w:rFonts w:ascii="Tahoma" w:eastAsia="MS Mincho" w:hAnsi="Tahoma" w:cs="Tahoma"/>
          <w:sz w:val="21"/>
          <w:szCs w:val="21"/>
          <w:highlight w:val="yellow"/>
          <w:lang w:eastAsia="ja-JP"/>
        </w:rPr>
        <w:t xml:space="preserve">- CEP: </w:t>
      </w:r>
      <w:r w:rsidRPr="00A13FFB">
        <w:rPr>
          <w:rFonts w:ascii="Tahoma" w:eastAsia="MS Mincho" w:hAnsi="Tahoma" w:cs="Tahoma"/>
          <w:sz w:val="21"/>
          <w:szCs w:val="21"/>
          <w:highlight w:val="yellow"/>
          <w:lang w:eastAsia="ja-JP"/>
        </w:rPr>
        <w:t>[•]</w:t>
      </w:r>
      <w:r w:rsidRPr="000D7905" w:rsidDel="00F03A5A">
        <w:rPr>
          <w:rFonts w:ascii="Tahoma" w:eastAsia="MS Mincho" w:hAnsi="Tahoma" w:cs="Tahoma"/>
          <w:sz w:val="21"/>
          <w:szCs w:val="21"/>
          <w:highlight w:val="yellow"/>
          <w:lang w:eastAsia="ja-JP"/>
        </w:rPr>
        <w:t xml:space="preserve"> </w:t>
      </w:r>
    </w:p>
    <w:p w14:paraId="50D55E44" w14:textId="77777777" w:rsidR="008B2163" w:rsidRPr="000D7905" w:rsidRDefault="008B2163" w:rsidP="000D7905">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0D7905" w:rsidRDefault="008B2163" w:rsidP="000D7905">
      <w:pPr>
        <w:widowControl w:val="0"/>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Se para </w:t>
      </w:r>
      <w:r w:rsidR="00683BF1" w:rsidRPr="000D7905">
        <w:rPr>
          <w:rFonts w:ascii="Tahoma" w:hAnsi="Tahoma" w:cs="Tahoma"/>
          <w:sz w:val="21"/>
          <w:szCs w:val="21"/>
        </w:rPr>
        <w:t xml:space="preserve">a </w:t>
      </w:r>
      <w:r w:rsidRPr="000D7905">
        <w:rPr>
          <w:rFonts w:ascii="Tahoma" w:hAnsi="Tahoma" w:cs="Tahoma"/>
          <w:sz w:val="21"/>
          <w:szCs w:val="21"/>
        </w:rPr>
        <w:t>Credor</w:t>
      </w:r>
      <w:r w:rsidR="00683BF1" w:rsidRPr="000D7905">
        <w:rPr>
          <w:rFonts w:ascii="Tahoma" w:hAnsi="Tahoma" w:cs="Tahoma"/>
          <w:sz w:val="21"/>
          <w:szCs w:val="21"/>
        </w:rPr>
        <w:t>a</w:t>
      </w:r>
      <w:r w:rsidRPr="000D7905">
        <w:rPr>
          <w:rFonts w:ascii="Tahoma" w:hAnsi="Tahoma" w:cs="Tahoma"/>
          <w:sz w:val="21"/>
          <w:szCs w:val="21"/>
        </w:rPr>
        <w:t xml:space="preserve">: </w:t>
      </w:r>
    </w:p>
    <w:p w14:paraId="2CAEC77B" w14:textId="77777777" w:rsidR="00E30075" w:rsidRPr="000D7905" w:rsidRDefault="00E30075" w:rsidP="000D7905">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482775C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2CDE20B2"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6099187D" w14:textId="336D75CC"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hyperlink r:id="rId20" w:history="1">
        <w:r w:rsidRPr="000D7905">
          <w:rPr>
            <w:rStyle w:val="Hyperlink"/>
            <w:rFonts w:ascii="Tahoma" w:eastAsia="MS Mincho" w:hAnsi="Tahoma" w:cs="Tahoma"/>
            <w:sz w:val="21"/>
            <w:szCs w:val="21"/>
            <w:lang w:eastAsia="ja-JP"/>
          </w:rPr>
          <w:t>rzakalski@planner.com.br</w:t>
        </w:r>
      </w:hyperlink>
      <w:r w:rsidR="00CA68C4" w:rsidRPr="000D7905">
        <w:rPr>
          <w:rFonts w:ascii="Tahoma" w:eastAsia="MS Mincho" w:hAnsi="Tahoma" w:cs="Tahoma"/>
          <w:sz w:val="21"/>
          <w:szCs w:val="21"/>
          <w:lang w:eastAsia="ja-JP"/>
        </w:rPr>
        <w:t xml:space="preserve"> </w:t>
      </w:r>
      <w:r w:rsidR="002879D5" w:rsidRPr="000D7905">
        <w:rPr>
          <w:rFonts w:ascii="Tahoma" w:eastAsia="MS Mincho" w:hAnsi="Tahoma" w:cs="Tahoma"/>
          <w:sz w:val="21"/>
          <w:szCs w:val="21"/>
          <w:lang w:eastAsia="ja-JP"/>
        </w:rPr>
        <w:t xml:space="preserve">  </w:t>
      </w:r>
      <w:r w:rsidRPr="000D7905">
        <w:rPr>
          <w:rFonts w:ascii="Tahoma" w:eastAsia="MS Mincho" w:hAnsi="Tahoma" w:cs="Tahoma"/>
          <w:sz w:val="21"/>
          <w:szCs w:val="21"/>
          <w:lang w:eastAsia="ja-JP"/>
        </w:rPr>
        <w:t xml:space="preserve"> </w:t>
      </w:r>
    </w:p>
    <w:p w14:paraId="6C4D6CB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7150AB9A"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3AA0FD7C" w14:textId="77777777" w:rsidR="00A25C45" w:rsidRDefault="0028009A" w:rsidP="000D7905">
      <w:pPr>
        <w:widowControl w:val="0"/>
        <w:tabs>
          <w:tab w:val="left" w:pos="567"/>
        </w:tabs>
        <w:spacing w:line="320" w:lineRule="exact"/>
        <w:contextualSpacing/>
        <w:jc w:val="both"/>
        <w:rPr>
          <w:rFonts w:ascii="Tahoma" w:hAnsi="Tahoma" w:cs="Tahoma"/>
          <w:sz w:val="21"/>
          <w:szCs w:val="21"/>
        </w:rPr>
      </w:pPr>
      <w:r w:rsidRPr="000D7905">
        <w:rPr>
          <w:rFonts w:ascii="Tahoma" w:hAnsi="Tahoma" w:cs="Tahoma"/>
          <w:sz w:val="21"/>
          <w:szCs w:val="21"/>
        </w:rPr>
        <w:tab/>
      </w:r>
    </w:p>
    <w:p w14:paraId="7655D951" w14:textId="6122F85A" w:rsidR="0028009A" w:rsidRDefault="00A25C45" w:rsidP="000D7905">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28009A" w:rsidRPr="000D7905">
        <w:rPr>
          <w:rFonts w:ascii="Tahoma" w:hAnsi="Tahoma" w:cs="Tahoma"/>
          <w:sz w:val="21"/>
          <w:szCs w:val="21"/>
        </w:rPr>
        <w:t xml:space="preserve">Se para </w:t>
      </w:r>
      <w:r w:rsidR="00B12000">
        <w:rPr>
          <w:rFonts w:ascii="Tahoma" w:hAnsi="Tahoma" w:cs="Tahoma"/>
          <w:sz w:val="21"/>
          <w:szCs w:val="21"/>
        </w:rPr>
        <w:t>a</w:t>
      </w:r>
      <w:r>
        <w:rPr>
          <w:rFonts w:ascii="Tahoma" w:hAnsi="Tahoma" w:cs="Tahoma"/>
          <w:sz w:val="21"/>
          <w:szCs w:val="21"/>
        </w:rPr>
        <w:t xml:space="preserve"> </w:t>
      </w:r>
      <w:r w:rsidR="00B12000">
        <w:rPr>
          <w:rFonts w:ascii="Tahoma" w:hAnsi="Tahoma" w:cs="Tahoma"/>
          <w:sz w:val="21"/>
          <w:szCs w:val="21"/>
        </w:rPr>
        <w:t>Securitizadora</w:t>
      </w:r>
      <w:r w:rsidR="0028009A" w:rsidRPr="000D7905">
        <w:rPr>
          <w:rFonts w:ascii="Tahoma" w:hAnsi="Tahoma" w:cs="Tahoma"/>
          <w:sz w:val="21"/>
          <w:szCs w:val="21"/>
        </w:rPr>
        <w:t xml:space="preserve">: </w:t>
      </w:r>
    </w:p>
    <w:p w14:paraId="5FF28BC9" w14:textId="25FC834E" w:rsidR="0028009A" w:rsidRPr="000D7905" w:rsidRDefault="0028009A"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b/>
          <w:sz w:val="21"/>
          <w:szCs w:val="21"/>
        </w:rPr>
        <w:t xml:space="preserve">CASA DE PEDRA SECURITIZADORA DE </w:t>
      </w:r>
      <w:r w:rsidR="00DC55BA" w:rsidRPr="000D7905">
        <w:rPr>
          <w:rFonts w:ascii="Tahoma" w:hAnsi="Tahoma" w:cs="Tahoma"/>
          <w:b/>
          <w:sz w:val="21"/>
          <w:szCs w:val="21"/>
        </w:rPr>
        <w:t>CRÉDITO</w:t>
      </w:r>
      <w:r w:rsidRPr="000D7905">
        <w:rPr>
          <w:rFonts w:ascii="Tahoma" w:hAnsi="Tahoma" w:cs="Tahoma"/>
          <w:b/>
          <w:sz w:val="21"/>
          <w:szCs w:val="21"/>
        </w:rPr>
        <w:t xml:space="preserve"> S.A.</w:t>
      </w:r>
    </w:p>
    <w:p w14:paraId="45179611"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bookmarkStart w:id="105" w:name="_Hlk57989477"/>
      <w:r w:rsidRPr="000D7905">
        <w:rPr>
          <w:rFonts w:ascii="Tahoma" w:hAnsi="Tahoma" w:cs="Tahoma"/>
          <w:sz w:val="21"/>
          <w:szCs w:val="21"/>
        </w:rPr>
        <w:t>At.: Rodrigo Arruy e BackOffice</w:t>
      </w:r>
    </w:p>
    <w:p w14:paraId="0A05C155"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Tel.: (11) 4562-7080</w:t>
      </w:r>
    </w:p>
    <w:p w14:paraId="0EAE7AA3" w14:textId="6AD242CF" w:rsidR="00024045" w:rsidRPr="000D7905" w:rsidRDefault="00024045"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sz w:val="21"/>
          <w:szCs w:val="21"/>
        </w:rPr>
        <w:t xml:space="preserve">E-mail: </w:t>
      </w:r>
      <w:hyperlink r:id="rId21" w:history="1">
        <w:r w:rsidRPr="000D7905">
          <w:rPr>
            <w:rStyle w:val="Hyperlink"/>
            <w:rFonts w:ascii="Tahoma" w:hAnsi="Tahoma" w:cs="Tahoma"/>
            <w:sz w:val="21"/>
            <w:szCs w:val="21"/>
          </w:rPr>
          <w:t>rarruy@nminvest.com.br</w:t>
        </w:r>
      </w:hyperlink>
      <w:r w:rsidRPr="000D7905">
        <w:rPr>
          <w:rFonts w:ascii="Tahoma" w:hAnsi="Tahoma" w:cs="Tahoma"/>
          <w:sz w:val="21"/>
          <w:szCs w:val="21"/>
        </w:rPr>
        <w:t xml:space="preserve">; </w:t>
      </w:r>
      <w:hyperlink r:id="rId22" w:history="1">
        <w:r w:rsidR="00CA68C4" w:rsidRPr="000D7905">
          <w:rPr>
            <w:rStyle w:val="Hyperlink"/>
            <w:rFonts w:ascii="Tahoma" w:hAnsi="Tahoma" w:cs="Tahoma"/>
            <w:sz w:val="21"/>
            <w:szCs w:val="21"/>
          </w:rPr>
          <w:t>contato@cpsec.com.br</w:t>
        </w:r>
      </w:hyperlink>
      <w:r w:rsidR="00CA68C4" w:rsidRPr="000D7905">
        <w:rPr>
          <w:rFonts w:ascii="Tahoma" w:hAnsi="Tahoma" w:cs="Tahoma"/>
          <w:sz w:val="21"/>
          <w:szCs w:val="21"/>
        </w:rPr>
        <w:t xml:space="preserve"> </w:t>
      </w:r>
    </w:p>
    <w:p w14:paraId="76E98977" w14:textId="561339B9" w:rsidR="0028009A" w:rsidRPr="000D7905" w:rsidRDefault="0028009A"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Rua Iguatemi nº 192, conjunto 152</w:t>
      </w:r>
    </w:p>
    <w:p w14:paraId="784B8633" w14:textId="2EE0CDA0" w:rsidR="0028009A"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Itaim Bibi – </w:t>
      </w:r>
      <w:r w:rsidR="0028009A" w:rsidRPr="000D7905">
        <w:rPr>
          <w:rFonts w:ascii="Tahoma" w:hAnsi="Tahoma" w:cs="Tahoma"/>
          <w:sz w:val="21"/>
          <w:szCs w:val="21"/>
        </w:rPr>
        <w:t>São</w:t>
      </w:r>
      <w:r w:rsidRPr="000D7905">
        <w:rPr>
          <w:rFonts w:ascii="Tahoma" w:hAnsi="Tahoma" w:cs="Tahoma"/>
          <w:sz w:val="21"/>
          <w:szCs w:val="21"/>
        </w:rPr>
        <w:t xml:space="preserve"> </w:t>
      </w:r>
      <w:r w:rsidR="0028009A" w:rsidRPr="000D7905">
        <w:rPr>
          <w:rFonts w:ascii="Tahoma" w:hAnsi="Tahoma" w:cs="Tahoma"/>
          <w:sz w:val="21"/>
          <w:szCs w:val="21"/>
        </w:rPr>
        <w:t>Paulo</w:t>
      </w:r>
      <w:r w:rsidRPr="000D7905">
        <w:rPr>
          <w:rFonts w:ascii="Tahoma" w:hAnsi="Tahoma" w:cs="Tahoma"/>
          <w:sz w:val="21"/>
          <w:szCs w:val="21"/>
        </w:rPr>
        <w:t xml:space="preserve">, </w:t>
      </w:r>
      <w:r w:rsidR="0028009A" w:rsidRPr="000D7905">
        <w:rPr>
          <w:rFonts w:ascii="Tahoma" w:hAnsi="Tahoma" w:cs="Tahoma"/>
          <w:sz w:val="21"/>
          <w:szCs w:val="21"/>
        </w:rPr>
        <w:t>SP</w:t>
      </w:r>
      <w:r w:rsidRPr="000D7905">
        <w:rPr>
          <w:rFonts w:ascii="Tahoma" w:hAnsi="Tahoma" w:cs="Tahoma"/>
          <w:sz w:val="21"/>
          <w:szCs w:val="21"/>
        </w:rPr>
        <w:t xml:space="preserve"> – CEP 01451-010</w:t>
      </w:r>
    </w:p>
    <w:bookmarkEnd w:id="105"/>
    <w:p w14:paraId="2068FA44" w14:textId="77777777" w:rsidR="0028009A" w:rsidRPr="000D7905" w:rsidRDefault="0028009A" w:rsidP="000D7905">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0D7905" w:rsidRDefault="000E0678" w:rsidP="000D7905">
      <w:pPr>
        <w:widowControl w:val="0"/>
        <w:spacing w:line="320" w:lineRule="exact"/>
        <w:ind w:left="567"/>
        <w:contextualSpacing/>
        <w:jc w:val="both"/>
        <w:rPr>
          <w:rFonts w:ascii="Tahoma" w:hAnsi="Tahoma" w:cs="Tahoma"/>
          <w:sz w:val="21"/>
          <w:szCs w:val="21"/>
        </w:rPr>
      </w:pPr>
      <w:bookmarkStart w:id="106" w:name="_Hlk57989327"/>
      <w:r w:rsidRPr="000D7905">
        <w:rPr>
          <w:rFonts w:ascii="Tahoma" w:hAnsi="Tahoma" w:cs="Tahoma"/>
          <w:sz w:val="21"/>
          <w:szCs w:val="21"/>
        </w:rPr>
        <w:t xml:space="preserve">Se para </w:t>
      </w:r>
      <w:r w:rsidR="008951A7" w:rsidRPr="000D7905">
        <w:rPr>
          <w:rFonts w:ascii="Tahoma" w:hAnsi="Tahoma" w:cs="Tahoma"/>
          <w:sz w:val="21"/>
          <w:szCs w:val="21"/>
        </w:rPr>
        <w:t>todos e</w:t>
      </w:r>
      <w:r w:rsidR="00013534" w:rsidRPr="000D7905">
        <w:rPr>
          <w:rFonts w:ascii="Tahoma" w:hAnsi="Tahoma" w:cs="Tahoma"/>
          <w:sz w:val="21"/>
          <w:szCs w:val="21"/>
        </w:rPr>
        <w:t>/ou</w:t>
      </w:r>
      <w:r w:rsidR="008951A7" w:rsidRPr="000D7905">
        <w:rPr>
          <w:rFonts w:ascii="Tahoma" w:hAnsi="Tahoma" w:cs="Tahoma"/>
          <w:sz w:val="21"/>
          <w:szCs w:val="21"/>
        </w:rPr>
        <w:t xml:space="preserve"> qualquer um dos</w:t>
      </w:r>
      <w:r w:rsidRPr="000D7905">
        <w:rPr>
          <w:rFonts w:ascii="Tahoma" w:hAnsi="Tahoma" w:cs="Tahoma"/>
          <w:sz w:val="21"/>
          <w:szCs w:val="21"/>
        </w:rPr>
        <w:t xml:space="preserve"> Avalistas: </w:t>
      </w:r>
    </w:p>
    <w:bookmarkEnd w:id="102"/>
    <w:bookmarkEnd w:id="106"/>
    <w:p w14:paraId="4A4B0D08" w14:textId="6C1235EE" w:rsidR="00615392"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FD6A27">
        <w:rPr>
          <w:rFonts w:ascii="Tahoma" w:eastAsia="MS Mincho" w:hAnsi="Tahoma" w:cs="Tahoma"/>
          <w:sz w:val="21"/>
          <w:szCs w:val="21"/>
          <w:highlight w:val="yellow"/>
          <w:lang w:eastAsia="ja-JP"/>
        </w:rPr>
        <w:t xml:space="preserve">At.: </w:t>
      </w:r>
      <w:r w:rsidR="0074245A" w:rsidRPr="00FD6A27">
        <w:rPr>
          <w:rFonts w:ascii="Tahoma" w:eastAsia="MS Mincho" w:hAnsi="Tahoma" w:cs="Tahoma"/>
          <w:sz w:val="21"/>
          <w:szCs w:val="21"/>
          <w:highlight w:val="yellow"/>
          <w:lang w:eastAsia="ja-JP"/>
        </w:rPr>
        <w:t>[•]</w:t>
      </w:r>
    </w:p>
    <w:p w14:paraId="3C3FC4B2" w14:textId="5CE538D2" w:rsidR="00615392"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FD6A27">
        <w:rPr>
          <w:rFonts w:ascii="Tahoma" w:eastAsia="MS Mincho" w:hAnsi="Tahoma" w:cs="Tahoma"/>
          <w:sz w:val="21"/>
          <w:szCs w:val="21"/>
          <w:highlight w:val="yellow"/>
          <w:lang w:eastAsia="ja-JP"/>
        </w:rPr>
        <w:t>Tel.: (</w:t>
      </w:r>
      <w:r w:rsidR="0074245A" w:rsidRPr="00FD6A27">
        <w:rPr>
          <w:rFonts w:ascii="Tahoma" w:eastAsia="MS Mincho" w:hAnsi="Tahoma" w:cs="Tahoma"/>
          <w:sz w:val="21"/>
          <w:szCs w:val="21"/>
          <w:highlight w:val="yellow"/>
          <w:lang w:eastAsia="ja-JP"/>
        </w:rPr>
        <w:t>[•]</w:t>
      </w:r>
      <w:r w:rsidRPr="00FD6A27">
        <w:rPr>
          <w:rFonts w:ascii="Tahoma" w:eastAsia="MS Mincho" w:hAnsi="Tahoma" w:cs="Tahoma"/>
          <w:sz w:val="21"/>
          <w:szCs w:val="21"/>
          <w:highlight w:val="yellow"/>
          <w:lang w:eastAsia="ja-JP"/>
        </w:rPr>
        <w:t xml:space="preserve">) </w:t>
      </w:r>
      <w:r w:rsidR="0074245A" w:rsidRPr="00FD6A27">
        <w:rPr>
          <w:rFonts w:ascii="Tahoma" w:eastAsia="MS Mincho" w:hAnsi="Tahoma" w:cs="Tahoma"/>
          <w:sz w:val="21"/>
          <w:szCs w:val="21"/>
          <w:highlight w:val="yellow"/>
          <w:lang w:eastAsia="ja-JP"/>
        </w:rPr>
        <w:t>[•]</w:t>
      </w:r>
    </w:p>
    <w:p w14:paraId="7569C3DE" w14:textId="72CEF010" w:rsidR="00615392"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FD6A27">
        <w:rPr>
          <w:rFonts w:ascii="Tahoma" w:eastAsia="MS Mincho" w:hAnsi="Tahoma" w:cs="Tahoma"/>
          <w:sz w:val="21"/>
          <w:szCs w:val="21"/>
          <w:highlight w:val="yellow"/>
          <w:lang w:eastAsia="ja-JP"/>
        </w:rPr>
        <w:t xml:space="preserve">E-mail: </w:t>
      </w:r>
      <w:r w:rsidR="0074245A" w:rsidRPr="00FD6A27">
        <w:rPr>
          <w:rFonts w:ascii="Tahoma" w:eastAsia="MS Mincho" w:hAnsi="Tahoma" w:cs="Tahoma"/>
          <w:sz w:val="21"/>
          <w:szCs w:val="21"/>
          <w:highlight w:val="yellow"/>
          <w:lang w:eastAsia="ja-JP"/>
        </w:rPr>
        <w:t>[•]</w:t>
      </w:r>
      <w:r w:rsidR="00CA68C4" w:rsidRPr="00FD6A27">
        <w:rPr>
          <w:rFonts w:ascii="Tahoma" w:eastAsia="MS Mincho" w:hAnsi="Tahoma" w:cs="Tahoma"/>
          <w:sz w:val="21"/>
          <w:szCs w:val="21"/>
          <w:highlight w:val="yellow"/>
          <w:lang w:eastAsia="ja-JP"/>
        </w:rPr>
        <w:t xml:space="preserve"> </w:t>
      </w:r>
      <w:r w:rsidRPr="00FD6A27">
        <w:rPr>
          <w:rFonts w:ascii="Tahoma" w:eastAsia="MS Mincho" w:hAnsi="Tahoma" w:cs="Tahoma"/>
          <w:sz w:val="21"/>
          <w:szCs w:val="21"/>
          <w:highlight w:val="yellow"/>
          <w:lang w:eastAsia="ja-JP"/>
        </w:rPr>
        <w:t xml:space="preserve">  </w:t>
      </w:r>
    </w:p>
    <w:p w14:paraId="1BFCBB4E" w14:textId="77777777" w:rsidR="0074245A" w:rsidRPr="00FD6A27" w:rsidRDefault="00615392" w:rsidP="000D7905">
      <w:pPr>
        <w:widowControl w:val="0"/>
        <w:spacing w:line="320" w:lineRule="exact"/>
        <w:ind w:left="567"/>
        <w:contextualSpacing/>
        <w:jc w:val="both"/>
        <w:rPr>
          <w:rFonts w:ascii="Tahoma" w:eastAsia="MS Mincho" w:hAnsi="Tahoma" w:cs="Tahoma"/>
          <w:sz w:val="21"/>
          <w:szCs w:val="21"/>
          <w:highlight w:val="yellow"/>
          <w:lang w:eastAsia="ja-JP"/>
        </w:rPr>
      </w:pPr>
      <w:r w:rsidRPr="0074245A">
        <w:rPr>
          <w:rFonts w:ascii="Tahoma" w:eastAsia="MS Mincho" w:hAnsi="Tahoma" w:cs="Tahoma"/>
          <w:sz w:val="21"/>
          <w:szCs w:val="21"/>
          <w:highlight w:val="yellow"/>
          <w:lang w:eastAsia="ja-JP"/>
        </w:rPr>
        <w:t xml:space="preserve">Endereço: </w:t>
      </w:r>
      <w:r w:rsidR="0074245A" w:rsidRPr="00FD6A27">
        <w:rPr>
          <w:rFonts w:ascii="Tahoma" w:eastAsia="MS Mincho" w:hAnsi="Tahoma" w:cs="Tahoma"/>
          <w:sz w:val="21"/>
          <w:szCs w:val="21"/>
          <w:highlight w:val="yellow"/>
          <w:lang w:eastAsia="ja-JP"/>
        </w:rPr>
        <w:t>[•]</w:t>
      </w:r>
    </w:p>
    <w:p w14:paraId="1829ED92" w14:textId="5411EA20" w:rsidR="00615392" w:rsidRPr="000D7905" w:rsidRDefault="0074245A" w:rsidP="000D7905">
      <w:pPr>
        <w:widowControl w:val="0"/>
        <w:spacing w:line="320" w:lineRule="exact"/>
        <w:ind w:left="567"/>
        <w:contextualSpacing/>
        <w:jc w:val="both"/>
        <w:rPr>
          <w:rFonts w:ascii="Tahoma" w:hAnsi="Tahoma" w:cs="Tahoma"/>
          <w:sz w:val="21"/>
          <w:szCs w:val="21"/>
        </w:rPr>
      </w:pPr>
      <w:r w:rsidRPr="00FD6A27">
        <w:rPr>
          <w:rFonts w:ascii="Tahoma" w:eastAsia="MS Mincho" w:hAnsi="Tahoma" w:cs="Tahoma"/>
          <w:sz w:val="21"/>
          <w:szCs w:val="21"/>
          <w:highlight w:val="yellow"/>
          <w:lang w:eastAsia="ja-JP"/>
        </w:rPr>
        <w:t>[•]</w:t>
      </w:r>
      <w:r w:rsidR="00CA68C4" w:rsidRPr="0074245A">
        <w:rPr>
          <w:rFonts w:ascii="Tahoma" w:eastAsia="MS Mincho" w:hAnsi="Tahoma" w:cs="Tahoma"/>
          <w:sz w:val="21"/>
          <w:szCs w:val="21"/>
          <w:highlight w:val="yellow"/>
          <w:lang w:eastAsia="ja-JP"/>
        </w:rPr>
        <w:t xml:space="preserve">, </w:t>
      </w:r>
      <w:r w:rsidRPr="00FD6A27">
        <w:rPr>
          <w:rFonts w:ascii="Tahoma" w:eastAsia="MS Mincho" w:hAnsi="Tahoma" w:cs="Tahoma"/>
          <w:sz w:val="21"/>
          <w:szCs w:val="21"/>
          <w:highlight w:val="yellow"/>
          <w:lang w:eastAsia="ja-JP"/>
        </w:rPr>
        <w:t xml:space="preserve">[•] </w:t>
      </w:r>
      <w:r w:rsidR="00CA68C4" w:rsidRPr="0074245A">
        <w:rPr>
          <w:rFonts w:ascii="Tahoma" w:eastAsia="MS Mincho" w:hAnsi="Tahoma" w:cs="Tahoma"/>
          <w:sz w:val="21"/>
          <w:szCs w:val="21"/>
          <w:highlight w:val="yellow"/>
          <w:lang w:eastAsia="ja-JP"/>
        </w:rPr>
        <w:t xml:space="preserve">- </w:t>
      </w:r>
      <w:r w:rsidR="00615392" w:rsidRPr="0074245A">
        <w:rPr>
          <w:rFonts w:ascii="Tahoma" w:eastAsia="MS Mincho" w:hAnsi="Tahoma" w:cs="Tahoma"/>
          <w:sz w:val="21"/>
          <w:szCs w:val="21"/>
          <w:highlight w:val="yellow"/>
          <w:lang w:eastAsia="ja-JP"/>
        </w:rPr>
        <w:t xml:space="preserve">CEP: </w:t>
      </w:r>
      <w:r w:rsidRPr="00FD6A27">
        <w:rPr>
          <w:rFonts w:ascii="Tahoma" w:eastAsia="MS Mincho" w:hAnsi="Tahoma" w:cs="Tahoma"/>
          <w:sz w:val="21"/>
          <w:szCs w:val="21"/>
          <w:highlight w:val="yellow"/>
          <w:lang w:eastAsia="ja-JP"/>
        </w:rPr>
        <w:t>[•]</w:t>
      </w:r>
      <w:r w:rsidR="00615392" w:rsidRPr="000D7905" w:rsidDel="00F03A5A">
        <w:rPr>
          <w:rFonts w:ascii="Tahoma" w:eastAsia="MS Mincho" w:hAnsi="Tahoma" w:cs="Tahoma"/>
          <w:sz w:val="21"/>
          <w:szCs w:val="21"/>
          <w:highlight w:val="yellow"/>
          <w:lang w:eastAsia="ja-JP"/>
        </w:rPr>
        <w:t xml:space="preserve"> </w:t>
      </w:r>
    </w:p>
    <w:p w14:paraId="7CD89468" w14:textId="77777777" w:rsidR="00771D71" w:rsidRPr="000D7905" w:rsidRDefault="00771D71" w:rsidP="000D7905">
      <w:pPr>
        <w:widowControl w:val="0"/>
        <w:spacing w:line="320" w:lineRule="exact"/>
        <w:ind w:left="567"/>
        <w:contextualSpacing/>
        <w:jc w:val="both"/>
        <w:rPr>
          <w:rFonts w:ascii="Tahoma" w:hAnsi="Tahoma" w:cs="Tahoma"/>
          <w:sz w:val="21"/>
          <w:szCs w:val="21"/>
        </w:rPr>
      </w:pPr>
    </w:p>
    <w:p w14:paraId="39414E49" w14:textId="5952D516" w:rsidR="009F6421" w:rsidRPr="000D7905" w:rsidRDefault="001B2CFF"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ONZE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CESSÃO DE CRÉDITO</w:t>
      </w:r>
    </w:p>
    <w:p w14:paraId="2FAD6F36" w14:textId="77777777" w:rsidR="005C6750" w:rsidRPr="000D7905" w:rsidRDefault="005C6750" w:rsidP="000D7905">
      <w:pPr>
        <w:pStyle w:val="western"/>
        <w:keepNext/>
        <w:tabs>
          <w:tab w:val="left" w:pos="567"/>
        </w:tabs>
        <w:spacing w:before="0" w:beforeAutospacing="0" w:after="0" w:line="320" w:lineRule="exact"/>
        <w:contextualSpacing/>
        <w:rPr>
          <w:rFonts w:ascii="Tahoma" w:hAnsi="Tahoma" w:cs="Tahoma"/>
          <w:sz w:val="21"/>
          <w:szCs w:val="21"/>
        </w:rPr>
      </w:pPr>
    </w:p>
    <w:p w14:paraId="6F7030EB" w14:textId="77777777" w:rsidR="005C6750" w:rsidRPr="000D7905" w:rsidRDefault="005C6750"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lang w:eastAsia="pt-BR"/>
        </w:rPr>
      </w:pPr>
    </w:p>
    <w:p w14:paraId="15247A28" w14:textId="7723A9B9" w:rsidR="003D63F2" w:rsidRPr="00DD1917" w:rsidRDefault="003D63F2" w:rsidP="0045110D">
      <w:pPr>
        <w:pStyle w:val="western"/>
        <w:keepNext/>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Os Créditos Imobiliários decorrentes desta Cédula serão cedidos, nesta data, para a Securitizadora, conforme o disposto no Contrato de Cessão, para que tais créditos, representados pela CCI, sejam vinculados aos CRI de sua emissão. Dessa forma, a Emitente desde já concorda com a referida cessão para a Securitizadora. Com a celebração do Contrato de Cessão, a Securitizadora ficará sub-rogada em todos os direitos, ações e obrigações da Credora decorrentes direta ou indiretamente desta Cédula, podendo, inclusive, cobrar o Valor Principal, os Juros Remuneratórios e demais encargos na forma aqui pactuada. Sem prejuízo do disposto acima a Securitizadora poderá posteriormente ceder os Créditos Imobiliários para terceiros.</w:t>
      </w:r>
    </w:p>
    <w:p w14:paraId="15A4A9EF" w14:textId="37E3AEAE" w:rsidR="00FB1CE5" w:rsidRPr="000D7905" w:rsidRDefault="00FB1CE5" w:rsidP="00470DAC">
      <w:pPr>
        <w:pStyle w:val="western"/>
        <w:keepNext/>
        <w:widowControl w:val="0"/>
        <w:tabs>
          <w:tab w:val="left" w:pos="567"/>
        </w:tabs>
        <w:spacing w:before="0" w:beforeAutospacing="0" w:after="0" w:line="320" w:lineRule="exact"/>
        <w:ind w:left="426"/>
        <w:contextualSpacing/>
        <w:rPr>
          <w:rFonts w:ascii="Tahoma" w:hAnsi="Tahoma" w:cs="Tahoma"/>
          <w:sz w:val="21"/>
          <w:szCs w:val="21"/>
        </w:rPr>
      </w:pPr>
    </w:p>
    <w:p w14:paraId="6917FA62" w14:textId="59C5827C" w:rsidR="009F6421" w:rsidRPr="000D7905" w:rsidRDefault="008B075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DOZE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REGISTRO</w:t>
      </w:r>
    </w:p>
    <w:p w14:paraId="57ED6328" w14:textId="12D37B98" w:rsidR="009F6421" w:rsidRPr="000D7905" w:rsidRDefault="009F6421" w:rsidP="000D7905">
      <w:pPr>
        <w:widowControl w:val="0"/>
        <w:spacing w:line="320" w:lineRule="exact"/>
        <w:ind w:left="-120" w:right="-176"/>
        <w:contextualSpacing/>
        <w:jc w:val="both"/>
        <w:rPr>
          <w:rFonts w:ascii="Tahoma" w:hAnsi="Tahoma" w:cs="Tahoma"/>
          <w:sz w:val="21"/>
          <w:szCs w:val="21"/>
        </w:rPr>
      </w:pPr>
    </w:p>
    <w:p w14:paraId="4CC26045"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4C588200"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27398C7E" w14:textId="1800A1D7" w:rsidR="008A3D52" w:rsidRDefault="008B0750" w:rsidP="003D63F2">
      <w:pPr>
        <w:pStyle w:val="western"/>
        <w:widowControl w:val="0"/>
        <w:numPr>
          <w:ilvl w:val="1"/>
          <w:numId w:val="70"/>
        </w:numPr>
        <w:tabs>
          <w:tab w:val="left" w:pos="567"/>
        </w:tabs>
        <w:spacing w:before="0" w:beforeAutospacing="0" w:after="0" w:line="320" w:lineRule="exact"/>
        <w:ind w:left="0" w:firstLine="0"/>
        <w:contextualSpacing/>
        <w:rPr>
          <w:ins w:id="107" w:author="Matheus Gomes Faria" w:date="2021-02-24T17:46:00Z"/>
          <w:rFonts w:ascii="Tahoma" w:hAnsi="Tahoma" w:cs="Tahoma"/>
          <w:sz w:val="21"/>
          <w:szCs w:val="21"/>
        </w:rPr>
      </w:pPr>
      <w:r w:rsidRPr="000D7905">
        <w:rPr>
          <w:rFonts w:ascii="Tahoma" w:hAnsi="Tahoma" w:cs="Tahoma"/>
          <w:sz w:val="21"/>
          <w:szCs w:val="21"/>
          <w:u w:val="single"/>
        </w:rPr>
        <w:t xml:space="preserve">Registro na </w:t>
      </w:r>
      <w:r w:rsidR="007668C8" w:rsidRPr="000D7905">
        <w:rPr>
          <w:rFonts w:ascii="Tahoma" w:hAnsi="Tahoma" w:cs="Tahoma"/>
          <w:sz w:val="21"/>
          <w:szCs w:val="21"/>
          <w:u w:val="single"/>
        </w:rPr>
        <w:t>B3</w:t>
      </w:r>
      <w:r w:rsidRPr="000D7905">
        <w:rPr>
          <w:rFonts w:ascii="Tahoma" w:hAnsi="Tahoma" w:cs="Tahoma"/>
          <w:sz w:val="21"/>
          <w:szCs w:val="21"/>
        </w:rPr>
        <w:t xml:space="preserve">: </w:t>
      </w:r>
      <w:r w:rsidR="005C6750" w:rsidRPr="000D7905">
        <w:rPr>
          <w:rFonts w:ascii="Tahoma" w:hAnsi="Tahoma" w:cs="Tahoma"/>
          <w:sz w:val="21"/>
          <w:szCs w:val="21"/>
        </w:rPr>
        <w:t>Esta Cédula poderá ser registrada na B3 (Segmento CETIP UTVM) no âmbito do CETIP21 – Títulos e Valores Mobiliários (“</w:t>
      </w:r>
      <w:r w:rsidR="005C6750" w:rsidRPr="0045110D">
        <w:rPr>
          <w:rFonts w:ascii="Tahoma" w:hAnsi="Tahoma" w:cs="Tahoma"/>
          <w:sz w:val="21"/>
          <w:szCs w:val="21"/>
          <w:u w:val="single"/>
        </w:rPr>
        <w:t>CETIP21</w:t>
      </w:r>
      <w:r w:rsidR="005C6750" w:rsidRPr="000D7905">
        <w:rPr>
          <w:rFonts w:ascii="Tahoma" w:hAnsi="Tahoma" w:cs="Tahoma"/>
          <w:sz w:val="21"/>
          <w:szCs w:val="21"/>
        </w:rPr>
        <w:t xml:space="preserve">”) ou outro sistema que venha a substituí-lo, hipótese em que a Credora deverá figurar como instituição registradora e depositária da Cédula, responsável por sua guarda física. Nesse caso, a negociação (cessão) e transferência dos créditos representados por esta Cédula (juntamente com todos os seus acessórios) será feita eletronicamente, no CETIP21 ou outro sistema que venha a substituí-lo. Assim, será considerado legítimo titular dos créditos representados por esta Cédula (juntamente com todos os seus acessórios) aquela pessoa que conste do registro da B3 (Segmento CETIP UTVM) como último beneficiário desta Cédula, o qual poderá exercer todos os direitos, benefícios, prerrogativas e deveres da Credora decorrentes desta Cédula. Os cálculos referentes à Remuneração, Valor do Principal e atualizações previstas nesta Cédula, deverão observar o Caderno de Fórmulas CCB, CCE e </w:t>
      </w:r>
      <w:proofErr w:type="spellStart"/>
      <w:r w:rsidR="005C6750" w:rsidRPr="000D7905">
        <w:rPr>
          <w:rFonts w:ascii="Tahoma" w:hAnsi="Tahoma" w:cs="Tahoma"/>
          <w:sz w:val="21"/>
          <w:szCs w:val="21"/>
        </w:rPr>
        <w:t>NCE</w:t>
      </w:r>
      <w:proofErr w:type="spellEnd"/>
      <w:r w:rsidR="005C6750" w:rsidRPr="000D7905">
        <w:rPr>
          <w:rFonts w:ascii="Tahoma" w:hAnsi="Tahoma" w:cs="Tahoma"/>
          <w:sz w:val="21"/>
          <w:szCs w:val="21"/>
        </w:rPr>
        <w:t xml:space="preserve"> – </w:t>
      </w:r>
      <w:proofErr w:type="spellStart"/>
      <w:r w:rsidR="005C6750" w:rsidRPr="000D7905">
        <w:rPr>
          <w:rFonts w:ascii="Tahoma" w:hAnsi="Tahoma" w:cs="Tahoma"/>
          <w:sz w:val="21"/>
          <w:szCs w:val="21"/>
        </w:rPr>
        <w:t>Cetip</w:t>
      </w:r>
      <w:proofErr w:type="spellEnd"/>
      <w:r w:rsidR="005C6750" w:rsidRPr="000D7905">
        <w:rPr>
          <w:rFonts w:ascii="Tahoma" w:hAnsi="Tahoma" w:cs="Tahoma"/>
          <w:sz w:val="21"/>
          <w:szCs w:val="21"/>
        </w:rPr>
        <w:t xml:space="preserve"> 21</w:t>
      </w:r>
      <w:r w:rsidR="003E614D" w:rsidRPr="000D7905">
        <w:rPr>
          <w:rFonts w:ascii="Tahoma" w:hAnsi="Tahoma" w:cs="Tahoma"/>
          <w:sz w:val="21"/>
          <w:szCs w:val="21"/>
        </w:rPr>
        <w:t>.</w:t>
      </w:r>
    </w:p>
    <w:p w14:paraId="6B4D6BCD" w14:textId="77777777" w:rsidR="00D63937" w:rsidRDefault="00D63937" w:rsidP="00D63937">
      <w:pPr>
        <w:pStyle w:val="western"/>
        <w:widowControl w:val="0"/>
        <w:tabs>
          <w:tab w:val="left" w:pos="567"/>
        </w:tabs>
        <w:spacing w:before="0" w:beforeAutospacing="0" w:after="0" w:line="320" w:lineRule="exact"/>
        <w:contextualSpacing/>
        <w:rPr>
          <w:ins w:id="108" w:author="Matheus Gomes Faria" w:date="2021-02-24T17:46:00Z"/>
          <w:rFonts w:ascii="Tahoma" w:hAnsi="Tahoma" w:cs="Tahoma"/>
          <w:sz w:val="21"/>
          <w:szCs w:val="21"/>
        </w:rPr>
        <w:pPrChange w:id="109" w:author="Matheus Gomes Faria" w:date="2021-02-24T17:46:00Z">
          <w:pPr>
            <w:pStyle w:val="western"/>
            <w:widowControl w:val="0"/>
            <w:numPr>
              <w:ilvl w:val="1"/>
              <w:numId w:val="70"/>
            </w:numPr>
            <w:tabs>
              <w:tab w:val="left" w:pos="567"/>
            </w:tabs>
            <w:spacing w:before="0" w:beforeAutospacing="0" w:after="0" w:line="320" w:lineRule="exact"/>
            <w:contextualSpacing/>
          </w:pPr>
        </w:pPrChange>
      </w:pPr>
    </w:p>
    <w:p w14:paraId="67659AAF" w14:textId="348AF25D" w:rsidR="00D63937" w:rsidRPr="000D7905" w:rsidRDefault="00D63937" w:rsidP="003D63F2">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ins w:id="110" w:author="Matheus Gomes Faria" w:date="2021-02-24T17:46:00Z">
        <w:r w:rsidRPr="00D63937">
          <w:rPr>
            <w:rFonts w:ascii="Tahoma" w:hAnsi="Tahoma" w:cs="Tahoma"/>
            <w:sz w:val="21"/>
            <w:szCs w:val="21"/>
          </w:rPr>
          <w:tab/>
        </w:r>
        <w:commentRangeStart w:id="111"/>
        <w:r w:rsidRPr="00D63937">
          <w:rPr>
            <w:rFonts w:ascii="Tahoma" w:hAnsi="Tahoma" w:cs="Tahoma"/>
            <w:sz w:val="21"/>
            <w:szCs w:val="21"/>
          </w:rPr>
          <w:t xml:space="preserve">Em virtude </w:t>
        </w:r>
        <w:r w:rsidRPr="00D63937">
          <w:rPr>
            <w:rFonts w:ascii="Tahoma" w:hAnsi="Tahoma" w:cs="Tahoma"/>
            <w:sz w:val="21"/>
            <w:szCs w:val="21"/>
          </w:rPr>
          <w:t>D</w:t>
        </w:r>
        <w:r>
          <w:rPr>
            <w:rFonts w:ascii="Tahoma" w:hAnsi="Tahoma" w:cs="Tahoma"/>
            <w:sz w:val="21"/>
            <w:szCs w:val="21"/>
          </w:rPr>
          <w:t>o Aval</w:t>
        </w:r>
        <w:r w:rsidRPr="00D63937">
          <w:rPr>
            <w:rFonts w:ascii="Tahoma" w:hAnsi="Tahoma" w:cs="Tahoma"/>
            <w:sz w:val="21"/>
            <w:szCs w:val="21"/>
          </w:rPr>
          <w:t xml:space="preserve">, a presente </w:t>
        </w:r>
        <w:proofErr w:type="spellStart"/>
        <w:r>
          <w:rPr>
            <w:rFonts w:ascii="Tahoma" w:hAnsi="Tahoma" w:cs="Tahoma"/>
            <w:sz w:val="21"/>
            <w:szCs w:val="21"/>
          </w:rPr>
          <w:t>CCB</w:t>
        </w:r>
        <w:proofErr w:type="spellEnd"/>
        <w:r w:rsidRPr="00D63937">
          <w:rPr>
            <w:rFonts w:ascii="Tahoma" w:hAnsi="Tahoma" w:cs="Tahoma"/>
            <w:sz w:val="21"/>
            <w:szCs w:val="21"/>
          </w:rPr>
          <w:t xml:space="preserve"> e seus eventuais aditamentos serão protocolados para registro em até 2 (dois) Dias Úteis contados da data de sua respectiva assinatura, nos competentes cartórios de Registro de Títulos e Documentos da </w:t>
        </w:r>
      </w:ins>
      <w:ins w:id="112" w:author="Matheus Gomes Faria" w:date="2021-02-24T17:50:00Z">
        <w:r w:rsidR="0050068E">
          <w:rPr>
            <w:rFonts w:ascii="Tahoma" w:hAnsi="Tahoma" w:cs="Tahoma"/>
            <w:sz w:val="21"/>
            <w:szCs w:val="21"/>
          </w:rPr>
          <w:t>[</w:t>
        </w:r>
      </w:ins>
      <w:ins w:id="113" w:author="Matheus Gomes Faria" w:date="2021-02-24T17:48:00Z">
        <w:r w:rsidRPr="00D63937">
          <w:rPr>
            <w:rFonts w:ascii="Tahoma" w:hAnsi="Tahoma" w:cs="Tahoma"/>
            <w:sz w:val="21"/>
            <w:szCs w:val="21"/>
          </w:rPr>
          <w:t>Cidade de Porto Alegre, Estado do Rio Grande do Sul</w:t>
        </w:r>
      </w:ins>
      <w:ins w:id="114" w:author="Matheus Gomes Faria" w:date="2021-02-24T17:46:00Z">
        <w:r w:rsidRPr="00D63937">
          <w:rPr>
            <w:rFonts w:ascii="Tahoma" w:hAnsi="Tahoma" w:cs="Tahoma"/>
            <w:sz w:val="21"/>
            <w:szCs w:val="21"/>
          </w:rPr>
          <w:t xml:space="preserve"> e da </w:t>
        </w:r>
      </w:ins>
      <w:ins w:id="115" w:author="Matheus Gomes Faria" w:date="2021-02-24T17:48:00Z">
        <w:r w:rsidR="0050068E" w:rsidRPr="0050068E">
          <w:rPr>
            <w:rFonts w:ascii="Tahoma" w:hAnsi="Tahoma" w:cs="Tahoma"/>
            <w:sz w:val="21"/>
            <w:szCs w:val="21"/>
          </w:rPr>
          <w:t>Cidade de São Paulo</w:t>
        </w:r>
      </w:ins>
      <w:ins w:id="116" w:author="Matheus Gomes Faria" w:date="2021-02-24T17:46:00Z">
        <w:r w:rsidRPr="00D63937">
          <w:rPr>
            <w:rFonts w:ascii="Tahoma" w:hAnsi="Tahoma" w:cs="Tahoma"/>
            <w:sz w:val="21"/>
            <w:szCs w:val="21"/>
          </w:rPr>
          <w:t xml:space="preserve">, Estado de </w:t>
        </w:r>
      </w:ins>
      <w:ins w:id="117" w:author="Matheus Gomes Faria" w:date="2021-02-24T17:48:00Z">
        <w:r w:rsidR="0050068E">
          <w:rPr>
            <w:rFonts w:ascii="Tahoma" w:hAnsi="Tahoma" w:cs="Tahoma"/>
            <w:sz w:val="21"/>
            <w:szCs w:val="21"/>
          </w:rPr>
          <w:t>São Paulo</w:t>
        </w:r>
      </w:ins>
      <w:ins w:id="118" w:author="Matheus Gomes Faria" w:date="2021-02-24T17:50:00Z">
        <w:r w:rsidR="0050068E">
          <w:rPr>
            <w:rFonts w:ascii="Tahoma" w:hAnsi="Tahoma" w:cs="Tahoma"/>
            <w:sz w:val="21"/>
            <w:szCs w:val="21"/>
          </w:rPr>
          <w:t>]</w:t>
        </w:r>
      </w:ins>
      <w:ins w:id="119" w:author="Matheus Gomes Faria" w:date="2021-02-24T17:46:00Z">
        <w:r w:rsidRPr="00D63937">
          <w:rPr>
            <w:rFonts w:ascii="Tahoma" w:hAnsi="Tahoma" w:cs="Tahoma"/>
            <w:sz w:val="21"/>
            <w:szCs w:val="21"/>
          </w:rPr>
          <w:t xml:space="preserve">, onde se localizam </w:t>
        </w:r>
        <w:r>
          <w:rPr>
            <w:rFonts w:ascii="Tahoma" w:hAnsi="Tahoma" w:cs="Tahoma"/>
            <w:sz w:val="21"/>
            <w:szCs w:val="21"/>
          </w:rPr>
          <w:t xml:space="preserve">o </w:t>
        </w:r>
        <w:proofErr w:type="gramStart"/>
        <w:r>
          <w:rPr>
            <w:rFonts w:ascii="Tahoma" w:hAnsi="Tahoma" w:cs="Tahoma"/>
            <w:sz w:val="21"/>
            <w:szCs w:val="21"/>
          </w:rPr>
          <w:t>domicilio</w:t>
        </w:r>
        <w:proofErr w:type="gramEnd"/>
        <w:r>
          <w:rPr>
            <w:rFonts w:ascii="Tahoma" w:hAnsi="Tahoma" w:cs="Tahoma"/>
            <w:sz w:val="21"/>
            <w:szCs w:val="21"/>
          </w:rPr>
          <w:t xml:space="preserve"> </w:t>
        </w:r>
        <w:r w:rsidRPr="00D63937">
          <w:rPr>
            <w:rFonts w:ascii="Tahoma" w:hAnsi="Tahoma" w:cs="Tahoma"/>
            <w:sz w:val="21"/>
            <w:szCs w:val="21"/>
          </w:rPr>
          <w:t xml:space="preserve">de cada uma das Partes desta </w:t>
        </w:r>
        <w:proofErr w:type="spellStart"/>
        <w:r>
          <w:rPr>
            <w:rFonts w:ascii="Tahoma" w:hAnsi="Tahoma" w:cs="Tahoma"/>
            <w:sz w:val="21"/>
            <w:szCs w:val="21"/>
          </w:rPr>
          <w:t>CC</w:t>
        </w:r>
      </w:ins>
      <w:ins w:id="120" w:author="Matheus Gomes Faria" w:date="2021-02-24T17:47:00Z">
        <w:r>
          <w:rPr>
            <w:rFonts w:ascii="Tahoma" w:hAnsi="Tahoma" w:cs="Tahoma"/>
            <w:sz w:val="21"/>
            <w:szCs w:val="21"/>
          </w:rPr>
          <w:t>B</w:t>
        </w:r>
      </w:ins>
      <w:proofErr w:type="spellEnd"/>
      <w:ins w:id="121" w:author="Matheus Gomes Faria" w:date="2021-02-24T17:46:00Z">
        <w:r w:rsidRPr="00D63937">
          <w:rPr>
            <w:rFonts w:ascii="Tahoma" w:hAnsi="Tahoma" w:cs="Tahoma"/>
            <w:sz w:val="21"/>
            <w:szCs w:val="21"/>
          </w:rPr>
          <w:t xml:space="preserve"> (“Cartórios”), devendo o registro desta </w:t>
        </w:r>
      </w:ins>
      <w:proofErr w:type="spellStart"/>
      <w:ins w:id="122" w:author="Matheus Gomes Faria" w:date="2021-02-24T17:47:00Z">
        <w:r>
          <w:rPr>
            <w:rFonts w:ascii="Tahoma" w:hAnsi="Tahoma" w:cs="Tahoma"/>
            <w:sz w:val="21"/>
            <w:szCs w:val="21"/>
          </w:rPr>
          <w:t>CCB</w:t>
        </w:r>
      </w:ins>
      <w:proofErr w:type="spellEnd"/>
      <w:ins w:id="123" w:author="Matheus Gomes Faria" w:date="2021-02-24T17:46:00Z">
        <w:r w:rsidRPr="00D63937">
          <w:rPr>
            <w:rFonts w:ascii="Tahoma" w:hAnsi="Tahoma" w:cs="Tahoma"/>
            <w:sz w:val="21"/>
            <w:szCs w:val="21"/>
          </w:rPr>
          <w:t xml:space="preserve">. A </w:t>
        </w:r>
      </w:ins>
      <w:ins w:id="124" w:author="Matheus Gomes Faria" w:date="2021-02-24T17:47:00Z">
        <w:r>
          <w:rPr>
            <w:rFonts w:ascii="Tahoma" w:hAnsi="Tahoma" w:cs="Tahoma"/>
            <w:sz w:val="21"/>
            <w:szCs w:val="21"/>
          </w:rPr>
          <w:t>Emitente</w:t>
        </w:r>
      </w:ins>
      <w:ins w:id="125" w:author="Matheus Gomes Faria" w:date="2021-02-24T17:46:00Z">
        <w:r w:rsidRPr="00D63937">
          <w:rPr>
            <w:rFonts w:ascii="Tahoma" w:hAnsi="Tahoma" w:cs="Tahoma"/>
            <w:sz w:val="21"/>
            <w:szCs w:val="21"/>
          </w:rPr>
          <w:t xml:space="preserve"> se compromete a enviar </w:t>
        </w:r>
      </w:ins>
      <w:ins w:id="126" w:author="Matheus Gomes Faria" w:date="2021-02-24T17:47:00Z">
        <w:r>
          <w:rPr>
            <w:rFonts w:ascii="Tahoma" w:hAnsi="Tahoma" w:cs="Tahoma"/>
            <w:sz w:val="21"/>
            <w:szCs w:val="21"/>
          </w:rPr>
          <w:t xml:space="preserve">a Securitizadora e </w:t>
        </w:r>
      </w:ins>
      <w:ins w:id="127" w:author="Matheus Gomes Faria" w:date="2021-02-24T17:46:00Z">
        <w:r w:rsidRPr="00D63937">
          <w:rPr>
            <w:rFonts w:ascii="Tahoma" w:hAnsi="Tahoma" w:cs="Tahoma"/>
            <w:sz w:val="21"/>
            <w:szCs w:val="21"/>
          </w:rPr>
          <w:t xml:space="preserve">ao Agente Fiduciário 1 (uma) via </w:t>
        </w:r>
      </w:ins>
      <w:ins w:id="128" w:author="Matheus Gomes Faria" w:date="2021-02-24T17:47:00Z">
        <w:r>
          <w:rPr>
            <w:rFonts w:ascii="Tahoma" w:hAnsi="Tahoma" w:cs="Tahoma"/>
            <w:sz w:val="21"/>
            <w:szCs w:val="21"/>
          </w:rPr>
          <w:t>cópia</w:t>
        </w:r>
      </w:ins>
      <w:ins w:id="129" w:author="Matheus Gomes Faria" w:date="2021-02-24T17:46:00Z">
        <w:r w:rsidRPr="00D63937">
          <w:rPr>
            <w:rFonts w:ascii="Tahoma" w:hAnsi="Tahoma" w:cs="Tahoma"/>
            <w:sz w:val="21"/>
            <w:szCs w:val="21"/>
          </w:rPr>
          <w:t xml:space="preserve"> desta </w:t>
        </w:r>
      </w:ins>
      <w:proofErr w:type="spellStart"/>
      <w:ins w:id="130" w:author="Matheus Gomes Faria" w:date="2021-02-24T17:47:00Z">
        <w:r>
          <w:rPr>
            <w:rFonts w:ascii="Tahoma" w:hAnsi="Tahoma" w:cs="Tahoma"/>
            <w:sz w:val="21"/>
            <w:szCs w:val="21"/>
          </w:rPr>
          <w:t>CCB</w:t>
        </w:r>
      </w:ins>
      <w:proofErr w:type="spellEnd"/>
      <w:ins w:id="131" w:author="Matheus Gomes Faria" w:date="2021-02-24T17:46:00Z">
        <w:r w:rsidRPr="00D63937">
          <w:rPr>
            <w:rFonts w:ascii="Tahoma" w:hAnsi="Tahoma" w:cs="Tahoma"/>
            <w:sz w:val="21"/>
            <w:szCs w:val="21"/>
          </w:rPr>
          <w:t xml:space="preserve"> e seus eventuais aditamentos, devidamente registrados em cada um dos Cartórios, em até 2 (dois) Dias Úteis contados da data de obtenção de cada registro.</w:t>
        </w:r>
      </w:ins>
      <w:commentRangeEnd w:id="111"/>
      <w:ins w:id="132" w:author="Matheus Gomes Faria" w:date="2021-02-24T17:50:00Z">
        <w:r w:rsidR="0050068E">
          <w:rPr>
            <w:rStyle w:val="Refdecomentrio"/>
            <w:rFonts w:ascii="Times New Roman" w:eastAsia="Times New Roman" w:hAnsi="Times New Roman" w:cs="Times New Roman"/>
            <w:lang w:eastAsia="en-US"/>
          </w:rPr>
          <w:commentReference w:id="111"/>
        </w:r>
      </w:ins>
    </w:p>
    <w:p w14:paraId="65CF949D"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0ECAFF2C" w:rsidR="000027D0" w:rsidRPr="000D7905" w:rsidRDefault="000027D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TREZE </w:t>
      </w:r>
      <w:r w:rsidRPr="000D7905">
        <w:rPr>
          <w:rFonts w:ascii="Tahoma" w:hAnsi="Tahoma" w:cs="Tahoma"/>
          <w:b/>
          <w:sz w:val="21"/>
          <w:szCs w:val="21"/>
        </w:rPr>
        <w:t xml:space="preserve">– OBRIGAÇÕES </w:t>
      </w:r>
      <w:r w:rsidR="00BB12D2" w:rsidRPr="000D7905">
        <w:rPr>
          <w:rFonts w:ascii="Tahoma" w:hAnsi="Tahoma" w:cs="Tahoma"/>
          <w:b/>
          <w:sz w:val="21"/>
          <w:szCs w:val="21"/>
        </w:rPr>
        <w:t xml:space="preserve">E DECLARAÇÕES </w:t>
      </w:r>
      <w:r w:rsidRPr="000D7905">
        <w:rPr>
          <w:rFonts w:ascii="Tahoma" w:hAnsi="Tahoma" w:cs="Tahoma"/>
          <w:b/>
          <w:sz w:val="21"/>
          <w:szCs w:val="21"/>
        </w:rPr>
        <w:t>DA EMITENTE</w:t>
      </w:r>
      <w:r w:rsidR="00CF1B34" w:rsidRPr="000D7905">
        <w:rPr>
          <w:rFonts w:ascii="Tahoma" w:hAnsi="Tahoma" w:cs="Tahoma"/>
          <w:b/>
          <w:sz w:val="21"/>
          <w:szCs w:val="21"/>
        </w:rPr>
        <w:t xml:space="preserve"> E AVALISTAS</w:t>
      </w:r>
    </w:p>
    <w:p w14:paraId="79FCEE24" w14:textId="77777777" w:rsidR="00613BA0" w:rsidRPr="000D7905" w:rsidRDefault="00613BA0" w:rsidP="000D7905">
      <w:pPr>
        <w:pStyle w:val="western"/>
        <w:widowControl w:val="0"/>
        <w:tabs>
          <w:tab w:val="left" w:pos="567"/>
        </w:tabs>
        <w:spacing w:before="0" w:beforeAutospacing="0" w:after="0" w:line="320" w:lineRule="exact"/>
        <w:contextualSpacing/>
        <w:rPr>
          <w:rFonts w:ascii="Tahoma" w:hAnsi="Tahoma" w:cs="Tahoma"/>
          <w:b/>
          <w:sz w:val="21"/>
          <w:szCs w:val="21"/>
        </w:rPr>
      </w:pPr>
    </w:p>
    <w:p w14:paraId="1722193E" w14:textId="77777777" w:rsidR="005C6750" w:rsidRPr="000D7905" w:rsidRDefault="005C6750" w:rsidP="000D7905">
      <w:pPr>
        <w:pStyle w:val="PargrafodaLista"/>
        <w:widowControl w:val="0"/>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35DE574F" w14:textId="77777777" w:rsidR="005C6750" w:rsidRPr="000D7905" w:rsidRDefault="005C6750" w:rsidP="000D7905">
      <w:pPr>
        <w:pStyle w:val="PargrafodaLista"/>
        <w:widowControl w:val="0"/>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678538E1" w14:textId="122F2655" w:rsidR="008A3D52" w:rsidRPr="000D7905" w:rsidRDefault="00613BA0" w:rsidP="000D7905">
      <w:pPr>
        <w:pStyle w:val="western"/>
        <w:widowControl w:val="0"/>
        <w:numPr>
          <w:ilvl w:val="1"/>
          <w:numId w:val="82"/>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Obrigações da Emitente</w:t>
      </w:r>
      <w:r w:rsidRPr="000D7905">
        <w:rPr>
          <w:rFonts w:ascii="Tahoma" w:hAnsi="Tahoma" w:cs="Tahoma"/>
          <w:sz w:val="21"/>
          <w:szCs w:val="21"/>
        </w:rPr>
        <w:t>: Sem prejuízo d</w:t>
      </w:r>
      <w:r w:rsidR="008A3D52" w:rsidRPr="000D7905">
        <w:rPr>
          <w:rFonts w:ascii="Tahoma" w:hAnsi="Tahoma" w:cs="Tahoma"/>
          <w:sz w:val="21"/>
          <w:szCs w:val="21"/>
        </w:rPr>
        <w:t xml:space="preserve">as demais </w:t>
      </w:r>
      <w:r w:rsidRPr="000D7905">
        <w:rPr>
          <w:rFonts w:ascii="Tahoma" w:hAnsi="Tahoma" w:cs="Tahoma"/>
          <w:sz w:val="21"/>
          <w:szCs w:val="21"/>
        </w:rPr>
        <w:t>o</w:t>
      </w:r>
      <w:r w:rsidR="008A3D52" w:rsidRPr="000D7905">
        <w:rPr>
          <w:rFonts w:ascii="Tahoma" w:hAnsi="Tahoma" w:cs="Tahoma"/>
          <w:sz w:val="21"/>
          <w:szCs w:val="21"/>
        </w:rPr>
        <w:t xml:space="preserve">brigações </w:t>
      </w:r>
      <w:r w:rsidRPr="000D7905">
        <w:rPr>
          <w:rFonts w:ascii="Tahoma" w:hAnsi="Tahoma" w:cs="Tahoma"/>
          <w:sz w:val="21"/>
          <w:szCs w:val="21"/>
        </w:rPr>
        <w:t xml:space="preserve">previstas nesta CCB,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 se obrigam a</w:t>
      </w:r>
      <w:r w:rsidR="008A3D52" w:rsidRPr="000D7905">
        <w:rPr>
          <w:rFonts w:ascii="Tahoma" w:hAnsi="Tahoma" w:cs="Tahoma"/>
          <w:sz w:val="21"/>
          <w:szCs w:val="21"/>
        </w:rPr>
        <w:t>:</w:t>
      </w:r>
    </w:p>
    <w:p w14:paraId="7CE3F483"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48A22809" w:rsidR="00304A73"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Manter</w:t>
      </w:r>
      <w:r w:rsidR="008A3D52" w:rsidRPr="000D7905">
        <w:rPr>
          <w:rFonts w:ascii="Tahoma" w:hAnsi="Tahoma" w:cs="Tahoma"/>
          <w:sz w:val="21"/>
          <w:szCs w:val="21"/>
        </w:rPr>
        <w:t xml:space="preserve"> constantemente atualizado e por escrito, junto</w:t>
      </w:r>
      <w:r w:rsidR="0045110D">
        <w:rPr>
          <w:rFonts w:ascii="Tahoma" w:hAnsi="Tahoma" w:cs="Tahoma"/>
          <w:sz w:val="21"/>
          <w:szCs w:val="21"/>
        </w:rPr>
        <w:t xml:space="preserve">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008A3D52" w:rsidRPr="000D7905">
        <w:rPr>
          <w:rFonts w:ascii="Tahoma" w:hAnsi="Tahoma" w:cs="Tahoma"/>
          <w:sz w:val="21"/>
          <w:szCs w:val="21"/>
        </w:rPr>
        <w:t xml:space="preserve">o seu endereço. Para efeito de comunicação/conhecimento sobre qualquer ato ou fato decorrente desta CCB, estas serão automaticamente consideradas intimadas nos termos </w:t>
      </w:r>
      <w:r w:rsidR="008A3D52" w:rsidRPr="00BE49D1">
        <w:rPr>
          <w:rFonts w:ascii="Tahoma" w:hAnsi="Tahoma" w:cs="Tahoma"/>
          <w:sz w:val="21"/>
          <w:szCs w:val="21"/>
        </w:rPr>
        <w:t xml:space="preserve">da </w:t>
      </w:r>
      <w:r w:rsidR="00613BA0" w:rsidRPr="00BE49D1">
        <w:rPr>
          <w:rFonts w:ascii="Tahoma" w:hAnsi="Tahoma" w:cs="Tahoma"/>
          <w:sz w:val="21"/>
          <w:szCs w:val="21"/>
        </w:rPr>
        <w:t xml:space="preserve">Cláusula </w:t>
      </w:r>
      <w:r w:rsidR="00BE49D1" w:rsidRPr="00BE49D1">
        <w:rPr>
          <w:rFonts w:ascii="Tahoma" w:hAnsi="Tahoma" w:cs="Tahoma"/>
          <w:sz w:val="21"/>
          <w:szCs w:val="21"/>
        </w:rPr>
        <w:t>Décima</w:t>
      </w:r>
      <w:r w:rsidR="00613BA0" w:rsidRPr="00BE49D1">
        <w:rPr>
          <w:rFonts w:ascii="Tahoma" w:hAnsi="Tahoma" w:cs="Tahoma"/>
          <w:sz w:val="21"/>
          <w:szCs w:val="21"/>
        </w:rPr>
        <w:t>,</w:t>
      </w:r>
      <w:r w:rsidR="00613BA0" w:rsidRPr="000D7905">
        <w:rPr>
          <w:rFonts w:ascii="Tahoma" w:hAnsi="Tahoma" w:cs="Tahoma"/>
          <w:sz w:val="21"/>
          <w:szCs w:val="21"/>
        </w:rPr>
        <w:t xml:space="preserve"> acima</w:t>
      </w:r>
      <w:r w:rsidR="008A3D52" w:rsidRPr="000D7905">
        <w:rPr>
          <w:rFonts w:ascii="Tahoma" w:hAnsi="Tahoma" w:cs="Tahoma"/>
          <w:sz w:val="21"/>
          <w:szCs w:val="21"/>
        </w:rPr>
        <w:t>;</w:t>
      </w:r>
    </w:p>
    <w:p w14:paraId="5A5CE3B3"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Responsabiliza</w:t>
      </w:r>
      <w:r w:rsidR="000027D0" w:rsidRPr="000D7905">
        <w:rPr>
          <w:rFonts w:ascii="Tahoma" w:hAnsi="Tahoma" w:cs="Tahoma"/>
          <w:sz w:val="21"/>
          <w:szCs w:val="21"/>
        </w:rPr>
        <w:t>r</w:t>
      </w:r>
      <w:r w:rsidR="00613BA0" w:rsidRPr="000D7905">
        <w:rPr>
          <w:rFonts w:ascii="Tahoma" w:hAnsi="Tahoma" w:cs="Tahoma"/>
          <w:sz w:val="21"/>
          <w:szCs w:val="21"/>
        </w:rPr>
        <w:t>-se</w:t>
      </w:r>
      <w:r w:rsidRPr="000D7905">
        <w:rPr>
          <w:rFonts w:ascii="Tahoma" w:hAnsi="Tahoma" w:cs="Tahoma"/>
          <w:sz w:val="21"/>
          <w:szCs w:val="21"/>
        </w:rPr>
        <w:t xml:space="preserve"> pela veracidade e exatidão dos dados e informações ora prestados e/ou enviados </w:t>
      </w:r>
      <w:r w:rsidR="00613BA0" w:rsidRPr="000D7905">
        <w:rPr>
          <w:rFonts w:ascii="Tahoma" w:hAnsi="Tahoma" w:cs="Tahoma"/>
          <w:sz w:val="21"/>
          <w:szCs w:val="21"/>
        </w:rPr>
        <w:t>à Credora</w:t>
      </w:r>
      <w:r w:rsidRPr="000D7905">
        <w:rPr>
          <w:rFonts w:ascii="Tahoma" w:hAnsi="Tahoma" w:cs="Tahoma"/>
          <w:sz w:val="21"/>
          <w:szCs w:val="21"/>
        </w:rPr>
        <w:t xml:space="preserve">; </w:t>
      </w:r>
    </w:p>
    <w:p w14:paraId="57B00265" w14:textId="77777777" w:rsidR="000027D0" w:rsidRPr="000D7905" w:rsidRDefault="000027D0"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7DEA812C"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Entregar</w:t>
      </w:r>
      <w:r w:rsidR="008A3D52" w:rsidRPr="000D7905">
        <w:rPr>
          <w:rFonts w:ascii="Tahoma" w:hAnsi="Tahoma" w:cs="Tahoma"/>
          <w:sz w:val="21"/>
          <w:szCs w:val="21"/>
        </w:rPr>
        <w:t xml:space="preserve"> </w:t>
      </w:r>
      <w:r w:rsidR="0045110D" w:rsidRPr="00DD1917">
        <w:rPr>
          <w:rFonts w:ascii="Tahoma" w:hAnsi="Tahoma" w:cs="Tahoma"/>
          <w:sz w:val="21"/>
          <w:szCs w:val="21"/>
        </w:rPr>
        <w:t>à Credora</w:t>
      </w:r>
      <w:r w:rsidR="0045110D">
        <w:rPr>
          <w:rFonts w:ascii="Tahoma" w:hAnsi="Tahoma" w:cs="Tahoma"/>
          <w:sz w:val="21"/>
          <w:szCs w:val="21"/>
        </w:rPr>
        <w:t xml:space="preserve"> ou à Securitizadora</w:t>
      </w:r>
      <w:r w:rsidR="008A3D52" w:rsidRPr="000D7905">
        <w:rPr>
          <w:rFonts w:ascii="Tahoma" w:hAnsi="Tahoma" w:cs="Tahoma"/>
          <w:sz w:val="21"/>
          <w:szCs w:val="21"/>
        </w:rPr>
        <w:t xml:space="preserve">, </w:t>
      </w:r>
      <w:r w:rsidR="009104A3" w:rsidRPr="000D7905">
        <w:rPr>
          <w:rFonts w:ascii="Tahoma" w:hAnsi="Tahoma" w:cs="Tahoma"/>
          <w:sz w:val="21"/>
          <w:szCs w:val="21"/>
        </w:rPr>
        <w:t xml:space="preserve">mediante solicitação </w:t>
      </w:r>
      <w:r w:rsidR="008A3D52" w:rsidRPr="000D7905">
        <w:rPr>
          <w:rFonts w:ascii="Tahoma" w:hAnsi="Tahoma" w:cs="Tahoma"/>
          <w:sz w:val="21"/>
          <w:szCs w:val="21"/>
        </w:rPr>
        <w:t xml:space="preserve">neste sentido e em data razoavelmente requerida </w:t>
      </w:r>
      <w:r w:rsidR="0045110D" w:rsidRPr="00DD1917">
        <w:rPr>
          <w:rFonts w:ascii="Tahoma" w:hAnsi="Tahoma" w:cs="Tahoma"/>
          <w:sz w:val="21"/>
          <w:szCs w:val="21"/>
        </w:rPr>
        <w:t>pel</w:t>
      </w:r>
      <w:r w:rsidR="0045110D">
        <w:rPr>
          <w:rFonts w:ascii="Tahoma" w:hAnsi="Tahoma" w:cs="Tahoma"/>
          <w:sz w:val="21"/>
          <w:szCs w:val="21"/>
        </w:rPr>
        <w:t>a</w:t>
      </w:r>
      <w:r w:rsidR="0045110D" w:rsidRPr="00DD1917">
        <w:rPr>
          <w:rFonts w:ascii="Tahoma" w:hAnsi="Tahoma" w:cs="Tahoma"/>
          <w:sz w:val="21"/>
          <w:szCs w:val="21"/>
        </w:rPr>
        <w:t xml:space="preserve"> Credora</w:t>
      </w:r>
      <w:r w:rsidR="0045110D">
        <w:rPr>
          <w:rFonts w:ascii="Tahoma" w:hAnsi="Tahoma" w:cs="Tahoma"/>
          <w:sz w:val="21"/>
          <w:szCs w:val="21"/>
        </w:rPr>
        <w:t xml:space="preserve"> ou Securitizadora</w:t>
      </w:r>
      <w:r w:rsidR="008A3D52" w:rsidRPr="000D7905">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Dar ciência desta CCB e de seus termos e condições aos seus administradores e farão </w:t>
      </w:r>
      <w:r w:rsidRPr="000D7905">
        <w:rPr>
          <w:rFonts w:ascii="Tahoma" w:hAnsi="Tahoma" w:cs="Tahoma"/>
          <w:sz w:val="21"/>
          <w:szCs w:val="21"/>
        </w:rPr>
        <w:lastRenderedPageBreak/>
        <w:t>com que estes cumpram e façam cumprir todos os seus termos e condições</w:t>
      </w:r>
      <w:r w:rsidR="000027D0" w:rsidRPr="000D7905">
        <w:rPr>
          <w:rFonts w:ascii="Tahoma" w:hAnsi="Tahoma" w:cs="Tahoma"/>
          <w:sz w:val="21"/>
          <w:szCs w:val="21"/>
        </w:rPr>
        <w:t>;</w:t>
      </w:r>
    </w:p>
    <w:p w14:paraId="435F226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020CF0DD"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Informar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Pr="000D7905">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73624B07"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Comunicar imediatamente </w:t>
      </w:r>
      <w:r w:rsidR="0045110D" w:rsidRPr="00DD1917">
        <w:rPr>
          <w:rFonts w:ascii="Tahoma" w:hAnsi="Tahoma" w:cs="Tahoma"/>
          <w:sz w:val="21"/>
          <w:szCs w:val="21"/>
        </w:rPr>
        <w:t xml:space="preserve">à Credora </w:t>
      </w:r>
      <w:r w:rsidR="0045110D">
        <w:rPr>
          <w:rFonts w:ascii="Tahoma" w:hAnsi="Tahoma" w:cs="Tahoma"/>
          <w:sz w:val="21"/>
          <w:szCs w:val="21"/>
        </w:rPr>
        <w:t xml:space="preserve">ou à Securitizadora </w:t>
      </w:r>
      <w:r w:rsidR="0045110D" w:rsidRPr="00DD1917">
        <w:rPr>
          <w:rFonts w:ascii="Tahoma" w:hAnsi="Tahoma" w:cs="Tahoma"/>
          <w:sz w:val="21"/>
          <w:szCs w:val="21"/>
        </w:rPr>
        <w:t>e ao titular dos Créditos Imobiliários representados por esta Cédula</w:t>
      </w:r>
      <w:r w:rsidR="0045110D" w:rsidRPr="000D7905">
        <w:rPr>
          <w:rFonts w:ascii="Tahoma" w:hAnsi="Tahoma" w:cs="Tahoma"/>
          <w:sz w:val="21"/>
          <w:szCs w:val="21"/>
        </w:rPr>
        <w:t xml:space="preserve"> </w:t>
      </w:r>
      <w:r w:rsidR="00BE49D1" w:rsidRPr="000D7905">
        <w:rPr>
          <w:rFonts w:ascii="Tahoma" w:hAnsi="Tahoma" w:cs="Tahoma"/>
          <w:sz w:val="21"/>
          <w:szCs w:val="21"/>
        </w:rPr>
        <w:t xml:space="preserve"> </w:t>
      </w:r>
      <w:r w:rsidRPr="000D7905">
        <w:rPr>
          <w:rFonts w:ascii="Tahoma" w:hAnsi="Tahoma" w:cs="Tahoma"/>
          <w:sz w:val="21"/>
          <w:szCs w:val="21"/>
        </w:rPr>
        <w:t>a ocorrência de quaisquer eventos ou situações que sejam de seu conhecimento e que possam comprometer, de maneira relevante, o pontual cumprimento das obrigações assumidas nesta Cédula;</w:t>
      </w:r>
    </w:p>
    <w:p w14:paraId="0C1D624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54F7A2BF"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Utilizar</w:t>
      </w:r>
      <w:r w:rsidR="008A3D52" w:rsidRPr="000D7905">
        <w:rPr>
          <w:rFonts w:ascii="Tahoma" w:hAnsi="Tahoma" w:cs="Tahoma"/>
          <w:sz w:val="21"/>
          <w:szCs w:val="21"/>
        </w:rPr>
        <w:t xml:space="preserve"> os recursos recebidos</w:t>
      </w:r>
      <w:r w:rsidRPr="000D7905">
        <w:rPr>
          <w:rFonts w:ascii="Tahoma" w:hAnsi="Tahoma" w:cs="Tahoma"/>
          <w:sz w:val="21"/>
          <w:szCs w:val="21"/>
        </w:rPr>
        <w:t>,</w:t>
      </w:r>
      <w:r w:rsidR="008A3D52" w:rsidRPr="000D7905">
        <w:rPr>
          <w:rFonts w:ascii="Tahoma" w:hAnsi="Tahoma" w:cs="Tahoma"/>
          <w:sz w:val="21"/>
          <w:szCs w:val="21"/>
        </w:rPr>
        <w:t xml:space="preserve"> em virtude desta CCB</w:t>
      </w:r>
      <w:r w:rsidRPr="000D7905">
        <w:rPr>
          <w:rFonts w:ascii="Tahoma" w:hAnsi="Tahoma" w:cs="Tahoma"/>
          <w:sz w:val="21"/>
          <w:szCs w:val="21"/>
        </w:rPr>
        <w:t>,</w:t>
      </w:r>
      <w:r w:rsidR="008A3D52" w:rsidRPr="000D7905">
        <w:rPr>
          <w:rFonts w:ascii="Tahoma" w:hAnsi="Tahoma" w:cs="Tahoma"/>
          <w:sz w:val="21"/>
          <w:szCs w:val="21"/>
        </w:rPr>
        <w:t xml:space="preserve"> exclusivamente no </w:t>
      </w:r>
      <w:r w:rsidR="00003DBC" w:rsidRPr="000D7905">
        <w:rPr>
          <w:rFonts w:ascii="Tahoma" w:hAnsi="Tahoma" w:cs="Tahoma"/>
          <w:sz w:val="21"/>
          <w:szCs w:val="21"/>
        </w:rPr>
        <w:t>Empreendimento Alvo</w:t>
      </w:r>
      <w:r w:rsidR="008A3D52" w:rsidRPr="000D7905">
        <w:rPr>
          <w:rFonts w:ascii="Tahoma" w:hAnsi="Tahoma" w:cs="Tahoma"/>
          <w:sz w:val="21"/>
          <w:szCs w:val="21"/>
        </w:rPr>
        <w:t>;</w:t>
      </w:r>
    </w:p>
    <w:p w14:paraId="5E4F377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7C0CE727"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Não </w:t>
      </w:r>
      <w:r w:rsidR="000027D0" w:rsidRPr="000D7905">
        <w:rPr>
          <w:rFonts w:ascii="Tahoma" w:hAnsi="Tahoma" w:cs="Tahoma"/>
          <w:sz w:val="21"/>
          <w:szCs w:val="21"/>
        </w:rPr>
        <w:t xml:space="preserve">transferir ou ceder </w:t>
      </w:r>
      <w:r w:rsidRPr="000D7905">
        <w:rPr>
          <w:rFonts w:ascii="Tahoma" w:hAnsi="Tahoma" w:cs="Tahoma"/>
          <w:sz w:val="21"/>
          <w:szCs w:val="21"/>
        </w:rPr>
        <w:t>as suas obrigações</w:t>
      </w:r>
      <w:r w:rsidR="000027D0" w:rsidRPr="000D7905">
        <w:rPr>
          <w:rFonts w:ascii="Tahoma" w:hAnsi="Tahoma" w:cs="Tahoma"/>
          <w:sz w:val="21"/>
          <w:szCs w:val="21"/>
        </w:rPr>
        <w:t>,</w:t>
      </w:r>
      <w:r w:rsidRPr="000D7905">
        <w:rPr>
          <w:rFonts w:ascii="Tahoma" w:hAnsi="Tahoma" w:cs="Tahoma"/>
          <w:sz w:val="21"/>
          <w:szCs w:val="21"/>
        </w:rPr>
        <w:t xml:space="preserve"> descritas nesta CCB</w:t>
      </w:r>
      <w:r w:rsidR="000027D0" w:rsidRPr="000D7905">
        <w:rPr>
          <w:rFonts w:ascii="Tahoma" w:hAnsi="Tahoma" w:cs="Tahoma"/>
          <w:sz w:val="21"/>
          <w:szCs w:val="21"/>
        </w:rPr>
        <w:t>,</w:t>
      </w:r>
      <w:r w:rsidRPr="000D7905">
        <w:rPr>
          <w:rFonts w:ascii="Tahoma" w:hAnsi="Tahoma" w:cs="Tahoma"/>
          <w:sz w:val="21"/>
          <w:szCs w:val="21"/>
        </w:rPr>
        <w:t xml:space="preserve"> para terceiros sem o prévio e expresso consentimento</w:t>
      </w:r>
      <w:r w:rsidR="000027D0" w:rsidRPr="000D7905">
        <w:rPr>
          <w:rFonts w:ascii="Tahoma" w:hAnsi="Tahoma" w:cs="Tahoma"/>
          <w:sz w:val="21"/>
          <w:szCs w:val="21"/>
        </w:rPr>
        <w:t>,</w:t>
      </w:r>
      <w:r w:rsidRPr="000D7905">
        <w:rPr>
          <w:rFonts w:ascii="Tahoma" w:hAnsi="Tahoma" w:cs="Tahoma"/>
          <w:sz w:val="21"/>
          <w:szCs w:val="21"/>
        </w:rPr>
        <w:t xml:space="preserve"> por escrito</w:t>
      </w:r>
      <w:r w:rsidR="000027D0" w:rsidRPr="000D7905">
        <w:rPr>
          <w:rFonts w:ascii="Tahoma" w:hAnsi="Tahoma" w:cs="Tahoma"/>
          <w:sz w:val="21"/>
          <w:szCs w:val="21"/>
        </w:rPr>
        <w:t>,</w:t>
      </w:r>
      <w:r w:rsidRPr="000D7905">
        <w:rPr>
          <w:rFonts w:ascii="Tahoma" w:hAnsi="Tahoma" w:cs="Tahoma"/>
          <w:sz w:val="21"/>
          <w:szCs w:val="21"/>
        </w:rPr>
        <w:t xml:space="preserve"> </w:t>
      </w:r>
      <w:r w:rsidR="0045110D" w:rsidRPr="00DD1917">
        <w:rPr>
          <w:rFonts w:ascii="Tahoma" w:hAnsi="Tahoma" w:cs="Tahoma"/>
          <w:sz w:val="21"/>
          <w:szCs w:val="21"/>
        </w:rPr>
        <w:t>da Credora</w:t>
      </w:r>
      <w:r w:rsidR="0045110D">
        <w:rPr>
          <w:rFonts w:ascii="Tahoma" w:hAnsi="Tahoma" w:cs="Tahoma"/>
          <w:sz w:val="21"/>
          <w:szCs w:val="21"/>
        </w:rPr>
        <w:t xml:space="preserve"> ou da Securitizadora</w:t>
      </w:r>
      <w:r w:rsidRPr="000D7905">
        <w:rPr>
          <w:rFonts w:ascii="Tahoma" w:hAnsi="Tahoma" w:cs="Tahoma"/>
          <w:sz w:val="21"/>
          <w:szCs w:val="21"/>
        </w:rPr>
        <w:t>;</w:t>
      </w:r>
    </w:p>
    <w:p w14:paraId="080AF426" w14:textId="77777777" w:rsidR="00304A73" w:rsidRPr="000D7905" w:rsidRDefault="00304A73"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160CC9D1" w:rsidR="008A3D52"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Arcar com todas as despesas, tributos, taxas e emolumentos devidos aos cartórios de notas, B3, registros de títulos e documentos e demais despesas necessárias para a formalização desta CCB</w:t>
      </w:r>
      <w:r w:rsidR="009104A3" w:rsidRPr="000D7905">
        <w:rPr>
          <w:rFonts w:ascii="Tahoma" w:hAnsi="Tahoma" w:cs="Tahoma"/>
          <w:sz w:val="21"/>
          <w:szCs w:val="21"/>
        </w:rPr>
        <w:t xml:space="preserve"> </w:t>
      </w:r>
      <w:r w:rsidR="0045110D" w:rsidRPr="00DD1917">
        <w:rPr>
          <w:rFonts w:ascii="Tahoma" w:hAnsi="Tahoma" w:cs="Tahoma"/>
          <w:sz w:val="21"/>
          <w:szCs w:val="21"/>
        </w:rPr>
        <w:t>e para a perfeita formalização dos demais documentos da Oferta</w:t>
      </w:r>
      <w:r w:rsidRPr="000D7905">
        <w:rPr>
          <w:rFonts w:ascii="Tahoma" w:hAnsi="Tahoma" w:cs="Tahoma"/>
          <w:sz w:val="21"/>
          <w:szCs w:val="21"/>
        </w:rPr>
        <w:t>;</w:t>
      </w:r>
    </w:p>
    <w:p w14:paraId="163A4135" w14:textId="77777777" w:rsidR="00BA5791" w:rsidRPr="00BA5791" w:rsidRDefault="00BA5791" w:rsidP="00BA5791">
      <w:pPr>
        <w:pStyle w:val="western"/>
        <w:widowControl w:val="0"/>
        <w:tabs>
          <w:tab w:val="left" w:pos="567"/>
        </w:tabs>
        <w:spacing w:line="320" w:lineRule="exact"/>
        <w:ind w:left="567"/>
        <w:contextualSpacing/>
        <w:rPr>
          <w:rFonts w:ascii="Tahoma" w:hAnsi="Tahoma" w:cs="Tahoma"/>
          <w:sz w:val="21"/>
          <w:szCs w:val="21"/>
        </w:rPr>
      </w:pPr>
    </w:p>
    <w:p w14:paraId="65BAD652" w14:textId="67392480" w:rsidR="0045110D" w:rsidRPr="00DD1917" w:rsidRDefault="0045110D" w:rsidP="0045110D">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Pr>
          <w:rFonts w:ascii="Tahoma" w:hAnsi="Tahoma" w:cs="Tahoma"/>
          <w:sz w:val="21"/>
          <w:szCs w:val="21"/>
        </w:rPr>
        <w:t>mensalmente</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Pr>
          <w:rFonts w:ascii="Tahoma" w:hAnsi="Tahoma" w:cs="Tahoma"/>
          <w:sz w:val="21"/>
          <w:szCs w:val="21"/>
        </w:rPr>
        <w:t>Empreendimento Alvo</w:t>
      </w:r>
      <w:r w:rsidRPr="00DD1917">
        <w:rPr>
          <w:rFonts w:ascii="Tahoma" w:hAnsi="Tahoma" w:cs="Tahoma"/>
          <w:sz w:val="21"/>
          <w:szCs w:val="21"/>
        </w:rPr>
        <w:t>, até o montante desta Cédula, nos termos e prazos estabelecidos nesta CCB;</w:t>
      </w:r>
    </w:p>
    <w:p w14:paraId="71359E7F" w14:textId="77777777" w:rsidR="00C35EEF" w:rsidRPr="000D7905" w:rsidRDefault="00C35EEF"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0D7905">
        <w:rPr>
          <w:rFonts w:ascii="Tahoma" w:hAnsi="Tahoma" w:cs="Tahoma"/>
          <w:sz w:val="21"/>
          <w:szCs w:val="21"/>
        </w:rPr>
        <w:t>º</w:t>
      </w:r>
      <w:r w:rsidRPr="000D7905">
        <w:rPr>
          <w:rFonts w:ascii="Tahoma" w:hAnsi="Tahoma" w:cs="Tahoma"/>
          <w:sz w:val="21"/>
          <w:szCs w:val="21"/>
        </w:rPr>
        <w:t xml:space="preserve"> 10.165</w:t>
      </w:r>
      <w:r w:rsidR="00E95C31" w:rsidRPr="000D7905">
        <w:rPr>
          <w:rFonts w:ascii="Tahoma" w:hAnsi="Tahoma" w:cs="Tahoma"/>
          <w:sz w:val="21"/>
          <w:szCs w:val="21"/>
        </w:rPr>
        <w:t xml:space="preserve">, de 27 de dezembro de </w:t>
      </w:r>
      <w:r w:rsidRPr="000D7905">
        <w:rPr>
          <w:rFonts w:ascii="Tahoma" w:hAnsi="Tahoma" w:cs="Tahoma"/>
          <w:sz w:val="21"/>
          <w:szCs w:val="21"/>
        </w:rPr>
        <w:t>2000, estando comprometida com as melhores práticas socioambientais em sua gestão;</w:t>
      </w:r>
    </w:p>
    <w:p w14:paraId="575132C6" w14:textId="77777777" w:rsidR="00E95C31" w:rsidRPr="000D7905" w:rsidRDefault="00E95C31"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Proceder todas as diligências exigidas para suas atividades econômicas, preservando o meio ambiente e atendendo às determinações dos </w:t>
      </w:r>
      <w:r w:rsidR="00E95C31" w:rsidRPr="000D7905">
        <w:rPr>
          <w:rFonts w:ascii="Tahoma" w:hAnsi="Tahoma" w:cs="Tahoma"/>
          <w:sz w:val="21"/>
          <w:szCs w:val="21"/>
        </w:rPr>
        <w:t xml:space="preserve">órgãos municipais, estaduais e federais </w:t>
      </w:r>
      <w:r w:rsidRPr="000D7905">
        <w:rPr>
          <w:rFonts w:ascii="Tahoma" w:hAnsi="Tahoma" w:cs="Tahoma"/>
          <w:sz w:val="21"/>
          <w:szCs w:val="21"/>
        </w:rPr>
        <w:t>venham a legislar ou regulamentar as normas ambientais em vigor;</w:t>
      </w:r>
    </w:p>
    <w:p w14:paraId="5B683DE1" w14:textId="77777777" w:rsidR="00F0433C" w:rsidRPr="000D7905" w:rsidRDefault="00F0433C"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Manter durante a vigência desta CCB, todas as declarações prestadas vigentes e eficazes</w:t>
      </w:r>
      <w:r w:rsidR="00E95C31" w:rsidRPr="000D7905">
        <w:rPr>
          <w:rFonts w:ascii="Tahoma" w:hAnsi="Tahoma" w:cs="Tahoma"/>
          <w:sz w:val="21"/>
          <w:szCs w:val="21"/>
        </w:rPr>
        <w:t>;</w:t>
      </w:r>
      <w:r w:rsidR="004E4CE7" w:rsidRPr="000D7905">
        <w:rPr>
          <w:rFonts w:ascii="Tahoma" w:hAnsi="Tahoma" w:cs="Tahoma"/>
          <w:sz w:val="21"/>
          <w:szCs w:val="21"/>
        </w:rPr>
        <w:t xml:space="preserve"> e</w:t>
      </w:r>
    </w:p>
    <w:p w14:paraId="25FB3487" w14:textId="2F3AB976" w:rsidR="008A3D52" w:rsidRPr="000D7905" w:rsidRDefault="008A3D52"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311C6FF1"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0D7905">
        <w:rPr>
          <w:rFonts w:ascii="Tahoma" w:hAnsi="Tahoma" w:cs="Tahoma"/>
          <w:sz w:val="21"/>
          <w:szCs w:val="21"/>
        </w:rPr>
        <w:t>a</w:t>
      </w:r>
      <w:r w:rsidRPr="000D7905">
        <w:rPr>
          <w:rFonts w:ascii="Tahoma" w:hAnsi="Tahoma" w:cs="Tahoma"/>
          <w:sz w:val="21"/>
          <w:szCs w:val="21"/>
        </w:rPr>
        <w:t xml:space="preserve"> Credor</w:t>
      </w:r>
      <w:r w:rsidR="00E95C31" w:rsidRPr="000D7905">
        <w:rPr>
          <w:rFonts w:ascii="Tahoma" w:hAnsi="Tahoma" w:cs="Tahoma"/>
          <w:sz w:val="21"/>
          <w:szCs w:val="21"/>
        </w:rPr>
        <w:t>a</w:t>
      </w:r>
      <w:r w:rsidRPr="000D7905">
        <w:rPr>
          <w:rFonts w:ascii="Tahoma" w:hAnsi="Tahoma" w:cs="Tahoma"/>
          <w:sz w:val="21"/>
          <w:szCs w:val="21"/>
        </w:rPr>
        <w:t>.</w:t>
      </w:r>
    </w:p>
    <w:p w14:paraId="5D7C3F75"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746FE4A2" w:rsidR="003E614D" w:rsidRPr="000D7905" w:rsidRDefault="00BB12D2" w:rsidP="000D7905">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0D7905">
        <w:rPr>
          <w:rFonts w:ascii="Tahoma" w:hAnsi="Tahoma" w:cs="Tahoma"/>
          <w:sz w:val="21"/>
          <w:szCs w:val="21"/>
          <w:u w:val="single"/>
        </w:rPr>
        <w:t>Consulta ao SCR</w:t>
      </w:r>
      <w:r w:rsidRPr="000D7905">
        <w:rPr>
          <w:rFonts w:ascii="Tahoma" w:hAnsi="Tahoma" w:cs="Tahoma"/>
          <w:sz w:val="21"/>
          <w:szCs w:val="21"/>
        </w:rPr>
        <w:t xml:space="preserve">: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w:t>
      </w:r>
      <w:r w:rsidR="008A3D52" w:rsidRPr="000D7905">
        <w:rPr>
          <w:rFonts w:ascii="Tahoma" w:hAnsi="Tahoma" w:cs="Tahoma"/>
          <w:sz w:val="21"/>
          <w:szCs w:val="21"/>
        </w:rPr>
        <w:t xml:space="preserve"> declara</w:t>
      </w:r>
      <w:r w:rsidR="006B4288" w:rsidRPr="000D7905">
        <w:rPr>
          <w:rFonts w:ascii="Tahoma" w:hAnsi="Tahoma" w:cs="Tahoma"/>
          <w:sz w:val="21"/>
          <w:szCs w:val="21"/>
        </w:rPr>
        <w:t>m</w:t>
      </w:r>
      <w:r w:rsidR="008A3D52" w:rsidRPr="000D7905">
        <w:rPr>
          <w:rFonts w:ascii="Tahoma" w:hAnsi="Tahoma" w:cs="Tahoma"/>
          <w:sz w:val="21"/>
          <w:szCs w:val="21"/>
        </w:rPr>
        <w:t>-se ciente</w:t>
      </w:r>
      <w:r w:rsidR="006B4288" w:rsidRPr="000D7905">
        <w:rPr>
          <w:rFonts w:ascii="Tahoma" w:hAnsi="Tahoma" w:cs="Tahoma"/>
          <w:sz w:val="21"/>
          <w:szCs w:val="21"/>
        </w:rPr>
        <w:t>s</w:t>
      </w:r>
      <w:r w:rsidR="008A3D52" w:rsidRPr="000D7905">
        <w:rPr>
          <w:rFonts w:ascii="Tahoma" w:hAnsi="Tahoma" w:cs="Tahoma"/>
          <w:sz w:val="21"/>
          <w:szCs w:val="21"/>
        </w:rPr>
        <w:t xml:space="preserve"> e de acordo com os termos da Resolução do Conselho Monetário Nacional nº 4.571, de 26 de maio de 2017, </w:t>
      </w:r>
      <w:r w:rsidRPr="000D7905">
        <w:rPr>
          <w:rFonts w:ascii="Tahoma" w:hAnsi="Tahoma" w:cs="Tahoma"/>
          <w:sz w:val="21"/>
          <w:szCs w:val="21"/>
        </w:rPr>
        <w:t xml:space="preserve">conforme alterada, </w:t>
      </w:r>
      <w:r w:rsidR="008A3D52" w:rsidRPr="000D7905">
        <w:rPr>
          <w:rFonts w:ascii="Tahoma" w:hAnsi="Tahoma" w:cs="Tahoma"/>
          <w:sz w:val="21"/>
          <w:szCs w:val="21"/>
        </w:rPr>
        <w:t>e</w:t>
      </w:r>
      <w:r w:rsidRPr="000D7905">
        <w:rPr>
          <w:rFonts w:ascii="Tahoma" w:hAnsi="Tahoma" w:cs="Tahoma"/>
          <w:sz w:val="21"/>
          <w:szCs w:val="21"/>
        </w:rPr>
        <w:t>,</w:t>
      </w:r>
      <w:r w:rsidR="008A3D52" w:rsidRPr="000D7905">
        <w:rPr>
          <w:rFonts w:ascii="Tahoma" w:hAnsi="Tahoma" w:cs="Tahoma"/>
          <w:sz w:val="21"/>
          <w:szCs w:val="21"/>
        </w:rPr>
        <w:t xml:space="preserve"> desde </w:t>
      </w:r>
      <w:r w:rsidRPr="000D7905">
        <w:rPr>
          <w:rFonts w:ascii="Tahoma" w:hAnsi="Tahoma" w:cs="Tahoma"/>
          <w:sz w:val="21"/>
          <w:szCs w:val="21"/>
        </w:rPr>
        <w:t>a presente data,</w:t>
      </w:r>
      <w:r w:rsidR="008A3D52" w:rsidRPr="000D7905">
        <w:rPr>
          <w:rFonts w:ascii="Tahoma" w:hAnsi="Tahoma" w:cs="Tahoma"/>
          <w:sz w:val="21"/>
          <w:szCs w:val="21"/>
        </w:rPr>
        <w:t xml:space="preserve"> autoriza</w:t>
      </w:r>
      <w:r w:rsidR="006B4288" w:rsidRPr="000D7905">
        <w:rPr>
          <w:rFonts w:ascii="Tahoma" w:hAnsi="Tahoma" w:cs="Tahoma"/>
          <w:sz w:val="21"/>
          <w:szCs w:val="21"/>
        </w:rPr>
        <w:t>m</w:t>
      </w:r>
      <w:r w:rsidR="008A3D52" w:rsidRPr="000D7905">
        <w:rPr>
          <w:rFonts w:ascii="Tahoma" w:hAnsi="Tahoma" w:cs="Tahoma"/>
          <w:sz w:val="21"/>
          <w:szCs w:val="21"/>
        </w:rPr>
        <w:t xml:space="preserve"> </w:t>
      </w:r>
      <w:r w:rsidRPr="000D7905">
        <w:rPr>
          <w:rFonts w:ascii="Tahoma" w:hAnsi="Tahoma" w:cs="Tahoma"/>
          <w:sz w:val="21"/>
          <w:szCs w:val="21"/>
        </w:rPr>
        <w:t>a</w:t>
      </w:r>
      <w:r w:rsidR="008A3D52" w:rsidRPr="000D7905">
        <w:rPr>
          <w:rFonts w:ascii="Tahoma" w:hAnsi="Tahoma" w:cs="Tahoma"/>
          <w:sz w:val="21"/>
          <w:szCs w:val="21"/>
        </w:rPr>
        <w:t xml:space="preserve"> Credor</w:t>
      </w:r>
      <w:r w:rsidRPr="000D7905">
        <w:rPr>
          <w:rFonts w:ascii="Tahoma" w:hAnsi="Tahoma" w:cs="Tahoma"/>
          <w:sz w:val="21"/>
          <w:szCs w:val="21"/>
        </w:rPr>
        <w:t>a</w:t>
      </w:r>
      <w:r w:rsidR="008A3D52" w:rsidRPr="000D7905">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0D7905">
        <w:rPr>
          <w:rFonts w:ascii="Tahoma" w:hAnsi="Tahoma" w:cs="Tahoma"/>
          <w:sz w:val="21"/>
          <w:szCs w:val="21"/>
        </w:rPr>
        <w:t xml:space="preserve"> e dos Avalistas</w:t>
      </w:r>
      <w:r w:rsidR="008A3D52" w:rsidRPr="000D7905">
        <w:rPr>
          <w:rFonts w:ascii="Tahoma" w:hAnsi="Tahoma" w:cs="Tahoma"/>
          <w:sz w:val="21"/>
          <w:szCs w:val="21"/>
        </w:rPr>
        <w:t xml:space="preserve"> no Sistema de Informações de Crédito (“</w:t>
      </w:r>
      <w:r w:rsidR="008A3D52" w:rsidRPr="000D7905">
        <w:rPr>
          <w:rFonts w:ascii="Tahoma" w:hAnsi="Tahoma" w:cs="Tahoma"/>
          <w:sz w:val="21"/>
          <w:szCs w:val="21"/>
          <w:u w:val="single"/>
        </w:rPr>
        <w:t>SCR</w:t>
      </w:r>
      <w:r w:rsidR="008A3D52" w:rsidRPr="000D7905">
        <w:rPr>
          <w:rFonts w:ascii="Tahoma" w:hAnsi="Tahoma" w:cs="Tahoma"/>
          <w:sz w:val="21"/>
          <w:szCs w:val="21"/>
        </w:rPr>
        <w:t>”) gerido pelo Banco Central do Brasil ou nos sistemas que venham a complementar ou a substituir o SCR.</w:t>
      </w:r>
    </w:p>
    <w:p w14:paraId="062F7A73" w14:textId="77777777" w:rsidR="00730E00" w:rsidRPr="000D7905" w:rsidRDefault="00730E00" w:rsidP="000D7905">
      <w:pPr>
        <w:widowControl w:val="0"/>
        <w:spacing w:line="320" w:lineRule="exact"/>
        <w:ind w:right="-176"/>
        <w:contextualSpacing/>
        <w:jc w:val="both"/>
        <w:rPr>
          <w:rFonts w:ascii="Tahoma" w:hAnsi="Tahoma" w:cs="Tahoma"/>
          <w:b/>
          <w:sz w:val="21"/>
          <w:szCs w:val="21"/>
        </w:rPr>
      </w:pPr>
    </w:p>
    <w:p w14:paraId="523D13F5" w14:textId="4E863C7A" w:rsidR="009F6421" w:rsidRPr="000D7905" w:rsidRDefault="008B075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QUATORZE </w:t>
      </w:r>
      <w:r w:rsidR="00C3757A" w:rsidRPr="000D7905">
        <w:rPr>
          <w:rFonts w:ascii="Tahoma" w:hAnsi="Tahoma" w:cs="Tahoma"/>
          <w:b/>
          <w:sz w:val="21"/>
          <w:szCs w:val="21"/>
        </w:rPr>
        <w:t xml:space="preserve">– </w:t>
      </w:r>
      <w:r w:rsidR="009F6421" w:rsidRPr="000D7905">
        <w:rPr>
          <w:rFonts w:ascii="Tahoma" w:hAnsi="Tahoma" w:cs="Tahoma"/>
          <w:b/>
          <w:sz w:val="21"/>
          <w:szCs w:val="21"/>
        </w:rPr>
        <w:t>DISPOSIÇÕES GERAIS</w:t>
      </w:r>
    </w:p>
    <w:p w14:paraId="0C3383FC" w14:textId="77777777" w:rsidR="001F4B19" w:rsidRPr="000D7905" w:rsidRDefault="001F4B19" w:rsidP="000D7905">
      <w:pPr>
        <w:keepNext/>
        <w:widowControl w:val="0"/>
        <w:tabs>
          <w:tab w:val="left" w:pos="567"/>
        </w:tabs>
        <w:spacing w:line="320" w:lineRule="exact"/>
        <w:contextualSpacing/>
        <w:rPr>
          <w:rFonts w:ascii="Tahoma" w:hAnsi="Tahoma" w:cs="Tahoma"/>
          <w:sz w:val="21"/>
          <w:szCs w:val="21"/>
        </w:rPr>
      </w:pPr>
    </w:p>
    <w:p w14:paraId="57567B7E"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5E8FBEC5"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462213AB" w14:textId="42459FC9" w:rsidR="009F6421" w:rsidRPr="000D7905" w:rsidRDefault="008B0750" w:rsidP="000D7905">
      <w:pPr>
        <w:pStyle w:val="western"/>
        <w:keepNext/>
        <w:widowControl w:val="0"/>
        <w:numPr>
          <w:ilvl w:val="1"/>
          <w:numId w:val="83"/>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Novação</w:t>
      </w:r>
      <w:r w:rsidRPr="000D7905">
        <w:rPr>
          <w:rFonts w:ascii="Tahoma" w:hAnsi="Tahoma" w:cs="Tahoma"/>
          <w:sz w:val="21"/>
          <w:szCs w:val="21"/>
        </w:rPr>
        <w:t xml:space="preserve">: </w:t>
      </w:r>
      <w:r w:rsidR="009F6421" w:rsidRPr="000D7905">
        <w:rPr>
          <w:rFonts w:ascii="Tahoma" w:hAnsi="Tahoma" w:cs="Tahoma"/>
          <w:sz w:val="21"/>
          <w:szCs w:val="21"/>
        </w:rPr>
        <w:t xml:space="preserve">O não exercício </w:t>
      </w:r>
      <w:r w:rsidR="0045110D" w:rsidRPr="00DD1917">
        <w:rPr>
          <w:rFonts w:ascii="Tahoma" w:hAnsi="Tahoma" w:cs="Tahoma"/>
          <w:sz w:val="21"/>
          <w:szCs w:val="21"/>
        </w:rPr>
        <w:t xml:space="preserve">pela Credora </w:t>
      </w:r>
      <w:r w:rsidR="0045110D">
        <w:rPr>
          <w:rFonts w:ascii="Tahoma" w:hAnsi="Tahoma" w:cs="Tahoma"/>
          <w:sz w:val="21"/>
          <w:szCs w:val="21"/>
        </w:rPr>
        <w:t xml:space="preserve">ou pela Securitizadora </w:t>
      </w:r>
      <w:r w:rsidR="009F6421" w:rsidRPr="000D7905">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0D7905" w:rsidRDefault="009B17B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0D7905" w:rsidRDefault="009B17B6"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Alterações</w:t>
      </w:r>
      <w:r w:rsidRPr="000D7905">
        <w:rPr>
          <w:rFonts w:ascii="Tahoma" w:hAnsi="Tahoma" w:cs="Tahoma"/>
          <w:sz w:val="21"/>
          <w:szCs w:val="21"/>
        </w:rPr>
        <w:t xml:space="preserve">: A presente Célula somente poderá ser alterada mediante aditivo próprio devidamente assinado </w:t>
      </w:r>
      <w:r w:rsidR="00D0451D" w:rsidRPr="000D7905">
        <w:rPr>
          <w:rFonts w:ascii="Tahoma" w:hAnsi="Tahoma" w:cs="Tahoma"/>
          <w:sz w:val="21"/>
          <w:szCs w:val="21"/>
        </w:rPr>
        <w:t>pelas Partes</w:t>
      </w:r>
      <w:r w:rsidRPr="000D7905">
        <w:rPr>
          <w:rFonts w:ascii="Tahoma" w:hAnsi="Tahoma" w:cs="Tahoma"/>
          <w:sz w:val="21"/>
          <w:szCs w:val="21"/>
        </w:rPr>
        <w:t>.</w:t>
      </w:r>
    </w:p>
    <w:p w14:paraId="3BAAF906" w14:textId="77777777" w:rsidR="009B17B6" w:rsidRPr="000D7905" w:rsidRDefault="009B17B6" w:rsidP="000D7905">
      <w:pPr>
        <w:pStyle w:val="western"/>
        <w:widowControl w:val="0"/>
        <w:spacing w:before="0" w:beforeAutospacing="0" w:after="0" w:line="320" w:lineRule="exact"/>
        <w:contextualSpacing/>
        <w:rPr>
          <w:rFonts w:ascii="Tahoma" w:hAnsi="Tahoma" w:cs="Tahoma"/>
          <w:sz w:val="21"/>
          <w:szCs w:val="21"/>
        </w:rPr>
      </w:pPr>
    </w:p>
    <w:p w14:paraId="70A6B433" w14:textId="3DE2B8BF" w:rsidR="009B17B6" w:rsidRPr="000D7905" w:rsidRDefault="009B17B6" w:rsidP="0074245A">
      <w:pPr>
        <w:pStyle w:val="western"/>
        <w:widowControl w:val="0"/>
        <w:numPr>
          <w:ilvl w:val="2"/>
          <w:numId w:val="83"/>
        </w:numPr>
        <w:tabs>
          <w:tab w:val="left" w:pos="0"/>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Sem prejuízo do disposto acima, uma vez realizada a cessão dos Créditos Imobiliários oriundos desta Cédula, a assinatura </w:t>
      </w:r>
      <w:r w:rsidR="00D0451D" w:rsidRPr="000D7905">
        <w:rPr>
          <w:rFonts w:ascii="Tahoma" w:hAnsi="Tahoma" w:cs="Tahoma"/>
          <w:sz w:val="21"/>
          <w:szCs w:val="21"/>
        </w:rPr>
        <w:t xml:space="preserve">da </w:t>
      </w:r>
      <w:r w:rsidRPr="000D7905">
        <w:rPr>
          <w:rFonts w:ascii="Tahoma" w:hAnsi="Tahoma" w:cs="Tahoma"/>
          <w:sz w:val="21"/>
          <w:szCs w:val="21"/>
        </w:rPr>
        <w:t>Credor</w:t>
      </w:r>
      <w:r w:rsidR="00D0451D" w:rsidRPr="000D7905">
        <w:rPr>
          <w:rFonts w:ascii="Tahoma" w:hAnsi="Tahoma" w:cs="Tahoma"/>
          <w:sz w:val="21"/>
          <w:szCs w:val="21"/>
        </w:rPr>
        <w:t>a</w:t>
      </w:r>
      <w:r w:rsidRPr="000D7905">
        <w:rPr>
          <w:rFonts w:ascii="Tahoma" w:hAnsi="Tahoma" w:cs="Tahoma"/>
          <w:sz w:val="21"/>
          <w:szCs w:val="21"/>
        </w:rPr>
        <w:t>, não será exigida para realização de alterações aos termos e condições deste instrumento, de forma que serão considerados como válidos os aditamentos celebrados</w:t>
      </w:r>
      <w:r w:rsidR="004A55A6">
        <w:rPr>
          <w:rFonts w:ascii="Tahoma" w:hAnsi="Tahoma" w:cs="Tahoma"/>
          <w:sz w:val="21"/>
          <w:szCs w:val="21"/>
        </w:rPr>
        <w:t xml:space="preserve"> </w:t>
      </w:r>
      <w:r w:rsidR="004A55A6" w:rsidRPr="00DD1917">
        <w:rPr>
          <w:rFonts w:ascii="Tahoma" w:hAnsi="Tahoma" w:cs="Tahoma"/>
          <w:sz w:val="21"/>
          <w:szCs w:val="21"/>
        </w:rPr>
        <w:t>apenas pela Emitente e pela Securitizadora no momento do aditamento</w:t>
      </w:r>
      <w:r w:rsidRPr="000D7905">
        <w:rPr>
          <w:rFonts w:ascii="Tahoma" w:hAnsi="Tahoma" w:cs="Tahoma"/>
          <w:sz w:val="21"/>
          <w:szCs w:val="21"/>
        </w:rPr>
        <w:t xml:space="preserve">, desde que tais alterações não afetem ou venham a afetar </w:t>
      </w:r>
      <w:r w:rsidR="00D0451D" w:rsidRPr="000D7905">
        <w:rPr>
          <w:rFonts w:ascii="Tahoma" w:hAnsi="Tahoma" w:cs="Tahoma"/>
          <w:sz w:val="21"/>
          <w:szCs w:val="21"/>
        </w:rPr>
        <w:t xml:space="preserve">a </w:t>
      </w:r>
      <w:r w:rsidRPr="000D7905">
        <w:rPr>
          <w:rFonts w:ascii="Tahoma" w:hAnsi="Tahoma" w:cs="Tahoma"/>
          <w:sz w:val="21"/>
          <w:szCs w:val="21"/>
        </w:rPr>
        <w:t>atual Credor</w:t>
      </w:r>
      <w:r w:rsidR="00D0451D" w:rsidRPr="000D7905">
        <w:rPr>
          <w:rFonts w:ascii="Tahoma" w:hAnsi="Tahoma" w:cs="Tahoma"/>
          <w:sz w:val="21"/>
          <w:szCs w:val="21"/>
        </w:rPr>
        <w:t>a</w:t>
      </w:r>
      <w:r w:rsidRPr="000D7905">
        <w:rPr>
          <w:rFonts w:ascii="Tahoma" w:hAnsi="Tahoma" w:cs="Tahoma"/>
          <w:sz w:val="21"/>
          <w:szCs w:val="21"/>
        </w:rPr>
        <w:t>, principalmente se acarretar incidência ou aumento do IOF.</w:t>
      </w:r>
    </w:p>
    <w:p w14:paraId="245957D2" w14:textId="77777777" w:rsidR="009F6421" w:rsidRPr="000D7905" w:rsidRDefault="009F6421" w:rsidP="000D7905">
      <w:pPr>
        <w:widowControl w:val="0"/>
        <w:tabs>
          <w:tab w:val="left" w:pos="567"/>
        </w:tabs>
        <w:spacing w:line="320" w:lineRule="exact"/>
        <w:contextualSpacing/>
        <w:rPr>
          <w:rFonts w:ascii="Tahoma" w:hAnsi="Tahoma" w:cs="Tahoma"/>
          <w:sz w:val="21"/>
          <w:szCs w:val="21"/>
        </w:rPr>
      </w:pPr>
    </w:p>
    <w:p w14:paraId="128ADED2" w14:textId="10ACBECB" w:rsidR="000F2E6C"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Prorrogação dos Prazos</w:t>
      </w:r>
      <w:r w:rsidRPr="000D7905">
        <w:rPr>
          <w:rFonts w:ascii="Tahoma" w:hAnsi="Tahoma" w:cs="Tahoma"/>
          <w:sz w:val="21"/>
          <w:szCs w:val="21"/>
        </w:rPr>
        <w:t xml:space="preserve">: Caso qualquer das </w:t>
      </w:r>
      <w:r w:rsidR="00D0451D" w:rsidRPr="000D7905">
        <w:rPr>
          <w:rFonts w:ascii="Tahoma" w:hAnsi="Tahoma" w:cs="Tahoma"/>
          <w:sz w:val="21"/>
          <w:szCs w:val="21"/>
        </w:rPr>
        <w:t>datas</w:t>
      </w:r>
      <w:r w:rsidRPr="000D7905">
        <w:rPr>
          <w:rFonts w:ascii="Tahoma" w:hAnsi="Tahoma" w:cs="Tahoma"/>
          <w:sz w:val="21"/>
          <w:szCs w:val="21"/>
        </w:rPr>
        <w:t xml:space="preserve"> estipuladas no Cronograma de Pagamentos constante do Anexo I desta Cédula recaia em sábados, domingos ou feriados, o pagamento estip</w:t>
      </w:r>
      <w:r w:rsidR="00B256C4" w:rsidRPr="000D7905">
        <w:rPr>
          <w:rFonts w:ascii="Tahoma" w:hAnsi="Tahoma" w:cs="Tahoma"/>
          <w:sz w:val="21"/>
          <w:szCs w:val="21"/>
        </w:rPr>
        <w:t>ulado deverá ser realizado, pela</w:t>
      </w:r>
      <w:r w:rsidRPr="000D7905">
        <w:rPr>
          <w:rFonts w:ascii="Tahoma" w:hAnsi="Tahoma" w:cs="Tahoma"/>
          <w:sz w:val="21"/>
          <w:szCs w:val="21"/>
        </w:rPr>
        <w:t xml:space="preserve"> Emitente, no primeiro </w:t>
      </w:r>
      <w:r w:rsidR="005A70A8" w:rsidRPr="000D7905">
        <w:rPr>
          <w:rFonts w:ascii="Tahoma" w:hAnsi="Tahoma" w:cs="Tahoma"/>
          <w:sz w:val="21"/>
          <w:szCs w:val="21"/>
        </w:rPr>
        <w:t xml:space="preserve">Dia Útil </w:t>
      </w:r>
      <w:r w:rsidRPr="000D7905">
        <w:rPr>
          <w:rFonts w:ascii="Tahoma" w:hAnsi="Tahoma" w:cs="Tahoma"/>
          <w:sz w:val="21"/>
          <w:szCs w:val="21"/>
        </w:rPr>
        <w:t>subsequente.</w:t>
      </w:r>
    </w:p>
    <w:p w14:paraId="7492D55C" w14:textId="77777777" w:rsidR="000F2E6C" w:rsidRPr="000D7905" w:rsidRDefault="000F2E6C" w:rsidP="000D7905">
      <w:pPr>
        <w:widowControl w:val="0"/>
        <w:tabs>
          <w:tab w:val="left" w:pos="567"/>
        </w:tabs>
        <w:spacing w:line="320" w:lineRule="exact"/>
        <w:contextualSpacing/>
        <w:rPr>
          <w:rFonts w:ascii="Tahoma" w:hAnsi="Tahoma" w:cs="Tahoma"/>
          <w:sz w:val="21"/>
          <w:szCs w:val="21"/>
        </w:rPr>
      </w:pPr>
    </w:p>
    <w:p w14:paraId="401017AB" w14:textId="51AF9A48"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Dados e Informações d</w:t>
      </w:r>
      <w:r w:rsidR="00B256C4" w:rsidRPr="000D7905">
        <w:rPr>
          <w:rFonts w:ascii="Tahoma" w:hAnsi="Tahoma" w:cs="Tahoma"/>
          <w:sz w:val="21"/>
          <w:szCs w:val="21"/>
          <w:u w:val="single"/>
        </w:rPr>
        <w:t>a</w:t>
      </w:r>
      <w:r w:rsidRPr="000D7905">
        <w:rPr>
          <w:rFonts w:ascii="Tahoma" w:hAnsi="Tahoma" w:cs="Tahoma"/>
          <w:sz w:val="21"/>
          <w:szCs w:val="21"/>
          <w:u w:val="single"/>
        </w:rPr>
        <w:t xml:space="preserve"> Emitente</w:t>
      </w:r>
      <w:r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neste ato, autoriza </w:t>
      </w:r>
      <w:r w:rsidR="00D0451D" w:rsidRPr="000D7905">
        <w:rPr>
          <w:rFonts w:ascii="Tahoma" w:hAnsi="Tahoma" w:cs="Tahoma"/>
          <w:sz w:val="21"/>
          <w:szCs w:val="21"/>
        </w:rPr>
        <w:t xml:space="preserve">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0D7905">
        <w:rPr>
          <w:rFonts w:ascii="Tahoma" w:hAnsi="Tahoma" w:cs="Tahoma"/>
          <w:sz w:val="21"/>
          <w:szCs w:val="21"/>
        </w:rPr>
        <w:t xml:space="preserve">pela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este deverá buscar autorização expressa </w:t>
      </w:r>
      <w:r w:rsidR="00245429" w:rsidRPr="000D7905">
        <w:rPr>
          <w:rFonts w:ascii="Tahoma" w:hAnsi="Tahoma" w:cs="Tahoma"/>
          <w:sz w:val="21"/>
          <w:szCs w:val="21"/>
        </w:rPr>
        <w:t>d</w:t>
      </w:r>
      <w:r w:rsidR="00B256C4" w:rsidRPr="000D7905">
        <w:rPr>
          <w:rFonts w:ascii="Tahoma" w:hAnsi="Tahoma" w:cs="Tahoma"/>
          <w:sz w:val="21"/>
          <w:szCs w:val="21"/>
        </w:rPr>
        <w:t>a</w:t>
      </w:r>
      <w:r w:rsidR="009F6421" w:rsidRPr="000D7905">
        <w:rPr>
          <w:rFonts w:ascii="Tahoma" w:hAnsi="Tahoma" w:cs="Tahoma"/>
          <w:sz w:val="21"/>
          <w:szCs w:val="21"/>
        </w:rPr>
        <w:t xml:space="preserve"> Emitente.</w:t>
      </w:r>
    </w:p>
    <w:p w14:paraId="4468CE84" w14:textId="77777777" w:rsidR="000E0678" w:rsidRPr="000D7905" w:rsidRDefault="000E0678" w:rsidP="000D7905">
      <w:pPr>
        <w:pStyle w:val="PargrafodaLista"/>
        <w:tabs>
          <w:tab w:val="left" w:pos="567"/>
        </w:tabs>
        <w:spacing w:line="320" w:lineRule="exact"/>
        <w:rPr>
          <w:rFonts w:ascii="Tahoma" w:hAnsi="Tahoma" w:cs="Tahoma"/>
          <w:sz w:val="21"/>
          <w:szCs w:val="21"/>
        </w:rPr>
      </w:pPr>
    </w:p>
    <w:p w14:paraId="05B8A2F9" w14:textId="29C4A503" w:rsidR="003725BF" w:rsidRPr="000D7905" w:rsidRDefault="003725BF"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Dias Úteis</w:t>
      </w:r>
      <w:r w:rsidRPr="000D7905">
        <w:rPr>
          <w:rFonts w:ascii="Tahoma" w:hAnsi="Tahoma" w:cs="Tahoma"/>
          <w:sz w:val="21"/>
          <w:szCs w:val="21"/>
        </w:rPr>
        <w:t xml:space="preserve">: </w:t>
      </w:r>
      <w:bookmarkStart w:id="133" w:name="_Hlk55885210"/>
      <w:r w:rsidRPr="000D7905">
        <w:rPr>
          <w:rFonts w:ascii="Tahoma" w:hAnsi="Tahoma" w:cs="Tahoma"/>
          <w:sz w:val="21"/>
          <w:szCs w:val="21"/>
        </w:rPr>
        <w:t>Para fins deste Contrato, “</w:t>
      </w:r>
      <w:r w:rsidRPr="000D7905">
        <w:rPr>
          <w:rFonts w:ascii="Tahoma" w:hAnsi="Tahoma" w:cs="Tahoma"/>
          <w:sz w:val="21"/>
          <w:szCs w:val="21"/>
          <w:u w:val="single"/>
        </w:rPr>
        <w:t>Dia Útil</w:t>
      </w:r>
      <w:r w:rsidRPr="000D7905">
        <w:rPr>
          <w:rFonts w:ascii="Tahoma" w:hAnsi="Tahoma" w:cs="Tahoma"/>
          <w:sz w:val="21"/>
          <w:szCs w:val="21"/>
        </w:rPr>
        <w:t xml:space="preserve">” significa </w:t>
      </w:r>
      <w:bookmarkStart w:id="134" w:name="_Hlk55886563"/>
      <w:r w:rsidR="00067E46" w:rsidRPr="000D7905">
        <w:rPr>
          <w:rFonts w:ascii="Tahoma" w:hAnsi="Tahoma" w:cs="Tahoma"/>
          <w:sz w:val="21"/>
          <w:szCs w:val="21"/>
        </w:rPr>
        <w:t xml:space="preserve">(i) com relação a qualquer </w:t>
      </w:r>
      <w:r w:rsidR="00067E46" w:rsidRPr="000D7905">
        <w:rPr>
          <w:rFonts w:ascii="Tahoma" w:hAnsi="Tahoma" w:cs="Tahoma"/>
          <w:sz w:val="21"/>
          <w:szCs w:val="21"/>
        </w:rPr>
        <w:lastRenderedPageBreak/>
        <w:t>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133"/>
      <w:bookmarkEnd w:id="134"/>
      <w:r w:rsidRPr="000D7905">
        <w:rPr>
          <w:rFonts w:ascii="Tahoma" w:hAnsi="Tahoma" w:cs="Tahoma"/>
          <w:sz w:val="21"/>
          <w:szCs w:val="21"/>
        </w:rPr>
        <w:t>.</w:t>
      </w:r>
    </w:p>
    <w:p w14:paraId="1750CBCE" w14:textId="77777777" w:rsidR="003725BF" w:rsidRPr="000D7905" w:rsidRDefault="003725BF" w:rsidP="000D7905">
      <w:pPr>
        <w:tabs>
          <w:tab w:val="left" w:pos="567"/>
        </w:tabs>
        <w:spacing w:line="320" w:lineRule="exact"/>
        <w:contextualSpacing/>
        <w:rPr>
          <w:rFonts w:ascii="Tahoma" w:hAnsi="Tahoma" w:cs="Tahoma"/>
          <w:sz w:val="21"/>
          <w:szCs w:val="21"/>
          <w:u w:val="single"/>
        </w:rPr>
      </w:pPr>
    </w:p>
    <w:p w14:paraId="11A74ACC" w14:textId="58BE9625"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Título Executivo Extrajudicial</w:t>
      </w:r>
      <w:r w:rsidRPr="000D7905">
        <w:rPr>
          <w:rFonts w:ascii="Tahoma" w:hAnsi="Tahoma" w:cs="Tahoma"/>
          <w:sz w:val="21"/>
          <w:szCs w:val="21"/>
        </w:rPr>
        <w:t xml:space="preserve">: </w:t>
      </w:r>
      <w:r w:rsidR="00F00A4E" w:rsidRPr="000D7905">
        <w:rPr>
          <w:rFonts w:ascii="Tahoma" w:hAnsi="Tahoma" w:cs="Tahoma"/>
          <w:sz w:val="21"/>
          <w:szCs w:val="21"/>
        </w:rPr>
        <w:t xml:space="preserve">A presente Cédula constitui um título executivo extrajudicial </w:t>
      </w:r>
      <w:r w:rsidR="008C7CC3" w:rsidRPr="000D7905">
        <w:rPr>
          <w:rFonts w:ascii="Tahoma" w:hAnsi="Tahoma" w:cs="Tahoma"/>
          <w:sz w:val="21"/>
          <w:szCs w:val="21"/>
        </w:rPr>
        <w:t>nos termos do Código de Processo Civil</w:t>
      </w:r>
      <w:r w:rsidR="00F00A4E"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reconhece a certeza e a liquidez do total da dívida ora contraída, </w:t>
      </w:r>
      <w:r w:rsidR="00B06694" w:rsidRPr="000D7905">
        <w:rPr>
          <w:rFonts w:ascii="Tahoma" w:hAnsi="Tahoma" w:cs="Tahoma"/>
          <w:sz w:val="21"/>
          <w:szCs w:val="21"/>
        </w:rPr>
        <w:t xml:space="preserve">nos termos da Lei nº 10.931/04, </w:t>
      </w:r>
      <w:r w:rsidR="009F6421" w:rsidRPr="000D7905">
        <w:rPr>
          <w:rFonts w:ascii="Tahoma" w:hAnsi="Tahoma" w:cs="Tahoma"/>
          <w:sz w:val="21"/>
          <w:szCs w:val="21"/>
        </w:rPr>
        <w:t xml:space="preserve">compreendendo o </w:t>
      </w:r>
      <w:r w:rsidR="00D36FA6" w:rsidRPr="000D7905">
        <w:rPr>
          <w:rFonts w:ascii="Tahoma" w:hAnsi="Tahoma" w:cs="Tahoma"/>
          <w:sz w:val="21"/>
          <w:szCs w:val="21"/>
        </w:rPr>
        <w:t>Valor P</w:t>
      </w:r>
      <w:r w:rsidR="009F6421" w:rsidRPr="000D7905">
        <w:rPr>
          <w:rFonts w:ascii="Tahoma" w:hAnsi="Tahoma" w:cs="Tahoma"/>
          <w:sz w:val="21"/>
          <w:szCs w:val="21"/>
        </w:rPr>
        <w:t>rincipal</w:t>
      </w:r>
      <w:r w:rsidR="00F00A4E" w:rsidRPr="000D7905">
        <w:rPr>
          <w:rFonts w:ascii="Tahoma" w:hAnsi="Tahoma" w:cs="Tahoma"/>
          <w:sz w:val="21"/>
          <w:szCs w:val="21"/>
        </w:rPr>
        <w:t xml:space="preserve"> atualizado conforme Atualização Monetária</w:t>
      </w:r>
      <w:r w:rsidR="008C7CC3" w:rsidRPr="000D7905">
        <w:rPr>
          <w:rFonts w:ascii="Tahoma" w:hAnsi="Tahoma" w:cs="Tahoma"/>
          <w:sz w:val="21"/>
          <w:szCs w:val="21"/>
        </w:rPr>
        <w:t xml:space="preserve"> e</w:t>
      </w:r>
      <w:r w:rsidR="009F6421" w:rsidRPr="000D7905">
        <w:rPr>
          <w:rFonts w:ascii="Tahoma" w:hAnsi="Tahoma" w:cs="Tahoma"/>
          <w:sz w:val="21"/>
          <w:szCs w:val="21"/>
        </w:rPr>
        <w:t xml:space="preserve"> </w:t>
      </w:r>
      <w:r w:rsidR="00D36FA6" w:rsidRPr="000D7905">
        <w:rPr>
          <w:rFonts w:ascii="Tahoma" w:hAnsi="Tahoma" w:cs="Tahoma"/>
          <w:sz w:val="21"/>
          <w:szCs w:val="21"/>
        </w:rPr>
        <w:t>J</w:t>
      </w:r>
      <w:r w:rsidR="009F6421" w:rsidRPr="000D7905">
        <w:rPr>
          <w:rFonts w:ascii="Tahoma" w:hAnsi="Tahoma" w:cs="Tahoma"/>
          <w:sz w:val="21"/>
          <w:szCs w:val="21"/>
        </w:rPr>
        <w:t>uros</w:t>
      </w:r>
      <w:r w:rsidR="00F00A4E" w:rsidRPr="000D7905">
        <w:rPr>
          <w:rFonts w:ascii="Tahoma" w:hAnsi="Tahoma" w:cs="Tahoma"/>
          <w:sz w:val="21"/>
          <w:szCs w:val="21"/>
        </w:rPr>
        <w:t xml:space="preserve"> Remuneratórios</w:t>
      </w:r>
      <w:r w:rsidR="009F6421" w:rsidRPr="000D7905">
        <w:rPr>
          <w:rFonts w:ascii="Tahoma" w:hAnsi="Tahoma" w:cs="Tahoma"/>
          <w:sz w:val="21"/>
          <w:szCs w:val="21"/>
        </w:rPr>
        <w:t>, taxas, comissões, impostos e quaisquer outros encargos</w:t>
      </w:r>
      <w:r w:rsidR="008C7CC3" w:rsidRPr="000D7905">
        <w:rPr>
          <w:rFonts w:ascii="Tahoma" w:hAnsi="Tahoma" w:cs="Tahoma"/>
          <w:sz w:val="21"/>
          <w:szCs w:val="21"/>
        </w:rPr>
        <w:t>, conforme aplicáveis</w:t>
      </w:r>
      <w:r w:rsidR="009F6421" w:rsidRPr="000D7905">
        <w:rPr>
          <w:rFonts w:ascii="Tahoma" w:hAnsi="Tahoma" w:cs="Tahoma"/>
          <w:sz w:val="21"/>
          <w:szCs w:val="21"/>
        </w:rPr>
        <w:t xml:space="preserve">. </w:t>
      </w:r>
    </w:p>
    <w:p w14:paraId="7A8D4A67" w14:textId="77777777" w:rsidR="00730E00" w:rsidRPr="000D7905" w:rsidRDefault="00730E00" w:rsidP="000D7905">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Foro</w:t>
      </w:r>
      <w:r w:rsidRPr="000D7905">
        <w:rPr>
          <w:rFonts w:ascii="Tahoma" w:hAnsi="Tahoma" w:cs="Tahoma"/>
          <w:sz w:val="21"/>
          <w:szCs w:val="21"/>
        </w:rPr>
        <w:t xml:space="preserve">: </w:t>
      </w:r>
      <w:r w:rsidR="003E614D" w:rsidRPr="000D7905">
        <w:rPr>
          <w:rFonts w:ascii="Tahoma" w:hAnsi="Tahoma" w:cs="Tahoma"/>
          <w:sz w:val="21"/>
          <w:szCs w:val="21"/>
        </w:rPr>
        <w:t xml:space="preserve">Fica eleito o Foro da Comarca </w:t>
      </w:r>
      <w:r w:rsidR="007D7F94" w:rsidRPr="000D7905">
        <w:rPr>
          <w:rFonts w:ascii="Tahoma" w:hAnsi="Tahoma" w:cs="Tahoma"/>
          <w:sz w:val="21"/>
          <w:szCs w:val="21"/>
        </w:rPr>
        <w:t>de São Paulo,</w:t>
      </w:r>
      <w:r w:rsidR="003E614D" w:rsidRPr="000D7905">
        <w:rPr>
          <w:rFonts w:ascii="Tahoma" w:hAnsi="Tahoma" w:cs="Tahoma"/>
          <w:sz w:val="21"/>
          <w:szCs w:val="21"/>
        </w:rPr>
        <w:t xml:space="preserve"> Estado de São Paulo</w:t>
      </w:r>
      <w:r w:rsidR="007D7F94" w:rsidRPr="000D7905">
        <w:rPr>
          <w:rFonts w:ascii="Tahoma" w:hAnsi="Tahoma" w:cs="Tahoma"/>
          <w:sz w:val="21"/>
          <w:szCs w:val="21"/>
        </w:rPr>
        <w:t>, como o único competente para dirimir todas e quaisquer questões ou litígios oriundos desta</w:t>
      </w:r>
      <w:r w:rsidR="003E614D" w:rsidRPr="000D7905">
        <w:rPr>
          <w:rFonts w:ascii="Tahoma" w:hAnsi="Tahoma" w:cs="Tahoma"/>
          <w:sz w:val="21"/>
          <w:szCs w:val="21"/>
        </w:rPr>
        <w:t xml:space="preserve"> </w:t>
      </w:r>
      <w:r w:rsidR="00FC1A59" w:rsidRPr="000D7905">
        <w:rPr>
          <w:rFonts w:ascii="Tahoma" w:hAnsi="Tahoma" w:cs="Tahoma"/>
          <w:sz w:val="21"/>
          <w:szCs w:val="21"/>
        </w:rPr>
        <w:t xml:space="preserve">Cédula </w:t>
      </w:r>
      <w:r w:rsidR="003E614D" w:rsidRPr="000D7905">
        <w:rPr>
          <w:rFonts w:ascii="Tahoma" w:hAnsi="Tahoma" w:cs="Tahoma"/>
          <w:sz w:val="21"/>
          <w:szCs w:val="21"/>
        </w:rPr>
        <w:t xml:space="preserve">e </w:t>
      </w:r>
      <w:r w:rsidR="0083403B" w:rsidRPr="000D7905">
        <w:rPr>
          <w:rFonts w:ascii="Tahoma" w:hAnsi="Tahoma" w:cs="Tahoma"/>
          <w:sz w:val="21"/>
          <w:szCs w:val="21"/>
        </w:rPr>
        <w:t xml:space="preserve">de </w:t>
      </w:r>
      <w:r w:rsidR="003E614D" w:rsidRPr="000D7905">
        <w:rPr>
          <w:rFonts w:ascii="Tahoma" w:hAnsi="Tahoma" w:cs="Tahoma"/>
          <w:sz w:val="21"/>
          <w:szCs w:val="21"/>
        </w:rPr>
        <w:t>suas Garantias, com exclusão de qualquer outro, por mais privilegiado que seja.</w:t>
      </w:r>
    </w:p>
    <w:p w14:paraId="0BF91087" w14:textId="77777777" w:rsidR="000F2E6C" w:rsidRPr="000D7905" w:rsidRDefault="000F2E6C" w:rsidP="000D7905">
      <w:pPr>
        <w:pStyle w:val="PargrafodaLista"/>
        <w:widowControl w:val="0"/>
        <w:tabs>
          <w:tab w:val="left" w:pos="709"/>
        </w:tabs>
        <w:spacing w:line="320" w:lineRule="exact"/>
        <w:ind w:left="0" w:right="-116"/>
        <w:jc w:val="both"/>
        <w:rPr>
          <w:rFonts w:ascii="Tahoma" w:hAnsi="Tahoma" w:cs="Tahoma"/>
          <w:sz w:val="21"/>
          <w:szCs w:val="21"/>
        </w:rPr>
      </w:pPr>
    </w:p>
    <w:p w14:paraId="67BA14DC" w14:textId="6150373E" w:rsidR="003971D9" w:rsidRPr="000D7905" w:rsidRDefault="001E1A14" w:rsidP="000D7905">
      <w:pPr>
        <w:spacing w:line="320" w:lineRule="exact"/>
        <w:ind w:left="567" w:right="441"/>
        <w:contextualSpacing/>
        <w:jc w:val="center"/>
        <w:rPr>
          <w:rFonts w:ascii="Tahoma" w:hAnsi="Tahoma" w:cs="Tahoma"/>
          <w:sz w:val="21"/>
          <w:szCs w:val="21"/>
        </w:rPr>
      </w:pPr>
      <w:r w:rsidRPr="000D7905">
        <w:rPr>
          <w:rFonts w:ascii="Tahoma" w:hAnsi="Tahoma" w:cs="Tahoma"/>
          <w:sz w:val="21"/>
          <w:szCs w:val="21"/>
        </w:rPr>
        <w:t xml:space="preserve">São Paulo, </w:t>
      </w:r>
      <w:r w:rsidR="0045110D" w:rsidRPr="0045110D">
        <w:rPr>
          <w:rFonts w:ascii="Tahoma" w:hAnsi="Tahoma" w:cs="Tahoma"/>
          <w:sz w:val="21"/>
          <w:szCs w:val="21"/>
          <w:highlight w:val="yellow"/>
        </w:rPr>
        <w:t>[•]</w:t>
      </w:r>
      <w:r w:rsidR="0045110D" w:rsidRPr="000D7905">
        <w:rPr>
          <w:rFonts w:ascii="Tahoma" w:hAnsi="Tahoma" w:cs="Tahoma"/>
          <w:sz w:val="21"/>
          <w:szCs w:val="21"/>
        </w:rPr>
        <w:t xml:space="preserve"> </w:t>
      </w:r>
      <w:r w:rsidR="00533A58" w:rsidRPr="000D7905">
        <w:rPr>
          <w:rFonts w:ascii="Tahoma" w:hAnsi="Tahoma" w:cs="Tahoma"/>
          <w:sz w:val="21"/>
          <w:szCs w:val="21"/>
        </w:rPr>
        <w:t xml:space="preserve">de </w:t>
      </w:r>
      <w:r w:rsidR="0045110D">
        <w:rPr>
          <w:rFonts w:ascii="Tahoma" w:hAnsi="Tahoma" w:cs="Tahoma"/>
          <w:sz w:val="21"/>
          <w:szCs w:val="21"/>
        </w:rPr>
        <w:t>fevereiro</w:t>
      </w:r>
      <w:r w:rsidR="00533A58" w:rsidRPr="000D7905">
        <w:rPr>
          <w:rFonts w:ascii="Tahoma" w:hAnsi="Tahoma" w:cs="Tahoma"/>
          <w:sz w:val="21"/>
          <w:szCs w:val="21"/>
        </w:rPr>
        <w:t xml:space="preserve"> de 2021</w:t>
      </w:r>
      <w:r w:rsidRPr="000D7905">
        <w:rPr>
          <w:rFonts w:ascii="Tahoma" w:hAnsi="Tahoma" w:cs="Tahoma"/>
          <w:sz w:val="21"/>
          <w:szCs w:val="21"/>
        </w:rPr>
        <w:t>.</w:t>
      </w:r>
    </w:p>
    <w:p w14:paraId="68BF26B1" w14:textId="345A677B" w:rsidR="003971D9" w:rsidRPr="000D7905" w:rsidRDefault="003971D9" w:rsidP="000D7905">
      <w:pPr>
        <w:spacing w:line="320" w:lineRule="exact"/>
        <w:ind w:left="567" w:right="441"/>
        <w:contextualSpacing/>
        <w:jc w:val="center"/>
        <w:rPr>
          <w:rFonts w:ascii="Tahoma" w:hAnsi="Tahoma" w:cs="Tahoma"/>
          <w:sz w:val="21"/>
          <w:szCs w:val="21"/>
        </w:rPr>
      </w:pPr>
    </w:p>
    <w:p w14:paraId="083C4E4A" w14:textId="6B6D3FBD" w:rsidR="003971D9"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(O restante da página foi</w:t>
      </w:r>
      <w:r w:rsidR="003971D9" w:rsidRPr="000D7905">
        <w:rPr>
          <w:rFonts w:ascii="Tahoma" w:hAnsi="Tahoma" w:cs="Tahoma"/>
          <w:i/>
          <w:sz w:val="21"/>
          <w:szCs w:val="21"/>
        </w:rPr>
        <w:t xml:space="preserve"> intencionalmente </w:t>
      </w:r>
      <w:r w:rsidRPr="000D7905">
        <w:rPr>
          <w:rFonts w:ascii="Tahoma" w:hAnsi="Tahoma" w:cs="Tahoma"/>
          <w:i/>
          <w:sz w:val="21"/>
          <w:szCs w:val="21"/>
        </w:rPr>
        <w:t xml:space="preserve">deixado </w:t>
      </w:r>
      <w:r w:rsidR="003971D9" w:rsidRPr="000D7905">
        <w:rPr>
          <w:rFonts w:ascii="Tahoma" w:hAnsi="Tahoma" w:cs="Tahoma"/>
          <w:i/>
          <w:sz w:val="21"/>
          <w:szCs w:val="21"/>
        </w:rPr>
        <w:t>em branco.</w:t>
      </w:r>
      <w:r w:rsidRPr="000D7905">
        <w:rPr>
          <w:rFonts w:ascii="Tahoma" w:hAnsi="Tahoma" w:cs="Tahoma"/>
          <w:i/>
          <w:sz w:val="21"/>
          <w:szCs w:val="21"/>
        </w:rPr>
        <w:t>)</w:t>
      </w:r>
    </w:p>
    <w:p w14:paraId="4C0CC261" w14:textId="2CFDA8E8" w:rsidR="00E30075"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w:t>
      </w:r>
      <w:r w:rsidR="003971D9" w:rsidRPr="000D7905">
        <w:rPr>
          <w:rFonts w:ascii="Tahoma" w:hAnsi="Tahoma" w:cs="Tahoma"/>
          <w:i/>
          <w:sz w:val="21"/>
          <w:szCs w:val="21"/>
        </w:rPr>
        <w:t>Páginas de assinaturas abaixo.</w:t>
      </w:r>
      <w:r w:rsidRPr="000D7905">
        <w:rPr>
          <w:rFonts w:ascii="Tahoma" w:hAnsi="Tahoma" w:cs="Tahoma"/>
          <w:i/>
          <w:sz w:val="21"/>
          <w:szCs w:val="21"/>
        </w:rPr>
        <w:t>)</w:t>
      </w:r>
      <w:r w:rsidR="00E30075" w:rsidRPr="000D7905">
        <w:rPr>
          <w:rFonts w:ascii="Tahoma" w:hAnsi="Tahoma" w:cs="Tahoma"/>
          <w:i/>
          <w:sz w:val="21"/>
          <w:szCs w:val="21"/>
        </w:rPr>
        <w:br w:type="page"/>
      </w:r>
    </w:p>
    <w:p w14:paraId="3AFCF8ED" w14:textId="5EA28A25" w:rsidR="00653CFA"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(Página de assinaturas 1/</w:t>
      </w:r>
      <w:r w:rsidR="00A35271" w:rsidRPr="000D7905">
        <w:rPr>
          <w:rFonts w:ascii="Tahoma" w:hAnsi="Tahoma" w:cs="Tahoma"/>
          <w:bCs/>
          <w:sz w:val="21"/>
          <w:szCs w:val="21"/>
        </w:rPr>
        <w:t xml:space="preserve">3 </w:t>
      </w:r>
      <w:r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r w:rsidR="00A35231" w:rsidRPr="000D7905">
        <w:rPr>
          <w:rFonts w:ascii="Tahoma" w:hAnsi="Tahoma" w:cs="Tahoma"/>
          <w:bCs/>
          <w:sz w:val="21"/>
          <w:szCs w:val="21"/>
        </w:rPr>
        <w:t>/202</w:t>
      </w:r>
      <w:r w:rsidR="00431B4D">
        <w:rPr>
          <w:rFonts w:ascii="Tahoma" w:hAnsi="Tahoma" w:cs="Tahoma"/>
          <w:bCs/>
          <w:sz w:val="21"/>
          <w:szCs w:val="21"/>
        </w:rPr>
        <w:t>1</w:t>
      </w:r>
      <w:r w:rsidR="00C725A8" w:rsidRPr="000D7905">
        <w:rPr>
          <w:rFonts w:ascii="Tahoma" w:hAnsi="Tahoma" w:cs="Tahoma"/>
          <w:bCs/>
          <w:sz w:val="21"/>
          <w:szCs w:val="21"/>
        </w:rPr>
        <w:t xml:space="preserve">, </w:t>
      </w:r>
      <w:r w:rsidRPr="000D7905">
        <w:rPr>
          <w:rFonts w:ascii="Tahoma" w:hAnsi="Tahoma" w:cs="Tahoma"/>
          <w:bCs/>
          <w:iCs/>
          <w:sz w:val="21"/>
          <w:szCs w:val="21"/>
        </w:rPr>
        <w:t xml:space="preserve">emitida pela </w:t>
      </w:r>
      <w:r w:rsidR="003F6E9F" w:rsidRPr="000D7905">
        <w:rPr>
          <w:rFonts w:ascii="Tahoma" w:hAnsi="Tahoma" w:cs="Tahoma"/>
          <w:bCs/>
          <w:iCs/>
          <w:sz w:val="21"/>
          <w:szCs w:val="21"/>
        </w:rPr>
        <w:t>J</w:t>
      </w:r>
      <w:r w:rsidR="00431B4D" w:rsidRPr="00431B4D">
        <w:t xml:space="preserve"> </w:t>
      </w:r>
      <w:r w:rsidR="00431B4D" w:rsidRPr="00431B4D">
        <w:rPr>
          <w:rFonts w:ascii="Tahoma" w:hAnsi="Tahoma" w:cs="Tahoma"/>
          <w:bCs/>
          <w:iCs/>
          <w:sz w:val="21"/>
          <w:szCs w:val="21"/>
        </w:rPr>
        <w:t>ALMIRANTE CONSTRUÇÕES E INCORPORAÇÕES SPE LTDA.</w:t>
      </w:r>
      <w:r w:rsidR="00D0451D" w:rsidRPr="000D7905">
        <w:rPr>
          <w:rFonts w:ascii="Tahoma" w:hAnsi="Tahoma" w:cs="Tahoma"/>
          <w:b/>
          <w:bCs/>
          <w:iCs/>
          <w:color w:val="000000"/>
          <w:sz w:val="21"/>
          <w:szCs w:val="21"/>
        </w:rPr>
        <w:t xml:space="preserve"> </w:t>
      </w:r>
      <w:r w:rsidRPr="000D7905">
        <w:rPr>
          <w:rFonts w:ascii="Tahoma" w:hAnsi="Tahoma" w:cs="Tahoma"/>
          <w:bCs/>
          <w:iCs/>
          <w:sz w:val="21"/>
          <w:szCs w:val="21"/>
        </w:rPr>
        <w:t>em favor da</w:t>
      </w:r>
      <w:r w:rsidR="00E44788" w:rsidRPr="000D7905">
        <w:rPr>
          <w:rFonts w:ascii="Tahoma" w:hAnsi="Tahoma" w:cs="Tahoma"/>
          <w:bCs/>
          <w:iCs/>
          <w:sz w:val="21"/>
          <w:szCs w:val="21"/>
        </w:rPr>
        <w:t xml:space="preserve"> PLANNER SOCIEDADE DE CRÉDITO AO MICROEMPREENDEDOR S.A.</w:t>
      </w:r>
      <w:r w:rsidR="002F7B61" w:rsidRPr="000D7905">
        <w:rPr>
          <w:rFonts w:ascii="Tahoma" w:hAnsi="Tahoma" w:cs="Tahoma"/>
          <w:bCs/>
          <w:sz w:val="21"/>
          <w:szCs w:val="21"/>
        </w:rPr>
        <w:t>)</w:t>
      </w:r>
    </w:p>
    <w:p w14:paraId="307A5B88" w14:textId="77777777" w:rsidR="002F7B61" w:rsidRPr="000D7905" w:rsidRDefault="002F7B61" w:rsidP="000D7905">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52B37B3" w14:textId="77777777" w:rsidTr="002338CA">
        <w:trPr>
          <w:jc w:val="center"/>
        </w:trPr>
        <w:tc>
          <w:tcPr>
            <w:tcW w:w="3969" w:type="dxa"/>
            <w:tcBorders>
              <w:top w:val="single" w:sz="4" w:space="0" w:color="auto"/>
            </w:tcBorders>
          </w:tcPr>
          <w:p w14:paraId="128B4E90" w14:textId="1F945319"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c>
          <w:tcPr>
            <w:tcW w:w="567" w:type="dxa"/>
          </w:tcPr>
          <w:p w14:paraId="0551A270"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p>
        </w:tc>
      </w:tr>
      <w:tr w:rsidR="00653CFA" w:rsidRPr="000D7905" w14:paraId="41F81A8C" w14:textId="77777777" w:rsidTr="00653CFA">
        <w:trPr>
          <w:jc w:val="center"/>
        </w:trPr>
        <w:tc>
          <w:tcPr>
            <w:tcW w:w="3969" w:type="dxa"/>
          </w:tcPr>
          <w:p w14:paraId="06048D1F" w14:textId="1844AF24"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CA68C4" w:rsidRPr="000D7905">
              <w:rPr>
                <w:rFonts w:ascii="Tahoma" w:hAnsi="Tahoma" w:cs="Tahoma"/>
                <w:bCs/>
                <w:sz w:val="21"/>
                <w:szCs w:val="21"/>
              </w:rPr>
              <w:t xml:space="preserve"> </w:t>
            </w:r>
          </w:p>
        </w:tc>
        <w:tc>
          <w:tcPr>
            <w:tcW w:w="567" w:type="dxa"/>
          </w:tcPr>
          <w:p w14:paraId="77A68F7D"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p>
        </w:tc>
      </w:tr>
      <w:tr w:rsidR="00653CFA" w:rsidRPr="000D7905" w14:paraId="125A13FD" w14:textId="77777777" w:rsidTr="002338CA">
        <w:trPr>
          <w:trHeight w:val="874"/>
          <w:jc w:val="center"/>
        </w:trPr>
        <w:tc>
          <w:tcPr>
            <w:tcW w:w="8505" w:type="dxa"/>
            <w:gridSpan w:val="3"/>
            <w:vAlign w:val="center"/>
          </w:tcPr>
          <w:p w14:paraId="5BC110C4"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68293D47" w14:textId="767FCACF" w:rsidR="002879D5" w:rsidRPr="000D7905"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bCs/>
                <w:sz w:val="21"/>
                <w:szCs w:val="21"/>
              </w:rPr>
              <w:t>ALMIRANTE CONSTRUÇÕES E INCORPORAÇÕES SPE LTDA.</w:t>
            </w:r>
          </w:p>
          <w:p w14:paraId="2866FF3A" w14:textId="1100D648"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Emitente</w:t>
            </w:r>
          </w:p>
        </w:tc>
      </w:tr>
    </w:tbl>
    <w:p w14:paraId="7D73CED2"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D7905" w:rsidRDefault="00505F39" w:rsidP="000D7905">
      <w:pPr>
        <w:widowControl w:val="0"/>
        <w:spacing w:line="320" w:lineRule="exact"/>
        <w:contextualSpacing/>
        <w:rPr>
          <w:rFonts w:ascii="Tahoma" w:hAnsi="Tahoma" w:cs="Tahoma"/>
          <w:sz w:val="21"/>
          <w:szCs w:val="21"/>
        </w:rPr>
      </w:pPr>
      <w:r w:rsidRPr="000D7905">
        <w:rPr>
          <w:rFonts w:ascii="Tahoma" w:hAnsi="Tahoma" w:cs="Tahoma"/>
          <w:sz w:val="21"/>
          <w:szCs w:val="21"/>
        </w:rPr>
        <w:br w:type="page"/>
      </w:r>
    </w:p>
    <w:p w14:paraId="5876C9D0" w14:textId="686CC07B" w:rsidR="008C7CC3"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w:t>
      </w:r>
      <w:r w:rsidR="000C3E77" w:rsidRPr="000D7905">
        <w:rPr>
          <w:rFonts w:ascii="Tahoma" w:hAnsi="Tahoma" w:cs="Tahoma"/>
          <w:bCs/>
          <w:sz w:val="21"/>
          <w:szCs w:val="21"/>
        </w:rPr>
        <w:t>Página de assinaturas 2/</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 J</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2F7B61" w:rsidRPr="000D7905">
        <w:rPr>
          <w:rFonts w:ascii="Tahoma" w:hAnsi="Tahoma" w:cs="Tahoma"/>
          <w:sz w:val="21"/>
          <w:szCs w:val="21"/>
        </w:rPr>
        <w:t>)</w:t>
      </w:r>
    </w:p>
    <w:p w14:paraId="795A12B6" w14:textId="77777777" w:rsidR="00FC1A59" w:rsidRPr="000D7905" w:rsidRDefault="00FC1A59" w:rsidP="000D7905">
      <w:pPr>
        <w:widowControl w:val="0"/>
        <w:spacing w:line="320" w:lineRule="exact"/>
        <w:ind w:right="-847"/>
        <w:contextualSpacing/>
        <w:rPr>
          <w:rFonts w:ascii="Tahoma" w:hAnsi="Tahoma" w:cs="Tahoma"/>
          <w:sz w:val="21"/>
          <w:szCs w:val="21"/>
        </w:rPr>
      </w:pPr>
    </w:p>
    <w:p w14:paraId="6CD84886" w14:textId="3BCBC1F7" w:rsidR="00653CFA" w:rsidRPr="000D7905" w:rsidRDefault="00653CFA" w:rsidP="000D7905">
      <w:pPr>
        <w:widowControl w:val="0"/>
        <w:spacing w:line="320" w:lineRule="exact"/>
        <w:ind w:right="-847"/>
        <w:contextualSpacing/>
        <w:rPr>
          <w:rFonts w:ascii="Tahoma" w:hAnsi="Tahoma" w:cs="Tahoma"/>
          <w:sz w:val="21"/>
          <w:szCs w:val="21"/>
        </w:rPr>
      </w:pPr>
    </w:p>
    <w:p w14:paraId="12DCFA7F" w14:textId="4282A4D7" w:rsidR="00A318C4" w:rsidRPr="000D7905" w:rsidRDefault="00A318C4" w:rsidP="000D7905">
      <w:pPr>
        <w:widowControl w:val="0"/>
        <w:spacing w:line="320" w:lineRule="exact"/>
        <w:ind w:right="-847"/>
        <w:contextualSpacing/>
        <w:rPr>
          <w:rFonts w:ascii="Tahoma" w:hAnsi="Tahoma" w:cs="Tahoma"/>
          <w:sz w:val="21"/>
          <w:szCs w:val="21"/>
        </w:rPr>
      </w:pPr>
    </w:p>
    <w:p w14:paraId="28FAA99E" w14:textId="3349E040" w:rsidR="00A318C4" w:rsidRPr="000D7905" w:rsidRDefault="00A318C4" w:rsidP="000D7905">
      <w:pPr>
        <w:widowControl w:val="0"/>
        <w:spacing w:line="320" w:lineRule="exact"/>
        <w:ind w:right="-847"/>
        <w:contextualSpacing/>
        <w:rPr>
          <w:rFonts w:ascii="Tahoma" w:hAnsi="Tahoma" w:cs="Tahoma"/>
          <w:sz w:val="21"/>
          <w:szCs w:val="21"/>
        </w:rPr>
      </w:pPr>
    </w:p>
    <w:p w14:paraId="342CC686" w14:textId="77777777" w:rsidR="00A318C4" w:rsidRPr="000D7905" w:rsidRDefault="00A318C4" w:rsidP="000D7905">
      <w:pPr>
        <w:widowControl w:val="0"/>
        <w:spacing w:line="320" w:lineRule="exact"/>
        <w:ind w:right="-847"/>
        <w:contextualSpacing/>
        <w:rPr>
          <w:rFonts w:ascii="Tahoma" w:hAnsi="Tahoma" w:cs="Tahoma"/>
          <w:sz w:val="21"/>
          <w:szCs w:val="21"/>
        </w:rPr>
      </w:pPr>
    </w:p>
    <w:p w14:paraId="0F8CD45E"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F97E811" w14:textId="77777777" w:rsidTr="00862DF2">
        <w:trPr>
          <w:jc w:val="center"/>
        </w:trPr>
        <w:tc>
          <w:tcPr>
            <w:tcW w:w="3969" w:type="dxa"/>
            <w:tcBorders>
              <w:top w:val="single" w:sz="4" w:space="0" w:color="auto"/>
            </w:tcBorders>
          </w:tcPr>
          <w:p w14:paraId="4AFCEE0D" w14:textId="1D5895F8"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Artur Martins Figueiredo</w:t>
            </w:r>
          </w:p>
        </w:tc>
        <w:tc>
          <w:tcPr>
            <w:tcW w:w="567" w:type="dxa"/>
          </w:tcPr>
          <w:p w14:paraId="644547F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Marcus Eduardo de Rosa</w:t>
            </w:r>
          </w:p>
        </w:tc>
      </w:tr>
      <w:tr w:rsidR="00653CFA" w:rsidRPr="000D7905" w14:paraId="2F54734D" w14:textId="77777777" w:rsidTr="00862DF2">
        <w:trPr>
          <w:jc w:val="center"/>
        </w:trPr>
        <w:tc>
          <w:tcPr>
            <w:tcW w:w="3969" w:type="dxa"/>
          </w:tcPr>
          <w:p w14:paraId="71AE9702" w14:textId="13902F00"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c>
          <w:tcPr>
            <w:tcW w:w="567" w:type="dxa"/>
          </w:tcPr>
          <w:p w14:paraId="51E428D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305F3DDF"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r>
      <w:tr w:rsidR="00653CFA" w:rsidRPr="000D7905" w14:paraId="3817AE96" w14:textId="77777777" w:rsidTr="00862DF2">
        <w:trPr>
          <w:trHeight w:val="874"/>
          <w:jc w:val="center"/>
        </w:trPr>
        <w:tc>
          <w:tcPr>
            <w:tcW w:w="8505" w:type="dxa"/>
            <w:gridSpan w:val="3"/>
            <w:vAlign w:val="center"/>
          </w:tcPr>
          <w:p w14:paraId="708CE79A" w14:textId="77777777"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Pr="000D7905" w:rsidRDefault="00E44788" w:rsidP="000D7905">
            <w:pPr>
              <w:pStyle w:val="Recuodecorpodetexto"/>
              <w:widowControl w:val="0"/>
              <w:spacing w:after="0" w:line="320" w:lineRule="exact"/>
              <w:ind w:left="0" w:right="-34"/>
              <w:contextualSpacing/>
              <w:jc w:val="center"/>
              <w:rPr>
                <w:rFonts w:ascii="Tahoma" w:hAnsi="Tahoma" w:cs="Tahoma"/>
                <w:b/>
                <w:bCs/>
                <w:sz w:val="21"/>
                <w:szCs w:val="21"/>
              </w:rPr>
            </w:pPr>
            <w:r w:rsidRPr="000D7905">
              <w:rPr>
                <w:rFonts w:ascii="Tahoma" w:hAnsi="Tahoma" w:cs="Tahoma"/>
                <w:b/>
                <w:bCs/>
                <w:sz w:val="21"/>
                <w:szCs w:val="21"/>
              </w:rPr>
              <w:t>PLANNER SOCIEDADE DE CRÉDITO AO MICROEMPREENDEDOR S.A.</w:t>
            </w:r>
          </w:p>
          <w:p w14:paraId="5F4012A2" w14:textId="38DDC44C"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Credora</w:t>
            </w:r>
          </w:p>
        </w:tc>
      </w:tr>
    </w:tbl>
    <w:p w14:paraId="49939949"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0D7905" w:rsidRDefault="00FC1A59" w:rsidP="000D7905">
      <w:pPr>
        <w:spacing w:line="320" w:lineRule="exact"/>
        <w:contextualSpacing/>
        <w:rPr>
          <w:rFonts w:ascii="Tahoma" w:hAnsi="Tahoma" w:cs="Tahoma"/>
          <w:b/>
          <w:sz w:val="21"/>
          <w:szCs w:val="21"/>
          <w:u w:val="single"/>
        </w:rPr>
      </w:pPr>
      <w:r w:rsidRPr="000D7905">
        <w:rPr>
          <w:rFonts w:ascii="Tahoma" w:hAnsi="Tahoma" w:cs="Tahoma"/>
          <w:b/>
          <w:sz w:val="21"/>
          <w:szCs w:val="21"/>
          <w:u w:val="single"/>
        </w:rPr>
        <w:br w:type="page"/>
      </w:r>
    </w:p>
    <w:p w14:paraId="6ED1E6A5" w14:textId="25DCF9FA" w:rsidR="00BB12D2" w:rsidRPr="000D7905" w:rsidRDefault="001E1A14" w:rsidP="000D7905">
      <w:pPr>
        <w:pStyle w:val="Recuodecorpodetexto"/>
        <w:widowControl w:val="0"/>
        <w:spacing w:after="0" w:line="320" w:lineRule="exact"/>
        <w:ind w:left="0" w:right="-8"/>
        <w:contextualSpacing/>
        <w:jc w:val="both"/>
        <w:rPr>
          <w:rFonts w:ascii="Tahoma" w:hAnsi="Tahoma" w:cs="Tahoma"/>
          <w:i/>
          <w:sz w:val="21"/>
          <w:szCs w:val="21"/>
        </w:rPr>
      </w:pPr>
      <w:r w:rsidRPr="000D7905">
        <w:rPr>
          <w:rFonts w:ascii="Tahoma" w:hAnsi="Tahoma" w:cs="Tahoma"/>
          <w:bCs/>
          <w:sz w:val="21"/>
          <w:szCs w:val="21"/>
        </w:rPr>
        <w:lastRenderedPageBreak/>
        <w:t>(Página de assinaturas 3/</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r w:rsidR="00431B4D" w:rsidRPr="00431B4D">
        <w:rPr>
          <w:rFonts w:ascii="Tahoma" w:hAnsi="Tahoma" w:cs="Tahoma"/>
          <w:bCs/>
          <w:sz w:val="21"/>
          <w:szCs w:val="21"/>
          <w:highlight w:val="yellow"/>
        </w:rPr>
        <w:t>[•]</w:t>
      </w:r>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 J</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BB12D2" w:rsidRPr="000D7905">
        <w:rPr>
          <w:rFonts w:ascii="Tahoma" w:hAnsi="Tahoma" w:cs="Tahoma"/>
          <w:sz w:val="21"/>
          <w:szCs w:val="21"/>
        </w:rPr>
        <w:t>)</w:t>
      </w:r>
    </w:p>
    <w:p w14:paraId="4E255E6C"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D7905" w:rsidRDefault="008C7CC3" w:rsidP="000D7905">
      <w:pPr>
        <w:pStyle w:val="Recuodecorpodetexto"/>
        <w:widowControl w:val="0"/>
        <w:spacing w:after="0" w:line="320" w:lineRule="exact"/>
        <w:ind w:left="0" w:right="-8"/>
        <w:contextualSpacing/>
        <w:rPr>
          <w:rFonts w:ascii="Tahoma" w:hAnsi="Tahoma" w:cs="Tahoma"/>
          <w:i/>
          <w:sz w:val="21"/>
          <w:szCs w:val="21"/>
        </w:rPr>
      </w:pPr>
      <w:r w:rsidRPr="000D7905">
        <w:rPr>
          <w:rFonts w:ascii="Tahoma" w:hAnsi="Tahoma" w:cs="Tahoma"/>
          <w:i/>
          <w:sz w:val="21"/>
          <w:szCs w:val="21"/>
        </w:rPr>
        <w:t>Avalistas</w:t>
      </w:r>
      <w:r w:rsidR="00653CFA" w:rsidRPr="000D7905">
        <w:rPr>
          <w:rFonts w:ascii="Tahoma" w:hAnsi="Tahoma" w:cs="Tahoma"/>
          <w:i/>
          <w:sz w:val="21"/>
          <w:szCs w:val="21"/>
        </w:rPr>
        <w:t>:</w:t>
      </w:r>
    </w:p>
    <w:p w14:paraId="393355F2" w14:textId="77777777" w:rsidR="00D2184F" w:rsidRPr="000D7905" w:rsidRDefault="00D2184F" w:rsidP="000D7905">
      <w:pPr>
        <w:pStyle w:val="Recuodecorpodetexto"/>
        <w:widowControl w:val="0"/>
        <w:spacing w:after="0" w:line="320" w:lineRule="exact"/>
        <w:ind w:left="0" w:right="-34"/>
        <w:contextualSpacing/>
        <w:jc w:val="center"/>
        <w:rPr>
          <w:rFonts w:ascii="Tahoma" w:hAnsi="Tahoma" w:cs="Tahoma"/>
          <w:b/>
          <w:sz w:val="21"/>
          <w:szCs w:val="21"/>
        </w:rPr>
      </w:pPr>
    </w:p>
    <w:p w14:paraId="6E622ADA" w14:textId="08F8020E" w:rsidR="00D2184F" w:rsidRPr="000D7905" w:rsidRDefault="00431B4D" w:rsidP="000D7905">
      <w:pPr>
        <w:pStyle w:val="Recuodecorpodetexto"/>
        <w:widowControl w:val="0"/>
        <w:spacing w:after="0" w:line="320" w:lineRule="exact"/>
        <w:ind w:left="0" w:right="-34"/>
        <w:contextualSpacing/>
        <w:jc w:val="center"/>
        <w:rPr>
          <w:rFonts w:ascii="Tahoma" w:eastAsia="MS Mincho" w:hAnsi="Tahoma" w:cs="Tahoma"/>
          <w:b/>
          <w:sz w:val="21"/>
          <w:szCs w:val="21"/>
        </w:rPr>
      </w:pPr>
      <w:r w:rsidRPr="000D7905">
        <w:rPr>
          <w:rFonts w:ascii="Tahoma" w:hAnsi="Tahoma" w:cs="Tahoma"/>
          <w:b/>
          <w:sz w:val="21"/>
          <w:szCs w:val="21"/>
        </w:rPr>
        <w:t>ROTTA ELY CONTRUÇÕES E INCORPORAÇÕES LTDA</w:t>
      </w:r>
      <w:r w:rsidRPr="000D7905">
        <w:rPr>
          <w:rFonts w:ascii="Tahoma" w:hAnsi="Tahoma" w:cs="Tahoma"/>
          <w:bCs/>
          <w:sz w:val="21"/>
          <w:szCs w:val="21"/>
        </w:rPr>
        <w:t>.</w:t>
      </w:r>
    </w:p>
    <w:p w14:paraId="312612AA" w14:textId="77777777" w:rsidR="002879D5" w:rsidRPr="000D7905" w:rsidRDefault="002879D5" w:rsidP="000D7905">
      <w:pPr>
        <w:pStyle w:val="Recuodecorpodetexto"/>
        <w:widowControl w:val="0"/>
        <w:spacing w:after="0" w:line="320" w:lineRule="exact"/>
        <w:ind w:left="0" w:right="-34"/>
        <w:contextualSpacing/>
        <w:jc w:val="center"/>
        <w:rPr>
          <w:rFonts w:ascii="Tahoma" w:eastAsia="MS Mincho" w:hAnsi="Tahoma" w:cs="Tahoma"/>
          <w:sz w:val="21"/>
          <w:szCs w:val="21"/>
        </w:rPr>
      </w:pPr>
    </w:p>
    <w:p w14:paraId="7F63719E" w14:textId="77777777" w:rsidR="000C3E77" w:rsidRPr="000D7905" w:rsidRDefault="000C3E77" w:rsidP="000D7905">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0D7905" w:rsidRDefault="00023C55" w:rsidP="000D790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0D7905" w14:paraId="210F0E86" w14:textId="77777777" w:rsidTr="000E6BAE">
        <w:trPr>
          <w:jc w:val="center"/>
        </w:trPr>
        <w:tc>
          <w:tcPr>
            <w:tcW w:w="3969" w:type="dxa"/>
            <w:tcBorders>
              <w:top w:val="single" w:sz="4" w:space="0" w:color="auto"/>
            </w:tcBorders>
          </w:tcPr>
          <w:p w14:paraId="26F5AC9C" w14:textId="2A090A2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c>
          <w:tcPr>
            <w:tcW w:w="567" w:type="dxa"/>
          </w:tcPr>
          <w:p w14:paraId="39EB91A6" w14:textId="7777777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37F1843D"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r>
      <w:tr w:rsidR="000C3E77" w:rsidRPr="000D7905" w14:paraId="024FFF0D" w14:textId="77777777" w:rsidTr="000E6BAE">
        <w:trPr>
          <w:jc w:val="center"/>
        </w:trPr>
        <w:tc>
          <w:tcPr>
            <w:tcW w:w="3969" w:type="dxa"/>
          </w:tcPr>
          <w:p w14:paraId="59AD0065" w14:textId="44C440AA"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w:t>
            </w:r>
          </w:p>
        </w:tc>
        <w:tc>
          <w:tcPr>
            <w:tcW w:w="567" w:type="dxa"/>
          </w:tcPr>
          <w:p w14:paraId="5CF51B1A" w14:textId="77777777" w:rsidR="000C3E77" w:rsidRPr="000D7905" w:rsidRDefault="000C3E77"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476AE0C4" w:rsidR="000C3E77" w:rsidRPr="000D7905" w:rsidRDefault="000C3E77"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w:t>
            </w:r>
          </w:p>
        </w:tc>
      </w:tr>
      <w:tr w:rsidR="000C3E77" w:rsidRPr="000D7905" w14:paraId="650857BD" w14:textId="77777777" w:rsidTr="00D2184F">
        <w:trPr>
          <w:trHeight w:val="7604"/>
          <w:jc w:val="center"/>
        </w:trPr>
        <w:tc>
          <w:tcPr>
            <w:tcW w:w="8505" w:type="dxa"/>
            <w:gridSpan w:val="3"/>
            <w:vAlign w:val="center"/>
          </w:tcPr>
          <w:p w14:paraId="0FE4EB78" w14:textId="1CA6DA3A"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Pr="000D7905" w:rsidRDefault="002879D5" w:rsidP="000D790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0D7905">
              <w:rPr>
                <w:rFonts w:ascii="Tahoma" w:eastAsia="MS Mincho" w:hAnsi="Tahoma" w:cs="Tahoma"/>
                <w:sz w:val="21"/>
                <w:szCs w:val="21"/>
              </w:rPr>
              <w:t>________________________________________________</w:t>
            </w:r>
          </w:p>
          <w:p w14:paraId="2F4006B9" w14:textId="77777777" w:rsid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PEDRO ROTA ELY</w:t>
            </w:r>
            <w:r w:rsidRPr="000D7905">
              <w:rPr>
                <w:rFonts w:ascii="Tahoma" w:hAnsi="Tahoma" w:cs="Tahoma"/>
                <w:sz w:val="21"/>
                <w:szCs w:val="21"/>
              </w:rPr>
              <w:t xml:space="preserve"> </w:t>
            </w:r>
          </w:p>
          <w:p w14:paraId="3089A8EA" w14:textId="401D39A9"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sz w:val="21"/>
                <w:szCs w:val="21"/>
              </w:rPr>
              <w:t xml:space="preserve">CPF/ME: </w:t>
            </w:r>
            <w:r w:rsidR="00431B4D" w:rsidRPr="000D7905">
              <w:rPr>
                <w:rFonts w:ascii="Tahoma" w:hAnsi="Tahoma" w:cs="Tahoma"/>
                <w:bCs/>
                <w:sz w:val="21"/>
                <w:szCs w:val="21"/>
              </w:rPr>
              <w:t>012.457.660-58</w:t>
            </w:r>
          </w:p>
          <w:p w14:paraId="2C21DF85" w14:textId="2660E5A1" w:rsidR="008951A7" w:rsidRPr="0045110D"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45110D">
              <w:rPr>
                <w:rFonts w:ascii="Tahoma" w:hAnsi="Tahoma" w:cs="Tahoma"/>
                <w:bCs/>
                <w:sz w:val="21"/>
                <w:szCs w:val="21"/>
              </w:rPr>
              <w:t>RG:</w:t>
            </w:r>
            <w:r w:rsidRPr="0045110D">
              <w:rPr>
                <w:rFonts w:ascii="Tahoma" w:hAnsi="Tahoma" w:cs="Tahoma"/>
                <w:sz w:val="21"/>
                <w:szCs w:val="21"/>
              </w:rPr>
              <w:t xml:space="preserve"> </w:t>
            </w:r>
            <w:r w:rsidR="00431B4D" w:rsidRPr="000D7905">
              <w:rPr>
                <w:rFonts w:ascii="Tahoma" w:hAnsi="Tahoma" w:cs="Tahoma"/>
                <w:bCs/>
                <w:sz w:val="21"/>
                <w:szCs w:val="21"/>
              </w:rPr>
              <w:t>10.663.621-36 SSP/RS</w:t>
            </w:r>
          </w:p>
          <w:p w14:paraId="007F5918"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1C7DECDA"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33CE6455"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45110D">
              <w:rPr>
                <w:rFonts w:ascii="Tahoma" w:eastAsia="MS Mincho" w:hAnsi="Tahoma" w:cs="Tahoma"/>
                <w:sz w:val="21"/>
                <w:szCs w:val="21"/>
              </w:rPr>
              <w:t>________________________________________________</w:t>
            </w:r>
          </w:p>
          <w:p w14:paraId="49DBB0AE" w14:textId="77777777" w:rsidR="00431B4D" w:rsidRP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MARIA CRISTINA ROTA ELY</w:t>
            </w:r>
            <w:r w:rsidRPr="00431B4D">
              <w:rPr>
                <w:rFonts w:ascii="Tahoma" w:hAnsi="Tahoma" w:cs="Tahoma"/>
                <w:sz w:val="21"/>
                <w:szCs w:val="21"/>
              </w:rPr>
              <w:t xml:space="preserve"> </w:t>
            </w:r>
          </w:p>
          <w:p w14:paraId="50C1B273" w14:textId="63DB3022" w:rsidR="008951A7" w:rsidRPr="00431B4D"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431B4D">
              <w:rPr>
                <w:rFonts w:ascii="Tahoma" w:hAnsi="Tahoma" w:cs="Tahoma"/>
                <w:sz w:val="21"/>
                <w:szCs w:val="21"/>
              </w:rPr>
              <w:t xml:space="preserve">CPF/ME: </w:t>
            </w:r>
            <w:r w:rsidR="0074245A" w:rsidRPr="00470DAC">
              <w:rPr>
                <w:rFonts w:ascii="Tahoma" w:hAnsi="Tahoma" w:cs="Tahoma"/>
                <w:bCs/>
                <w:sz w:val="21"/>
                <w:szCs w:val="21"/>
              </w:rPr>
              <w:t>387.542.580-49</w:t>
            </w:r>
          </w:p>
          <w:p w14:paraId="31E7CB28" w14:textId="0E5F7631" w:rsidR="008951A7" w:rsidRPr="000D790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0D7905">
              <w:rPr>
                <w:rFonts w:ascii="Tahoma" w:hAnsi="Tahoma" w:cs="Tahoma"/>
                <w:bCs/>
                <w:sz w:val="21"/>
                <w:szCs w:val="21"/>
                <w:lang w:val="en-GB"/>
              </w:rPr>
              <w:t>RG:</w:t>
            </w:r>
            <w:r w:rsidRPr="000D7905">
              <w:rPr>
                <w:rFonts w:ascii="Tahoma" w:hAnsi="Tahoma" w:cs="Tahoma"/>
                <w:sz w:val="21"/>
                <w:szCs w:val="21"/>
                <w:lang w:val="en-GB"/>
              </w:rPr>
              <w:t xml:space="preserve"> </w:t>
            </w:r>
            <w:r w:rsidR="0074245A" w:rsidRPr="00470DAC">
              <w:rPr>
                <w:rFonts w:ascii="Tahoma" w:hAnsi="Tahoma" w:cs="Tahoma"/>
                <w:bCs/>
                <w:sz w:val="21"/>
                <w:szCs w:val="21"/>
              </w:rPr>
              <w:t>4003762293</w:t>
            </w:r>
          </w:p>
          <w:p w14:paraId="68DCA035" w14:textId="77777777" w:rsidR="008951A7" w:rsidRPr="000D7905" w:rsidRDefault="008951A7" w:rsidP="000D7905">
            <w:pPr>
              <w:pStyle w:val="Recuodecorpodetexto"/>
              <w:widowControl w:val="0"/>
              <w:spacing w:after="0" w:line="320" w:lineRule="exact"/>
              <w:ind w:left="0" w:right="-34"/>
              <w:contextualSpacing/>
              <w:rPr>
                <w:rFonts w:ascii="Tahoma" w:eastAsia="MS Mincho" w:hAnsi="Tahoma" w:cs="Tahoma"/>
                <w:sz w:val="21"/>
                <w:szCs w:val="21"/>
                <w:lang w:val="en-GB" w:eastAsia="ja-JP"/>
              </w:rPr>
            </w:pPr>
          </w:p>
          <w:p w14:paraId="204A7BAF" w14:textId="77777777"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val="en-GB" w:eastAsia="ja-JP"/>
              </w:rPr>
            </w:pPr>
          </w:p>
          <w:p w14:paraId="4936272D" w14:textId="77777777"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val="en-GB"/>
              </w:rPr>
            </w:pPr>
            <w:r w:rsidRPr="000D7905">
              <w:rPr>
                <w:rFonts w:ascii="Tahoma" w:eastAsia="MS Mincho" w:hAnsi="Tahoma" w:cs="Tahoma"/>
                <w:sz w:val="21"/>
                <w:szCs w:val="21"/>
                <w:lang w:val="en-GB"/>
              </w:rPr>
              <w:t>________________________________________________</w:t>
            </w:r>
          </w:p>
          <w:p w14:paraId="62658CA6" w14:textId="29C703F9" w:rsidR="008951A7" w:rsidRPr="000D7905" w:rsidRDefault="008951A7" w:rsidP="000D7905">
            <w:pPr>
              <w:pStyle w:val="Recuodecorpodetexto"/>
              <w:widowControl w:val="0"/>
              <w:spacing w:after="0" w:line="320" w:lineRule="exact"/>
              <w:ind w:left="0" w:right="-34"/>
              <w:contextualSpacing/>
              <w:jc w:val="center"/>
              <w:rPr>
                <w:rFonts w:ascii="Tahoma" w:hAnsi="Tahoma" w:cs="Tahoma"/>
                <w:b/>
                <w:bCs/>
                <w:sz w:val="21"/>
                <w:szCs w:val="21"/>
                <w:lang w:val="it-IT"/>
              </w:rPr>
            </w:pPr>
            <w:r w:rsidRPr="000D7905">
              <w:rPr>
                <w:rFonts w:ascii="Tahoma" w:eastAsia="MS Mincho" w:hAnsi="Tahoma" w:cs="Tahoma"/>
                <w:sz w:val="21"/>
                <w:szCs w:val="21"/>
                <w:lang w:val="en-GB"/>
              </w:rPr>
              <w:t xml:space="preserve"> </w:t>
            </w:r>
            <w:r w:rsidR="0074245A" w:rsidRPr="000D7905">
              <w:rPr>
                <w:rFonts w:ascii="Tahoma" w:hAnsi="Tahoma" w:cs="Tahoma"/>
                <w:b/>
                <w:sz w:val="21"/>
                <w:szCs w:val="21"/>
              </w:rPr>
              <w:t>RICARDO ELY</w:t>
            </w:r>
          </w:p>
          <w:p w14:paraId="266E78BC" w14:textId="65421EED"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lang w:val="it-IT"/>
              </w:rPr>
            </w:pPr>
            <w:r w:rsidRPr="000D7905">
              <w:rPr>
                <w:rFonts w:ascii="Tahoma" w:hAnsi="Tahoma" w:cs="Tahoma"/>
                <w:sz w:val="21"/>
                <w:szCs w:val="21"/>
                <w:lang w:val="it-IT"/>
              </w:rPr>
              <w:t xml:space="preserve">CPF/ME: </w:t>
            </w:r>
            <w:r w:rsidR="0074245A" w:rsidRPr="00470DAC">
              <w:rPr>
                <w:rFonts w:ascii="Tahoma" w:hAnsi="Tahoma" w:cs="Tahoma"/>
                <w:bCs/>
                <w:sz w:val="21"/>
                <w:szCs w:val="21"/>
              </w:rPr>
              <w:t>294.282.580-49</w:t>
            </w:r>
          </w:p>
          <w:p w14:paraId="771A8DE0" w14:textId="3EA156A8" w:rsidR="008951A7" w:rsidRPr="000D7905"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0D7905">
              <w:rPr>
                <w:rFonts w:ascii="Tahoma" w:hAnsi="Tahoma" w:cs="Tahoma"/>
                <w:bCs/>
                <w:sz w:val="21"/>
                <w:szCs w:val="21"/>
                <w:lang w:val="en-GB"/>
              </w:rPr>
              <w:t>RG:</w:t>
            </w:r>
            <w:r w:rsidRPr="000D7905">
              <w:rPr>
                <w:rFonts w:ascii="Tahoma" w:hAnsi="Tahoma" w:cs="Tahoma"/>
                <w:sz w:val="21"/>
                <w:szCs w:val="21"/>
                <w:lang w:val="en-GB"/>
              </w:rPr>
              <w:t xml:space="preserve"> </w:t>
            </w:r>
            <w:r w:rsidR="0074245A" w:rsidRPr="00470DAC">
              <w:rPr>
                <w:rFonts w:ascii="Tahoma" w:hAnsi="Tahoma" w:cs="Tahoma"/>
                <w:bCs/>
                <w:sz w:val="21"/>
                <w:szCs w:val="21"/>
              </w:rPr>
              <w:t>1030229882</w:t>
            </w:r>
          </w:p>
          <w:p w14:paraId="1847FC1C" w14:textId="77777777" w:rsidR="000C3E77" w:rsidRPr="000D7905" w:rsidRDefault="000C3E77"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0D7905"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Pr="000D7905" w:rsidRDefault="008A55A8" w:rsidP="000D7905">
      <w:pPr>
        <w:pStyle w:val="Ttulo1"/>
        <w:spacing w:before="0" w:line="320" w:lineRule="exact"/>
        <w:jc w:val="center"/>
        <w:rPr>
          <w:rFonts w:ascii="Tahoma" w:hAnsi="Tahoma" w:cs="Tahoma"/>
          <w:b/>
          <w:bCs/>
          <w:color w:val="000000" w:themeColor="text1"/>
          <w:sz w:val="21"/>
          <w:szCs w:val="21"/>
        </w:rPr>
      </w:pPr>
      <w:r w:rsidRPr="000D7905">
        <w:rPr>
          <w:rFonts w:ascii="Tahoma" w:hAnsi="Tahoma" w:cs="Tahoma"/>
          <w:sz w:val="21"/>
          <w:szCs w:val="21"/>
          <w:lang w:val="en-GB"/>
        </w:rPr>
        <w:br w:type="page"/>
      </w:r>
      <w:r w:rsidR="00476488" w:rsidRPr="000D7905">
        <w:rPr>
          <w:rFonts w:ascii="Tahoma" w:hAnsi="Tahoma" w:cs="Tahoma"/>
          <w:b/>
          <w:bCs/>
          <w:color w:val="000000" w:themeColor="text1"/>
          <w:sz w:val="21"/>
          <w:szCs w:val="21"/>
        </w:rPr>
        <w:lastRenderedPageBreak/>
        <w:t>ANEXO I –</w:t>
      </w:r>
      <w:r w:rsidR="0085700D" w:rsidRPr="000D7905">
        <w:rPr>
          <w:rFonts w:ascii="Tahoma" w:hAnsi="Tahoma" w:cs="Tahoma"/>
          <w:b/>
          <w:bCs/>
          <w:color w:val="000000" w:themeColor="text1"/>
          <w:sz w:val="21"/>
          <w:szCs w:val="21"/>
        </w:rPr>
        <w:t xml:space="preserve"> </w:t>
      </w:r>
      <w:r w:rsidR="00476488" w:rsidRPr="000D7905">
        <w:rPr>
          <w:rFonts w:ascii="Tahoma" w:hAnsi="Tahoma" w:cs="Tahoma"/>
          <w:b/>
          <w:bCs/>
          <w:color w:val="000000" w:themeColor="text1"/>
          <w:sz w:val="21"/>
          <w:szCs w:val="21"/>
        </w:rPr>
        <w:t>CRONOGRAMA DE PAGAMENTOS</w:t>
      </w:r>
    </w:p>
    <w:p w14:paraId="386A5542" w14:textId="62559346" w:rsidR="00024045" w:rsidRPr="000D7905" w:rsidRDefault="00024045" w:rsidP="000D7905">
      <w:pPr>
        <w:spacing w:line="320" w:lineRule="exact"/>
        <w:rPr>
          <w:rFonts w:ascii="Tahoma" w:hAnsi="Tahoma" w:cs="Tahoma"/>
          <w:sz w:val="21"/>
          <w:szCs w:val="21"/>
        </w:rPr>
      </w:pPr>
    </w:p>
    <w:p w14:paraId="07FFDD84" w14:textId="7DE1D8CE" w:rsidR="00024045" w:rsidRPr="000D7905" w:rsidRDefault="00024045" w:rsidP="000D7905">
      <w:pPr>
        <w:spacing w:line="320" w:lineRule="exact"/>
        <w:rPr>
          <w:rFonts w:ascii="Tahoma" w:hAnsi="Tahoma" w:cs="Tahoma"/>
          <w:sz w:val="21"/>
          <w:szCs w:val="21"/>
        </w:rPr>
      </w:pPr>
    </w:p>
    <w:tbl>
      <w:tblPr>
        <w:tblW w:w="4033" w:type="dxa"/>
        <w:jc w:val="center"/>
        <w:tblCellMar>
          <w:left w:w="70" w:type="dxa"/>
          <w:right w:w="70" w:type="dxa"/>
        </w:tblCellMar>
        <w:tblLook w:val="04A0" w:firstRow="1" w:lastRow="0" w:firstColumn="1" w:lastColumn="0" w:noHBand="0" w:noVBand="1"/>
      </w:tblPr>
      <w:tblGrid>
        <w:gridCol w:w="949"/>
        <w:gridCol w:w="1337"/>
        <w:gridCol w:w="828"/>
        <w:gridCol w:w="919"/>
      </w:tblGrid>
      <w:tr w:rsidR="00024045" w:rsidRPr="000D790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Pr="000D7905" w:rsidRDefault="0017146A" w:rsidP="000D7905">
            <w:pPr>
              <w:spacing w:line="320" w:lineRule="exact"/>
              <w:jc w:val="center"/>
              <w:rPr>
                <w:rFonts w:ascii="Tahoma" w:hAnsi="Tahoma" w:cs="Tahoma"/>
                <w:b/>
                <w:bCs/>
                <w:color w:val="000000"/>
                <w:sz w:val="21"/>
                <w:szCs w:val="21"/>
                <w:lang w:eastAsia="pt-BR"/>
              </w:rPr>
            </w:pPr>
            <w:r w:rsidRPr="000D7905">
              <w:rPr>
                <w:rFonts w:ascii="Tahoma" w:hAnsi="Tahoma" w:cs="Tahoma"/>
                <w:b/>
                <w:bCs/>
                <w:color w:val="000000"/>
                <w:sz w:val="21"/>
                <w:szCs w:val="21"/>
              </w:rPr>
              <w:t>Período</w:t>
            </w:r>
          </w:p>
        </w:tc>
        <w:tc>
          <w:tcPr>
            <w:tcW w:w="1259" w:type="dxa"/>
            <w:tcBorders>
              <w:top w:val="nil"/>
              <w:left w:val="nil"/>
              <w:bottom w:val="nil"/>
              <w:right w:val="nil"/>
            </w:tcBorders>
            <w:shd w:val="clear" w:color="auto" w:fill="auto"/>
            <w:vAlign w:val="center"/>
            <w:hideMark/>
          </w:tcPr>
          <w:p w14:paraId="257604D1"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Data Aniversário</w:t>
            </w:r>
          </w:p>
        </w:tc>
        <w:tc>
          <w:tcPr>
            <w:tcW w:w="718" w:type="dxa"/>
            <w:tcBorders>
              <w:top w:val="nil"/>
              <w:left w:val="nil"/>
              <w:bottom w:val="nil"/>
              <w:right w:val="nil"/>
            </w:tcBorders>
            <w:shd w:val="clear" w:color="auto" w:fill="auto"/>
            <w:vAlign w:val="center"/>
            <w:hideMark/>
          </w:tcPr>
          <w:p w14:paraId="3BA386D0"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Paga Juros?</w:t>
            </w:r>
          </w:p>
        </w:tc>
        <w:tc>
          <w:tcPr>
            <w:tcW w:w="1188" w:type="dxa"/>
            <w:tcBorders>
              <w:top w:val="nil"/>
              <w:left w:val="nil"/>
              <w:bottom w:val="nil"/>
              <w:right w:val="nil"/>
            </w:tcBorders>
            <w:shd w:val="clear" w:color="auto" w:fill="auto"/>
            <w:vAlign w:val="center"/>
            <w:hideMark/>
          </w:tcPr>
          <w:p w14:paraId="0B77BEF2" w14:textId="77777777" w:rsidR="00024045" w:rsidRPr="000D7905" w:rsidRDefault="00024045" w:rsidP="000D7905">
            <w:pPr>
              <w:spacing w:line="320" w:lineRule="exact"/>
              <w:jc w:val="center"/>
              <w:rPr>
                <w:rFonts w:ascii="Tahoma" w:hAnsi="Tahoma" w:cs="Tahoma"/>
                <w:b/>
                <w:bCs/>
                <w:color w:val="000000"/>
                <w:sz w:val="21"/>
                <w:szCs w:val="21"/>
              </w:rPr>
            </w:pPr>
            <w:r w:rsidRPr="000D7905">
              <w:rPr>
                <w:rFonts w:ascii="Tahoma" w:hAnsi="Tahoma" w:cs="Tahoma"/>
                <w:b/>
                <w:bCs/>
                <w:color w:val="000000"/>
                <w:sz w:val="21"/>
                <w:szCs w:val="21"/>
              </w:rPr>
              <w:t>% Tai</w:t>
            </w:r>
          </w:p>
        </w:tc>
      </w:tr>
      <w:tr w:rsidR="00024045" w:rsidRPr="000D790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Pr="000D7905" w:rsidRDefault="00024045" w:rsidP="000D7905">
            <w:pPr>
              <w:spacing w:line="320" w:lineRule="exact"/>
              <w:jc w:val="center"/>
              <w:rPr>
                <w:rFonts w:ascii="Tahoma" w:hAnsi="Tahoma" w:cs="Tahoma"/>
                <w:color w:val="000000"/>
                <w:sz w:val="21"/>
                <w:szCs w:val="21"/>
              </w:rPr>
            </w:pPr>
            <w:r w:rsidRPr="000D7905">
              <w:rPr>
                <w:rFonts w:ascii="Tahoma" w:hAnsi="Tahoma" w:cs="Tahoma"/>
                <w:color w:val="000000"/>
                <w:sz w:val="21"/>
                <w:szCs w:val="21"/>
              </w:rPr>
              <w:t>Emissão</w:t>
            </w:r>
          </w:p>
        </w:tc>
        <w:tc>
          <w:tcPr>
            <w:tcW w:w="1259" w:type="dxa"/>
            <w:tcBorders>
              <w:top w:val="nil"/>
              <w:left w:val="nil"/>
              <w:bottom w:val="nil"/>
              <w:right w:val="nil"/>
            </w:tcBorders>
            <w:shd w:val="clear" w:color="auto" w:fill="auto"/>
            <w:vAlign w:val="center"/>
            <w:hideMark/>
          </w:tcPr>
          <w:p w14:paraId="417973D7" w14:textId="7777777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hideMark/>
          </w:tcPr>
          <w:p w14:paraId="6B5DC59C" w14:textId="77777777" w:rsidR="00024045" w:rsidRPr="000D7905" w:rsidRDefault="00024045" w:rsidP="000D7905">
            <w:pPr>
              <w:spacing w:line="320" w:lineRule="exact"/>
              <w:jc w:val="center"/>
              <w:rPr>
                <w:rFonts w:ascii="Tahoma" w:hAnsi="Tahoma" w:cs="Tahoma"/>
                <w:sz w:val="21"/>
                <w:szCs w:val="21"/>
              </w:rPr>
            </w:pPr>
          </w:p>
        </w:tc>
        <w:tc>
          <w:tcPr>
            <w:tcW w:w="1188" w:type="dxa"/>
            <w:tcBorders>
              <w:top w:val="nil"/>
              <w:left w:val="nil"/>
              <w:bottom w:val="nil"/>
              <w:right w:val="nil"/>
            </w:tcBorders>
            <w:shd w:val="clear" w:color="auto" w:fill="auto"/>
            <w:vAlign w:val="center"/>
            <w:hideMark/>
          </w:tcPr>
          <w:p w14:paraId="0772EEF5" w14:textId="77777777" w:rsidR="00024045" w:rsidRPr="000D7905" w:rsidRDefault="00024045" w:rsidP="000D7905">
            <w:pPr>
              <w:spacing w:line="320" w:lineRule="exact"/>
              <w:jc w:val="center"/>
              <w:rPr>
                <w:rFonts w:ascii="Tahoma" w:hAnsi="Tahoma" w:cs="Tahoma"/>
                <w:sz w:val="21"/>
                <w:szCs w:val="21"/>
              </w:rPr>
            </w:pPr>
          </w:p>
        </w:tc>
      </w:tr>
      <w:tr w:rsidR="00024045" w:rsidRPr="000D7905" w14:paraId="3CCD26DD" w14:textId="77777777" w:rsidTr="00431B4D">
        <w:trPr>
          <w:trHeight w:val="288"/>
          <w:jc w:val="center"/>
        </w:trPr>
        <w:tc>
          <w:tcPr>
            <w:tcW w:w="868" w:type="dxa"/>
            <w:tcBorders>
              <w:top w:val="nil"/>
              <w:left w:val="nil"/>
              <w:bottom w:val="nil"/>
              <w:right w:val="nil"/>
            </w:tcBorders>
            <w:shd w:val="clear" w:color="auto" w:fill="auto"/>
            <w:vAlign w:val="center"/>
          </w:tcPr>
          <w:p w14:paraId="1AF9F3B8" w14:textId="0373C284"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20799C3" w14:textId="0AFA007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8A27EFD" w14:textId="33EFDB9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CEEB61D" w14:textId="13C9442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26913B6" w14:textId="77777777" w:rsidTr="00431B4D">
        <w:trPr>
          <w:trHeight w:val="288"/>
          <w:jc w:val="center"/>
        </w:trPr>
        <w:tc>
          <w:tcPr>
            <w:tcW w:w="868" w:type="dxa"/>
            <w:tcBorders>
              <w:top w:val="nil"/>
              <w:left w:val="nil"/>
              <w:bottom w:val="nil"/>
              <w:right w:val="nil"/>
            </w:tcBorders>
            <w:shd w:val="clear" w:color="auto" w:fill="auto"/>
            <w:vAlign w:val="center"/>
          </w:tcPr>
          <w:p w14:paraId="2558CC32" w14:textId="2B49048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A9E60D2" w14:textId="2B409AB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8F53D25" w14:textId="687D5F1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3377AA6" w14:textId="2CB5B6B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405C4CF" w14:textId="77777777" w:rsidTr="00431B4D">
        <w:trPr>
          <w:trHeight w:val="288"/>
          <w:jc w:val="center"/>
        </w:trPr>
        <w:tc>
          <w:tcPr>
            <w:tcW w:w="868" w:type="dxa"/>
            <w:tcBorders>
              <w:top w:val="nil"/>
              <w:left w:val="nil"/>
              <w:bottom w:val="nil"/>
              <w:right w:val="nil"/>
            </w:tcBorders>
            <w:shd w:val="clear" w:color="auto" w:fill="auto"/>
            <w:vAlign w:val="center"/>
          </w:tcPr>
          <w:p w14:paraId="54260C0D" w14:textId="522E8D2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2A92DE1" w14:textId="5EE8E2E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F5204CD" w14:textId="2754E54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88F142C" w14:textId="7EEC7AD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07A82A1" w14:textId="77777777" w:rsidTr="00431B4D">
        <w:trPr>
          <w:trHeight w:val="288"/>
          <w:jc w:val="center"/>
        </w:trPr>
        <w:tc>
          <w:tcPr>
            <w:tcW w:w="868" w:type="dxa"/>
            <w:tcBorders>
              <w:top w:val="nil"/>
              <w:left w:val="nil"/>
              <w:bottom w:val="nil"/>
              <w:right w:val="nil"/>
            </w:tcBorders>
            <w:shd w:val="clear" w:color="auto" w:fill="auto"/>
            <w:vAlign w:val="center"/>
          </w:tcPr>
          <w:p w14:paraId="5C5C1775" w14:textId="513207E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3FCD0AC" w14:textId="076571B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4DE4947" w14:textId="59C7988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EADE6C1" w14:textId="593324DE"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985AF8D" w14:textId="77777777" w:rsidTr="00431B4D">
        <w:trPr>
          <w:trHeight w:val="288"/>
          <w:jc w:val="center"/>
        </w:trPr>
        <w:tc>
          <w:tcPr>
            <w:tcW w:w="868" w:type="dxa"/>
            <w:tcBorders>
              <w:top w:val="nil"/>
              <w:left w:val="nil"/>
              <w:bottom w:val="nil"/>
              <w:right w:val="nil"/>
            </w:tcBorders>
            <w:shd w:val="clear" w:color="auto" w:fill="auto"/>
            <w:vAlign w:val="center"/>
          </w:tcPr>
          <w:p w14:paraId="26F258E5" w14:textId="1A1A50D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A490D27" w14:textId="7E9BE2B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1F8A6158" w14:textId="3D54FFBD"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AC52E16" w14:textId="00E3C25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76A6F7E" w14:textId="77777777" w:rsidTr="00431B4D">
        <w:trPr>
          <w:trHeight w:val="288"/>
          <w:jc w:val="center"/>
        </w:trPr>
        <w:tc>
          <w:tcPr>
            <w:tcW w:w="868" w:type="dxa"/>
            <w:tcBorders>
              <w:top w:val="nil"/>
              <w:left w:val="nil"/>
              <w:bottom w:val="nil"/>
              <w:right w:val="nil"/>
            </w:tcBorders>
            <w:shd w:val="clear" w:color="auto" w:fill="auto"/>
            <w:vAlign w:val="center"/>
          </w:tcPr>
          <w:p w14:paraId="38AC787C" w14:textId="3CA249E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B96F2BB" w14:textId="38FB2B9E"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8EAC6EC" w14:textId="16C530E1"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1DE4784" w14:textId="25F0F178"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E232992" w14:textId="77777777" w:rsidTr="00431B4D">
        <w:trPr>
          <w:trHeight w:val="288"/>
          <w:jc w:val="center"/>
        </w:trPr>
        <w:tc>
          <w:tcPr>
            <w:tcW w:w="868" w:type="dxa"/>
            <w:tcBorders>
              <w:top w:val="nil"/>
              <w:left w:val="nil"/>
              <w:bottom w:val="nil"/>
              <w:right w:val="nil"/>
            </w:tcBorders>
            <w:shd w:val="clear" w:color="auto" w:fill="auto"/>
            <w:vAlign w:val="center"/>
          </w:tcPr>
          <w:p w14:paraId="3943F4C3" w14:textId="276C583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F11BB52" w14:textId="02821F9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64C3ADD" w14:textId="550287E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57B16B7" w14:textId="5D24443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54F1F52" w14:textId="77777777" w:rsidTr="00431B4D">
        <w:trPr>
          <w:trHeight w:val="288"/>
          <w:jc w:val="center"/>
        </w:trPr>
        <w:tc>
          <w:tcPr>
            <w:tcW w:w="868" w:type="dxa"/>
            <w:tcBorders>
              <w:top w:val="nil"/>
              <w:left w:val="nil"/>
              <w:bottom w:val="nil"/>
              <w:right w:val="nil"/>
            </w:tcBorders>
            <w:shd w:val="clear" w:color="auto" w:fill="auto"/>
            <w:vAlign w:val="center"/>
          </w:tcPr>
          <w:p w14:paraId="15FE9DA2" w14:textId="5359012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3F2104A" w14:textId="0878BC8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867C8D0" w14:textId="1AE4D239"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08FBCEA" w14:textId="5761860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7090747" w14:textId="77777777" w:rsidTr="00431B4D">
        <w:trPr>
          <w:trHeight w:val="288"/>
          <w:jc w:val="center"/>
        </w:trPr>
        <w:tc>
          <w:tcPr>
            <w:tcW w:w="868" w:type="dxa"/>
            <w:tcBorders>
              <w:top w:val="nil"/>
              <w:left w:val="nil"/>
              <w:bottom w:val="nil"/>
              <w:right w:val="nil"/>
            </w:tcBorders>
            <w:shd w:val="clear" w:color="auto" w:fill="auto"/>
            <w:vAlign w:val="center"/>
          </w:tcPr>
          <w:p w14:paraId="07715D1E" w14:textId="535EE87F"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30DF096" w14:textId="7B0A2DF2"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8D3762B" w14:textId="509186A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3693AFF" w14:textId="79E7007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60D98EA" w14:textId="77777777" w:rsidTr="00431B4D">
        <w:trPr>
          <w:trHeight w:val="288"/>
          <w:jc w:val="center"/>
        </w:trPr>
        <w:tc>
          <w:tcPr>
            <w:tcW w:w="868" w:type="dxa"/>
            <w:tcBorders>
              <w:top w:val="nil"/>
              <w:left w:val="nil"/>
              <w:bottom w:val="nil"/>
              <w:right w:val="nil"/>
            </w:tcBorders>
            <w:shd w:val="clear" w:color="auto" w:fill="auto"/>
            <w:vAlign w:val="center"/>
          </w:tcPr>
          <w:p w14:paraId="406902F0" w14:textId="2E08D81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7A28A5B" w14:textId="24572A6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1A27E61" w14:textId="3F025370"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1D7275A" w14:textId="5747B4F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3BD07A5" w14:textId="77777777" w:rsidTr="00431B4D">
        <w:trPr>
          <w:trHeight w:val="288"/>
          <w:jc w:val="center"/>
        </w:trPr>
        <w:tc>
          <w:tcPr>
            <w:tcW w:w="868" w:type="dxa"/>
            <w:tcBorders>
              <w:top w:val="nil"/>
              <w:left w:val="nil"/>
              <w:bottom w:val="nil"/>
              <w:right w:val="nil"/>
            </w:tcBorders>
            <w:shd w:val="clear" w:color="auto" w:fill="auto"/>
            <w:vAlign w:val="center"/>
          </w:tcPr>
          <w:p w14:paraId="22B00E18" w14:textId="74F7752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7197453" w14:textId="54561CD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6908A8B" w14:textId="069CCBC2"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21FA9AB" w14:textId="484183AE"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6509FAE" w14:textId="77777777" w:rsidTr="00431B4D">
        <w:trPr>
          <w:trHeight w:val="288"/>
          <w:jc w:val="center"/>
        </w:trPr>
        <w:tc>
          <w:tcPr>
            <w:tcW w:w="868" w:type="dxa"/>
            <w:tcBorders>
              <w:top w:val="nil"/>
              <w:left w:val="nil"/>
              <w:bottom w:val="nil"/>
              <w:right w:val="nil"/>
            </w:tcBorders>
            <w:shd w:val="clear" w:color="auto" w:fill="auto"/>
            <w:vAlign w:val="center"/>
          </w:tcPr>
          <w:p w14:paraId="45DB2EF7" w14:textId="14657884"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4A59466" w14:textId="13CD0C5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F3AB849" w14:textId="3C5E20E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ABCC14D" w14:textId="0221B8A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66FA319" w14:textId="77777777" w:rsidTr="00431B4D">
        <w:trPr>
          <w:trHeight w:val="288"/>
          <w:jc w:val="center"/>
        </w:trPr>
        <w:tc>
          <w:tcPr>
            <w:tcW w:w="868" w:type="dxa"/>
            <w:tcBorders>
              <w:top w:val="nil"/>
              <w:left w:val="nil"/>
              <w:bottom w:val="nil"/>
              <w:right w:val="nil"/>
            </w:tcBorders>
            <w:shd w:val="clear" w:color="auto" w:fill="auto"/>
            <w:vAlign w:val="center"/>
          </w:tcPr>
          <w:p w14:paraId="3E0AC7F4" w14:textId="62B4C97C"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EA5AB24" w14:textId="4CA2817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74A35333" w14:textId="114CFCBC"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38BBC48A" w14:textId="5188779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8771196" w14:textId="77777777" w:rsidTr="00431B4D">
        <w:trPr>
          <w:trHeight w:val="288"/>
          <w:jc w:val="center"/>
        </w:trPr>
        <w:tc>
          <w:tcPr>
            <w:tcW w:w="868" w:type="dxa"/>
            <w:tcBorders>
              <w:top w:val="nil"/>
              <w:left w:val="nil"/>
              <w:bottom w:val="nil"/>
              <w:right w:val="nil"/>
            </w:tcBorders>
            <w:shd w:val="clear" w:color="auto" w:fill="auto"/>
            <w:vAlign w:val="center"/>
          </w:tcPr>
          <w:p w14:paraId="53D0BC10" w14:textId="7B61882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9CBA4AE" w14:textId="67B1B40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4796C25" w14:textId="2755869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136A57B" w14:textId="1718C18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42550ED" w14:textId="77777777" w:rsidTr="00431B4D">
        <w:trPr>
          <w:trHeight w:val="288"/>
          <w:jc w:val="center"/>
        </w:trPr>
        <w:tc>
          <w:tcPr>
            <w:tcW w:w="868" w:type="dxa"/>
            <w:tcBorders>
              <w:top w:val="nil"/>
              <w:left w:val="nil"/>
              <w:bottom w:val="nil"/>
              <w:right w:val="nil"/>
            </w:tcBorders>
            <w:shd w:val="clear" w:color="auto" w:fill="auto"/>
            <w:vAlign w:val="center"/>
          </w:tcPr>
          <w:p w14:paraId="1AEA8049" w14:textId="2BC4D86B"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1482D5D" w14:textId="39AF573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9010F25" w14:textId="16B0AFD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78AEC76B" w14:textId="1357B2E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B6C9BE5" w14:textId="77777777" w:rsidTr="00431B4D">
        <w:trPr>
          <w:trHeight w:val="288"/>
          <w:jc w:val="center"/>
        </w:trPr>
        <w:tc>
          <w:tcPr>
            <w:tcW w:w="868" w:type="dxa"/>
            <w:tcBorders>
              <w:top w:val="nil"/>
              <w:left w:val="nil"/>
              <w:bottom w:val="nil"/>
              <w:right w:val="nil"/>
            </w:tcBorders>
            <w:shd w:val="clear" w:color="auto" w:fill="auto"/>
            <w:vAlign w:val="center"/>
          </w:tcPr>
          <w:p w14:paraId="069E7416" w14:textId="267777A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7D81742" w14:textId="50350CF1"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800F959" w14:textId="1E3E4EE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86A91EB" w14:textId="57657CC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47801DA" w14:textId="77777777" w:rsidTr="00431B4D">
        <w:trPr>
          <w:trHeight w:val="288"/>
          <w:jc w:val="center"/>
        </w:trPr>
        <w:tc>
          <w:tcPr>
            <w:tcW w:w="868" w:type="dxa"/>
            <w:tcBorders>
              <w:top w:val="nil"/>
              <w:left w:val="nil"/>
              <w:bottom w:val="nil"/>
              <w:right w:val="nil"/>
            </w:tcBorders>
            <w:shd w:val="clear" w:color="auto" w:fill="auto"/>
            <w:vAlign w:val="center"/>
          </w:tcPr>
          <w:p w14:paraId="30A56A86" w14:textId="6B7008F3"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4F45159" w14:textId="4414306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BE1A5CA" w14:textId="5591253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AA203C8" w14:textId="3C4CEA32"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CFD542D" w14:textId="77777777" w:rsidTr="00431B4D">
        <w:trPr>
          <w:trHeight w:val="288"/>
          <w:jc w:val="center"/>
        </w:trPr>
        <w:tc>
          <w:tcPr>
            <w:tcW w:w="868" w:type="dxa"/>
            <w:tcBorders>
              <w:top w:val="nil"/>
              <w:left w:val="nil"/>
              <w:bottom w:val="nil"/>
              <w:right w:val="nil"/>
            </w:tcBorders>
            <w:shd w:val="clear" w:color="auto" w:fill="auto"/>
            <w:vAlign w:val="center"/>
          </w:tcPr>
          <w:p w14:paraId="5AEBB4C7" w14:textId="6DC163BE"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F83130E" w14:textId="2F1C593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27ED4FC" w14:textId="6D97BA71"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6BD734E" w14:textId="70D87FF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37F2C213" w14:textId="77777777" w:rsidTr="00431B4D">
        <w:trPr>
          <w:trHeight w:val="288"/>
          <w:jc w:val="center"/>
        </w:trPr>
        <w:tc>
          <w:tcPr>
            <w:tcW w:w="868" w:type="dxa"/>
            <w:tcBorders>
              <w:top w:val="nil"/>
              <w:left w:val="nil"/>
              <w:bottom w:val="nil"/>
              <w:right w:val="nil"/>
            </w:tcBorders>
            <w:shd w:val="clear" w:color="auto" w:fill="auto"/>
            <w:vAlign w:val="center"/>
          </w:tcPr>
          <w:p w14:paraId="5D930ED9" w14:textId="3CB28EA2"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DAD8620" w14:textId="6873EA1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4FF7E06" w14:textId="41E7B8C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8928485" w14:textId="71A8E7B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E002BA5" w14:textId="77777777" w:rsidTr="00431B4D">
        <w:trPr>
          <w:trHeight w:val="288"/>
          <w:jc w:val="center"/>
        </w:trPr>
        <w:tc>
          <w:tcPr>
            <w:tcW w:w="868" w:type="dxa"/>
            <w:tcBorders>
              <w:top w:val="nil"/>
              <w:left w:val="nil"/>
              <w:bottom w:val="nil"/>
              <w:right w:val="nil"/>
            </w:tcBorders>
            <w:shd w:val="clear" w:color="auto" w:fill="auto"/>
            <w:vAlign w:val="center"/>
          </w:tcPr>
          <w:p w14:paraId="770C31FC" w14:textId="77CE1225"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9E67DA5" w14:textId="379B1E5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0A6EE867" w14:textId="54E79DA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BD67981" w14:textId="5499379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EAE307E" w14:textId="77777777" w:rsidTr="00431B4D">
        <w:trPr>
          <w:trHeight w:val="288"/>
          <w:jc w:val="center"/>
        </w:trPr>
        <w:tc>
          <w:tcPr>
            <w:tcW w:w="868" w:type="dxa"/>
            <w:tcBorders>
              <w:top w:val="nil"/>
              <w:left w:val="nil"/>
              <w:bottom w:val="nil"/>
              <w:right w:val="nil"/>
            </w:tcBorders>
            <w:shd w:val="clear" w:color="auto" w:fill="auto"/>
            <w:vAlign w:val="center"/>
          </w:tcPr>
          <w:p w14:paraId="7797345A" w14:textId="14F7513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EC0519C" w14:textId="6EF4446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307C3AF" w14:textId="2BF15347"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BEAEDB6" w14:textId="64148A4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5CDD1364" w14:textId="77777777" w:rsidTr="00431B4D">
        <w:trPr>
          <w:trHeight w:val="288"/>
          <w:jc w:val="center"/>
        </w:trPr>
        <w:tc>
          <w:tcPr>
            <w:tcW w:w="868" w:type="dxa"/>
            <w:tcBorders>
              <w:top w:val="nil"/>
              <w:left w:val="nil"/>
              <w:bottom w:val="nil"/>
              <w:right w:val="nil"/>
            </w:tcBorders>
            <w:shd w:val="clear" w:color="auto" w:fill="auto"/>
            <w:vAlign w:val="center"/>
          </w:tcPr>
          <w:p w14:paraId="4B870F4A" w14:textId="0308DA0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7626898" w14:textId="2E761797"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5535979" w14:textId="05A1D08F"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99C5105" w14:textId="2BCABB6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8F6ECA1" w14:textId="77777777" w:rsidTr="00431B4D">
        <w:trPr>
          <w:trHeight w:val="288"/>
          <w:jc w:val="center"/>
        </w:trPr>
        <w:tc>
          <w:tcPr>
            <w:tcW w:w="868" w:type="dxa"/>
            <w:tcBorders>
              <w:top w:val="nil"/>
              <w:left w:val="nil"/>
              <w:bottom w:val="nil"/>
              <w:right w:val="nil"/>
            </w:tcBorders>
            <w:shd w:val="clear" w:color="auto" w:fill="auto"/>
            <w:vAlign w:val="center"/>
          </w:tcPr>
          <w:p w14:paraId="283DD6B8" w14:textId="1B83DA11"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7632031" w14:textId="42B17F8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0D6DF5A" w14:textId="2C51743D"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E435A96" w14:textId="4BE510E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547598C9" w14:textId="77777777" w:rsidTr="00431B4D">
        <w:trPr>
          <w:trHeight w:val="288"/>
          <w:jc w:val="center"/>
        </w:trPr>
        <w:tc>
          <w:tcPr>
            <w:tcW w:w="868" w:type="dxa"/>
            <w:tcBorders>
              <w:top w:val="nil"/>
              <w:left w:val="nil"/>
              <w:bottom w:val="nil"/>
              <w:right w:val="nil"/>
            </w:tcBorders>
            <w:shd w:val="clear" w:color="auto" w:fill="auto"/>
            <w:vAlign w:val="center"/>
          </w:tcPr>
          <w:p w14:paraId="63E0C8E8" w14:textId="2DC55939"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188661D" w14:textId="06FCBAD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8C24DB7" w14:textId="2897DF5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412C1D87" w14:textId="655F9FE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4A35197" w14:textId="77777777" w:rsidTr="00431B4D">
        <w:trPr>
          <w:trHeight w:val="288"/>
          <w:jc w:val="center"/>
        </w:trPr>
        <w:tc>
          <w:tcPr>
            <w:tcW w:w="868" w:type="dxa"/>
            <w:tcBorders>
              <w:top w:val="nil"/>
              <w:left w:val="nil"/>
              <w:bottom w:val="nil"/>
              <w:right w:val="nil"/>
            </w:tcBorders>
            <w:shd w:val="clear" w:color="auto" w:fill="auto"/>
            <w:vAlign w:val="center"/>
          </w:tcPr>
          <w:p w14:paraId="3E734191" w14:textId="20878EC9"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66A73CC1" w14:textId="0B7D6B45"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38D2933A" w14:textId="6588FD0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166ED1E" w14:textId="535FA98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0E6DD24" w14:textId="77777777" w:rsidTr="00431B4D">
        <w:trPr>
          <w:trHeight w:val="288"/>
          <w:jc w:val="center"/>
        </w:trPr>
        <w:tc>
          <w:tcPr>
            <w:tcW w:w="868" w:type="dxa"/>
            <w:tcBorders>
              <w:top w:val="nil"/>
              <w:left w:val="nil"/>
              <w:bottom w:val="nil"/>
              <w:right w:val="nil"/>
            </w:tcBorders>
            <w:shd w:val="clear" w:color="auto" w:fill="auto"/>
            <w:vAlign w:val="center"/>
          </w:tcPr>
          <w:p w14:paraId="687E08D0" w14:textId="17F81596"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624FBA3" w14:textId="2360D809"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13D68185" w14:textId="554CA21E"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73394F9" w14:textId="77F4325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698D05F7" w14:textId="77777777" w:rsidTr="00431B4D">
        <w:trPr>
          <w:trHeight w:val="288"/>
          <w:jc w:val="center"/>
        </w:trPr>
        <w:tc>
          <w:tcPr>
            <w:tcW w:w="868" w:type="dxa"/>
            <w:tcBorders>
              <w:top w:val="nil"/>
              <w:left w:val="nil"/>
              <w:bottom w:val="nil"/>
              <w:right w:val="nil"/>
            </w:tcBorders>
            <w:shd w:val="clear" w:color="auto" w:fill="auto"/>
            <w:vAlign w:val="center"/>
          </w:tcPr>
          <w:p w14:paraId="33BE68E6" w14:textId="6E3CEEF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2ACB0996" w14:textId="32A8DAE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A3B9027" w14:textId="12E2303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A160364" w14:textId="0A60DAE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D719BD8" w14:textId="77777777" w:rsidTr="00431B4D">
        <w:trPr>
          <w:trHeight w:val="288"/>
          <w:jc w:val="center"/>
        </w:trPr>
        <w:tc>
          <w:tcPr>
            <w:tcW w:w="868" w:type="dxa"/>
            <w:tcBorders>
              <w:top w:val="nil"/>
              <w:left w:val="nil"/>
              <w:bottom w:val="nil"/>
              <w:right w:val="nil"/>
            </w:tcBorders>
            <w:shd w:val="clear" w:color="auto" w:fill="auto"/>
            <w:vAlign w:val="center"/>
          </w:tcPr>
          <w:p w14:paraId="622AD17C" w14:textId="40BB258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1FB36C73" w14:textId="669BF380"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154288E" w14:textId="07D96393"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4A4B2F1" w14:textId="39CDAB5C"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2A7C7782" w14:textId="77777777" w:rsidTr="00431B4D">
        <w:trPr>
          <w:trHeight w:val="288"/>
          <w:jc w:val="center"/>
        </w:trPr>
        <w:tc>
          <w:tcPr>
            <w:tcW w:w="868" w:type="dxa"/>
            <w:tcBorders>
              <w:top w:val="nil"/>
              <w:left w:val="nil"/>
              <w:bottom w:val="nil"/>
              <w:right w:val="nil"/>
            </w:tcBorders>
            <w:shd w:val="clear" w:color="auto" w:fill="auto"/>
            <w:vAlign w:val="center"/>
          </w:tcPr>
          <w:p w14:paraId="1A749493" w14:textId="2233C1AA"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5747C7C" w14:textId="3699570C"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0D8538C" w14:textId="33AD3B5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660A0C08" w14:textId="17CADD4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6F8AE65" w14:textId="77777777" w:rsidTr="00431B4D">
        <w:trPr>
          <w:trHeight w:val="288"/>
          <w:jc w:val="center"/>
        </w:trPr>
        <w:tc>
          <w:tcPr>
            <w:tcW w:w="868" w:type="dxa"/>
            <w:tcBorders>
              <w:top w:val="nil"/>
              <w:left w:val="nil"/>
              <w:bottom w:val="nil"/>
              <w:right w:val="nil"/>
            </w:tcBorders>
            <w:shd w:val="clear" w:color="auto" w:fill="auto"/>
            <w:vAlign w:val="center"/>
          </w:tcPr>
          <w:p w14:paraId="04017F96" w14:textId="5C982172"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8884A4D" w14:textId="5347E9C8"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2F973747" w14:textId="08E06F8E"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7306753" w14:textId="25246285"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CA16C88" w14:textId="77777777" w:rsidTr="00431B4D">
        <w:trPr>
          <w:trHeight w:val="288"/>
          <w:jc w:val="center"/>
        </w:trPr>
        <w:tc>
          <w:tcPr>
            <w:tcW w:w="868" w:type="dxa"/>
            <w:tcBorders>
              <w:top w:val="nil"/>
              <w:left w:val="nil"/>
              <w:bottom w:val="nil"/>
              <w:right w:val="nil"/>
            </w:tcBorders>
            <w:shd w:val="clear" w:color="auto" w:fill="auto"/>
            <w:vAlign w:val="center"/>
          </w:tcPr>
          <w:p w14:paraId="3D475154" w14:textId="7FE44A2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407C812" w14:textId="73FE9396"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9936275" w14:textId="0870C96C"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6350F86" w14:textId="69EBE54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27F5487" w14:textId="77777777" w:rsidTr="00431B4D">
        <w:trPr>
          <w:trHeight w:val="288"/>
          <w:jc w:val="center"/>
        </w:trPr>
        <w:tc>
          <w:tcPr>
            <w:tcW w:w="868" w:type="dxa"/>
            <w:tcBorders>
              <w:top w:val="nil"/>
              <w:left w:val="nil"/>
              <w:bottom w:val="nil"/>
              <w:right w:val="nil"/>
            </w:tcBorders>
            <w:shd w:val="clear" w:color="auto" w:fill="auto"/>
            <w:vAlign w:val="center"/>
          </w:tcPr>
          <w:p w14:paraId="67CD89FA" w14:textId="19C906EE"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53331D3A" w14:textId="501B9C45"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6AF51901" w14:textId="4E46EBAA"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7CD1A85" w14:textId="11CBC87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E448B41" w14:textId="77777777" w:rsidTr="00431B4D">
        <w:trPr>
          <w:trHeight w:val="288"/>
          <w:jc w:val="center"/>
        </w:trPr>
        <w:tc>
          <w:tcPr>
            <w:tcW w:w="868" w:type="dxa"/>
            <w:tcBorders>
              <w:top w:val="nil"/>
              <w:left w:val="nil"/>
              <w:bottom w:val="nil"/>
              <w:right w:val="nil"/>
            </w:tcBorders>
            <w:shd w:val="clear" w:color="auto" w:fill="auto"/>
            <w:vAlign w:val="center"/>
          </w:tcPr>
          <w:p w14:paraId="19DAB4AF" w14:textId="51D6C37D"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65257F1" w14:textId="37168414"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004A57F" w14:textId="75D5BBCB"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5D4DD72C" w14:textId="2392545B"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443CB4F" w14:textId="77777777" w:rsidTr="00431B4D">
        <w:trPr>
          <w:trHeight w:val="288"/>
          <w:jc w:val="center"/>
        </w:trPr>
        <w:tc>
          <w:tcPr>
            <w:tcW w:w="868" w:type="dxa"/>
            <w:tcBorders>
              <w:top w:val="nil"/>
              <w:left w:val="nil"/>
              <w:bottom w:val="nil"/>
              <w:right w:val="nil"/>
            </w:tcBorders>
            <w:shd w:val="clear" w:color="auto" w:fill="auto"/>
            <w:vAlign w:val="center"/>
          </w:tcPr>
          <w:p w14:paraId="769EEF09" w14:textId="3FBAF968"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4A4535D6" w14:textId="02FED62A"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C2F3F76" w14:textId="056AB266"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BA28137" w14:textId="694A9BD1"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1C57323" w14:textId="77777777" w:rsidTr="00431B4D">
        <w:trPr>
          <w:trHeight w:val="288"/>
          <w:jc w:val="center"/>
        </w:trPr>
        <w:tc>
          <w:tcPr>
            <w:tcW w:w="868" w:type="dxa"/>
            <w:tcBorders>
              <w:top w:val="nil"/>
              <w:left w:val="nil"/>
              <w:bottom w:val="nil"/>
              <w:right w:val="nil"/>
            </w:tcBorders>
            <w:shd w:val="clear" w:color="auto" w:fill="auto"/>
            <w:vAlign w:val="center"/>
          </w:tcPr>
          <w:p w14:paraId="77DB759B" w14:textId="6E488A90"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393BA854" w14:textId="6FF8AB93"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0B58372" w14:textId="31DB0A95"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0E807998" w14:textId="3B31CA6D"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4E871A7D" w14:textId="77777777" w:rsidTr="00431B4D">
        <w:trPr>
          <w:trHeight w:val="288"/>
          <w:jc w:val="center"/>
        </w:trPr>
        <w:tc>
          <w:tcPr>
            <w:tcW w:w="868" w:type="dxa"/>
            <w:tcBorders>
              <w:top w:val="nil"/>
              <w:left w:val="nil"/>
              <w:bottom w:val="nil"/>
              <w:right w:val="nil"/>
            </w:tcBorders>
            <w:shd w:val="clear" w:color="auto" w:fill="auto"/>
            <w:vAlign w:val="center"/>
          </w:tcPr>
          <w:p w14:paraId="3EDF0B63" w14:textId="002F7857"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0DC4B09B" w14:textId="382852AF"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4DB7E367" w14:textId="7DF8DC70"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229BCFFE" w14:textId="4F2DAD3F"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0A90EF00" w14:textId="77777777" w:rsidTr="00431B4D">
        <w:trPr>
          <w:trHeight w:val="288"/>
          <w:jc w:val="center"/>
        </w:trPr>
        <w:tc>
          <w:tcPr>
            <w:tcW w:w="868" w:type="dxa"/>
            <w:tcBorders>
              <w:top w:val="nil"/>
              <w:left w:val="nil"/>
              <w:bottom w:val="nil"/>
              <w:right w:val="nil"/>
            </w:tcBorders>
            <w:shd w:val="clear" w:color="auto" w:fill="auto"/>
            <w:vAlign w:val="center"/>
          </w:tcPr>
          <w:p w14:paraId="301017BC" w14:textId="265C2DC5" w:rsidR="00024045" w:rsidRPr="000D7905" w:rsidRDefault="00024045" w:rsidP="000D7905">
            <w:pPr>
              <w:spacing w:line="320" w:lineRule="exact"/>
              <w:jc w:val="center"/>
              <w:rPr>
                <w:rFonts w:ascii="Tahoma" w:hAnsi="Tahoma" w:cs="Tahoma"/>
                <w:color w:val="000000"/>
                <w:sz w:val="21"/>
                <w:szCs w:val="21"/>
              </w:rPr>
            </w:pPr>
          </w:p>
        </w:tc>
        <w:tc>
          <w:tcPr>
            <w:tcW w:w="1259" w:type="dxa"/>
            <w:tcBorders>
              <w:top w:val="nil"/>
              <w:left w:val="nil"/>
              <w:bottom w:val="nil"/>
              <w:right w:val="nil"/>
            </w:tcBorders>
            <w:shd w:val="clear" w:color="auto" w:fill="auto"/>
            <w:vAlign w:val="center"/>
          </w:tcPr>
          <w:p w14:paraId="746B5778" w14:textId="395496EA" w:rsidR="00024045" w:rsidRPr="000D7905" w:rsidRDefault="00024045" w:rsidP="000D7905">
            <w:pPr>
              <w:spacing w:line="320" w:lineRule="exact"/>
              <w:jc w:val="center"/>
              <w:rPr>
                <w:rFonts w:ascii="Tahoma" w:hAnsi="Tahoma" w:cs="Tahoma"/>
                <w:color w:val="000000"/>
                <w:sz w:val="21"/>
                <w:szCs w:val="21"/>
              </w:rPr>
            </w:pPr>
          </w:p>
        </w:tc>
        <w:tc>
          <w:tcPr>
            <w:tcW w:w="718" w:type="dxa"/>
            <w:tcBorders>
              <w:top w:val="nil"/>
              <w:left w:val="nil"/>
              <w:bottom w:val="nil"/>
              <w:right w:val="nil"/>
            </w:tcBorders>
            <w:shd w:val="clear" w:color="auto" w:fill="auto"/>
            <w:vAlign w:val="center"/>
          </w:tcPr>
          <w:p w14:paraId="55077E12" w14:textId="7D2E5942" w:rsidR="00024045" w:rsidRPr="000D7905" w:rsidRDefault="00024045" w:rsidP="000D7905">
            <w:pPr>
              <w:spacing w:line="320" w:lineRule="exact"/>
              <w:jc w:val="center"/>
              <w:rPr>
                <w:rFonts w:ascii="Tahoma" w:hAnsi="Tahoma" w:cs="Tahoma"/>
                <w:color w:val="000000"/>
                <w:sz w:val="21"/>
                <w:szCs w:val="21"/>
              </w:rPr>
            </w:pPr>
          </w:p>
        </w:tc>
        <w:tc>
          <w:tcPr>
            <w:tcW w:w="1188" w:type="dxa"/>
            <w:tcBorders>
              <w:top w:val="nil"/>
              <w:left w:val="nil"/>
              <w:bottom w:val="nil"/>
              <w:right w:val="nil"/>
            </w:tcBorders>
            <w:shd w:val="clear" w:color="auto" w:fill="auto"/>
            <w:vAlign w:val="center"/>
          </w:tcPr>
          <w:p w14:paraId="1B7C4C89" w14:textId="72DE657A" w:rsidR="00024045" w:rsidRPr="000D7905" w:rsidRDefault="00024045" w:rsidP="000D7905">
            <w:pPr>
              <w:spacing w:line="320" w:lineRule="exact"/>
              <w:jc w:val="center"/>
              <w:rPr>
                <w:rFonts w:ascii="Tahoma" w:hAnsi="Tahoma" w:cs="Tahoma"/>
                <w:color w:val="000000"/>
                <w:sz w:val="21"/>
                <w:szCs w:val="21"/>
              </w:rPr>
            </w:pPr>
          </w:p>
        </w:tc>
      </w:tr>
    </w:tbl>
    <w:p w14:paraId="4F2DC1AB" w14:textId="296BA75F" w:rsidR="00024045" w:rsidRPr="000D7905" w:rsidRDefault="00024045" w:rsidP="000D7905">
      <w:pPr>
        <w:spacing w:line="320" w:lineRule="exact"/>
        <w:rPr>
          <w:rFonts w:ascii="Tahoma" w:hAnsi="Tahoma" w:cs="Tahoma"/>
          <w:sz w:val="21"/>
          <w:szCs w:val="21"/>
        </w:rPr>
      </w:pPr>
    </w:p>
    <w:p w14:paraId="2200B0B8" w14:textId="0F884815" w:rsidR="00024045" w:rsidRPr="000D7905" w:rsidRDefault="00024045" w:rsidP="000D7905">
      <w:pPr>
        <w:spacing w:line="320" w:lineRule="exact"/>
        <w:rPr>
          <w:rFonts w:ascii="Tahoma" w:hAnsi="Tahoma" w:cs="Tahoma"/>
          <w:sz w:val="21"/>
          <w:szCs w:val="21"/>
        </w:rPr>
      </w:pPr>
    </w:p>
    <w:p w14:paraId="75F15587" w14:textId="01048880" w:rsidR="00476488" w:rsidRPr="00431B4D" w:rsidRDefault="00F663C6" w:rsidP="00431B4D">
      <w:pPr>
        <w:pStyle w:val="Ttulo1"/>
        <w:spacing w:before="0" w:line="320" w:lineRule="exact"/>
        <w:jc w:val="center"/>
        <w:rPr>
          <w:rFonts w:ascii="Tahoma" w:hAnsi="Tahoma" w:cs="Tahoma"/>
          <w:b/>
          <w:bCs/>
          <w:color w:val="000000" w:themeColor="text1"/>
          <w:sz w:val="21"/>
          <w:szCs w:val="21"/>
        </w:rPr>
      </w:pPr>
      <w:r w:rsidRPr="000D7905">
        <w:rPr>
          <w:rFonts w:ascii="Tahoma" w:hAnsi="Tahoma" w:cs="Tahoma"/>
          <w:sz w:val="21"/>
          <w:szCs w:val="21"/>
        </w:rPr>
        <w:br w:type="page"/>
      </w:r>
      <w:r w:rsidR="00476488" w:rsidRPr="00431B4D">
        <w:rPr>
          <w:rFonts w:ascii="Tahoma" w:hAnsi="Tahoma" w:cs="Tahoma"/>
          <w:b/>
          <w:bCs/>
          <w:color w:val="000000" w:themeColor="text1"/>
          <w:sz w:val="21"/>
          <w:szCs w:val="21"/>
        </w:rPr>
        <w:lastRenderedPageBreak/>
        <w:t>ANEXO II – CÁLCULO DOS JUROS REMUNERATÓRIOS</w:t>
      </w:r>
      <w:r w:rsidR="00F83B9B" w:rsidRPr="00431B4D">
        <w:rPr>
          <w:rFonts w:ascii="Tahoma" w:hAnsi="Tahoma" w:cs="Tahoma"/>
          <w:b/>
          <w:bCs/>
          <w:color w:val="000000" w:themeColor="text1"/>
          <w:sz w:val="21"/>
          <w:szCs w:val="21"/>
        </w:rPr>
        <w:t xml:space="preserve"> E DA ATUALIZAÇÃO MONETÁRIA</w:t>
      </w:r>
    </w:p>
    <w:p w14:paraId="318022BE" w14:textId="18CA05F4" w:rsidR="00BB7127" w:rsidRPr="000D7905" w:rsidRDefault="00BB7127" w:rsidP="000D7905">
      <w:pPr>
        <w:spacing w:line="320" w:lineRule="exact"/>
        <w:contextualSpacing/>
        <w:jc w:val="center"/>
        <w:rPr>
          <w:rFonts w:ascii="Tahoma" w:hAnsi="Tahoma" w:cs="Tahoma"/>
          <w:bCs/>
          <w:sz w:val="21"/>
          <w:szCs w:val="21"/>
        </w:rPr>
      </w:pPr>
    </w:p>
    <w:p w14:paraId="5C9A61AB" w14:textId="77777777" w:rsidR="00FC7055" w:rsidRPr="000D7905" w:rsidRDefault="00FC7055" w:rsidP="000D7905">
      <w:pPr>
        <w:spacing w:line="320" w:lineRule="exact"/>
        <w:contextualSpacing/>
        <w:jc w:val="center"/>
        <w:rPr>
          <w:rFonts w:ascii="Tahoma" w:hAnsi="Tahoma" w:cs="Tahoma"/>
          <w:bCs/>
          <w:sz w:val="21"/>
          <w:szCs w:val="21"/>
        </w:rPr>
      </w:pPr>
    </w:p>
    <w:p w14:paraId="757DA149" w14:textId="07E12A01" w:rsidR="007402A3" w:rsidRPr="000D7905" w:rsidRDefault="00BB7127" w:rsidP="000D7905">
      <w:pPr>
        <w:spacing w:line="320" w:lineRule="exact"/>
        <w:contextualSpacing/>
        <w:jc w:val="both"/>
        <w:rPr>
          <w:rFonts w:ascii="Tahoma" w:hAnsi="Tahoma" w:cs="Tahoma"/>
          <w:sz w:val="21"/>
          <w:szCs w:val="21"/>
        </w:rPr>
      </w:pPr>
      <w:r w:rsidRPr="000D7905">
        <w:rPr>
          <w:rFonts w:ascii="Tahoma" w:hAnsi="Tahoma" w:cs="Tahoma"/>
          <w:sz w:val="21"/>
          <w:szCs w:val="21"/>
        </w:rPr>
        <w:t xml:space="preserve">A Atualização Monetária e os </w:t>
      </w:r>
      <w:r w:rsidR="007402A3" w:rsidRPr="000D7905">
        <w:rPr>
          <w:rFonts w:ascii="Tahoma" w:hAnsi="Tahoma" w:cs="Tahoma"/>
          <w:sz w:val="21"/>
          <w:szCs w:val="21"/>
        </w:rPr>
        <w:t>Juros Remuneratórios serão calculados da seguinte forma:</w:t>
      </w:r>
    </w:p>
    <w:p w14:paraId="1D1279F1" w14:textId="77777777" w:rsidR="007402A3" w:rsidRPr="000D7905" w:rsidRDefault="007402A3" w:rsidP="000D7905">
      <w:pPr>
        <w:pStyle w:val="BodyText21"/>
        <w:widowControl w:val="0"/>
        <w:spacing w:line="320" w:lineRule="exact"/>
        <w:contextualSpacing/>
        <w:rPr>
          <w:rFonts w:ascii="Tahoma" w:hAnsi="Tahoma" w:cs="Tahoma"/>
          <w:sz w:val="21"/>
          <w:szCs w:val="21"/>
        </w:rPr>
      </w:pPr>
    </w:p>
    <w:p w14:paraId="68DCD6A9" w14:textId="1CA7C063" w:rsidR="007402A3" w:rsidRPr="000D7905" w:rsidRDefault="007402A3" w:rsidP="000D7905">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0D7905">
        <w:rPr>
          <w:rFonts w:ascii="Tahoma" w:hAnsi="Tahoma" w:cs="Tahoma"/>
          <w:sz w:val="21"/>
          <w:szCs w:val="21"/>
          <w:u w:val="single"/>
        </w:rPr>
        <w:t>Atualização Monetária</w:t>
      </w:r>
      <w:r w:rsidRPr="000D7905">
        <w:rPr>
          <w:rFonts w:ascii="Tahoma" w:hAnsi="Tahoma" w:cs="Tahoma"/>
          <w:sz w:val="21"/>
          <w:szCs w:val="21"/>
        </w:rPr>
        <w:t xml:space="preserve">: O </w:t>
      </w:r>
      <w:r w:rsidR="00F17A54" w:rsidRPr="000D7905">
        <w:rPr>
          <w:rFonts w:ascii="Tahoma" w:hAnsi="Tahoma" w:cs="Tahoma"/>
          <w:sz w:val="21"/>
          <w:szCs w:val="21"/>
        </w:rPr>
        <w:t>v</w:t>
      </w:r>
      <w:r w:rsidR="00BB7127" w:rsidRPr="000D7905">
        <w:rPr>
          <w:rFonts w:ascii="Tahoma" w:hAnsi="Tahoma" w:cs="Tahoma"/>
          <w:sz w:val="21"/>
          <w:szCs w:val="21"/>
        </w:rPr>
        <w:t xml:space="preserve">alor </w:t>
      </w:r>
      <w:r w:rsidR="00776D3B" w:rsidRPr="000D7905">
        <w:rPr>
          <w:rFonts w:ascii="Tahoma" w:hAnsi="Tahoma" w:cs="Tahoma"/>
          <w:sz w:val="21"/>
          <w:szCs w:val="21"/>
        </w:rPr>
        <w:t>n</w:t>
      </w:r>
      <w:r w:rsidR="00BB7127" w:rsidRPr="000D7905">
        <w:rPr>
          <w:rFonts w:ascii="Tahoma" w:hAnsi="Tahoma" w:cs="Tahoma"/>
          <w:sz w:val="21"/>
          <w:szCs w:val="21"/>
        </w:rPr>
        <w:t xml:space="preserve">ominal ou o </w:t>
      </w:r>
      <w:r w:rsidRPr="000D7905">
        <w:rPr>
          <w:rFonts w:ascii="Tahoma" w:hAnsi="Tahoma" w:cs="Tahoma"/>
          <w:sz w:val="21"/>
          <w:szCs w:val="21"/>
        </w:rPr>
        <w:t xml:space="preserve">saldo </w:t>
      </w:r>
      <w:r w:rsidR="00BB7127" w:rsidRPr="000D7905">
        <w:rPr>
          <w:rFonts w:ascii="Tahoma" w:hAnsi="Tahoma" w:cs="Tahoma"/>
          <w:sz w:val="21"/>
          <w:szCs w:val="21"/>
        </w:rPr>
        <w:t xml:space="preserve">do </w:t>
      </w:r>
      <w:r w:rsidR="00B237F6" w:rsidRPr="000D7905">
        <w:rPr>
          <w:rFonts w:ascii="Tahoma" w:hAnsi="Tahoma" w:cs="Tahoma"/>
          <w:sz w:val="21"/>
          <w:szCs w:val="21"/>
        </w:rPr>
        <w:t>v</w:t>
      </w:r>
      <w:r w:rsidR="00BB7127" w:rsidRPr="000D7905">
        <w:rPr>
          <w:rFonts w:ascii="Tahoma" w:hAnsi="Tahoma" w:cs="Tahoma"/>
          <w:sz w:val="21"/>
          <w:szCs w:val="21"/>
        </w:rPr>
        <w:t xml:space="preserve">alor </w:t>
      </w:r>
      <w:r w:rsidR="00776D3B" w:rsidRPr="000D7905">
        <w:rPr>
          <w:rFonts w:ascii="Tahoma" w:hAnsi="Tahoma" w:cs="Tahoma"/>
          <w:sz w:val="21"/>
          <w:szCs w:val="21"/>
        </w:rPr>
        <w:t>n</w:t>
      </w:r>
      <w:r w:rsidR="00BB7127" w:rsidRPr="000D7905">
        <w:rPr>
          <w:rFonts w:ascii="Tahoma" w:hAnsi="Tahoma" w:cs="Tahoma"/>
          <w:sz w:val="21"/>
          <w:szCs w:val="21"/>
        </w:rPr>
        <w:t xml:space="preserve">ominal </w:t>
      </w:r>
      <w:r w:rsidRPr="000D7905">
        <w:rPr>
          <w:rFonts w:ascii="Tahoma" w:hAnsi="Tahoma" w:cs="Tahoma"/>
          <w:sz w:val="21"/>
          <w:szCs w:val="21"/>
        </w:rPr>
        <w:t xml:space="preserve">da </w:t>
      </w:r>
      <w:r w:rsidR="00B237F6" w:rsidRPr="000D7905">
        <w:rPr>
          <w:rFonts w:ascii="Tahoma" w:hAnsi="Tahoma" w:cs="Tahoma"/>
          <w:sz w:val="21"/>
          <w:szCs w:val="21"/>
        </w:rPr>
        <w:t xml:space="preserve">Cédula </w:t>
      </w:r>
      <w:r w:rsidRPr="000D7905">
        <w:rPr>
          <w:rFonts w:ascii="Tahoma" w:hAnsi="Tahoma" w:cs="Tahoma"/>
          <w:sz w:val="21"/>
          <w:szCs w:val="21"/>
        </w:rPr>
        <w:t xml:space="preserve">será objeto de Atualização Monetária </w:t>
      </w:r>
      <w:r w:rsidR="00DD7353" w:rsidRPr="000D7905">
        <w:rPr>
          <w:rFonts w:ascii="Tahoma" w:hAnsi="Tahoma" w:cs="Tahoma"/>
          <w:sz w:val="21"/>
          <w:szCs w:val="21"/>
        </w:rPr>
        <w:t>mensal</w:t>
      </w:r>
      <w:r w:rsidRPr="000D7905">
        <w:rPr>
          <w:rFonts w:ascii="Tahoma" w:hAnsi="Tahoma" w:cs="Tahoma"/>
          <w:sz w:val="21"/>
          <w:szCs w:val="21"/>
        </w:rPr>
        <w:t xml:space="preserve">, de acordo com a variação </w:t>
      </w:r>
      <w:r w:rsidR="0086276C" w:rsidRPr="000D7905">
        <w:rPr>
          <w:rFonts w:ascii="Tahoma" w:hAnsi="Tahoma" w:cs="Tahoma"/>
          <w:sz w:val="21"/>
          <w:szCs w:val="21"/>
        </w:rPr>
        <w:t xml:space="preserve">positiva </w:t>
      </w:r>
      <w:r w:rsidRPr="000D7905">
        <w:rPr>
          <w:rFonts w:ascii="Tahoma" w:hAnsi="Tahoma" w:cs="Tahoma"/>
          <w:sz w:val="21"/>
          <w:szCs w:val="21"/>
        </w:rPr>
        <w:t xml:space="preserve">do </w:t>
      </w:r>
      <w:r w:rsidR="00DD7353" w:rsidRPr="000D7905">
        <w:rPr>
          <w:rFonts w:ascii="Tahoma" w:hAnsi="Tahoma" w:cs="Tahoma"/>
          <w:sz w:val="21"/>
          <w:szCs w:val="21"/>
        </w:rPr>
        <w:t>INCC-</w:t>
      </w:r>
      <w:r w:rsidR="00E30075" w:rsidRPr="000D7905">
        <w:rPr>
          <w:rFonts w:ascii="Tahoma" w:hAnsi="Tahoma" w:cs="Tahoma"/>
          <w:sz w:val="21"/>
          <w:szCs w:val="21"/>
        </w:rPr>
        <w:t>DI</w:t>
      </w:r>
      <w:r w:rsidR="00BB7127" w:rsidRPr="000D7905">
        <w:rPr>
          <w:rFonts w:ascii="Tahoma" w:hAnsi="Tahoma" w:cs="Tahoma"/>
          <w:sz w:val="21"/>
          <w:szCs w:val="21"/>
        </w:rPr>
        <w:t xml:space="preserve">, </w:t>
      </w:r>
      <w:r w:rsidRPr="000D7905">
        <w:rPr>
          <w:rFonts w:ascii="Tahoma" w:hAnsi="Tahoma" w:cs="Tahoma"/>
          <w:sz w:val="21"/>
          <w:szCs w:val="21"/>
        </w:rPr>
        <w:t xml:space="preserve">até a Data </w:t>
      </w:r>
      <w:r w:rsidR="00B761F7" w:rsidRPr="000D7905">
        <w:rPr>
          <w:rFonts w:ascii="Tahoma" w:hAnsi="Tahoma" w:cs="Tahoma"/>
          <w:sz w:val="21"/>
          <w:szCs w:val="21"/>
        </w:rPr>
        <w:t>de Vencimento</w:t>
      </w:r>
      <w:r w:rsidRPr="000D7905">
        <w:rPr>
          <w:rFonts w:ascii="Tahoma" w:hAnsi="Tahoma" w:cs="Tahoma"/>
          <w:sz w:val="21"/>
          <w:szCs w:val="21"/>
        </w:rPr>
        <w:t xml:space="preserve"> conforme descrito abaixo:</w:t>
      </w:r>
    </w:p>
    <w:p w14:paraId="5D0CAB64" w14:textId="77777777" w:rsidR="00B761F7" w:rsidRPr="000D7905" w:rsidRDefault="00B761F7" w:rsidP="000D7905">
      <w:pPr>
        <w:pStyle w:val="PargrafodaLista"/>
        <w:keepNext/>
        <w:widowControl w:val="0"/>
        <w:spacing w:line="320" w:lineRule="exact"/>
        <w:ind w:left="0"/>
        <w:jc w:val="both"/>
        <w:rPr>
          <w:rFonts w:ascii="Tahoma" w:hAnsi="Tahoma" w:cs="Tahoma"/>
          <w:sz w:val="21"/>
          <w:szCs w:val="21"/>
        </w:rPr>
      </w:pPr>
    </w:p>
    <w:p w14:paraId="4A180161" w14:textId="77777777" w:rsidR="00B761F7" w:rsidRPr="000D7905" w:rsidRDefault="00B761F7" w:rsidP="000D7905">
      <w:pPr>
        <w:pStyle w:val="PargrafodaLista"/>
        <w:keepNext/>
        <w:spacing w:line="320" w:lineRule="exact"/>
        <w:ind w:left="360"/>
        <w:jc w:val="both"/>
        <w:rPr>
          <w:rFonts w:ascii="Tahoma" w:hAnsi="Tahoma" w:cs="Tahoma"/>
          <w:sz w:val="21"/>
          <w:szCs w:val="21"/>
        </w:rPr>
      </w:pPr>
    </w:p>
    <w:p w14:paraId="15F9CF37"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3036AE7E"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 xml:space="preserve">Saldo Devedor Atualizado, calculado com 08 (oito) casas decimais, sem arredondamento; </w:t>
      </w:r>
    </w:p>
    <w:p w14:paraId="3CD0E4F3" w14:textId="7C6F13FD"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SDB =</w:t>
      </w:r>
      <w:r w:rsidRPr="000D7905">
        <w:rPr>
          <w:rFonts w:ascii="Tahoma" w:hAnsi="Tahoma" w:cs="Tahoma"/>
          <w:bCs/>
          <w:sz w:val="21"/>
          <w:szCs w:val="21"/>
        </w:rPr>
        <w:tab/>
      </w:r>
      <w:r w:rsidR="003025CE" w:rsidRPr="000D7905">
        <w:rPr>
          <w:rFonts w:ascii="Tahoma" w:hAnsi="Tahoma" w:cs="Tahoma"/>
          <w:bCs/>
          <w:sz w:val="21"/>
          <w:szCs w:val="21"/>
        </w:rPr>
        <w:t>s</w:t>
      </w:r>
      <w:r w:rsidRPr="000D7905">
        <w:rPr>
          <w:rFonts w:ascii="Tahoma" w:hAnsi="Tahoma" w:cs="Tahoma"/>
          <w:bCs/>
          <w:sz w:val="21"/>
          <w:szCs w:val="21"/>
        </w:rPr>
        <w:t xml:space="preserve">aldo </w:t>
      </w:r>
      <w:r w:rsidR="003025CE" w:rsidRPr="000D7905">
        <w:rPr>
          <w:rFonts w:ascii="Tahoma" w:hAnsi="Tahoma" w:cs="Tahoma"/>
          <w:bCs/>
          <w:sz w:val="21"/>
          <w:szCs w:val="21"/>
        </w:rPr>
        <w:t>d</w:t>
      </w:r>
      <w:r w:rsidRPr="000D7905">
        <w:rPr>
          <w:rFonts w:ascii="Tahoma" w:hAnsi="Tahoma" w:cs="Tahoma"/>
          <w:bCs/>
          <w:sz w:val="21"/>
          <w:szCs w:val="21"/>
        </w:rPr>
        <w:t xml:space="preserve">evedor na data </w:t>
      </w:r>
      <w:r w:rsidR="003025CE" w:rsidRPr="000D7905">
        <w:rPr>
          <w:rFonts w:ascii="Tahoma" w:hAnsi="Tahoma" w:cs="Tahoma"/>
          <w:bCs/>
          <w:sz w:val="21"/>
          <w:szCs w:val="21"/>
        </w:rPr>
        <w:t>do desembolso</w:t>
      </w:r>
      <w:r w:rsidR="00316CEF" w:rsidRPr="000D7905">
        <w:rPr>
          <w:rFonts w:ascii="Tahoma" w:hAnsi="Tahoma" w:cs="Tahoma"/>
          <w:bCs/>
          <w:sz w:val="21"/>
          <w:szCs w:val="21"/>
        </w:rPr>
        <w:t xml:space="preserve"> da Cédula</w:t>
      </w:r>
      <w:r w:rsidRPr="000D7905">
        <w:rPr>
          <w:rFonts w:ascii="Tahoma" w:hAnsi="Tahoma" w:cs="Tahoma"/>
          <w:bCs/>
          <w:sz w:val="21"/>
          <w:szCs w:val="21"/>
        </w:rPr>
        <w:t xml:space="preserve"> ou </w:t>
      </w:r>
      <w:r w:rsidR="003025CE" w:rsidRPr="000D7905">
        <w:rPr>
          <w:rFonts w:ascii="Tahoma" w:hAnsi="Tahoma" w:cs="Tahoma"/>
          <w:bCs/>
          <w:sz w:val="21"/>
          <w:szCs w:val="21"/>
        </w:rPr>
        <w:t>s</w:t>
      </w:r>
      <w:r w:rsidRPr="000D7905">
        <w:rPr>
          <w:rFonts w:ascii="Tahoma" w:hAnsi="Tahoma" w:cs="Tahoma"/>
          <w:bCs/>
          <w:sz w:val="21"/>
          <w:szCs w:val="21"/>
        </w:rPr>
        <w:t xml:space="preserve">aldo </w:t>
      </w:r>
      <w:r w:rsidR="003025CE" w:rsidRPr="000D7905">
        <w:rPr>
          <w:rFonts w:ascii="Tahoma" w:hAnsi="Tahoma" w:cs="Tahoma"/>
          <w:bCs/>
          <w:sz w:val="21"/>
          <w:szCs w:val="21"/>
        </w:rPr>
        <w:t>d</w:t>
      </w:r>
      <w:r w:rsidRPr="000D7905">
        <w:rPr>
          <w:rFonts w:ascii="Tahoma" w:hAnsi="Tahoma" w:cs="Tahoma"/>
          <w:bCs/>
          <w:sz w:val="21"/>
          <w:szCs w:val="21"/>
        </w:rPr>
        <w:t xml:space="preserve">evedor após </w:t>
      </w:r>
      <w:r w:rsidR="00AA44F3" w:rsidRPr="000D7905">
        <w:rPr>
          <w:rFonts w:ascii="Tahoma" w:hAnsi="Tahoma" w:cs="Tahoma"/>
          <w:bCs/>
          <w:sz w:val="21"/>
          <w:szCs w:val="21"/>
        </w:rPr>
        <w:t>cada amortização</w:t>
      </w:r>
      <w:r w:rsidRPr="000D7905">
        <w:rPr>
          <w:rFonts w:ascii="Tahoma" w:hAnsi="Tahoma" w:cs="Tahoma"/>
          <w:bCs/>
          <w:sz w:val="21"/>
          <w:szCs w:val="21"/>
        </w:rPr>
        <w:t xml:space="preserve"> última amortização</w:t>
      </w:r>
      <w:r w:rsidR="00316CEF" w:rsidRPr="000D7905">
        <w:rPr>
          <w:rFonts w:ascii="Tahoma" w:hAnsi="Tahoma" w:cs="Tahoma"/>
          <w:bCs/>
          <w:sz w:val="21"/>
          <w:szCs w:val="21"/>
        </w:rPr>
        <w:t xml:space="preserve"> da Cédula</w:t>
      </w:r>
      <w:r w:rsidRPr="000D7905">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C =</w:t>
      </w:r>
      <w:r w:rsidRPr="000D7905">
        <w:rPr>
          <w:rFonts w:ascii="Tahoma" w:hAnsi="Tahoma" w:cs="Tahoma"/>
          <w:bCs/>
          <w:sz w:val="21"/>
          <w:szCs w:val="21"/>
        </w:rPr>
        <w:tab/>
        <w:t xml:space="preserve">Fator da variação mensal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w:t>
      </w:r>
      <w:r w:rsidR="00DD7353" w:rsidRPr="000D7905">
        <w:rPr>
          <w:rFonts w:ascii="Tahoma" w:hAnsi="Tahoma" w:cs="Tahoma"/>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calculado com 08 (oito) casas decimais, sem arredondamento, apurado conforme abaixo: </w:t>
      </w:r>
    </w:p>
    <w:p w14:paraId="60EA429F"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42685679" w14:textId="3C94EFCE" w:rsidR="00B761F7" w:rsidRPr="000D7905" w:rsidRDefault="00B761F7" w:rsidP="000D7905">
      <w:pPr>
        <w:spacing w:line="320" w:lineRule="exact"/>
        <w:ind w:left="2552" w:hanging="1843"/>
        <w:contextualSpacing/>
        <w:jc w:val="both"/>
        <w:rPr>
          <w:rFonts w:ascii="Tahoma" w:hAnsi="Tahoma" w:cs="Tahoma"/>
          <w:sz w:val="21"/>
          <w:szCs w:val="21"/>
        </w:rPr>
      </w:pPr>
      <w:r w:rsidRPr="000D7905">
        <w:rPr>
          <w:rFonts w:ascii="Tahoma" w:hAnsi="Tahoma" w:cs="Tahoma"/>
          <w:bCs/>
          <w:sz w:val="21"/>
          <w:szCs w:val="21"/>
        </w:rPr>
        <w:t>NI</w:t>
      </w:r>
      <w:r w:rsidRPr="000D7905">
        <w:rPr>
          <w:rFonts w:ascii="Tahoma" w:hAnsi="Tahoma" w:cs="Tahoma"/>
          <w:bCs/>
          <w:sz w:val="21"/>
          <w:szCs w:val="21"/>
          <w:vertAlign w:val="subscript"/>
        </w:rPr>
        <w:t>m-2</w:t>
      </w:r>
      <w:r w:rsidRPr="000D7905">
        <w:rPr>
          <w:rFonts w:ascii="Tahoma" w:hAnsi="Tahoma" w:cs="Tahoma"/>
          <w:bCs/>
          <w:sz w:val="21"/>
          <w:szCs w:val="21"/>
        </w:rPr>
        <w:t>=</w:t>
      </w:r>
      <w:r w:rsidRPr="000D7905">
        <w:rPr>
          <w:rFonts w:ascii="Tahoma" w:hAnsi="Tahoma" w:cs="Tahoma"/>
          <w:bCs/>
          <w:sz w:val="21"/>
          <w:szCs w:val="21"/>
        </w:rPr>
        <w:tab/>
      </w:r>
      <w:r w:rsidR="0008721E" w:rsidRPr="000D7905">
        <w:rPr>
          <w:rFonts w:ascii="Tahoma" w:hAnsi="Tahoma" w:cs="Tahoma"/>
          <w:bCs/>
          <w:sz w:val="21"/>
          <w:szCs w:val="21"/>
        </w:rPr>
        <w:t xml:space="preserve">Número Índice do </w:t>
      </w:r>
      <w:r w:rsidR="00DD7353" w:rsidRPr="000D7905">
        <w:rPr>
          <w:rFonts w:ascii="Tahoma" w:hAnsi="Tahoma" w:cs="Tahoma"/>
          <w:sz w:val="21"/>
          <w:szCs w:val="21"/>
        </w:rPr>
        <w:t>INCC-</w:t>
      </w:r>
      <w:r w:rsidR="00E30075" w:rsidRPr="000D7905">
        <w:rPr>
          <w:rFonts w:ascii="Tahoma" w:hAnsi="Tahoma" w:cs="Tahoma"/>
          <w:sz w:val="21"/>
          <w:szCs w:val="21"/>
        </w:rPr>
        <w:t xml:space="preserve"> DI</w:t>
      </w:r>
      <w:r w:rsidR="00AC2780" w:rsidRPr="000D7905">
        <w:rPr>
          <w:rFonts w:ascii="Tahoma" w:hAnsi="Tahoma" w:cs="Tahoma"/>
          <w:bCs/>
          <w:sz w:val="21"/>
          <w:szCs w:val="21"/>
        </w:rPr>
        <w:t xml:space="preserve"> </w:t>
      </w:r>
      <w:r w:rsidRPr="000D7905">
        <w:rPr>
          <w:rFonts w:ascii="Tahoma" w:hAnsi="Tahoma" w:cs="Tahoma"/>
          <w:bCs/>
          <w:sz w:val="21"/>
          <w:szCs w:val="21"/>
        </w:rPr>
        <w:t xml:space="preserve">do segundo mês imediatamente anterior ao mês </w:t>
      </w:r>
      <w:r w:rsidR="00316CEF" w:rsidRPr="000D7905">
        <w:rPr>
          <w:rFonts w:ascii="Tahoma" w:hAnsi="Tahoma" w:cs="Tahoma"/>
          <w:bCs/>
          <w:sz w:val="21"/>
          <w:szCs w:val="21"/>
        </w:rPr>
        <w:t>de emissão da Cédula</w:t>
      </w:r>
      <w:r w:rsidRPr="000D7905">
        <w:rPr>
          <w:rFonts w:ascii="Tahoma" w:hAnsi="Tahoma" w:cs="Tahoma"/>
          <w:bCs/>
          <w:sz w:val="21"/>
          <w:szCs w:val="21"/>
        </w:rPr>
        <w:t xml:space="preserve">, ou data de cálculo. </w:t>
      </w:r>
      <w:r w:rsidRPr="000D7905">
        <w:rPr>
          <w:rFonts w:ascii="Tahoma" w:hAnsi="Tahoma" w:cs="Tahoma"/>
          <w:sz w:val="21"/>
          <w:szCs w:val="21"/>
        </w:rPr>
        <w:t>Para fins da primeira atualização monetária, que ocorrerá em</w:t>
      </w:r>
      <w:r w:rsidR="00DD7353" w:rsidRPr="000D7905">
        <w:rPr>
          <w:rFonts w:ascii="Tahoma" w:hAnsi="Tahoma" w:cs="Tahoma"/>
          <w:sz w:val="21"/>
          <w:szCs w:val="21"/>
        </w:rPr>
        <w:t xml:space="preserve"> </w:t>
      </w:r>
      <w:r w:rsidR="00A03577" w:rsidRPr="000D7905">
        <w:rPr>
          <w:rFonts w:ascii="Tahoma" w:hAnsi="Tahoma" w:cs="Tahoma"/>
          <w:sz w:val="21"/>
          <w:szCs w:val="21"/>
        </w:rPr>
        <w:t xml:space="preserve">20 </w:t>
      </w:r>
      <w:r w:rsidR="00DD7353"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DD7353"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será utilizado o número índice do mês de</w:t>
      </w:r>
      <w:r w:rsidR="00DD7353" w:rsidRPr="000D7905">
        <w:rPr>
          <w:rFonts w:ascii="Tahoma" w:hAnsi="Tahoma" w:cs="Tahoma"/>
          <w:sz w:val="21"/>
          <w:szCs w:val="21"/>
        </w:rPr>
        <w:t xml:space="preserve"> </w:t>
      </w:r>
      <w:r w:rsidR="00FE572C" w:rsidRPr="000D7905">
        <w:rPr>
          <w:rFonts w:ascii="Tahoma" w:hAnsi="Tahoma" w:cs="Tahoma"/>
          <w:sz w:val="21"/>
          <w:szCs w:val="21"/>
        </w:rPr>
        <w:t xml:space="preserve">novembro </w:t>
      </w:r>
      <w:r w:rsidR="00A0120A" w:rsidRPr="000D7905">
        <w:rPr>
          <w:rFonts w:ascii="Tahoma" w:hAnsi="Tahoma" w:cs="Tahoma"/>
          <w:sz w:val="21"/>
          <w:szCs w:val="21"/>
        </w:rPr>
        <w:t>de 20</w:t>
      </w:r>
      <w:r w:rsidR="00B006E3" w:rsidRPr="000D7905">
        <w:rPr>
          <w:rFonts w:ascii="Tahoma" w:hAnsi="Tahoma" w:cs="Tahoma"/>
          <w:sz w:val="21"/>
          <w:szCs w:val="21"/>
        </w:rPr>
        <w:t>20</w:t>
      </w:r>
      <w:r w:rsidRPr="000D7905">
        <w:rPr>
          <w:rFonts w:ascii="Tahoma" w:hAnsi="Tahoma" w:cs="Tahoma"/>
          <w:sz w:val="21"/>
          <w:szCs w:val="21"/>
        </w:rPr>
        <w:t>;</w:t>
      </w:r>
    </w:p>
    <w:p w14:paraId="37CA4A48" w14:textId="057570AF" w:rsidR="00B761F7" w:rsidRPr="000D7905" w:rsidRDefault="00B761F7" w:rsidP="000D7905">
      <w:pPr>
        <w:spacing w:line="320" w:lineRule="exact"/>
        <w:ind w:left="2552" w:hanging="1843"/>
        <w:contextualSpacing/>
        <w:jc w:val="both"/>
        <w:rPr>
          <w:rFonts w:ascii="Tahoma" w:hAnsi="Tahoma" w:cs="Tahoma"/>
          <w:bCs/>
          <w:sz w:val="21"/>
          <w:szCs w:val="21"/>
        </w:rPr>
      </w:pPr>
      <w:bookmarkStart w:id="135" w:name="_Hlk40074057"/>
      <w:r w:rsidRPr="000D7905">
        <w:rPr>
          <w:rFonts w:ascii="Tahoma" w:hAnsi="Tahoma" w:cs="Tahoma"/>
          <w:bCs/>
          <w:sz w:val="21"/>
          <w:szCs w:val="21"/>
        </w:rPr>
        <w:t>NI</w:t>
      </w:r>
      <w:r w:rsidRPr="000D7905">
        <w:rPr>
          <w:rFonts w:ascii="Tahoma" w:hAnsi="Tahoma" w:cs="Tahoma"/>
          <w:bCs/>
          <w:sz w:val="21"/>
          <w:szCs w:val="21"/>
          <w:vertAlign w:val="subscript"/>
        </w:rPr>
        <w:t>m-3</w:t>
      </w:r>
      <w:r w:rsidRPr="000D7905">
        <w:rPr>
          <w:rFonts w:ascii="Tahoma" w:hAnsi="Tahoma" w:cs="Tahoma"/>
          <w:bCs/>
          <w:sz w:val="21"/>
          <w:szCs w:val="21"/>
        </w:rPr>
        <w:t>=</w:t>
      </w:r>
      <w:r w:rsidRPr="000D7905">
        <w:rPr>
          <w:rFonts w:ascii="Tahoma" w:hAnsi="Tahoma" w:cs="Tahoma"/>
          <w:bCs/>
          <w:sz w:val="21"/>
          <w:szCs w:val="21"/>
        </w:rPr>
        <w:tab/>
      </w:r>
      <w:r w:rsidR="0008721E" w:rsidRPr="000D7905">
        <w:rPr>
          <w:rFonts w:ascii="Tahoma" w:hAnsi="Tahoma" w:cs="Tahoma"/>
          <w:bCs/>
          <w:sz w:val="21"/>
          <w:szCs w:val="21"/>
        </w:rPr>
        <w:t xml:space="preserve">Número Índice do </w:t>
      </w:r>
      <w:r w:rsidR="00DD7353" w:rsidRPr="000D7905">
        <w:rPr>
          <w:rFonts w:ascii="Tahoma" w:hAnsi="Tahoma" w:cs="Tahoma"/>
          <w:sz w:val="21"/>
          <w:szCs w:val="21"/>
        </w:rPr>
        <w:t>INCC-</w:t>
      </w:r>
      <w:r w:rsidR="00E30075" w:rsidRPr="000D7905">
        <w:rPr>
          <w:rFonts w:ascii="Tahoma" w:hAnsi="Tahoma" w:cs="Tahoma"/>
          <w:sz w:val="21"/>
          <w:szCs w:val="21"/>
        </w:rPr>
        <w:t xml:space="preserve"> DI</w:t>
      </w:r>
      <w:r w:rsidR="00AC2780" w:rsidRPr="000D7905">
        <w:rPr>
          <w:rFonts w:ascii="Tahoma" w:hAnsi="Tahoma" w:cs="Tahoma"/>
          <w:bCs/>
          <w:sz w:val="21"/>
          <w:szCs w:val="21"/>
        </w:rPr>
        <w:t xml:space="preserve"> </w:t>
      </w:r>
      <w:r w:rsidRPr="000D7905">
        <w:rPr>
          <w:rFonts w:ascii="Tahoma" w:hAnsi="Tahoma" w:cs="Tahoma"/>
          <w:bCs/>
          <w:sz w:val="21"/>
          <w:szCs w:val="21"/>
        </w:rPr>
        <w:t xml:space="preserve">do terceiro mês imediatamente anterior ao mês </w:t>
      </w:r>
      <w:r w:rsidR="00316CEF" w:rsidRPr="000D7905">
        <w:rPr>
          <w:rFonts w:ascii="Tahoma" w:hAnsi="Tahoma" w:cs="Tahoma"/>
          <w:bCs/>
          <w:sz w:val="21"/>
          <w:szCs w:val="21"/>
        </w:rPr>
        <w:t>de emissão da Cédula</w:t>
      </w:r>
      <w:r w:rsidRPr="000D7905">
        <w:rPr>
          <w:rFonts w:ascii="Tahoma" w:hAnsi="Tahoma" w:cs="Tahoma"/>
          <w:bCs/>
          <w:sz w:val="21"/>
          <w:szCs w:val="21"/>
        </w:rPr>
        <w:t xml:space="preserve">, ou data de cálculo. </w:t>
      </w:r>
      <w:r w:rsidRPr="000D7905">
        <w:rPr>
          <w:rFonts w:ascii="Tahoma" w:hAnsi="Tahoma" w:cs="Tahoma"/>
          <w:sz w:val="21"/>
          <w:szCs w:val="21"/>
        </w:rPr>
        <w:t>Para fins da primeira atualização monetária, que ocorrerá em</w:t>
      </w:r>
      <w:r w:rsidR="00DD7353" w:rsidRPr="000D7905">
        <w:rPr>
          <w:rFonts w:ascii="Tahoma" w:hAnsi="Tahoma" w:cs="Tahoma"/>
          <w:sz w:val="21"/>
          <w:szCs w:val="21"/>
        </w:rPr>
        <w:t xml:space="preserve">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janeiro</w:t>
      </w:r>
      <w:r w:rsidR="00FE5ADE" w:rsidRPr="000D7905">
        <w:rPr>
          <w:rFonts w:ascii="Tahoma" w:hAnsi="Tahoma" w:cs="Tahoma"/>
          <w:sz w:val="21"/>
          <w:szCs w:val="21"/>
        </w:rPr>
        <w:t xml:space="preserve"> </w:t>
      </w:r>
      <w:r w:rsidR="00B006E3"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será utilizado o número índice do mês de</w:t>
      </w:r>
      <w:r w:rsidR="00DD7353" w:rsidRPr="000D7905">
        <w:rPr>
          <w:rFonts w:ascii="Tahoma" w:hAnsi="Tahoma" w:cs="Tahoma"/>
          <w:sz w:val="21"/>
          <w:szCs w:val="21"/>
        </w:rPr>
        <w:t xml:space="preserve"> </w:t>
      </w:r>
      <w:r w:rsidR="00FE572C" w:rsidRPr="000D7905">
        <w:rPr>
          <w:rFonts w:ascii="Tahoma" w:hAnsi="Tahoma" w:cs="Tahoma"/>
          <w:sz w:val="21"/>
          <w:szCs w:val="21"/>
        </w:rPr>
        <w:t xml:space="preserve">outubro </w:t>
      </w:r>
      <w:r w:rsidR="00A0120A" w:rsidRPr="000D7905">
        <w:rPr>
          <w:rFonts w:ascii="Tahoma" w:hAnsi="Tahoma" w:cs="Tahoma"/>
          <w:sz w:val="21"/>
          <w:szCs w:val="21"/>
        </w:rPr>
        <w:t>de 20</w:t>
      </w:r>
      <w:r w:rsidR="00B006E3" w:rsidRPr="000D7905">
        <w:rPr>
          <w:rFonts w:ascii="Tahoma" w:hAnsi="Tahoma" w:cs="Tahoma"/>
          <w:sz w:val="21"/>
          <w:szCs w:val="21"/>
        </w:rPr>
        <w:t>20</w:t>
      </w:r>
      <w:r w:rsidRPr="000D7905">
        <w:rPr>
          <w:rFonts w:ascii="Tahoma" w:hAnsi="Tahoma" w:cs="Tahoma"/>
          <w:sz w:val="21"/>
          <w:szCs w:val="21"/>
        </w:rPr>
        <w:t>;</w:t>
      </w:r>
    </w:p>
    <w:p w14:paraId="66907C54" w14:textId="39125324" w:rsidR="00B761F7" w:rsidRPr="000D7905" w:rsidRDefault="00B761F7" w:rsidP="000D7905">
      <w:pPr>
        <w:spacing w:line="320" w:lineRule="exact"/>
        <w:ind w:left="2552" w:hanging="1843"/>
        <w:contextualSpacing/>
        <w:jc w:val="both"/>
        <w:rPr>
          <w:rFonts w:ascii="Tahoma" w:hAnsi="Tahoma" w:cs="Tahoma"/>
          <w:bCs/>
          <w:sz w:val="21"/>
          <w:szCs w:val="21"/>
        </w:rPr>
      </w:pPr>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r>
      <w:r w:rsidR="00DD7353" w:rsidRPr="000D7905">
        <w:rPr>
          <w:rFonts w:ascii="Tahoma" w:hAnsi="Tahoma" w:cs="Tahoma"/>
          <w:bCs/>
          <w:sz w:val="21"/>
          <w:szCs w:val="21"/>
        </w:rPr>
        <w:t xml:space="preserve">Número de dias corridos entre a </w:t>
      </w:r>
      <w:r w:rsidR="00AA44F3" w:rsidRPr="000D7905">
        <w:rPr>
          <w:rFonts w:ascii="Tahoma" w:hAnsi="Tahoma" w:cs="Tahoma"/>
          <w:bCs/>
          <w:sz w:val="21"/>
          <w:szCs w:val="21"/>
        </w:rPr>
        <w:t xml:space="preserve">Data de Aniversário imediatamente anterior, conforme descrita no Anexo I desta Cédula, e a </w:t>
      </w:r>
      <w:r w:rsidR="00A03577" w:rsidRPr="000D7905">
        <w:rPr>
          <w:rFonts w:ascii="Tahoma" w:hAnsi="Tahoma" w:cs="Tahoma"/>
          <w:bCs/>
          <w:sz w:val="21"/>
          <w:szCs w:val="21"/>
        </w:rPr>
        <w:t xml:space="preserve">próxima Data </w:t>
      </w:r>
      <w:r w:rsidR="00AA44F3" w:rsidRPr="000D7905">
        <w:rPr>
          <w:rFonts w:ascii="Tahoma" w:hAnsi="Tahoma" w:cs="Tahoma"/>
          <w:bCs/>
          <w:sz w:val="21"/>
          <w:szCs w:val="21"/>
        </w:rPr>
        <w:t xml:space="preserve">de </w:t>
      </w:r>
      <w:r w:rsidR="00A03577" w:rsidRPr="000D7905">
        <w:rPr>
          <w:rFonts w:ascii="Tahoma" w:hAnsi="Tahoma" w:cs="Tahoma"/>
          <w:bCs/>
          <w:sz w:val="21"/>
          <w:szCs w:val="21"/>
        </w:rPr>
        <w:t>Aniversário</w:t>
      </w:r>
      <w:r w:rsidR="00AA44F3" w:rsidRPr="000D7905">
        <w:rPr>
          <w:rFonts w:ascii="Tahoma" w:hAnsi="Tahoma" w:cs="Tahoma"/>
          <w:bCs/>
          <w:sz w:val="21"/>
          <w:szCs w:val="21"/>
        </w:rPr>
        <w:t xml:space="preserve">, sendo </w:t>
      </w:r>
      <w:proofErr w:type="spellStart"/>
      <w:r w:rsidR="00AA44F3" w:rsidRPr="000D7905">
        <w:rPr>
          <w:rFonts w:ascii="Tahoma" w:hAnsi="Tahoma" w:cs="Tahoma"/>
          <w:bCs/>
          <w:sz w:val="21"/>
          <w:szCs w:val="21"/>
        </w:rPr>
        <w:t>dcp</w:t>
      </w:r>
      <w:proofErr w:type="spellEnd"/>
      <w:r w:rsidR="00AA44F3" w:rsidRPr="000D7905">
        <w:rPr>
          <w:rFonts w:ascii="Tahoma" w:hAnsi="Tahoma" w:cs="Tahoma"/>
          <w:bCs/>
          <w:sz w:val="21"/>
          <w:szCs w:val="21"/>
        </w:rPr>
        <w:t xml:space="preserve"> um número inteiro. </w:t>
      </w:r>
      <w:r w:rsidR="00AA44F3" w:rsidRPr="000D7905">
        <w:rPr>
          <w:rFonts w:ascii="Tahoma" w:hAnsi="Tahoma" w:cs="Tahoma"/>
          <w:sz w:val="21"/>
          <w:szCs w:val="21"/>
        </w:rPr>
        <w:t>Para fins da primeira atualização monetária, que ocorrerá em</w:t>
      </w:r>
      <w:r w:rsidR="00B006E3" w:rsidRPr="000D7905">
        <w:rPr>
          <w:rFonts w:ascii="Tahoma" w:hAnsi="Tahoma" w:cs="Tahoma"/>
          <w:sz w:val="21"/>
          <w:szCs w:val="21"/>
        </w:rPr>
        <w:t xml:space="preserve">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A0120A" w:rsidRPr="000D7905">
        <w:rPr>
          <w:rFonts w:ascii="Tahoma" w:hAnsi="Tahoma" w:cs="Tahoma"/>
          <w:sz w:val="21"/>
          <w:szCs w:val="21"/>
        </w:rPr>
        <w:t xml:space="preserve">de </w:t>
      </w:r>
      <w:r w:rsidR="00FE572C" w:rsidRPr="000D7905">
        <w:rPr>
          <w:rFonts w:ascii="Tahoma" w:hAnsi="Tahoma" w:cs="Tahoma"/>
          <w:sz w:val="21"/>
          <w:szCs w:val="21"/>
        </w:rPr>
        <w:t>2021</w:t>
      </w:r>
      <w:r w:rsidRPr="000D7905">
        <w:rPr>
          <w:rFonts w:ascii="Tahoma" w:hAnsi="Tahoma" w:cs="Tahoma"/>
          <w:sz w:val="21"/>
          <w:szCs w:val="21"/>
        </w:rPr>
        <w:t xml:space="preserve">, o </w:t>
      </w:r>
      <w:proofErr w:type="spellStart"/>
      <w:r w:rsidRPr="000D7905">
        <w:rPr>
          <w:rFonts w:ascii="Tahoma" w:hAnsi="Tahoma" w:cs="Tahoma"/>
          <w:sz w:val="21"/>
          <w:szCs w:val="21"/>
        </w:rPr>
        <w:t>dcp</w:t>
      </w:r>
      <w:proofErr w:type="spellEnd"/>
      <w:r w:rsidRPr="000D7905">
        <w:rPr>
          <w:rFonts w:ascii="Tahoma" w:hAnsi="Tahoma" w:cs="Tahoma"/>
          <w:sz w:val="21"/>
          <w:szCs w:val="21"/>
        </w:rPr>
        <w:t xml:space="preserve"> será o número de dias corridos </w:t>
      </w:r>
      <w:r w:rsidRPr="000D7905">
        <w:rPr>
          <w:rFonts w:ascii="Tahoma" w:hAnsi="Tahoma" w:cs="Tahoma"/>
          <w:sz w:val="21"/>
          <w:szCs w:val="21"/>
        </w:rPr>
        <w:lastRenderedPageBreak/>
        <w:t xml:space="preserve">entre a </w:t>
      </w:r>
      <w:r w:rsidR="00C209C4" w:rsidRPr="000D7905">
        <w:rPr>
          <w:rFonts w:ascii="Tahoma" w:hAnsi="Tahoma" w:cs="Tahoma"/>
          <w:sz w:val="21"/>
          <w:szCs w:val="21"/>
        </w:rPr>
        <w:t>d</w:t>
      </w:r>
      <w:r w:rsidRPr="000D7905">
        <w:rPr>
          <w:rFonts w:ascii="Tahoma" w:hAnsi="Tahoma" w:cs="Tahoma"/>
          <w:sz w:val="21"/>
          <w:szCs w:val="21"/>
        </w:rPr>
        <w:t xml:space="preserve">ata da </w:t>
      </w:r>
      <w:r w:rsidR="00DC6870" w:rsidRPr="000D7905">
        <w:rPr>
          <w:rFonts w:ascii="Tahoma" w:hAnsi="Tahoma" w:cs="Tahoma"/>
          <w:sz w:val="21"/>
          <w:szCs w:val="21"/>
        </w:rPr>
        <w:t xml:space="preserve">Integralização </w:t>
      </w:r>
      <w:r w:rsidRPr="000D7905">
        <w:rPr>
          <w:rFonts w:ascii="Tahoma" w:hAnsi="Tahoma" w:cs="Tahoma"/>
          <w:sz w:val="21"/>
          <w:szCs w:val="21"/>
        </w:rPr>
        <w:t>do CRI e</w:t>
      </w:r>
      <w:r w:rsidR="00DD7353" w:rsidRPr="000D7905">
        <w:rPr>
          <w:rFonts w:ascii="Tahoma" w:hAnsi="Tahoma" w:cs="Tahoma"/>
          <w:sz w:val="21"/>
          <w:szCs w:val="21"/>
        </w:rPr>
        <w:t xml:space="preserve"> </w:t>
      </w:r>
      <w:r w:rsidR="00B006E3" w:rsidRPr="000D7905">
        <w:rPr>
          <w:rFonts w:ascii="Tahoma" w:hAnsi="Tahoma" w:cs="Tahoma"/>
          <w:sz w:val="21"/>
          <w:szCs w:val="21"/>
        </w:rPr>
        <w:t>a primeira Data de Aniversário</w:t>
      </w:r>
      <w:r w:rsidR="00AA44F3" w:rsidRPr="000D7905">
        <w:rPr>
          <w:rFonts w:ascii="Tahoma" w:hAnsi="Tahoma" w:cs="Tahoma"/>
          <w:sz w:val="21"/>
          <w:szCs w:val="21"/>
        </w:rPr>
        <w:t>.</w:t>
      </w:r>
    </w:p>
    <w:p w14:paraId="4FFE89FE" w14:textId="3686DE40" w:rsidR="00B761F7" w:rsidRPr="000D7905" w:rsidRDefault="00B761F7" w:rsidP="000D7905">
      <w:pPr>
        <w:spacing w:line="320" w:lineRule="exact"/>
        <w:ind w:left="2552" w:hanging="1843"/>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r>
      <w:r w:rsidR="00AA44F3" w:rsidRPr="000D7905">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0D7905">
        <w:rPr>
          <w:rFonts w:ascii="Tahoma" w:hAnsi="Tahoma" w:cs="Tahoma"/>
          <w:bCs/>
          <w:sz w:val="21"/>
          <w:szCs w:val="21"/>
        </w:rPr>
        <w:t>dcp</w:t>
      </w:r>
      <w:proofErr w:type="spellEnd"/>
      <w:r w:rsidR="00AA44F3" w:rsidRPr="000D7905">
        <w:rPr>
          <w:rFonts w:ascii="Tahoma" w:hAnsi="Tahoma" w:cs="Tahoma"/>
          <w:bCs/>
          <w:sz w:val="21"/>
          <w:szCs w:val="21"/>
        </w:rPr>
        <w:t xml:space="preserve"> um número inteiro. </w:t>
      </w:r>
      <w:r w:rsidR="00AA44F3" w:rsidRPr="000D7905">
        <w:rPr>
          <w:rFonts w:ascii="Tahoma" w:hAnsi="Tahoma" w:cs="Tahoma"/>
          <w:sz w:val="21"/>
          <w:szCs w:val="21"/>
        </w:rPr>
        <w:t xml:space="preserve">Para fins da primeira atualização monetária, que ocorrerá em </w:t>
      </w:r>
      <w:r w:rsidR="00A03577" w:rsidRPr="000D7905">
        <w:rPr>
          <w:rFonts w:ascii="Tahoma" w:hAnsi="Tahoma" w:cs="Tahoma"/>
          <w:sz w:val="21"/>
          <w:szCs w:val="21"/>
        </w:rPr>
        <w:t xml:space="preserve">20 </w:t>
      </w:r>
      <w:r w:rsidR="00A0120A" w:rsidRPr="000D7905">
        <w:rPr>
          <w:rFonts w:ascii="Tahoma" w:hAnsi="Tahoma" w:cs="Tahoma"/>
          <w:sz w:val="21"/>
          <w:szCs w:val="21"/>
        </w:rPr>
        <w:t xml:space="preserve">de </w:t>
      </w:r>
      <w:r w:rsidR="00FE572C" w:rsidRPr="000D7905">
        <w:rPr>
          <w:rFonts w:ascii="Tahoma" w:hAnsi="Tahoma" w:cs="Tahoma"/>
          <w:sz w:val="21"/>
          <w:szCs w:val="21"/>
        </w:rPr>
        <w:t xml:space="preserve">janeiro </w:t>
      </w:r>
      <w:r w:rsidR="00A0120A" w:rsidRPr="000D7905">
        <w:rPr>
          <w:rFonts w:ascii="Tahoma" w:hAnsi="Tahoma" w:cs="Tahoma"/>
          <w:sz w:val="21"/>
          <w:szCs w:val="21"/>
        </w:rPr>
        <w:t xml:space="preserve">de </w:t>
      </w:r>
      <w:r w:rsidR="00FE572C" w:rsidRPr="000D7905">
        <w:rPr>
          <w:rFonts w:ascii="Tahoma" w:hAnsi="Tahoma" w:cs="Tahoma"/>
          <w:sz w:val="21"/>
          <w:szCs w:val="21"/>
        </w:rPr>
        <w:t>2021</w:t>
      </w:r>
      <w:r w:rsidR="00AA44F3" w:rsidRPr="000D7905">
        <w:rPr>
          <w:rFonts w:ascii="Tahoma" w:hAnsi="Tahoma" w:cs="Tahoma"/>
          <w:sz w:val="21"/>
          <w:szCs w:val="21"/>
        </w:rPr>
        <w:t xml:space="preserve">, o </w:t>
      </w:r>
      <w:proofErr w:type="spellStart"/>
      <w:r w:rsidR="00AA44F3" w:rsidRPr="000D7905">
        <w:rPr>
          <w:rFonts w:ascii="Tahoma" w:hAnsi="Tahoma" w:cs="Tahoma"/>
          <w:sz w:val="21"/>
          <w:szCs w:val="21"/>
        </w:rPr>
        <w:t>dct</w:t>
      </w:r>
      <w:proofErr w:type="spellEnd"/>
      <w:r w:rsidR="00AA44F3" w:rsidRPr="000D7905">
        <w:rPr>
          <w:rFonts w:ascii="Tahoma" w:hAnsi="Tahoma" w:cs="Tahoma"/>
          <w:sz w:val="21"/>
          <w:szCs w:val="21"/>
        </w:rPr>
        <w:t xml:space="preserve"> será igual a </w:t>
      </w:r>
      <w:r w:rsidR="00A03577" w:rsidRPr="000D7905">
        <w:rPr>
          <w:rFonts w:ascii="Tahoma" w:hAnsi="Tahoma" w:cs="Tahoma"/>
          <w:sz w:val="21"/>
          <w:szCs w:val="21"/>
        </w:rPr>
        <w:t>31</w:t>
      </w:r>
      <w:r w:rsidR="00447164" w:rsidRPr="000D7905">
        <w:rPr>
          <w:rFonts w:ascii="Tahoma" w:hAnsi="Tahoma" w:cs="Tahoma"/>
          <w:sz w:val="21"/>
          <w:szCs w:val="21"/>
        </w:rPr>
        <w:t>.</w:t>
      </w:r>
    </w:p>
    <w:bookmarkEnd w:id="135"/>
    <w:p w14:paraId="7300A931" w14:textId="77777777" w:rsidR="00B761F7"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Na hipótese de não divulgação do NI</w:t>
      </w:r>
      <w:r w:rsidRPr="000D7905">
        <w:rPr>
          <w:rFonts w:ascii="Tahoma" w:hAnsi="Tahoma" w:cs="Tahoma"/>
          <w:bCs/>
          <w:sz w:val="21"/>
          <w:szCs w:val="21"/>
          <w:vertAlign w:val="subscript"/>
        </w:rPr>
        <w:t>m-2</w:t>
      </w:r>
      <w:r w:rsidRPr="000D7905">
        <w:rPr>
          <w:rFonts w:ascii="Tahoma" w:hAnsi="Tahoma" w:cs="Tahoma"/>
          <w:bCs/>
          <w:sz w:val="21"/>
          <w:szCs w:val="21"/>
        </w:rPr>
        <w:t xml:space="preserve"> até qualquer uma das </w:t>
      </w:r>
      <w:r w:rsidR="00771D71" w:rsidRPr="000D7905">
        <w:rPr>
          <w:rFonts w:ascii="Tahoma" w:hAnsi="Tahoma" w:cs="Tahoma"/>
          <w:bCs/>
          <w:sz w:val="21"/>
          <w:szCs w:val="21"/>
        </w:rPr>
        <w:t xml:space="preserve">Datas </w:t>
      </w:r>
      <w:r w:rsidRPr="000D7905">
        <w:rPr>
          <w:rFonts w:ascii="Tahoma" w:hAnsi="Tahoma" w:cs="Tahoma"/>
          <w:bCs/>
          <w:sz w:val="21"/>
          <w:szCs w:val="21"/>
        </w:rPr>
        <w:t>de Aniversário,</w:t>
      </w:r>
      <w:r w:rsidR="00776D3B" w:rsidRPr="000D7905">
        <w:rPr>
          <w:rFonts w:ascii="Tahoma" w:hAnsi="Tahoma" w:cs="Tahoma"/>
          <w:bCs/>
          <w:sz w:val="21"/>
          <w:szCs w:val="21"/>
        </w:rPr>
        <w:t xml:space="preserve"> conforme descritas no Anexo I desta Cédula</w:t>
      </w:r>
      <w:r w:rsidRPr="000D7905">
        <w:rPr>
          <w:rFonts w:ascii="Tahoma" w:hAnsi="Tahoma" w:cs="Tahoma"/>
          <w:bCs/>
          <w:sz w:val="21"/>
          <w:szCs w:val="21"/>
        </w:rPr>
        <w:t xml:space="preserve"> por qualquer razão, impossibilitando, portanto, o cálculo final do valor então devido pela aplicação do fator da variação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w:t>
      </w:r>
      <w:r w:rsidR="00DD7353" w:rsidRPr="000D7905">
        <w:rPr>
          <w:rFonts w:ascii="Tahoma" w:hAnsi="Tahoma" w:cs="Tahoma"/>
          <w:bCs/>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será aplicada a última variação </w:t>
      </w:r>
      <w:r w:rsidR="0086276C" w:rsidRPr="000D7905">
        <w:rPr>
          <w:rFonts w:ascii="Tahoma" w:hAnsi="Tahoma" w:cs="Tahoma"/>
          <w:bCs/>
          <w:sz w:val="21"/>
          <w:szCs w:val="21"/>
        </w:rPr>
        <w:t xml:space="preserve">positiva </w:t>
      </w:r>
      <w:r w:rsidRPr="000D7905">
        <w:rPr>
          <w:rFonts w:ascii="Tahoma" w:hAnsi="Tahoma" w:cs="Tahoma"/>
          <w:bCs/>
          <w:sz w:val="21"/>
          <w:szCs w:val="21"/>
        </w:rPr>
        <w:t xml:space="preserve">do índice conhecida. </w:t>
      </w:r>
    </w:p>
    <w:p w14:paraId="7B67A76C" w14:textId="2253B506" w:rsidR="00B761F7" w:rsidRPr="000D7905" w:rsidRDefault="00B761F7" w:rsidP="000D7905">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0D7905" w:rsidRDefault="00B761F7" w:rsidP="000D7905">
      <w:pPr>
        <w:keepNext/>
        <w:widowControl w:val="0"/>
        <w:spacing w:line="320" w:lineRule="exact"/>
        <w:contextualSpacing/>
        <w:jc w:val="both"/>
        <w:rPr>
          <w:rFonts w:ascii="Tahoma" w:hAnsi="Tahoma" w:cs="Tahoma"/>
          <w:bCs/>
          <w:sz w:val="21"/>
          <w:szCs w:val="21"/>
        </w:rPr>
      </w:pPr>
      <w:r w:rsidRPr="000D7905">
        <w:rPr>
          <w:rFonts w:ascii="Tahoma" w:hAnsi="Tahoma" w:cs="Tahoma"/>
          <w:bCs/>
          <w:sz w:val="21"/>
          <w:szCs w:val="21"/>
        </w:rPr>
        <w:t xml:space="preserve">A aplicação do </w:t>
      </w:r>
      <w:r w:rsidR="00DD7353" w:rsidRPr="000D7905">
        <w:rPr>
          <w:rFonts w:ascii="Tahoma" w:hAnsi="Tahoma" w:cs="Tahoma"/>
          <w:bCs/>
          <w:sz w:val="21"/>
          <w:szCs w:val="21"/>
        </w:rPr>
        <w:t>INCC-</w:t>
      </w:r>
      <w:r w:rsidR="00E30075" w:rsidRPr="000D7905">
        <w:rPr>
          <w:rFonts w:ascii="Tahoma" w:hAnsi="Tahoma" w:cs="Tahoma"/>
          <w:sz w:val="21"/>
          <w:szCs w:val="21"/>
        </w:rPr>
        <w:t>DI</w:t>
      </w:r>
      <w:r w:rsidRPr="000D7905">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0D7905">
        <w:rPr>
          <w:rFonts w:ascii="Tahoma" w:hAnsi="Tahoma" w:cs="Tahoma"/>
          <w:bCs/>
          <w:sz w:val="21"/>
          <w:szCs w:val="21"/>
        </w:rPr>
        <w:t>à presente Cédula</w:t>
      </w:r>
      <w:r w:rsidRPr="000D7905">
        <w:rPr>
          <w:rFonts w:ascii="Tahoma" w:hAnsi="Tahoma" w:cs="Tahoma"/>
          <w:bCs/>
          <w:sz w:val="21"/>
          <w:szCs w:val="21"/>
        </w:rPr>
        <w:t xml:space="preserve"> ou qualquer outra formalidade.</w:t>
      </w:r>
    </w:p>
    <w:p w14:paraId="0845D1CD" w14:textId="77777777" w:rsidR="007402A3" w:rsidRPr="000D7905" w:rsidRDefault="007402A3" w:rsidP="000D7905">
      <w:pPr>
        <w:widowControl w:val="0"/>
        <w:tabs>
          <w:tab w:val="left" w:pos="284"/>
        </w:tabs>
        <w:spacing w:line="320" w:lineRule="exact"/>
        <w:contextualSpacing/>
        <w:jc w:val="both"/>
        <w:rPr>
          <w:rFonts w:ascii="Tahoma" w:hAnsi="Tahoma" w:cs="Tahoma"/>
          <w:sz w:val="21"/>
          <w:szCs w:val="21"/>
        </w:rPr>
      </w:pPr>
    </w:p>
    <w:p w14:paraId="4EB10F30" w14:textId="0C756A3D" w:rsidR="00B761F7" w:rsidRPr="000D7905" w:rsidRDefault="007402A3" w:rsidP="000D7905">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 xml:space="preserve"> Juros Remuneratórios</w:t>
      </w:r>
      <w:r w:rsidRPr="000D7905">
        <w:rPr>
          <w:rFonts w:ascii="Tahoma" w:hAnsi="Tahoma" w:cs="Tahoma"/>
          <w:sz w:val="21"/>
          <w:szCs w:val="21"/>
        </w:rPr>
        <w:t>: serão pagos mensalmente, em cada Data de Aniversário,</w:t>
      </w:r>
      <w:r w:rsidR="00776D3B" w:rsidRPr="000D7905">
        <w:rPr>
          <w:rFonts w:ascii="Tahoma" w:hAnsi="Tahoma" w:cs="Tahoma"/>
          <w:sz w:val="21"/>
          <w:szCs w:val="21"/>
        </w:rPr>
        <w:t xml:space="preserve"> </w:t>
      </w:r>
      <w:r w:rsidR="00776D3B" w:rsidRPr="000D7905">
        <w:rPr>
          <w:rFonts w:ascii="Tahoma" w:hAnsi="Tahoma" w:cs="Tahoma"/>
          <w:bCs/>
          <w:sz w:val="21"/>
          <w:szCs w:val="21"/>
        </w:rPr>
        <w:t>conforme descritas no Anexo I desta Cédula,</w:t>
      </w:r>
      <w:r w:rsidRPr="000D7905">
        <w:rPr>
          <w:rFonts w:ascii="Tahoma" w:hAnsi="Tahoma" w:cs="Tahoma"/>
          <w:sz w:val="21"/>
          <w:szCs w:val="21"/>
        </w:rPr>
        <w:t xml:space="preserve"> com base na seguinte fórmula:</w:t>
      </w:r>
      <w:r w:rsidRPr="000D7905">
        <w:rPr>
          <w:rFonts w:ascii="Tahoma" w:hAnsi="Tahoma" w:cs="Tahoma"/>
          <w:bCs/>
          <w:color w:val="000000"/>
          <w:sz w:val="21"/>
          <w:szCs w:val="21"/>
        </w:rPr>
        <w:t xml:space="preserve"> </w:t>
      </w:r>
    </w:p>
    <w:p w14:paraId="79A081CC"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1C81C464"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J =</w:t>
      </w:r>
      <w:r w:rsidRPr="000D7905">
        <w:rPr>
          <w:rFonts w:ascii="Tahoma" w:hAnsi="Tahoma" w:cs="Tahoma"/>
          <w:bCs/>
          <w:sz w:val="21"/>
          <w:szCs w:val="21"/>
        </w:rPr>
        <w:tab/>
        <w:t>Valor unitário dos juros acumulados no período, calculado com 08 (oito) casas decimais, sem arredondamento;</w:t>
      </w:r>
    </w:p>
    <w:p w14:paraId="3957EBE6"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Conforme definido acima</w:t>
      </w:r>
    </w:p>
    <w:p w14:paraId="7D01998A" w14:textId="77777777" w:rsidR="00B761F7" w:rsidRPr="000D7905" w:rsidRDefault="00B761F7" w:rsidP="000D7905">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Fator de Juros =</w:t>
      </w:r>
      <w:r w:rsidRPr="000D7905">
        <w:rPr>
          <w:rFonts w:ascii="Tahoma" w:hAnsi="Tahoma" w:cs="Tahoma"/>
          <w:bCs/>
          <w:sz w:val="21"/>
          <w:szCs w:val="21"/>
        </w:rPr>
        <w:tab/>
        <w:t>Fator calculado com 09 (nove) casas decimais, com arredondamento, calculado da seguinte forma:</w:t>
      </w:r>
    </w:p>
    <w:p w14:paraId="68111F45" w14:textId="77777777" w:rsidR="001E6A4D" w:rsidRPr="000D7905" w:rsidRDefault="001E6A4D" w:rsidP="000D7905">
      <w:pPr>
        <w:spacing w:line="320" w:lineRule="exact"/>
        <w:ind w:left="2552" w:hanging="1843"/>
        <w:contextualSpacing/>
        <w:jc w:val="both"/>
        <w:rPr>
          <w:rFonts w:ascii="Tahoma" w:hAnsi="Tahoma" w:cs="Tahoma"/>
          <w:bCs/>
          <w:sz w:val="21"/>
          <w:szCs w:val="21"/>
        </w:rPr>
      </w:pPr>
    </w:p>
    <w:p w14:paraId="416C2BCF" w14:textId="77777777"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Pr="000D7905" w:rsidRDefault="00A03577" w:rsidP="000D7905">
      <w:pPr>
        <w:tabs>
          <w:tab w:val="left" w:pos="851"/>
          <w:tab w:val="left" w:pos="1418"/>
        </w:tabs>
        <w:spacing w:line="320" w:lineRule="exact"/>
        <w:contextualSpacing/>
        <w:jc w:val="both"/>
        <w:rPr>
          <w:rFonts w:ascii="Tahoma" w:hAnsi="Tahoma" w:cs="Tahoma"/>
          <w:bCs/>
          <w:sz w:val="21"/>
          <w:szCs w:val="21"/>
        </w:rPr>
      </w:pPr>
    </w:p>
    <w:p w14:paraId="6DD97498" w14:textId="536A82A8" w:rsidR="00B761F7" w:rsidRPr="000D7905" w:rsidRDefault="00B761F7" w:rsidP="000D7905">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4A5AE799" w14:textId="2E399AA2" w:rsidR="00B761F7" w:rsidRPr="000D7905" w:rsidRDefault="00B761F7" w:rsidP="000D7905">
      <w:pPr>
        <w:spacing w:line="320" w:lineRule="exact"/>
        <w:ind w:left="1701" w:hanging="992"/>
        <w:contextualSpacing/>
        <w:jc w:val="both"/>
        <w:rPr>
          <w:rFonts w:ascii="Tahoma" w:hAnsi="Tahoma" w:cs="Tahoma"/>
          <w:bCs/>
          <w:sz w:val="21"/>
          <w:szCs w:val="21"/>
        </w:rPr>
      </w:pPr>
      <w:r w:rsidRPr="000D7905">
        <w:rPr>
          <w:rFonts w:ascii="Tahoma" w:hAnsi="Tahoma" w:cs="Tahoma"/>
          <w:bCs/>
          <w:sz w:val="21"/>
          <w:szCs w:val="21"/>
        </w:rPr>
        <w:t>i =</w:t>
      </w:r>
      <w:r w:rsidRPr="000D7905">
        <w:rPr>
          <w:rFonts w:ascii="Tahoma" w:hAnsi="Tahoma" w:cs="Tahoma"/>
          <w:bCs/>
          <w:sz w:val="21"/>
          <w:szCs w:val="21"/>
        </w:rPr>
        <w:tab/>
      </w:r>
      <w:r w:rsidR="00DD7353" w:rsidRPr="000D7905">
        <w:rPr>
          <w:rFonts w:ascii="Tahoma" w:hAnsi="Tahoma" w:cs="Tahoma"/>
          <w:bCs/>
          <w:sz w:val="21"/>
          <w:szCs w:val="21"/>
        </w:rPr>
        <w:t>12,68 (doze inteiros e sessenta e oito centésimo)</w:t>
      </w:r>
      <w:r w:rsidRPr="000D7905">
        <w:rPr>
          <w:rFonts w:ascii="Tahoma" w:hAnsi="Tahoma" w:cs="Tahoma"/>
          <w:bCs/>
          <w:sz w:val="21"/>
          <w:szCs w:val="21"/>
        </w:rPr>
        <w:t>;</w:t>
      </w:r>
    </w:p>
    <w:p w14:paraId="1C73C681" w14:textId="485C8476" w:rsidR="00B761F7" w:rsidRPr="000D7905" w:rsidRDefault="00B761F7" w:rsidP="000D7905">
      <w:pPr>
        <w:spacing w:line="320" w:lineRule="exact"/>
        <w:ind w:left="1701" w:hanging="992"/>
        <w:contextualSpacing/>
        <w:jc w:val="both"/>
        <w:rPr>
          <w:rFonts w:ascii="Tahoma" w:hAnsi="Tahoma" w:cs="Tahoma"/>
          <w:bCs/>
          <w:sz w:val="21"/>
          <w:szCs w:val="21"/>
        </w:rPr>
      </w:pPr>
      <w:bookmarkStart w:id="136" w:name="_Hlk40074068"/>
      <w:proofErr w:type="spellStart"/>
      <w:r w:rsidRPr="000D7905">
        <w:rPr>
          <w:rFonts w:ascii="Tahoma" w:hAnsi="Tahoma" w:cs="Tahoma"/>
          <w:bCs/>
          <w:sz w:val="21"/>
          <w:szCs w:val="21"/>
        </w:rPr>
        <w:t>dcp</w:t>
      </w:r>
      <w:proofErr w:type="spellEnd"/>
      <w:r w:rsidRPr="000D7905">
        <w:rPr>
          <w:rFonts w:ascii="Tahoma" w:hAnsi="Tahoma" w:cs="Tahoma"/>
          <w:bCs/>
          <w:sz w:val="21"/>
          <w:szCs w:val="21"/>
        </w:rPr>
        <w:t xml:space="preserve"> = </w:t>
      </w:r>
      <w:r w:rsidRPr="000D7905">
        <w:rPr>
          <w:rFonts w:ascii="Tahoma" w:hAnsi="Tahoma" w:cs="Tahoma"/>
          <w:bCs/>
          <w:sz w:val="21"/>
          <w:szCs w:val="21"/>
        </w:rPr>
        <w:tab/>
      </w:r>
      <w:r w:rsidR="00B006E3" w:rsidRPr="000D7905">
        <w:rPr>
          <w:rFonts w:ascii="Tahoma" w:hAnsi="Tahoma" w:cs="Tahoma"/>
          <w:bCs/>
          <w:sz w:val="21"/>
          <w:szCs w:val="21"/>
        </w:rPr>
        <w:t>conforme definido acima</w:t>
      </w:r>
      <w:r w:rsidRPr="000D7905">
        <w:rPr>
          <w:rFonts w:ascii="Tahoma" w:hAnsi="Tahoma" w:cs="Tahoma"/>
          <w:sz w:val="21"/>
          <w:szCs w:val="21"/>
        </w:rPr>
        <w:t>.</w:t>
      </w:r>
      <w:r w:rsidR="00A047D1" w:rsidRPr="000D7905">
        <w:rPr>
          <w:rFonts w:ascii="Tahoma" w:hAnsi="Tahoma" w:cs="Tahoma"/>
          <w:sz w:val="21"/>
          <w:szCs w:val="21"/>
        </w:rPr>
        <w:t xml:space="preserve"> </w:t>
      </w:r>
    </w:p>
    <w:p w14:paraId="20930840" w14:textId="2561A239" w:rsidR="00B761F7" w:rsidRPr="000D7905" w:rsidRDefault="00B761F7" w:rsidP="000D7905">
      <w:pPr>
        <w:spacing w:line="320" w:lineRule="exact"/>
        <w:ind w:left="1701" w:hanging="992"/>
        <w:contextualSpacing/>
        <w:jc w:val="both"/>
        <w:rPr>
          <w:rFonts w:ascii="Tahoma" w:hAnsi="Tahoma" w:cs="Tahoma"/>
          <w:sz w:val="21"/>
          <w:szCs w:val="21"/>
        </w:rPr>
      </w:pPr>
      <w:proofErr w:type="spellStart"/>
      <w:r w:rsidRPr="000D7905">
        <w:rPr>
          <w:rFonts w:ascii="Tahoma" w:hAnsi="Tahoma" w:cs="Tahoma"/>
          <w:bCs/>
          <w:sz w:val="21"/>
          <w:szCs w:val="21"/>
        </w:rPr>
        <w:t>dct</w:t>
      </w:r>
      <w:proofErr w:type="spellEnd"/>
      <w:r w:rsidRPr="000D7905">
        <w:rPr>
          <w:rFonts w:ascii="Tahoma" w:hAnsi="Tahoma" w:cs="Tahoma"/>
          <w:bCs/>
          <w:sz w:val="21"/>
          <w:szCs w:val="21"/>
        </w:rPr>
        <w:t xml:space="preserve"> =</w:t>
      </w:r>
      <w:r w:rsidRPr="000D7905">
        <w:rPr>
          <w:rFonts w:ascii="Tahoma" w:hAnsi="Tahoma" w:cs="Tahoma"/>
          <w:bCs/>
          <w:sz w:val="21"/>
          <w:szCs w:val="21"/>
        </w:rPr>
        <w:tab/>
      </w:r>
      <w:r w:rsidR="00B006E3" w:rsidRPr="000D7905">
        <w:rPr>
          <w:rFonts w:ascii="Tahoma" w:hAnsi="Tahoma" w:cs="Tahoma"/>
          <w:bCs/>
          <w:sz w:val="21"/>
          <w:szCs w:val="21"/>
        </w:rPr>
        <w:t>conforme definido acima</w:t>
      </w:r>
      <w:r w:rsidRPr="000D7905">
        <w:rPr>
          <w:rFonts w:ascii="Tahoma" w:hAnsi="Tahoma" w:cs="Tahoma"/>
          <w:sz w:val="21"/>
          <w:szCs w:val="21"/>
        </w:rPr>
        <w:t>.</w:t>
      </w:r>
      <w:r w:rsidR="00A047D1" w:rsidRPr="000D7905">
        <w:rPr>
          <w:rFonts w:ascii="Tahoma" w:hAnsi="Tahoma" w:cs="Tahoma"/>
          <w:sz w:val="21"/>
          <w:szCs w:val="21"/>
        </w:rPr>
        <w:t xml:space="preserve"> </w:t>
      </w:r>
    </w:p>
    <w:bookmarkEnd w:id="136"/>
    <w:p w14:paraId="6AB27FF1" w14:textId="77777777" w:rsidR="00B761F7" w:rsidRPr="000D7905" w:rsidRDefault="00B761F7" w:rsidP="000D7905">
      <w:pPr>
        <w:spacing w:line="320" w:lineRule="exact"/>
        <w:ind w:left="1701" w:hanging="992"/>
        <w:contextualSpacing/>
        <w:jc w:val="both"/>
        <w:rPr>
          <w:rFonts w:ascii="Tahoma" w:hAnsi="Tahoma" w:cs="Tahoma"/>
          <w:sz w:val="21"/>
          <w:szCs w:val="21"/>
        </w:rPr>
      </w:pPr>
    </w:p>
    <w:p w14:paraId="1B1D9246" w14:textId="24769EBC" w:rsidR="007402A3" w:rsidRPr="000D7905" w:rsidRDefault="007402A3" w:rsidP="000D7905">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Cálculo da Amortização</w:t>
      </w:r>
      <w:r w:rsidRPr="000D7905">
        <w:rPr>
          <w:rFonts w:ascii="Tahoma" w:hAnsi="Tahoma" w:cs="Tahoma"/>
          <w:sz w:val="21"/>
          <w:szCs w:val="21"/>
        </w:rPr>
        <w:t xml:space="preserve">: </w:t>
      </w:r>
      <w:r w:rsidR="00AA44F3" w:rsidRPr="000D7905">
        <w:rPr>
          <w:rFonts w:ascii="Tahoma" w:hAnsi="Tahoma" w:cs="Tahoma"/>
          <w:sz w:val="21"/>
          <w:szCs w:val="21"/>
        </w:rPr>
        <w:t>O Saldo Devedor Atualizado s</w:t>
      </w:r>
      <w:r w:rsidRPr="000D7905">
        <w:rPr>
          <w:rFonts w:ascii="Tahoma" w:hAnsi="Tahoma" w:cs="Tahoma"/>
          <w:sz w:val="21"/>
          <w:szCs w:val="21"/>
        </w:rPr>
        <w:t>erá pago em parcela única na Data de Vencimento, de acordo com a aplicação da seguinte fórmula:</w:t>
      </w:r>
      <w:r w:rsidR="00C05031" w:rsidRPr="000D7905">
        <w:rPr>
          <w:rFonts w:ascii="Tahoma" w:hAnsi="Tahoma" w:cs="Tahoma"/>
          <w:sz w:val="21"/>
          <w:szCs w:val="21"/>
        </w:rPr>
        <w:t xml:space="preserve"> </w:t>
      </w:r>
    </w:p>
    <w:p w14:paraId="58813E33"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Onde:</w:t>
      </w:r>
    </w:p>
    <w:p w14:paraId="1530A237" w14:textId="578047AE"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lastRenderedPageBreak/>
        <w:t>AMI=</w:t>
      </w:r>
      <w:r w:rsidRPr="000D7905">
        <w:rPr>
          <w:rFonts w:ascii="Tahoma" w:hAnsi="Tahoma" w:cs="Tahoma"/>
          <w:bCs/>
          <w:color w:val="000000"/>
          <w:sz w:val="21"/>
          <w:szCs w:val="21"/>
        </w:rPr>
        <w:tab/>
        <w:t xml:space="preserve">Valor </w:t>
      </w:r>
      <w:r w:rsidR="00776D3B" w:rsidRPr="000D7905">
        <w:rPr>
          <w:rFonts w:ascii="Tahoma" w:hAnsi="Tahoma" w:cs="Tahoma"/>
          <w:bCs/>
          <w:color w:val="000000"/>
          <w:sz w:val="21"/>
          <w:szCs w:val="21"/>
        </w:rPr>
        <w:t>n</w:t>
      </w:r>
      <w:r w:rsidRPr="000D7905">
        <w:rPr>
          <w:rFonts w:ascii="Tahoma" w:hAnsi="Tahoma" w:cs="Tahoma"/>
          <w:bCs/>
          <w:color w:val="000000"/>
          <w:sz w:val="21"/>
          <w:szCs w:val="21"/>
        </w:rPr>
        <w:t xml:space="preserve">ominal </w:t>
      </w:r>
      <w:r w:rsidR="00776D3B" w:rsidRPr="000D7905">
        <w:rPr>
          <w:rFonts w:ascii="Tahoma" w:hAnsi="Tahoma" w:cs="Tahoma"/>
          <w:bCs/>
          <w:color w:val="000000"/>
          <w:sz w:val="21"/>
          <w:szCs w:val="21"/>
        </w:rPr>
        <w:t>u</w:t>
      </w:r>
      <w:r w:rsidRPr="000D7905">
        <w:rPr>
          <w:rFonts w:ascii="Tahoma" w:hAnsi="Tahoma" w:cs="Tahoma"/>
          <w:bCs/>
          <w:color w:val="000000"/>
          <w:sz w:val="21"/>
          <w:szCs w:val="21"/>
        </w:rPr>
        <w:t>nitário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75B39FE6" w14:textId="58E7EDC2"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TAI =</w:t>
      </w:r>
      <w:r w:rsidRPr="000D7905">
        <w:rPr>
          <w:rFonts w:ascii="Tahoma" w:hAnsi="Tahoma" w:cs="Tahoma"/>
          <w:bCs/>
          <w:color w:val="000000"/>
          <w:sz w:val="21"/>
          <w:szCs w:val="21"/>
        </w:rPr>
        <w:tab/>
        <w:t>Taxa de amortização, expressa em percentual, com 04 (quatro) casas decimais de acordo com o anexo I desta Cédula.</w:t>
      </w:r>
    </w:p>
    <w:p w14:paraId="23089CE7" w14:textId="6639871D" w:rsidR="007402A3" w:rsidRPr="000D7905" w:rsidRDefault="007402A3" w:rsidP="000D7905">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0D7905">
        <w:rPr>
          <w:rFonts w:ascii="Tahoma" w:hAnsi="Tahoma" w:cs="Tahoma"/>
          <w:bCs/>
          <w:color w:val="000000"/>
          <w:sz w:val="21"/>
          <w:szCs w:val="21"/>
          <w:u w:val="single"/>
        </w:rPr>
        <w:t>Cálculo d</w:t>
      </w:r>
      <w:r w:rsidR="00A03577" w:rsidRPr="000D7905">
        <w:rPr>
          <w:rFonts w:ascii="Tahoma" w:hAnsi="Tahoma" w:cs="Tahoma"/>
          <w:bCs/>
          <w:color w:val="000000"/>
          <w:sz w:val="21"/>
          <w:szCs w:val="21"/>
          <w:u w:val="single"/>
        </w:rPr>
        <w:t>o Saldo Devedor</w:t>
      </w:r>
      <w:r w:rsidRPr="000D7905">
        <w:rPr>
          <w:rFonts w:ascii="Tahoma" w:hAnsi="Tahoma" w:cs="Tahoma"/>
          <w:bCs/>
          <w:color w:val="000000"/>
          <w:sz w:val="21"/>
          <w:szCs w:val="21"/>
        </w:rPr>
        <w:t>: será calculado da seguinte forma</w:t>
      </w:r>
      <w:r w:rsidR="00B761F7" w:rsidRPr="000D7905">
        <w:rPr>
          <w:rFonts w:ascii="Tahoma" w:hAnsi="Tahoma" w:cs="Tahoma"/>
          <w:bCs/>
          <w:color w:val="000000"/>
          <w:sz w:val="21"/>
          <w:szCs w:val="21"/>
        </w:rPr>
        <w:t xml:space="preserve">: </w:t>
      </w:r>
    </w:p>
    <w:p w14:paraId="35B50433" w14:textId="77777777" w:rsidR="00A03577" w:rsidRPr="000D7905" w:rsidRDefault="00A03577" w:rsidP="000D7905">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SDR =</w:t>
      </w:r>
      <w:r w:rsidRPr="000D7905">
        <w:rPr>
          <w:rFonts w:ascii="Tahoma" w:hAnsi="Tahoma" w:cs="Tahoma"/>
          <w:bCs/>
          <w:color w:val="000000"/>
          <w:sz w:val="21"/>
          <w:szCs w:val="21"/>
        </w:rPr>
        <w:tab/>
        <w:t xml:space="preserve">Saldo </w:t>
      </w:r>
      <w:r w:rsidR="00A047D1" w:rsidRPr="000D7905">
        <w:rPr>
          <w:rFonts w:ascii="Tahoma" w:hAnsi="Tahoma" w:cs="Tahoma"/>
          <w:bCs/>
          <w:color w:val="000000"/>
          <w:sz w:val="21"/>
          <w:szCs w:val="21"/>
        </w:rPr>
        <w:t xml:space="preserve">devedor remanescente </w:t>
      </w:r>
      <w:r w:rsidRPr="000D7905">
        <w:rPr>
          <w:rFonts w:ascii="Tahoma" w:hAnsi="Tahoma" w:cs="Tahoma"/>
          <w:bCs/>
          <w:color w:val="000000"/>
          <w:sz w:val="21"/>
          <w:szCs w:val="21"/>
        </w:rPr>
        <w:t>após 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amortização, calculado com 08 (oito) casas decimais, sem arredondamento;</w:t>
      </w:r>
    </w:p>
    <w:p w14:paraId="4315066D" w14:textId="77777777"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18A45C3E" w14:textId="07D7EBCB" w:rsidR="007402A3" w:rsidRPr="000D7905" w:rsidRDefault="007402A3" w:rsidP="000D7905">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 =</w:t>
      </w:r>
      <w:r w:rsidRPr="000D7905">
        <w:rPr>
          <w:rFonts w:ascii="Tahoma" w:hAnsi="Tahoma" w:cs="Tahoma"/>
          <w:bCs/>
          <w:color w:val="000000"/>
          <w:sz w:val="21"/>
          <w:szCs w:val="21"/>
        </w:rPr>
        <w:tab/>
      </w:r>
      <w:r w:rsidR="00A03577" w:rsidRPr="000D7905">
        <w:rPr>
          <w:rFonts w:ascii="Tahoma" w:hAnsi="Tahoma" w:cs="Tahoma"/>
          <w:bCs/>
          <w:color w:val="000000"/>
          <w:sz w:val="21"/>
          <w:szCs w:val="21"/>
        </w:rPr>
        <w:t>Conforme definido acima</w:t>
      </w:r>
      <w:r w:rsidRPr="000D7905">
        <w:rPr>
          <w:rFonts w:ascii="Tahoma" w:hAnsi="Tahoma" w:cs="Tahoma"/>
          <w:bCs/>
          <w:color w:val="000000"/>
          <w:sz w:val="21"/>
          <w:szCs w:val="21"/>
        </w:rPr>
        <w:t>.</w:t>
      </w:r>
    </w:p>
    <w:p w14:paraId="7473656D" w14:textId="77777777" w:rsidR="007402A3" w:rsidRPr="000D7905" w:rsidRDefault="007402A3" w:rsidP="000D7905">
      <w:pPr>
        <w:spacing w:line="320" w:lineRule="exact"/>
        <w:contextualSpacing/>
        <w:rPr>
          <w:rFonts w:ascii="Tahoma" w:hAnsi="Tahoma" w:cs="Tahoma"/>
          <w:bCs/>
          <w:color w:val="000000"/>
          <w:sz w:val="21"/>
          <w:szCs w:val="21"/>
        </w:rPr>
      </w:pPr>
    </w:p>
    <w:p w14:paraId="0A06FB90" w14:textId="77777777" w:rsidR="007402A3" w:rsidRPr="000D7905" w:rsidRDefault="007402A3" w:rsidP="000D7905">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Após o pagamento da i-</w:t>
      </w:r>
      <w:proofErr w:type="spellStart"/>
      <w:r w:rsidRPr="000D7905">
        <w:rPr>
          <w:rFonts w:ascii="Tahoma" w:hAnsi="Tahoma" w:cs="Tahoma"/>
          <w:bCs/>
          <w:color w:val="000000"/>
          <w:sz w:val="21"/>
          <w:szCs w:val="21"/>
        </w:rPr>
        <w:t>ésima</w:t>
      </w:r>
      <w:proofErr w:type="spellEnd"/>
      <w:r w:rsidRPr="000D7905">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0D7905" w:rsidRDefault="00501E48" w:rsidP="000D7905">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0D7905" w:rsidRDefault="00501E48" w:rsidP="000D7905">
      <w:pPr>
        <w:pStyle w:val="Recuodecorpodetexto"/>
        <w:widowControl w:val="0"/>
        <w:spacing w:after="0" w:line="320" w:lineRule="exact"/>
        <w:ind w:left="0" w:right="-8"/>
        <w:contextualSpacing/>
        <w:jc w:val="center"/>
        <w:rPr>
          <w:rFonts w:ascii="Tahoma" w:hAnsi="Tahoma" w:cs="Tahoma"/>
          <w:b/>
          <w:bCs/>
          <w:sz w:val="21"/>
          <w:szCs w:val="21"/>
        </w:rPr>
      </w:pPr>
      <w:r w:rsidRPr="000D7905">
        <w:rPr>
          <w:rFonts w:ascii="Tahoma" w:hAnsi="Tahoma" w:cs="Tahoma"/>
          <w:b/>
          <w:bCs/>
          <w:sz w:val="21"/>
          <w:szCs w:val="21"/>
        </w:rPr>
        <w:br w:type="page"/>
      </w:r>
    </w:p>
    <w:p w14:paraId="4B0CB886" w14:textId="0C0FA1E2" w:rsidR="006D1B93" w:rsidRPr="000D7905" w:rsidRDefault="006D1B93"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0D7905">
        <w:rPr>
          <w:rFonts w:ascii="Tahoma" w:hAnsi="Tahoma" w:cs="Tahoma"/>
          <w:b/>
          <w:bCs/>
          <w:sz w:val="21"/>
          <w:szCs w:val="21"/>
        </w:rPr>
        <w:lastRenderedPageBreak/>
        <w:t xml:space="preserve">ANEXO </w:t>
      </w:r>
      <w:r w:rsidR="009104A3" w:rsidRPr="000D7905">
        <w:rPr>
          <w:rFonts w:ascii="Tahoma" w:hAnsi="Tahoma" w:cs="Tahoma"/>
          <w:b/>
          <w:bCs/>
          <w:sz w:val="21"/>
          <w:szCs w:val="21"/>
        </w:rPr>
        <w:t xml:space="preserve">III </w:t>
      </w:r>
      <w:r w:rsidRPr="000D7905">
        <w:rPr>
          <w:rFonts w:ascii="Tahoma" w:hAnsi="Tahoma" w:cs="Tahoma"/>
          <w:b/>
          <w:bCs/>
          <w:sz w:val="21"/>
          <w:szCs w:val="21"/>
        </w:rPr>
        <w:t xml:space="preserve">– </w:t>
      </w:r>
      <w:r w:rsidR="0065512B" w:rsidRPr="000D7905">
        <w:rPr>
          <w:rFonts w:ascii="Tahoma" w:hAnsi="Tahoma" w:cs="Tahoma"/>
          <w:b/>
          <w:bCs/>
          <w:sz w:val="21"/>
          <w:szCs w:val="21"/>
        </w:rPr>
        <w:t>CUSTO FLAT</w:t>
      </w:r>
    </w:p>
    <w:p w14:paraId="088A74DA" w14:textId="77777777" w:rsidR="00431B4D" w:rsidRDefault="00431B4D">
      <w:pPr>
        <w:rPr>
          <w:rFonts w:ascii="Tahoma" w:hAnsi="Tahoma" w:cs="Tahoma"/>
          <w:b/>
          <w:bCs/>
          <w:sz w:val="21"/>
          <w:szCs w:val="21"/>
        </w:rPr>
      </w:pPr>
      <w:r>
        <w:rPr>
          <w:rFonts w:ascii="Tahoma" w:hAnsi="Tahoma" w:cs="Tahoma"/>
          <w:b/>
          <w:bCs/>
          <w:sz w:val="21"/>
          <w:szCs w:val="21"/>
        </w:rPr>
        <w:br w:type="page"/>
      </w:r>
    </w:p>
    <w:p w14:paraId="30798611" w14:textId="62455949" w:rsidR="0078009A" w:rsidRDefault="009104A3" w:rsidP="000D7905">
      <w:pPr>
        <w:pStyle w:val="Recuodecorpodetexto"/>
        <w:widowControl w:val="0"/>
        <w:spacing w:after="0" w:line="320" w:lineRule="exact"/>
        <w:ind w:left="0" w:right="-8"/>
        <w:contextualSpacing/>
        <w:jc w:val="center"/>
        <w:outlineLvl w:val="0"/>
        <w:rPr>
          <w:ins w:id="137" w:author="Matheus Gomes Faria" w:date="2021-02-24T17:24:00Z"/>
          <w:rFonts w:ascii="Tahoma" w:hAnsi="Tahoma" w:cs="Tahoma"/>
          <w:b/>
          <w:bCs/>
          <w:sz w:val="21"/>
          <w:szCs w:val="21"/>
        </w:rPr>
      </w:pPr>
      <w:r w:rsidRPr="000D7905">
        <w:rPr>
          <w:rFonts w:ascii="Tahoma" w:hAnsi="Tahoma" w:cs="Tahoma"/>
          <w:b/>
          <w:bCs/>
          <w:sz w:val="21"/>
          <w:szCs w:val="21"/>
        </w:rPr>
        <w:lastRenderedPageBreak/>
        <w:t xml:space="preserve">ANEXO IV – </w:t>
      </w:r>
      <w:proofErr w:type="spellStart"/>
      <w:r w:rsidRPr="000D7905">
        <w:rPr>
          <w:rFonts w:ascii="Tahoma" w:hAnsi="Tahoma" w:cs="Tahoma"/>
          <w:b/>
          <w:bCs/>
          <w:sz w:val="21"/>
          <w:szCs w:val="21"/>
        </w:rPr>
        <w:t>VGV</w:t>
      </w:r>
      <w:proofErr w:type="spellEnd"/>
      <w:r w:rsidRPr="000D7905">
        <w:rPr>
          <w:rFonts w:ascii="Tahoma" w:hAnsi="Tahoma" w:cs="Tahoma"/>
          <w:b/>
          <w:bCs/>
          <w:sz w:val="21"/>
          <w:szCs w:val="21"/>
        </w:rPr>
        <w:t xml:space="preserve"> de estoque</w:t>
      </w:r>
    </w:p>
    <w:p w14:paraId="197F2FFF" w14:textId="3F610162" w:rsidR="00847B5C" w:rsidRDefault="00847B5C" w:rsidP="000D7905">
      <w:pPr>
        <w:pStyle w:val="Recuodecorpodetexto"/>
        <w:widowControl w:val="0"/>
        <w:spacing w:after="0" w:line="320" w:lineRule="exact"/>
        <w:ind w:left="0" w:right="-8"/>
        <w:contextualSpacing/>
        <w:jc w:val="center"/>
        <w:outlineLvl w:val="0"/>
        <w:rPr>
          <w:ins w:id="138" w:author="Matheus Gomes Faria" w:date="2021-02-24T17:24:00Z"/>
          <w:rFonts w:ascii="Tahoma" w:hAnsi="Tahoma" w:cs="Tahoma"/>
          <w:b/>
          <w:bCs/>
          <w:sz w:val="21"/>
          <w:szCs w:val="21"/>
        </w:rPr>
      </w:pPr>
    </w:p>
    <w:p w14:paraId="077EEBD7" w14:textId="2B2A456A" w:rsidR="00847B5C" w:rsidRDefault="00847B5C">
      <w:pPr>
        <w:rPr>
          <w:ins w:id="139" w:author="Matheus Gomes Faria" w:date="2021-02-24T17:24:00Z"/>
          <w:rFonts w:ascii="Tahoma" w:hAnsi="Tahoma" w:cs="Tahoma"/>
          <w:b/>
          <w:bCs/>
          <w:sz w:val="21"/>
          <w:szCs w:val="21"/>
        </w:rPr>
      </w:pPr>
      <w:ins w:id="140" w:author="Matheus Gomes Faria" w:date="2021-02-24T17:24:00Z">
        <w:r>
          <w:rPr>
            <w:rFonts w:ascii="Tahoma" w:hAnsi="Tahoma" w:cs="Tahoma"/>
            <w:b/>
            <w:bCs/>
            <w:sz w:val="21"/>
            <w:szCs w:val="21"/>
          </w:rPr>
          <w:br w:type="page"/>
        </w:r>
      </w:ins>
    </w:p>
    <w:p w14:paraId="0FB5B0BA" w14:textId="1F3748AB" w:rsidR="00847B5C" w:rsidRDefault="00847B5C" w:rsidP="000D7905">
      <w:pPr>
        <w:pStyle w:val="Recuodecorpodetexto"/>
        <w:widowControl w:val="0"/>
        <w:spacing w:after="0" w:line="320" w:lineRule="exact"/>
        <w:ind w:left="0" w:right="-8"/>
        <w:contextualSpacing/>
        <w:jc w:val="center"/>
        <w:outlineLvl w:val="0"/>
        <w:rPr>
          <w:ins w:id="141" w:author="Matheus Gomes Faria" w:date="2021-02-24T17:26:00Z"/>
          <w:rFonts w:ascii="Tahoma" w:hAnsi="Tahoma" w:cs="Tahoma"/>
          <w:b/>
          <w:bCs/>
          <w:sz w:val="21"/>
          <w:szCs w:val="21"/>
        </w:rPr>
      </w:pPr>
      <w:ins w:id="142" w:author="Matheus Gomes Faria" w:date="2021-02-24T17:24:00Z">
        <w:r w:rsidRPr="00847B5C">
          <w:rPr>
            <w:rFonts w:ascii="Tahoma" w:hAnsi="Tahoma" w:cs="Tahoma"/>
            <w:b/>
            <w:bCs/>
            <w:sz w:val="21"/>
            <w:szCs w:val="21"/>
            <w:rPrChange w:id="143" w:author="Matheus Gomes Faria" w:date="2021-02-24T17:24:00Z">
              <w:rPr>
                <w:rFonts w:ascii="Tahoma" w:hAnsi="Tahoma" w:cs="Tahoma"/>
                <w:sz w:val="21"/>
                <w:szCs w:val="21"/>
              </w:rPr>
            </w:rPrChange>
          </w:rPr>
          <w:lastRenderedPageBreak/>
          <w:t>Anexo VI</w:t>
        </w:r>
        <w:r>
          <w:rPr>
            <w:rFonts w:ascii="Tahoma" w:hAnsi="Tahoma" w:cs="Tahoma"/>
            <w:b/>
            <w:bCs/>
            <w:sz w:val="21"/>
            <w:szCs w:val="21"/>
          </w:rPr>
          <w:t xml:space="preserve"> </w:t>
        </w:r>
      </w:ins>
      <w:ins w:id="144" w:author="Matheus Gomes Faria" w:date="2021-02-24T17:26:00Z">
        <w:r>
          <w:rPr>
            <w:rFonts w:ascii="Tahoma" w:hAnsi="Tahoma" w:cs="Tahoma"/>
            <w:b/>
            <w:bCs/>
            <w:sz w:val="21"/>
            <w:szCs w:val="21"/>
          </w:rPr>
          <w:t>–</w:t>
        </w:r>
      </w:ins>
      <w:ins w:id="145" w:author="Matheus Gomes Faria" w:date="2021-02-24T17:24:00Z">
        <w:r>
          <w:rPr>
            <w:rFonts w:ascii="Tahoma" w:hAnsi="Tahoma" w:cs="Tahoma"/>
            <w:b/>
            <w:bCs/>
            <w:sz w:val="21"/>
            <w:szCs w:val="21"/>
          </w:rPr>
          <w:t xml:space="preserve"> </w:t>
        </w:r>
      </w:ins>
    </w:p>
    <w:p w14:paraId="13E816DB" w14:textId="26EB91A1" w:rsidR="00847B5C" w:rsidRDefault="00847B5C" w:rsidP="000D7905">
      <w:pPr>
        <w:pStyle w:val="Recuodecorpodetexto"/>
        <w:widowControl w:val="0"/>
        <w:spacing w:after="0" w:line="320" w:lineRule="exact"/>
        <w:ind w:left="0" w:right="-8"/>
        <w:contextualSpacing/>
        <w:jc w:val="center"/>
        <w:outlineLvl w:val="0"/>
        <w:rPr>
          <w:ins w:id="146" w:author="Matheus Gomes Faria" w:date="2021-02-24T17:26:00Z"/>
          <w:rFonts w:ascii="Tahoma" w:hAnsi="Tahoma" w:cs="Tahoma"/>
          <w:b/>
          <w:bCs/>
          <w:sz w:val="21"/>
          <w:szCs w:val="21"/>
        </w:rPr>
      </w:pPr>
    </w:p>
    <w:p w14:paraId="363E883C" w14:textId="5A85893F" w:rsidR="00847B5C" w:rsidRDefault="00847B5C" w:rsidP="000D7905">
      <w:pPr>
        <w:pStyle w:val="Recuodecorpodetexto"/>
        <w:widowControl w:val="0"/>
        <w:spacing w:after="0" w:line="320" w:lineRule="exact"/>
        <w:ind w:left="0" w:right="-8"/>
        <w:contextualSpacing/>
        <w:jc w:val="center"/>
        <w:outlineLvl w:val="0"/>
        <w:rPr>
          <w:ins w:id="147" w:author="Matheus Gomes Faria" w:date="2021-02-24T17:27:00Z"/>
          <w:rFonts w:ascii="Ebrima" w:hAnsi="Ebrima" w:cstheme="minorHAnsi"/>
          <w:b/>
          <w:bCs/>
          <w:sz w:val="22"/>
          <w:szCs w:val="22"/>
        </w:rPr>
      </w:pPr>
      <w:ins w:id="148" w:author="Matheus Gomes Faria" w:date="2021-02-24T17:26:00Z">
        <w:r w:rsidRPr="00847B5C">
          <w:rPr>
            <w:rFonts w:ascii="Ebrima" w:hAnsi="Ebrima" w:cstheme="minorHAnsi"/>
            <w:b/>
            <w:bCs/>
            <w:sz w:val="22"/>
            <w:szCs w:val="22"/>
            <w:rPrChange w:id="149" w:author="Matheus Gomes Faria" w:date="2021-02-24T17:26:00Z">
              <w:rPr>
                <w:rFonts w:ascii="Ebrima" w:hAnsi="Ebrima" w:cstheme="minorHAnsi"/>
                <w:sz w:val="22"/>
                <w:szCs w:val="22"/>
              </w:rPr>
            </w:rPrChange>
          </w:rPr>
          <w:t>Anexo VII</w:t>
        </w:r>
      </w:ins>
      <w:ins w:id="150" w:author="Matheus Gomes Faria" w:date="2021-02-24T17:32:00Z">
        <w:r>
          <w:rPr>
            <w:rFonts w:ascii="Ebrima" w:hAnsi="Ebrima" w:cstheme="minorHAnsi"/>
            <w:b/>
            <w:bCs/>
            <w:sz w:val="22"/>
            <w:szCs w:val="22"/>
          </w:rPr>
          <w:t xml:space="preserve"> - </w:t>
        </w:r>
        <w:r w:rsidRPr="00847B5C">
          <w:rPr>
            <w:rFonts w:ascii="Ebrima" w:hAnsi="Ebrima" w:cstheme="minorHAnsi"/>
            <w:b/>
            <w:bCs/>
            <w:sz w:val="22"/>
            <w:szCs w:val="22"/>
          </w:rPr>
          <w:t xml:space="preserve">DECLARAÇÃO DA EMISSORA RELATIVA </w:t>
        </w:r>
        <w:proofErr w:type="gramStart"/>
        <w:r w:rsidRPr="00847B5C">
          <w:rPr>
            <w:rFonts w:ascii="Ebrima" w:hAnsi="Ebrima" w:cstheme="minorHAnsi"/>
            <w:b/>
            <w:bCs/>
            <w:sz w:val="22"/>
            <w:szCs w:val="22"/>
          </w:rPr>
          <w:t>A</w:t>
        </w:r>
        <w:proofErr w:type="gramEnd"/>
        <w:r w:rsidRPr="00847B5C">
          <w:rPr>
            <w:rFonts w:ascii="Ebrima" w:hAnsi="Ebrima" w:cstheme="minorHAnsi"/>
            <w:b/>
            <w:bCs/>
            <w:sz w:val="22"/>
            <w:szCs w:val="22"/>
          </w:rPr>
          <w:t xml:space="preserve"> DESTINAÇÃO DOS RECURSOS</w:t>
        </w:r>
      </w:ins>
    </w:p>
    <w:p w14:paraId="71A7E7B5" w14:textId="5170F4DA" w:rsidR="00847B5C" w:rsidRDefault="00847B5C" w:rsidP="000D7905">
      <w:pPr>
        <w:pStyle w:val="Recuodecorpodetexto"/>
        <w:widowControl w:val="0"/>
        <w:spacing w:after="0" w:line="320" w:lineRule="exact"/>
        <w:ind w:left="0" w:right="-8"/>
        <w:contextualSpacing/>
        <w:jc w:val="center"/>
        <w:outlineLvl w:val="0"/>
        <w:rPr>
          <w:ins w:id="151" w:author="Matheus Gomes Faria" w:date="2021-02-24T17:27:00Z"/>
          <w:rFonts w:ascii="Ebrima" w:hAnsi="Ebrima" w:cstheme="minorHAnsi"/>
          <w:b/>
          <w:bCs/>
          <w:sz w:val="22"/>
          <w:szCs w:val="22"/>
        </w:rPr>
      </w:pPr>
    </w:p>
    <w:p w14:paraId="1F54027E" w14:textId="3C5B58FC" w:rsidR="00847B5C" w:rsidRPr="00AB1ADF" w:rsidRDefault="00847B5C" w:rsidP="00847B5C">
      <w:pPr>
        <w:jc w:val="both"/>
        <w:rPr>
          <w:ins w:id="152" w:author="Matheus Gomes Faria" w:date="2021-02-24T17:27:00Z"/>
          <w:rFonts w:ascii="Ebrima" w:hAnsi="Ebrima"/>
          <w:sz w:val="22"/>
          <w:szCs w:val="22"/>
        </w:rPr>
      </w:pPr>
      <w:ins w:id="153" w:author="Matheus Gomes Faria" w:date="2021-02-24T17:27:00Z">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847B5C">
          <w:rPr>
            <w:rFonts w:ascii="Ebrima" w:hAnsi="Ebrima"/>
            <w:b/>
            <w:bCs/>
            <w:sz w:val="22"/>
            <w:szCs w:val="22"/>
            <w:rPrChange w:id="154" w:author="Matheus Gomes Faria" w:date="2021-02-24T17:27:00Z">
              <w:rPr>
                <w:rFonts w:ascii="Ebrima" w:hAnsi="Ebrima"/>
                <w:sz w:val="22"/>
                <w:szCs w:val="22"/>
              </w:rPr>
            </w:rPrChange>
          </w:rPr>
          <w:t>CASA DE PEDRA S.A.</w:t>
        </w:r>
        <w:r w:rsidRPr="006E22B9">
          <w:rPr>
            <w:rFonts w:ascii="Ebrima" w:hAnsi="Ebrima"/>
            <w:sz w:val="22"/>
            <w:szCs w:val="22"/>
          </w:rPr>
          <w:t xml:space="preserve">, que os recursos disponibilizados na operação firmada por meio da </w:t>
        </w:r>
        <w:proofErr w:type="spellStart"/>
        <w:r w:rsidRPr="006E22B9">
          <w:rPr>
            <w:rFonts w:ascii="Ebrima" w:hAnsi="Ebrima"/>
            <w:sz w:val="22"/>
            <w:szCs w:val="22"/>
          </w:rPr>
          <w:t>CCB</w:t>
        </w:r>
        <w:proofErr w:type="spellEnd"/>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ins>
    </w:p>
    <w:p w14:paraId="74F06EB7" w14:textId="77777777" w:rsidR="00847B5C" w:rsidRPr="00AB1ADF" w:rsidRDefault="00847B5C" w:rsidP="00847B5C">
      <w:pPr>
        <w:jc w:val="both"/>
        <w:rPr>
          <w:ins w:id="155" w:author="Matheus Gomes Faria" w:date="2021-02-24T17:27: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47B5C" w:rsidRPr="00D0538D" w14:paraId="309FA72C" w14:textId="77777777" w:rsidTr="00847B5C">
        <w:trPr>
          <w:trHeight w:val="566"/>
          <w:ins w:id="156" w:author="Matheus Gomes Faria" w:date="2021-02-24T17:27: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46D4659B" w14:textId="77777777" w:rsidR="00847B5C" w:rsidRPr="00D0538D" w:rsidRDefault="00847B5C" w:rsidP="00847B5C">
            <w:pPr>
              <w:jc w:val="center"/>
              <w:rPr>
                <w:ins w:id="157" w:author="Matheus Gomes Faria" w:date="2021-02-24T17:27:00Z"/>
                <w:rFonts w:ascii="Ebrima" w:hAnsi="Ebrima"/>
                <w:color w:val="000000"/>
                <w:sz w:val="14"/>
                <w:szCs w:val="14"/>
              </w:rPr>
            </w:pPr>
            <w:ins w:id="158" w:author="Matheus Gomes Faria" w:date="2021-02-24T17:27: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D4AC05A" w14:textId="77777777" w:rsidR="00847B5C" w:rsidRPr="00D0538D" w:rsidRDefault="00847B5C" w:rsidP="00847B5C">
            <w:pPr>
              <w:jc w:val="center"/>
              <w:rPr>
                <w:ins w:id="159" w:author="Matheus Gomes Faria" w:date="2021-02-24T17:27:00Z"/>
                <w:rFonts w:ascii="Ebrima" w:hAnsi="Ebrima"/>
                <w:color w:val="000000"/>
                <w:sz w:val="14"/>
                <w:szCs w:val="14"/>
              </w:rPr>
            </w:pPr>
            <w:ins w:id="160" w:author="Matheus Gomes Faria" w:date="2021-02-24T17:27: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17C21CC2" w14:textId="77777777" w:rsidR="00847B5C" w:rsidRPr="00D0538D" w:rsidRDefault="00847B5C" w:rsidP="00847B5C">
            <w:pPr>
              <w:jc w:val="center"/>
              <w:rPr>
                <w:ins w:id="161" w:author="Matheus Gomes Faria" w:date="2021-02-24T17:27:00Z"/>
                <w:rFonts w:ascii="Ebrima" w:hAnsi="Ebrima"/>
                <w:color w:val="000000"/>
                <w:sz w:val="14"/>
                <w:szCs w:val="14"/>
              </w:rPr>
            </w:pPr>
            <w:ins w:id="162" w:author="Matheus Gomes Faria" w:date="2021-02-24T17:27: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CD5ECB6" w14:textId="77777777" w:rsidR="00847B5C" w:rsidRPr="00D0538D" w:rsidRDefault="00847B5C" w:rsidP="00847B5C">
            <w:pPr>
              <w:jc w:val="center"/>
              <w:rPr>
                <w:ins w:id="163" w:author="Matheus Gomes Faria" w:date="2021-02-24T17:27:00Z"/>
                <w:rFonts w:ascii="Ebrima" w:hAnsi="Ebrima"/>
                <w:color w:val="000000"/>
                <w:sz w:val="14"/>
                <w:szCs w:val="14"/>
              </w:rPr>
            </w:pPr>
            <w:ins w:id="164" w:author="Matheus Gomes Faria" w:date="2021-02-24T17:27: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05E6B85F" w14:textId="77777777" w:rsidR="00847B5C" w:rsidRPr="00D0538D" w:rsidRDefault="00847B5C" w:rsidP="00847B5C">
            <w:pPr>
              <w:jc w:val="center"/>
              <w:rPr>
                <w:ins w:id="165" w:author="Matheus Gomes Faria" w:date="2021-02-24T17:27:00Z"/>
                <w:rFonts w:ascii="Ebrima" w:hAnsi="Ebrima"/>
                <w:color w:val="000000"/>
                <w:sz w:val="14"/>
                <w:szCs w:val="14"/>
              </w:rPr>
            </w:pPr>
            <w:ins w:id="166" w:author="Matheus Gomes Faria" w:date="2021-02-24T17:27: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7F3BB51A" w14:textId="77777777" w:rsidR="00847B5C" w:rsidRPr="00D0538D" w:rsidRDefault="00847B5C" w:rsidP="00847B5C">
            <w:pPr>
              <w:jc w:val="center"/>
              <w:rPr>
                <w:ins w:id="167" w:author="Matheus Gomes Faria" w:date="2021-02-24T17:27:00Z"/>
                <w:rFonts w:ascii="Ebrima" w:hAnsi="Ebrima"/>
                <w:color w:val="000000"/>
                <w:sz w:val="14"/>
                <w:szCs w:val="14"/>
              </w:rPr>
            </w:pPr>
            <w:ins w:id="168" w:author="Matheus Gomes Faria" w:date="2021-02-24T17:27:00Z">
              <w:r w:rsidRPr="00D0538D">
                <w:rPr>
                  <w:rFonts w:ascii="Ebrima" w:hAnsi="Ebrima"/>
                  <w:color w:val="000000"/>
                  <w:sz w:val="14"/>
                  <w:szCs w:val="14"/>
                </w:rPr>
                <w:t>Percentual total já utilizado, com relação ao valor total captado na oferta</w:t>
              </w:r>
            </w:ins>
          </w:p>
        </w:tc>
      </w:tr>
      <w:tr w:rsidR="00847B5C" w:rsidRPr="00D0538D" w14:paraId="31D2742B" w14:textId="77777777" w:rsidTr="00847B5C">
        <w:trPr>
          <w:trHeight w:val="566"/>
          <w:ins w:id="169" w:author="Matheus Gomes Faria" w:date="2021-02-24T17:27: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77DD1F38" w14:textId="77777777" w:rsidR="00847B5C" w:rsidRPr="00D0538D" w:rsidRDefault="00847B5C" w:rsidP="00847B5C">
            <w:pPr>
              <w:rPr>
                <w:ins w:id="170" w:author="Matheus Gomes Faria" w:date="2021-02-24T17:27: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3982F" w14:textId="77777777" w:rsidR="00847B5C" w:rsidRPr="00D0538D" w:rsidRDefault="00847B5C" w:rsidP="00847B5C">
            <w:pPr>
              <w:jc w:val="center"/>
              <w:rPr>
                <w:ins w:id="171" w:author="Matheus Gomes Faria" w:date="2021-02-24T17:27:00Z"/>
                <w:rFonts w:ascii="Ebrima" w:hAnsi="Ebrima"/>
                <w:color w:val="000000"/>
                <w:sz w:val="14"/>
                <w:szCs w:val="14"/>
              </w:rPr>
            </w:pPr>
            <w:proofErr w:type="spellStart"/>
            <w:ins w:id="172" w:author="Matheus Gomes Faria" w:date="2021-02-24T17:27: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9F23232" w14:textId="77777777" w:rsidR="00847B5C" w:rsidRPr="00D0538D" w:rsidRDefault="00847B5C" w:rsidP="00847B5C">
            <w:pPr>
              <w:jc w:val="center"/>
              <w:rPr>
                <w:ins w:id="173" w:author="Matheus Gomes Faria" w:date="2021-02-24T17:27:00Z"/>
                <w:rFonts w:ascii="Ebrima" w:hAnsi="Ebrima"/>
                <w:color w:val="000000"/>
                <w:sz w:val="14"/>
                <w:szCs w:val="14"/>
              </w:rPr>
            </w:pPr>
            <w:proofErr w:type="spellStart"/>
            <w:ins w:id="174" w:author="Matheus Gomes Faria" w:date="2021-02-24T17:27: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7B7C6A06" w14:textId="77777777" w:rsidR="00847B5C" w:rsidRPr="00D0538D" w:rsidRDefault="00847B5C" w:rsidP="00847B5C">
            <w:pPr>
              <w:jc w:val="center"/>
              <w:rPr>
                <w:ins w:id="175" w:author="Matheus Gomes Faria" w:date="2021-02-24T17:27:00Z"/>
                <w:rFonts w:ascii="Ebrima" w:hAnsi="Ebrima"/>
                <w:color w:val="000000"/>
                <w:sz w:val="14"/>
                <w:szCs w:val="14"/>
              </w:rPr>
            </w:pPr>
            <w:proofErr w:type="spellStart"/>
            <w:ins w:id="176" w:author="Matheus Gomes Faria" w:date="2021-02-24T17:27: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6EFC5B6B" w14:textId="77777777" w:rsidR="00847B5C" w:rsidRPr="00D0538D" w:rsidRDefault="00847B5C" w:rsidP="00847B5C">
            <w:pPr>
              <w:rPr>
                <w:ins w:id="177" w:author="Matheus Gomes Faria" w:date="2021-02-24T17:27: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624BFFCB" w14:textId="77777777" w:rsidR="00847B5C" w:rsidRPr="00D0538D" w:rsidRDefault="00847B5C" w:rsidP="00847B5C">
            <w:pPr>
              <w:rPr>
                <w:ins w:id="178" w:author="Matheus Gomes Faria" w:date="2021-02-24T17:27: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18A10C8E" w14:textId="77777777" w:rsidR="00847B5C" w:rsidRPr="00D0538D" w:rsidRDefault="00847B5C" w:rsidP="00847B5C">
            <w:pPr>
              <w:rPr>
                <w:ins w:id="179" w:author="Matheus Gomes Faria" w:date="2021-02-24T17:27: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56B5616" w14:textId="77777777" w:rsidR="00847B5C" w:rsidRPr="00D0538D" w:rsidRDefault="00847B5C" w:rsidP="00847B5C">
            <w:pPr>
              <w:rPr>
                <w:ins w:id="180" w:author="Matheus Gomes Faria" w:date="2021-02-24T17:27:00Z"/>
                <w:rFonts w:ascii="Ebrima" w:hAnsi="Ebrima" w:cs="Calibri"/>
                <w:color w:val="000000"/>
                <w:sz w:val="14"/>
                <w:szCs w:val="14"/>
              </w:rPr>
            </w:pPr>
          </w:p>
        </w:tc>
      </w:tr>
      <w:tr w:rsidR="00847B5C" w:rsidRPr="00D0538D" w14:paraId="28DBE152" w14:textId="77777777" w:rsidTr="00847B5C">
        <w:trPr>
          <w:trHeight w:val="297"/>
          <w:ins w:id="181" w:author="Matheus Gomes Faria" w:date="2021-02-24T17:27:00Z"/>
        </w:trPr>
        <w:tc>
          <w:tcPr>
            <w:tcW w:w="238" w:type="pct"/>
            <w:tcBorders>
              <w:top w:val="nil"/>
              <w:left w:val="single" w:sz="8" w:space="0" w:color="auto"/>
              <w:bottom w:val="single" w:sz="8" w:space="0" w:color="auto"/>
              <w:right w:val="single" w:sz="8" w:space="0" w:color="auto"/>
            </w:tcBorders>
            <w:hideMark/>
          </w:tcPr>
          <w:p w14:paraId="71BF57EE" w14:textId="77777777" w:rsidR="00847B5C" w:rsidRPr="00D0538D" w:rsidRDefault="00847B5C" w:rsidP="00847B5C">
            <w:pPr>
              <w:jc w:val="center"/>
              <w:rPr>
                <w:ins w:id="182" w:author="Matheus Gomes Faria" w:date="2021-02-24T17:27:00Z"/>
                <w:rFonts w:ascii="Ebrima" w:hAnsi="Ebrima"/>
                <w:color w:val="000000"/>
                <w:sz w:val="14"/>
                <w:szCs w:val="14"/>
              </w:rPr>
            </w:pPr>
            <w:ins w:id="183"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549D3C25" w14:textId="77777777" w:rsidR="00847B5C" w:rsidRPr="00D0538D" w:rsidRDefault="00847B5C" w:rsidP="00847B5C">
            <w:pPr>
              <w:jc w:val="center"/>
              <w:rPr>
                <w:ins w:id="184" w:author="Matheus Gomes Faria" w:date="2021-02-24T17:27:00Z"/>
                <w:rFonts w:ascii="Ebrima" w:hAnsi="Ebrima"/>
                <w:color w:val="000000"/>
                <w:sz w:val="14"/>
                <w:szCs w:val="14"/>
              </w:rPr>
            </w:pPr>
            <w:ins w:id="185"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F194CDB" w14:textId="77777777" w:rsidR="00847B5C" w:rsidRPr="00D0538D" w:rsidRDefault="00847B5C" w:rsidP="00847B5C">
            <w:pPr>
              <w:jc w:val="center"/>
              <w:rPr>
                <w:ins w:id="186" w:author="Matheus Gomes Faria" w:date="2021-02-24T17:27:00Z"/>
                <w:rFonts w:ascii="Ebrima" w:hAnsi="Ebrima"/>
                <w:color w:val="000000"/>
                <w:sz w:val="14"/>
                <w:szCs w:val="14"/>
              </w:rPr>
            </w:pPr>
            <w:ins w:id="187"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78A6393C" w14:textId="77777777" w:rsidR="00847B5C" w:rsidRPr="00D0538D" w:rsidRDefault="00847B5C" w:rsidP="00847B5C">
            <w:pPr>
              <w:jc w:val="center"/>
              <w:rPr>
                <w:ins w:id="188" w:author="Matheus Gomes Faria" w:date="2021-02-24T17:27:00Z"/>
                <w:rFonts w:ascii="Ebrima" w:hAnsi="Ebrima"/>
                <w:sz w:val="14"/>
                <w:szCs w:val="14"/>
              </w:rPr>
            </w:pPr>
            <w:ins w:id="189"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1BEE9E2C" w14:textId="77777777" w:rsidR="00847B5C" w:rsidRPr="00D0538D" w:rsidRDefault="00847B5C" w:rsidP="00847B5C">
            <w:pPr>
              <w:jc w:val="center"/>
              <w:rPr>
                <w:ins w:id="190" w:author="Matheus Gomes Faria" w:date="2021-02-24T17:27: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2C36BCB3" w14:textId="77777777" w:rsidR="00847B5C" w:rsidRPr="00D0538D" w:rsidRDefault="00847B5C" w:rsidP="00847B5C">
            <w:pPr>
              <w:jc w:val="center"/>
              <w:rPr>
                <w:ins w:id="191" w:author="Matheus Gomes Faria" w:date="2021-02-24T17:27:00Z"/>
                <w:rFonts w:ascii="Ebrima" w:hAnsi="Ebrima"/>
                <w:sz w:val="14"/>
                <w:szCs w:val="14"/>
              </w:rPr>
            </w:pPr>
            <w:ins w:id="192"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4AF1FA24" w14:textId="77777777" w:rsidR="00847B5C" w:rsidRPr="00D0538D" w:rsidRDefault="00847B5C" w:rsidP="00847B5C">
            <w:pPr>
              <w:jc w:val="center"/>
              <w:rPr>
                <w:ins w:id="193" w:author="Matheus Gomes Faria" w:date="2021-02-24T17:27: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0160C1F" w14:textId="77777777" w:rsidR="00847B5C" w:rsidRPr="00D0538D" w:rsidRDefault="00847B5C" w:rsidP="00847B5C">
            <w:pPr>
              <w:jc w:val="center"/>
              <w:rPr>
                <w:ins w:id="194" w:author="Matheus Gomes Faria" w:date="2021-02-24T17:27:00Z"/>
                <w:rFonts w:ascii="Ebrima" w:hAnsi="Ebrima"/>
                <w:sz w:val="14"/>
                <w:szCs w:val="14"/>
              </w:rPr>
            </w:pPr>
            <w:ins w:id="195" w:author="Matheus Gomes Faria" w:date="2021-02-24T17:27: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47B5C" w:rsidRPr="00D0538D" w14:paraId="226FEF25" w14:textId="77777777" w:rsidTr="00847B5C">
        <w:trPr>
          <w:trHeight w:val="297"/>
          <w:ins w:id="196" w:author="Matheus Gomes Faria" w:date="2021-02-24T17:27:00Z"/>
        </w:trPr>
        <w:tc>
          <w:tcPr>
            <w:tcW w:w="238" w:type="pct"/>
            <w:tcBorders>
              <w:top w:val="nil"/>
              <w:left w:val="single" w:sz="8" w:space="0" w:color="auto"/>
              <w:bottom w:val="single" w:sz="8" w:space="0" w:color="auto"/>
              <w:right w:val="single" w:sz="8" w:space="0" w:color="auto"/>
            </w:tcBorders>
            <w:hideMark/>
          </w:tcPr>
          <w:p w14:paraId="165FDB63" w14:textId="77777777" w:rsidR="00847B5C" w:rsidRPr="00D0538D" w:rsidRDefault="00847B5C" w:rsidP="00847B5C">
            <w:pPr>
              <w:jc w:val="center"/>
              <w:rPr>
                <w:ins w:id="197" w:author="Matheus Gomes Faria" w:date="2021-02-24T17:27:00Z"/>
                <w:rFonts w:ascii="Ebrima" w:hAnsi="Ebrima"/>
                <w:sz w:val="14"/>
                <w:szCs w:val="14"/>
              </w:rPr>
            </w:pPr>
            <w:ins w:id="198" w:author="Matheus Gomes Faria" w:date="2021-02-24T17:27: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6701B36" w14:textId="77777777" w:rsidR="00847B5C" w:rsidRPr="00D0538D" w:rsidRDefault="00847B5C" w:rsidP="00847B5C">
            <w:pPr>
              <w:jc w:val="center"/>
              <w:rPr>
                <w:ins w:id="199" w:author="Matheus Gomes Faria" w:date="2021-02-24T17:27: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5D0D3F0" w14:textId="77777777" w:rsidR="00847B5C" w:rsidRPr="00D0538D" w:rsidRDefault="00847B5C" w:rsidP="00847B5C">
            <w:pPr>
              <w:jc w:val="center"/>
              <w:rPr>
                <w:ins w:id="200" w:author="Matheus Gomes Faria" w:date="2021-02-24T17:27:00Z"/>
                <w:rFonts w:ascii="Ebrima" w:hAnsi="Ebrima"/>
                <w:sz w:val="14"/>
                <w:szCs w:val="14"/>
              </w:rPr>
            </w:pPr>
          </w:p>
        </w:tc>
        <w:tc>
          <w:tcPr>
            <w:tcW w:w="268" w:type="pct"/>
            <w:tcBorders>
              <w:top w:val="nil"/>
              <w:left w:val="nil"/>
              <w:bottom w:val="single" w:sz="8" w:space="0" w:color="auto"/>
              <w:right w:val="single" w:sz="8" w:space="0" w:color="auto"/>
            </w:tcBorders>
          </w:tcPr>
          <w:p w14:paraId="775F789F" w14:textId="77777777" w:rsidR="00847B5C" w:rsidRPr="00D0538D" w:rsidRDefault="00847B5C" w:rsidP="00847B5C">
            <w:pPr>
              <w:jc w:val="center"/>
              <w:rPr>
                <w:ins w:id="201" w:author="Matheus Gomes Faria" w:date="2021-02-24T17:27:00Z"/>
                <w:rFonts w:ascii="Ebrima" w:hAnsi="Ebrima"/>
                <w:sz w:val="14"/>
                <w:szCs w:val="14"/>
              </w:rPr>
            </w:pPr>
          </w:p>
        </w:tc>
        <w:tc>
          <w:tcPr>
            <w:tcW w:w="225" w:type="pct"/>
            <w:tcBorders>
              <w:top w:val="nil"/>
              <w:left w:val="nil"/>
              <w:bottom w:val="single" w:sz="8" w:space="0" w:color="auto"/>
              <w:right w:val="single" w:sz="8" w:space="0" w:color="auto"/>
            </w:tcBorders>
          </w:tcPr>
          <w:p w14:paraId="24A3752F" w14:textId="77777777" w:rsidR="00847B5C" w:rsidRPr="00D0538D" w:rsidRDefault="00847B5C" w:rsidP="00847B5C">
            <w:pPr>
              <w:jc w:val="center"/>
              <w:rPr>
                <w:ins w:id="202" w:author="Matheus Gomes Faria" w:date="2021-02-24T17:27: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2DD344A6" w14:textId="77777777" w:rsidR="00847B5C" w:rsidRPr="00D0538D" w:rsidRDefault="00847B5C" w:rsidP="00847B5C">
            <w:pPr>
              <w:jc w:val="center"/>
              <w:rPr>
                <w:ins w:id="203" w:author="Matheus Gomes Faria" w:date="2021-02-24T17:27: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1CFD4D1A" w14:textId="77777777" w:rsidR="00847B5C" w:rsidRPr="00D0538D" w:rsidRDefault="00847B5C" w:rsidP="00847B5C">
            <w:pPr>
              <w:jc w:val="center"/>
              <w:rPr>
                <w:ins w:id="204" w:author="Matheus Gomes Faria" w:date="2021-02-24T17:27: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3C83AC26" w14:textId="77777777" w:rsidR="00847B5C" w:rsidRPr="00D0538D" w:rsidRDefault="00847B5C" w:rsidP="00847B5C">
            <w:pPr>
              <w:jc w:val="center"/>
              <w:rPr>
                <w:ins w:id="205" w:author="Matheus Gomes Faria" w:date="2021-02-24T17:27:00Z"/>
                <w:rFonts w:ascii="Ebrima" w:hAnsi="Ebrima"/>
                <w:sz w:val="14"/>
                <w:szCs w:val="14"/>
              </w:rPr>
            </w:pPr>
          </w:p>
        </w:tc>
      </w:tr>
    </w:tbl>
    <w:p w14:paraId="3B3620E7" w14:textId="6B177699" w:rsidR="00847B5C" w:rsidRDefault="00847B5C" w:rsidP="00847B5C">
      <w:pPr>
        <w:jc w:val="both"/>
        <w:rPr>
          <w:ins w:id="206" w:author="Matheus Gomes Faria" w:date="2021-02-24T17:27:00Z"/>
          <w:rFonts w:ascii="Ebrima" w:hAnsi="Ebrima"/>
          <w:sz w:val="22"/>
          <w:szCs w:val="22"/>
        </w:rPr>
      </w:pPr>
    </w:p>
    <w:p w14:paraId="7E2DBB39" w14:textId="3B746C6C" w:rsidR="00847B5C" w:rsidRDefault="00847B5C" w:rsidP="00847B5C">
      <w:pPr>
        <w:jc w:val="both"/>
        <w:rPr>
          <w:ins w:id="207" w:author="Matheus Gomes Faria" w:date="2021-02-24T17:27:00Z"/>
          <w:rFonts w:ascii="Ebrima" w:hAnsi="Ebrima"/>
          <w:sz w:val="22"/>
          <w:szCs w:val="22"/>
        </w:rPr>
      </w:pPr>
    </w:p>
    <w:p w14:paraId="7AA0B55D" w14:textId="77777777" w:rsidR="00847B5C" w:rsidRPr="00D0538D" w:rsidRDefault="00847B5C" w:rsidP="00847B5C">
      <w:pPr>
        <w:jc w:val="center"/>
        <w:rPr>
          <w:ins w:id="208" w:author="Matheus Gomes Faria" w:date="2021-02-24T17:27:00Z"/>
          <w:rFonts w:ascii="Ebrima" w:hAnsi="Ebrima"/>
          <w:sz w:val="22"/>
          <w:szCs w:val="22"/>
        </w:rPr>
      </w:pPr>
      <w:ins w:id="209" w:author="Matheus Gomes Faria" w:date="2021-02-24T17:27:00Z">
        <w:r w:rsidRPr="00D42D5D">
          <w:rPr>
            <w:rFonts w:ascii="Ebrima" w:hAnsi="Ebrima"/>
            <w:sz w:val="22"/>
            <w:szCs w:val="22"/>
          </w:rPr>
          <w:t>São Paulo, [DATA].</w:t>
        </w:r>
      </w:ins>
    </w:p>
    <w:p w14:paraId="025AAAB3" w14:textId="77777777" w:rsidR="00847B5C" w:rsidRPr="00D0538D" w:rsidRDefault="00847B5C" w:rsidP="00847B5C">
      <w:pPr>
        <w:jc w:val="center"/>
        <w:rPr>
          <w:ins w:id="210" w:author="Matheus Gomes Faria" w:date="2021-02-24T17:27:00Z"/>
          <w:rFonts w:ascii="Ebrima" w:hAnsi="Ebrima"/>
          <w:sz w:val="22"/>
          <w:szCs w:val="22"/>
        </w:rPr>
      </w:pPr>
    </w:p>
    <w:p w14:paraId="6B533685" w14:textId="20391F95" w:rsidR="00847B5C" w:rsidRPr="00D0538D" w:rsidRDefault="00847B5C" w:rsidP="00847B5C">
      <w:pPr>
        <w:jc w:val="center"/>
        <w:rPr>
          <w:ins w:id="211" w:author="Matheus Gomes Faria" w:date="2021-02-24T17:27:00Z"/>
          <w:rFonts w:ascii="Ebrima" w:hAnsi="Ebrima"/>
          <w:b/>
          <w:bCs/>
          <w:sz w:val="22"/>
          <w:szCs w:val="22"/>
        </w:rPr>
      </w:pPr>
      <w:ins w:id="212" w:author="Matheus Gomes Faria" w:date="2021-02-24T17:28:00Z">
        <w:r w:rsidRPr="00847B5C">
          <w:rPr>
            <w:rFonts w:ascii="Ebrima" w:hAnsi="Ebrima"/>
            <w:b/>
            <w:bCs/>
            <w:sz w:val="22"/>
            <w:szCs w:val="22"/>
          </w:rPr>
          <w:t xml:space="preserve">ALMIRANTE CONSTRUÇÕES E INCORPORAÇÕES </w:t>
        </w:r>
        <w:proofErr w:type="spellStart"/>
        <w:r w:rsidRPr="00847B5C">
          <w:rPr>
            <w:rFonts w:ascii="Ebrima" w:hAnsi="Ebrima"/>
            <w:b/>
            <w:bCs/>
            <w:sz w:val="22"/>
            <w:szCs w:val="22"/>
          </w:rPr>
          <w:t>SPE</w:t>
        </w:r>
        <w:proofErr w:type="spellEnd"/>
        <w:r w:rsidRPr="00847B5C">
          <w:rPr>
            <w:rFonts w:ascii="Ebrima" w:hAnsi="Ebrima"/>
            <w:b/>
            <w:bCs/>
            <w:sz w:val="22"/>
            <w:szCs w:val="22"/>
          </w:rPr>
          <w:t xml:space="preserve"> LTDA.</w:t>
        </w:r>
      </w:ins>
    </w:p>
    <w:p w14:paraId="725F6D93" w14:textId="77777777" w:rsidR="00847B5C" w:rsidRPr="00AB1ADF" w:rsidRDefault="00847B5C" w:rsidP="00847B5C">
      <w:pPr>
        <w:jc w:val="center"/>
        <w:rPr>
          <w:ins w:id="213" w:author="Matheus Gomes Faria" w:date="2021-02-24T17:27:00Z"/>
          <w:rFonts w:ascii="Ebrima" w:hAnsi="Ebrima"/>
          <w:sz w:val="22"/>
          <w:szCs w:val="22"/>
        </w:rPr>
      </w:pPr>
    </w:p>
    <w:p w14:paraId="51FB887A" w14:textId="77777777" w:rsidR="00847B5C" w:rsidRPr="00D0538D" w:rsidRDefault="00847B5C" w:rsidP="00847B5C">
      <w:pPr>
        <w:rPr>
          <w:ins w:id="214" w:author="Matheus Gomes Faria" w:date="2021-02-24T17:27:00Z"/>
          <w:rFonts w:ascii="Ebrima" w:hAnsi="Ebrima"/>
          <w:b/>
          <w:u w:val="single"/>
        </w:rPr>
      </w:pPr>
    </w:p>
    <w:p w14:paraId="39AF95B3" w14:textId="77777777" w:rsidR="00847B5C" w:rsidRPr="00D0538D" w:rsidRDefault="00847B5C" w:rsidP="00847B5C">
      <w:pPr>
        <w:rPr>
          <w:ins w:id="215" w:author="Matheus Gomes Faria" w:date="2021-02-24T17:27:00Z"/>
          <w:rFonts w:ascii="Ebrima" w:hAnsi="Ebrima"/>
          <w:b/>
          <w:u w:val="single"/>
        </w:rPr>
      </w:pPr>
    </w:p>
    <w:tbl>
      <w:tblPr>
        <w:tblW w:w="0" w:type="auto"/>
        <w:jc w:val="center"/>
        <w:tblLook w:val="01E0" w:firstRow="1" w:lastRow="1" w:firstColumn="1" w:lastColumn="1" w:noHBand="0" w:noVBand="0"/>
      </w:tblPr>
      <w:tblGrid>
        <w:gridCol w:w="4253"/>
        <w:gridCol w:w="4252"/>
      </w:tblGrid>
      <w:tr w:rsidR="00847B5C" w:rsidRPr="00D0538D" w14:paraId="147FD056" w14:textId="77777777" w:rsidTr="00847B5C">
        <w:trPr>
          <w:jc w:val="center"/>
          <w:ins w:id="216" w:author="Matheus Gomes Faria" w:date="2021-02-24T17:27:00Z"/>
        </w:trPr>
        <w:tc>
          <w:tcPr>
            <w:tcW w:w="4773" w:type="dxa"/>
          </w:tcPr>
          <w:p w14:paraId="200EC4A7" w14:textId="77777777" w:rsidR="00847B5C" w:rsidRPr="00D0538D" w:rsidRDefault="00847B5C" w:rsidP="00847B5C">
            <w:pPr>
              <w:suppressAutoHyphens/>
              <w:contextualSpacing/>
              <w:rPr>
                <w:ins w:id="217" w:author="Matheus Gomes Faria" w:date="2021-02-24T17:27:00Z"/>
                <w:rFonts w:ascii="Ebrima" w:hAnsi="Ebrima"/>
              </w:rPr>
            </w:pPr>
            <w:ins w:id="218" w:author="Matheus Gomes Faria" w:date="2021-02-24T17:27:00Z">
              <w:r w:rsidRPr="00D0538D">
                <w:rPr>
                  <w:rFonts w:ascii="Ebrima" w:hAnsi="Ebrima"/>
                </w:rPr>
                <w:t>_________________________________</w:t>
              </w:r>
            </w:ins>
          </w:p>
          <w:p w14:paraId="719AFF3A" w14:textId="77777777" w:rsidR="00847B5C" w:rsidRPr="00D0538D" w:rsidRDefault="00847B5C" w:rsidP="00847B5C">
            <w:pPr>
              <w:suppressAutoHyphens/>
              <w:contextualSpacing/>
              <w:rPr>
                <w:ins w:id="219" w:author="Matheus Gomes Faria" w:date="2021-02-24T17:27:00Z"/>
                <w:rFonts w:ascii="Ebrima" w:hAnsi="Ebrima"/>
              </w:rPr>
            </w:pPr>
            <w:ins w:id="220" w:author="Matheus Gomes Faria" w:date="2021-02-24T17:27:00Z">
              <w:r w:rsidRPr="00D0538D">
                <w:rPr>
                  <w:rFonts w:ascii="Ebrima" w:hAnsi="Ebrima"/>
                </w:rPr>
                <w:t>Nome:</w:t>
              </w:r>
            </w:ins>
          </w:p>
          <w:p w14:paraId="623E35A0" w14:textId="77777777" w:rsidR="00847B5C" w:rsidRPr="00D0538D" w:rsidRDefault="00847B5C" w:rsidP="00847B5C">
            <w:pPr>
              <w:suppressAutoHyphens/>
              <w:contextualSpacing/>
              <w:rPr>
                <w:ins w:id="221" w:author="Matheus Gomes Faria" w:date="2021-02-24T17:27:00Z"/>
                <w:rFonts w:ascii="Ebrima" w:hAnsi="Ebrima"/>
              </w:rPr>
            </w:pPr>
            <w:ins w:id="222" w:author="Matheus Gomes Faria" w:date="2021-02-24T17:27:00Z">
              <w:r w:rsidRPr="00D0538D">
                <w:rPr>
                  <w:rFonts w:ascii="Ebrima" w:hAnsi="Ebrima"/>
                </w:rPr>
                <w:t>Cargo:</w:t>
              </w:r>
            </w:ins>
          </w:p>
        </w:tc>
        <w:tc>
          <w:tcPr>
            <w:tcW w:w="4773" w:type="dxa"/>
          </w:tcPr>
          <w:p w14:paraId="079C2826" w14:textId="77777777" w:rsidR="00847B5C" w:rsidRPr="00D0538D" w:rsidRDefault="00847B5C" w:rsidP="00847B5C">
            <w:pPr>
              <w:suppressAutoHyphens/>
              <w:contextualSpacing/>
              <w:rPr>
                <w:ins w:id="223" w:author="Matheus Gomes Faria" w:date="2021-02-24T17:27:00Z"/>
                <w:rFonts w:ascii="Ebrima" w:hAnsi="Ebrima"/>
              </w:rPr>
            </w:pPr>
            <w:ins w:id="224" w:author="Matheus Gomes Faria" w:date="2021-02-24T17:27:00Z">
              <w:r w:rsidRPr="00D0538D">
                <w:rPr>
                  <w:rFonts w:ascii="Ebrima" w:hAnsi="Ebrima"/>
                </w:rPr>
                <w:t>_________________________________</w:t>
              </w:r>
            </w:ins>
          </w:p>
          <w:p w14:paraId="0CBCF84C" w14:textId="77777777" w:rsidR="00847B5C" w:rsidRPr="00D0538D" w:rsidRDefault="00847B5C" w:rsidP="00847B5C">
            <w:pPr>
              <w:suppressAutoHyphens/>
              <w:contextualSpacing/>
              <w:rPr>
                <w:ins w:id="225" w:author="Matheus Gomes Faria" w:date="2021-02-24T17:27:00Z"/>
                <w:rFonts w:ascii="Ebrima" w:hAnsi="Ebrima"/>
              </w:rPr>
            </w:pPr>
            <w:ins w:id="226" w:author="Matheus Gomes Faria" w:date="2021-02-24T17:27:00Z">
              <w:r w:rsidRPr="00D0538D">
                <w:rPr>
                  <w:rFonts w:ascii="Ebrima" w:hAnsi="Ebrima"/>
                </w:rPr>
                <w:t>Nome:</w:t>
              </w:r>
            </w:ins>
          </w:p>
          <w:p w14:paraId="488E41D1" w14:textId="77777777" w:rsidR="00847B5C" w:rsidRPr="00D0538D" w:rsidRDefault="00847B5C" w:rsidP="00847B5C">
            <w:pPr>
              <w:suppressAutoHyphens/>
              <w:contextualSpacing/>
              <w:rPr>
                <w:ins w:id="227" w:author="Matheus Gomes Faria" w:date="2021-02-24T17:27:00Z"/>
                <w:rFonts w:ascii="Ebrima" w:hAnsi="Ebrima"/>
              </w:rPr>
            </w:pPr>
            <w:ins w:id="228" w:author="Matheus Gomes Faria" w:date="2021-02-24T17:27:00Z">
              <w:r w:rsidRPr="00D0538D">
                <w:rPr>
                  <w:rFonts w:ascii="Ebrima" w:hAnsi="Ebrima"/>
                </w:rPr>
                <w:t>Cargo:</w:t>
              </w:r>
            </w:ins>
          </w:p>
        </w:tc>
      </w:tr>
    </w:tbl>
    <w:p w14:paraId="06682BD1" w14:textId="77777777" w:rsidR="00847B5C" w:rsidRPr="006E22B9" w:rsidRDefault="00847B5C" w:rsidP="00847B5C">
      <w:pPr>
        <w:jc w:val="center"/>
        <w:rPr>
          <w:ins w:id="229" w:author="Matheus Gomes Faria" w:date="2021-02-24T17:27:00Z"/>
          <w:rFonts w:ascii="Ebrima" w:hAnsi="Ebrima"/>
          <w:sz w:val="22"/>
          <w:szCs w:val="22"/>
        </w:rPr>
      </w:pPr>
    </w:p>
    <w:p w14:paraId="7C7048AB" w14:textId="77777777" w:rsidR="00847B5C" w:rsidRPr="00C44F91" w:rsidRDefault="00847B5C" w:rsidP="00847B5C">
      <w:pPr>
        <w:jc w:val="both"/>
        <w:rPr>
          <w:ins w:id="230" w:author="Matheus Gomes Faria" w:date="2021-02-24T17:27:00Z"/>
          <w:rFonts w:ascii="Ebrima" w:hAnsi="Ebrima"/>
          <w:sz w:val="22"/>
          <w:szCs w:val="22"/>
        </w:rPr>
      </w:pPr>
    </w:p>
    <w:p w14:paraId="756E30D3" w14:textId="01FC3A26" w:rsidR="00847B5C" w:rsidRDefault="00847B5C" w:rsidP="000D7905">
      <w:pPr>
        <w:pStyle w:val="Recuodecorpodetexto"/>
        <w:widowControl w:val="0"/>
        <w:spacing w:after="0" w:line="320" w:lineRule="exact"/>
        <w:ind w:left="0" w:right="-8"/>
        <w:contextualSpacing/>
        <w:jc w:val="center"/>
        <w:outlineLvl w:val="0"/>
        <w:rPr>
          <w:ins w:id="231" w:author="Matheus Gomes Faria" w:date="2021-02-24T17:32:00Z"/>
          <w:rFonts w:ascii="Tahoma" w:hAnsi="Tahoma" w:cs="Tahoma"/>
          <w:b/>
          <w:bCs/>
          <w:sz w:val="21"/>
          <w:szCs w:val="21"/>
        </w:rPr>
      </w:pPr>
    </w:p>
    <w:p w14:paraId="444F87B1" w14:textId="3A155A82" w:rsidR="00847B5C" w:rsidRDefault="00847B5C" w:rsidP="000D7905">
      <w:pPr>
        <w:pStyle w:val="Recuodecorpodetexto"/>
        <w:widowControl w:val="0"/>
        <w:spacing w:after="0" w:line="320" w:lineRule="exact"/>
        <w:ind w:left="0" w:right="-8"/>
        <w:contextualSpacing/>
        <w:jc w:val="center"/>
        <w:outlineLvl w:val="0"/>
        <w:rPr>
          <w:ins w:id="232" w:author="Matheus Gomes Faria" w:date="2021-02-24T17:32:00Z"/>
          <w:rFonts w:ascii="Tahoma" w:hAnsi="Tahoma" w:cs="Tahoma"/>
          <w:b/>
          <w:bCs/>
          <w:sz w:val="21"/>
          <w:szCs w:val="21"/>
        </w:rPr>
      </w:pPr>
    </w:p>
    <w:p w14:paraId="603E0976" w14:textId="46FDE4B6" w:rsidR="00847B5C" w:rsidRDefault="00847B5C">
      <w:pPr>
        <w:rPr>
          <w:ins w:id="233" w:author="Matheus Gomes Faria" w:date="2021-02-24T17:32:00Z"/>
          <w:rFonts w:ascii="Tahoma" w:hAnsi="Tahoma" w:cs="Tahoma"/>
          <w:b/>
          <w:bCs/>
          <w:sz w:val="21"/>
          <w:szCs w:val="21"/>
        </w:rPr>
      </w:pPr>
      <w:ins w:id="234" w:author="Matheus Gomes Faria" w:date="2021-02-24T17:32:00Z">
        <w:r>
          <w:rPr>
            <w:rFonts w:ascii="Tahoma" w:hAnsi="Tahoma" w:cs="Tahoma"/>
            <w:b/>
            <w:bCs/>
            <w:sz w:val="21"/>
            <w:szCs w:val="21"/>
          </w:rPr>
          <w:br w:type="page"/>
        </w:r>
      </w:ins>
    </w:p>
    <w:p w14:paraId="153BE2BA" w14:textId="6B04B93B" w:rsidR="00847B5C" w:rsidRDefault="00847B5C" w:rsidP="000D7905">
      <w:pPr>
        <w:pStyle w:val="Recuodecorpodetexto"/>
        <w:widowControl w:val="0"/>
        <w:spacing w:after="0" w:line="320" w:lineRule="exact"/>
        <w:ind w:left="0" w:right="-8"/>
        <w:contextualSpacing/>
        <w:jc w:val="center"/>
        <w:outlineLvl w:val="0"/>
        <w:rPr>
          <w:ins w:id="235" w:author="Matheus Gomes Faria" w:date="2021-02-24T17:31:00Z"/>
          <w:rFonts w:ascii="Tahoma" w:hAnsi="Tahoma" w:cs="Tahoma"/>
          <w:b/>
          <w:bCs/>
          <w:sz w:val="21"/>
          <w:szCs w:val="21"/>
        </w:rPr>
      </w:pPr>
      <w:ins w:id="236" w:author="Matheus Gomes Faria" w:date="2021-02-24T17:32:00Z">
        <w:r w:rsidRPr="00134F05">
          <w:rPr>
            <w:rFonts w:ascii="Ebrima" w:hAnsi="Ebrima" w:cstheme="minorHAnsi"/>
            <w:b/>
            <w:bCs/>
            <w:sz w:val="22"/>
            <w:szCs w:val="22"/>
          </w:rPr>
          <w:lastRenderedPageBreak/>
          <w:t>Anexo V</w:t>
        </w:r>
        <w:r>
          <w:rPr>
            <w:rFonts w:ascii="Ebrima" w:hAnsi="Ebrima" w:cstheme="minorHAnsi"/>
            <w:b/>
            <w:bCs/>
            <w:sz w:val="22"/>
            <w:szCs w:val="22"/>
          </w:rPr>
          <w:t>I</w:t>
        </w:r>
        <w:r w:rsidRPr="00134F05">
          <w:rPr>
            <w:rFonts w:ascii="Ebrima" w:hAnsi="Ebrima" w:cstheme="minorHAnsi"/>
            <w:b/>
            <w:bCs/>
            <w:sz w:val="22"/>
            <w:szCs w:val="22"/>
          </w:rPr>
          <w:t>II</w:t>
        </w:r>
        <w:r>
          <w:rPr>
            <w:rFonts w:ascii="Ebrima" w:hAnsi="Ebrima" w:cstheme="minorHAnsi"/>
            <w:b/>
            <w:bCs/>
            <w:sz w:val="22"/>
            <w:szCs w:val="22"/>
          </w:rPr>
          <w:t xml:space="preserve"> – CRONOGRAMA INDICATIVO DE UTILIZAÇÃO DOS RECURSOS</w:t>
        </w:r>
      </w:ins>
    </w:p>
    <w:p w14:paraId="4CD6FE1B" w14:textId="6EDF22A7" w:rsidR="00847B5C" w:rsidRDefault="00847B5C" w:rsidP="000D7905">
      <w:pPr>
        <w:pStyle w:val="Recuodecorpodetexto"/>
        <w:widowControl w:val="0"/>
        <w:spacing w:after="0" w:line="320" w:lineRule="exact"/>
        <w:ind w:left="0" w:right="-8"/>
        <w:contextualSpacing/>
        <w:jc w:val="center"/>
        <w:outlineLvl w:val="0"/>
        <w:rPr>
          <w:ins w:id="237" w:author="Matheus Gomes Faria" w:date="2021-02-24T17:31:00Z"/>
          <w:rFonts w:ascii="Tahoma" w:hAnsi="Tahoma" w:cs="Tahoma"/>
          <w:b/>
          <w:bCs/>
          <w:sz w:val="21"/>
          <w:szCs w:val="21"/>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847B5C" w:rsidRPr="00D0538D" w14:paraId="3CADC7D9" w14:textId="77777777" w:rsidTr="00847B5C">
        <w:trPr>
          <w:trHeight w:val="566"/>
          <w:ins w:id="238" w:author="Matheus Gomes Faria" w:date="2021-02-24T17:31: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441FBD7B" w14:textId="77777777" w:rsidR="00847B5C" w:rsidRPr="00D0538D" w:rsidRDefault="00847B5C" w:rsidP="00847B5C">
            <w:pPr>
              <w:jc w:val="center"/>
              <w:rPr>
                <w:ins w:id="239" w:author="Matheus Gomes Faria" w:date="2021-02-24T17:31:00Z"/>
                <w:rFonts w:ascii="Ebrima" w:hAnsi="Ebrima"/>
                <w:color w:val="000000"/>
                <w:sz w:val="14"/>
                <w:szCs w:val="14"/>
              </w:rPr>
            </w:pPr>
            <w:ins w:id="240" w:author="Matheus Gomes Faria" w:date="2021-02-24T17:31: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0B4ED42" w14:textId="77777777" w:rsidR="00847B5C" w:rsidRPr="00D0538D" w:rsidRDefault="00847B5C" w:rsidP="00847B5C">
            <w:pPr>
              <w:jc w:val="center"/>
              <w:rPr>
                <w:ins w:id="241" w:author="Matheus Gomes Faria" w:date="2021-02-24T17:31:00Z"/>
                <w:rFonts w:ascii="Ebrima" w:hAnsi="Ebrima"/>
                <w:color w:val="000000"/>
                <w:sz w:val="14"/>
                <w:szCs w:val="14"/>
              </w:rPr>
            </w:pPr>
            <w:ins w:id="242" w:author="Matheus Gomes Faria" w:date="2021-02-24T17:31: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07FEA631" w14:textId="77777777" w:rsidR="00847B5C" w:rsidRPr="00D0538D" w:rsidRDefault="00847B5C" w:rsidP="00847B5C">
            <w:pPr>
              <w:jc w:val="center"/>
              <w:rPr>
                <w:ins w:id="243" w:author="Matheus Gomes Faria" w:date="2021-02-24T17:31:00Z"/>
                <w:rFonts w:ascii="Ebrima" w:hAnsi="Ebrima"/>
                <w:color w:val="000000"/>
                <w:sz w:val="14"/>
                <w:szCs w:val="14"/>
              </w:rPr>
            </w:pPr>
            <w:ins w:id="244" w:author="Matheus Gomes Faria" w:date="2021-02-24T17:31: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F3A5588" w14:textId="77777777" w:rsidR="00847B5C" w:rsidRPr="00D0538D" w:rsidRDefault="00847B5C" w:rsidP="00847B5C">
            <w:pPr>
              <w:jc w:val="center"/>
              <w:rPr>
                <w:ins w:id="245" w:author="Matheus Gomes Faria" w:date="2021-02-24T17:31:00Z"/>
                <w:rFonts w:ascii="Ebrima" w:hAnsi="Ebrima"/>
                <w:color w:val="000000"/>
                <w:sz w:val="14"/>
                <w:szCs w:val="14"/>
              </w:rPr>
            </w:pPr>
            <w:ins w:id="246" w:author="Matheus Gomes Faria" w:date="2021-02-24T17:31: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0BF010EF" w14:textId="77777777" w:rsidR="00847B5C" w:rsidRPr="00D0538D" w:rsidRDefault="00847B5C" w:rsidP="00847B5C">
            <w:pPr>
              <w:jc w:val="center"/>
              <w:rPr>
                <w:ins w:id="247" w:author="Matheus Gomes Faria" w:date="2021-02-24T17:31:00Z"/>
                <w:rFonts w:ascii="Ebrima" w:hAnsi="Ebrima"/>
                <w:color w:val="000000"/>
                <w:sz w:val="14"/>
                <w:szCs w:val="14"/>
              </w:rPr>
            </w:pPr>
            <w:ins w:id="248" w:author="Matheus Gomes Faria" w:date="2021-02-24T17:31: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13C66217" w14:textId="77777777" w:rsidR="00847B5C" w:rsidRPr="00D0538D" w:rsidRDefault="00847B5C" w:rsidP="00847B5C">
            <w:pPr>
              <w:jc w:val="center"/>
              <w:rPr>
                <w:ins w:id="249" w:author="Matheus Gomes Faria" w:date="2021-02-24T17:31:00Z"/>
                <w:rFonts w:ascii="Ebrima" w:hAnsi="Ebrima"/>
                <w:color w:val="000000"/>
                <w:sz w:val="14"/>
                <w:szCs w:val="14"/>
              </w:rPr>
            </w:pPr>
            <w:ins w:id="250" w:author="Matheus Gomes Faria" w:date="2021-02-24T17:31:00Z">
              <w:r w:rsidRPr="00D0538D">
                <w:rPr>
                  <w:rFonts w:ascii="Ebrima" w:hAnsi="Ebrima"/>
                  <w:color w:val="000000"/>
                  <w:sz w:val="14"/>
                  <w:szCs w:val="14"/>
                </w:rPr>
                <w:t>Percentual total já utilizado, com relação ao valor total captado na oferta</w:t>
              </w:r>
            </w:ins>
          </w:p>
        </w:tc>
      </w:tr>
      <w:tr w:rsidR="00847B5C" w:rsidRPr="00D0538D" w14:paraId="00A0EE8E" w14:textId="77777777" w:rsidTr="00847B5C">
        <w:trPr>
          <w:trHeight w:val="566"/>
          <w:ins w:id="251" w:author="Matheus Gomes Faria" w:date="2021-02-24T17:31: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71D8B236" w14:textId="77777777" w:rsidR="00847B5C" w:rsidRPr="00D0538D" w:rsidRDefault="00847B5C" w:rsidP="00847B5C">
            <w:pPr>
              <w:rPr>
                <w:ins w:id="252" w:author="Matheus Gomes Faria" w:date="2021-02-24T17:31: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39AE6A" w14:textId="77777777" w:rsidR="00847B5C" w:rsidRPr="00D0538D" w:rsidRDefault="00847B5C" w:rsidP="00847B5C">
            <w:pPr>
              <w:jc w:val="center"/>
              <w:rPr>
                <w:ins w:id="253" w:author="Matheus Gomes Faria" w:date="2021-02-24T17:31:00Z"/>
                <w:rFonts w:ascii="Ebrima" w:hAnsi="Ebrima"/>
                <w:color w:val="000000"/>
                <w:sz w:val="14"/>
                <w:szCs w:val="14"/>
              </w:rPr>
            </w:pPr>
            <w:proofErr w:type="spellStart"/>
            <w:ins w:id="254" w:author="Matheus Gomes Faria" w:date="2021-02-24T17:31: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CE4E875" w14:textId="77777777" w:rsidR="00847B5C" w:rsidRPr="00D0538D" w:rsidRDefault="00847B5C" w:rsidP="00847B5C">
            <w:pPr>
              <w:jc w:val="center"/>
              <w:rPr>
                <w:ins w:id="255" w:author="Matheus Gomes Faria" w:date="2021-02-24T17:31:00Z"/>
                <w:rFonts w:ascii="Ebrima" w:hAnsi="Ebrima"/>
                <w:color w:val="000000"/>
                <w:sz w:val="14"/>
                <w:szCs w:val="14"/>
              </w:rPr>
            </w:pPr>
            <w:proofErr w:type="spellStart"/>
            <w:ins w:id="256" w:author="Matheus Gomes Faria" w:date="2021-02-24T17:31: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34B6A313" w14:textId="77777777" w:rsidR="00847B5C" w:rsidRPr="00D0538D" w:rsidRDefault="00847B5C" w:rsidP="00847B5C">
            <w:pPr>
              <w:jc w:val="center"/>
              <w:rPr>
                <w:ins w:id="257" w:author="Matheus Gomes Faria" w:date="2021-02-24T17:31:00Z"/>
                <w:rFonts w:ascii="Ebrima" w:hAnsi="Ebrima"/>
                <w:color w:val="000000"/>
                <w:sz w:val="14"/>
                <w:szCs w:val="14"/>
              </w:rPr>
            </w:pPr>
            <w:proofErr w:type="spellStart"/>
            <w:ins w:id="258" w:author="Matheus Gomes Faria" w:date="2021-02-24T17:31: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5D9AF02F" w14:textId="77777777" w:rsidR="00847B5C" w:rsidRPr="00D0538D" w:rsidRDefault="00847B5C" w:rsidP="00847B5C">
            <w:pPr>
              <w:rPr>
                <w:ins w:id="259" w:author="Matheus Gomes Faria" w:date="2021-02-24T17:31: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1BFD2493" w14:textId="77777777" w:rsidR="00847B5C" w:rsidRPr="00D0538D" w:rsidRDefault="00847B5C" w:rsidP="00847B5C">
            <w:pPr>
              <w:rPr>
                <w:ins w:id="260" w:author="Matheus Gomes Faria" w:date="2021-02-24T17:31: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5970EBA6" w14:textId="77777777" w:rsidR="00847B5C" w:rsidRPr="00D0538D" w:rsidRDefault="00847B5C" w:rsidP="00847B5C">
            <w:pPr>
              <w:rPr>
                <w:ins w:id="261" w:author="Matheus Gomes Faria" w:date="2021-02-24T17:31: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C0D2DBF" w14:textId="77777777" w:rsidR="00847B5C" w:rsidRPr="00D0538D" w:rsidRDefault="00847B5C" w:rsidP="00847B5C">
            <w:pPr>
              <w:rPr>
                <w:ins w:id="262" w:author="Matheus Gomes Faria" w:date="2021-02-24T17:31:00Z"/>
                <w:rFonts w:ascii="Ebrima" w:hAnsi="Ebrima" w:cs="Calibri"/>
                <w:color w:val="000000"/>
                <w:sz w:val="14"/>
                <w:szCs w:val="14"/>
              </w:rPr>
            </w:pPr>
          </w:p>
        </w:tc>
      </w:tr>
      <w:tr w:rsidR="00847B5C" w:rsidRPr="00D0538D" w14:paraId="0AFAE86E" w14:textId="77777777" w:rsidTr="00847B5C">
        <w:trPr>
          <w:trHeight w:val="297"/>
          <w:ins w:id="263" w:author="Matheus Gomes Faria" w:date="2021-02-24T17:31:00Z"/>
        </w:trPr>
        <w:tc>
          <w:tcPr>
            <w:tcW w:w="238" w:type="pct"/>
            <w:tcBorders>
              <w:top w:val="nil"/>
              <w:left w:val="single" w:sz="8" w:space="0" w:color="auto"/>
              <w:bottom w:val="single" w:sz="8" w:space="0" w:color="auto"/>
              <w:right w:val="single" w:sz="8" w:space="0" w:color="auto"/>
            </w:tcBorders>
            <w:hideMark/>
          </w:tcPr>
          <w:p w14:paraId="38EC5BDC" w14:textId="77777777" w:rsidR="00847B5C" w:rsidRPr="00D0538D" w:rsidRDefault="00847B5C" w:rsidP="00847B5C">
            <w:pPr>
              <w:jc w:val="center"/>
              <w:rPr>
                <w:ins w:id="264" w:author="Matheus Gomes Faria" w:date="2021-02-24T17:31:00Z"/>
                <w:rFonts w:ascii="Ebrima" w:hAnsi="Ebrima"/>
                <w:color w:val="000000"/>
                <w:sz w:val="14"/>
                <w:szCs w:val="14"/>
              </w:rPr>
            </w:pPr>
            <w:ins w:id="265"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5E8CC915" w14:textId="77777777" w:rsidR="00847B5C" w:rsidRPr="00D0538D" w:rsidRDefault="00847B5C" w:rsidP="00847B5C">
            <w:pPr>
              <w:jc w:val="center"/>
              <w:rPr>
                <w:ins w:id="266" w:author="Matheus Gomes Faria" w:date="2021-02-24T17:31:00Z"/>
                <w:rFonts w:ascii="Ebrima" w:hAnsi="Ebrima"/>
                <w:color w:val="000000"/>
                <w:sz w:val="14"/>
                <w:szCs w:val="14"/>
              </w:rPr>
            </w:pPr>
            <w:ins w:id="267"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5A0B1ED7" w14:textId="77777777" w:rsidR="00847B5C" w:rsidRPr="00D0538D" w:rsidRDefault="00847B5C" w:rsidP="00847B5C">
            <w:pPr>
              <w:jc w:val="center"/>
              <w:rPr>
                <w:ins w:id="268" w:author="Matheus Gomes Faria" w:date="2021-02-24T17:31:00Z"/>
                <w:rFonts w:ascii="Ebrima" w:hAnsi="Ebrima"/>
                <w:color w:val="000000"/>
                <w:sz w:val="14"/>
                <w:szCs w:val="14"/>
              </w:rPr>
            </w:pPr>
            <w:ins w:id="269"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77AB13BD" w14:textId="77777777" w:rsidR="00847B5C" w:rsidRPr="00D0538D" w:rsidRDefault="00847B5C" w:rsidP="00847B5C">
            <w:pPr>
              <w:jc w:val="center"/>
              <w:rPr>
                <w:ins w:id="270" w:author="Matheus Gomes Faria" w:date="2021-02-24T17:31:00Z"/>
                <w:rFonts w:ascii="Ebrima" w:hAnsi="Ebrima"/>
                <w:sz w:val="14"/>
                <w:szCs w:val="14"/>
              </w:rPr>
            </w:pPr>
            <w:ins w:id="271"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7921409A" w14:textId="77777777" w:rsidR="00847B5C" w:rsidRPr="00D0538D" w:rsidRDefault="00847B5C" w:rsidP="00847B5C">
            <w:pPr>
              <w:jc w:val="center"/>
              <w:rPr>
                <w:ins w:id="272" w:author="Matheus Gomes Faria" w:date="2021-02-24T17:3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BB85965" w14:textId="77777777" w:rsidR="00847B5C" w:rsidRPr="00D0538D" w:rsidRDefault="00847B5C" w:rsidP="00847B5C">
            <w:pPr>
              <w:jc w:val="center"/>
              <w:rPr>
                <w:ins w:id="273" w:author="Matheus Gomes Faria" w:date="2021-02-24T17:31:00Z"/>
                <w:rFonts w:ascii="Ebrima" w:hAnsi="Ebrima"/>
                <w:sz w:val="14"/>
                <w:szCs w:val="14"/>
              </w:rPr>
            </w:pPr>
            <w:ins w:id="274"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3A4A3E80" w14:textId="77777777" w:rsidR="00847B5C" w:rsidRPr="00D0538D" w:rsidRDefault="00847B5C" w:rsidP="00847B5C">
            <w:pPr>
              <w:jc w:val="center"/>
              <w:rPr>
                <w:ins w:id="275" w:author="Matheus Gomes Faria" w:date="2021-02-24T17:31: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D4C80ED" w14:textId="77777777" w:rsidR="00847B5C" w:rsidRPr="00D0538D" w:rsidRDefault="00847B5C" w:rsidP="00847B5C">
            <w:pPr>
              <w:jc w:val="center"/>
              <w:rPr>
                <w:ins w:id="276" w:author="Matheus Gomes Faria" w:date="2021-02-24T17:31:00Z"/>
                <w:rFonts w:ascii="Ebrima" w:hAnsi="Ebrima"/>
                <w:sz w:val="14"/>
                <w:szCs w:val="14"/>
              </w:rPr>
            </w:pPr>
            <w:ins w:id="277" w:author="Matheus Gomes Faria" w:date="2021-02-24T17:31: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847B5C" w:rsidRPr="00D0538D" w14:paraId="07E7056D" w14:textId="77777777" w:rsidTr="00847B5C">
        <w:trPr>
          <w:trHeight w:val="297"/>
          <w:ins w:id="278" w:author="Matheus Gomes Faria" w:date="2021-02-24T17:31:00Z"/>
        </w:trPr>
        <w:tc>
          <w:tcPr>
            <w:tcW w:w="238" w:type="pct"/>
            <w:tcBorders>
              <w:top w:val="nil"/>
              <w:left w:val="single" w:sz="8" w:space="0" w:color="auto"/>
              <w:bottom w:val="single" w:sz="8" w:space="0" w:color="auto"/>
              <w:right w:val="single" w:sz="8" w:space="0" w:color="auto"/>
            </w:tcBorders>
            <w:hideMark/>
          </w:tcPr>
          <w:p w14:paraId="56B37FC1" w14:textId="77777777" w:rsidR="00847B5C" w:rsidRPr="00D0538D" w:rsidRDefault="00847B5C" w:rsidP="00847B5C">
            <w:pPr>
              <w:jc w:val="center"/>
              <w:rPr>
                <w:ins w:id="279" w:author="Matheus Gomes Faria" w:date="2021-02-24T17:31:00Z"/>
                <w:rFonts w:ascii="Ebrima" w:hAnsi="Ebrima"/>
                <w:sz w:val="14"/>
                <w:szCs w:val="14"/>
              </w:rPr>
            </w:pPr>
            <w:ins w:id="280" w:author="Matheus Gomes Faria" w:date="2021-02-24T17:31: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F38E701" w14:textId="77777777" w:rsidR="00847B5C" w:rsidRPr="00D0538D" w:rsidRDefault="00847B5C" w:rsidP="00847B5C">
            <w:pPr>
              <w:jc w:val="center"/>
              <w:rPr>
                <w:ins w:id="281" w:author="Matheus Gomes Faria" w:date="2021-02-24T17:31: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502EDAE" w14:textId="77777777" w:rsidR="00847B5C" w:rsidRPr="00D0538D" w:rsidRDefault="00847B5C" w:rsidP="00847B5C">
            <w:pPr>
              <w:jc w:val="center"/>
              <w:rPr>
                <w:ins w:id="282" w:author="Matheus Gomes Faria" w:date="2021-02-24T17:31:00Z"/>
                <w:rFonts w:ascii="Ebrima" w:hAnsi="Ebrima"/>
                <w:sz w:val="14"/>
                <w:szCs w:val="14"/>
              </w:rPr>
            </w:pPr>
          </w:p>
        </w:tc>
        <w:tc>
          <w:tcPr>
            <w:tcW w:w="268" w:type="pct"/>
            <w:tcBorders>
              <w:top w:val="nil"/>
              <w:left w:val="nil"/>
              <w:bottom w:val="single" w:sz="8" w:space="0" w:color="auto"/>
              <w:right w:val="single" w:sz="8" w:space="0" w:color="auto"/>
            </w:tcBorders>
          </w:tcPr>
          <w:p w14:paraId="5C64D74B" w14:textId="77777777" w:rsidR="00847B5C" w:rsidRPr="00D0538D" w:rsidRDefault="00847B5C" w:rsidP="00847B5C">
            <w:pPr>
              <w:jc w:val="center"/>
              <w:rPr>
                <w:ins w:id="283" w:author="Matheus Gomes Faria" w:date="2021-02-24T17:31:00Z"/>
                <w:rFonts w:ascii="Ebrima" w:hAnsi="Ebrima"/>
                <w:sz w:val="14"/>
                <w:szCs w:val="14"/>
              </w:rPr>
            </w:pPr>
          </w:p>
        </w:tc>
        <w:tc>
          <w:tcPr>
            <w:tcW w:w="225" w:type="pct"/>
            <w:tcBorders>
              <w:top w:val="nil"/>
              <w:left w:val="nil"/>
              <w:bottom w:val="single" w:sz="8" w:space="0" w:color="auto"/>
              <w:right w:val="single" w:sz="8" w:space="0" w:color="auto"/>
            </w:tcBorders>
          </w:tcPr>
          <w:p w14:paraId="23A44319" w14:textId="77777777" w:rsidR="00847B5C" w:rsidRPr="00D0538D" w:rsidRDefault="00847B5C" w:rsidP="00847B5C">
            <w:pPr>
              <w:jc w:val="center"/>
              <w:rPr>
                <w:ins w:id="284" w:author="Matheus Gomes Faria" w:date="2021-02-24T17:31: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FAECA4E" w14:textId="77777777" w:rsidR="00847B5C" w:rsidRPr="00D0538D" w:rsidRDefault="00847B5C" w:rsidP="00847B5C">
            <w:pPr>
              <w:jc w:val="center"/>
              <w:rPr>
                <w:ins w:id="285" w:author="Matheus Gomes Faria" w:date="2021-02-24T17:31: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1F940355" w14:textId="77777777" w:rsidR="00847B5C" w:rsidRPr="00D0538D" w:rsidRDefault="00847B5C" w:rsidP="00847B5C">
            <w:pPr>
              <w:jc w:val="center"/>
              <w:rPr>
                <w:ins w:id="286" w:author="Matheus Gomes Faria" w:date="2021-02-24T17:31: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0C508410" w14:textId="77777777" w:rsidR="00847B5C" w:rsidRPr="00D0538D" w:rsidRDefault="00847B5C" w:rsidP="00847B5C">
            <w:pPr>
              <w:jc w:val="center"/>
              <w:rPr>
                <w:ins w:id="287" w:author="Matheus Gomes Faria" w:date="2021-02-24T17:31:00Z"/>
                <w:rFonts w:ascii="Ebrima" w:hAnsi="Ebrima"/>
                <w:sz w:val="14"/>
                <w:szCs w:val="14"/>
              </w:rPr>
            </w:pPr>
          </w:p>
        </w:tc>
      </w:tr>
    </w:tbl>
    <w:p w14:paraId="01416080" w14:textId="77777777" w:rsidR="00847B5C" w:rsidRPr="00847B5C" w:rsidRDefault="00847B5C" w:rsidP="000D7905">
      <w:pPr>
        <w:pStyle w:val="Recuodecorpodetexto"/>
        <w:widowControl w:val="0"/>
        <w:spacing w:after="0" w:line="320" w:lineRule="exact"/>
        <w:ind w:left="0" w:right="-8"/>
        <w:contextualSpacing/>
        <w:jc w:val="center"/>
        <w:outlineLvl w:val="0"/>
        <w:rPr>
          <w:rFonts w:ascii="Tahoma" w:hAnsi="Tahoma" w:cs="Tahoma"/>
          <w:b/>
          <w:bCs/>
          <w:sz w:val="21"/>
          <w:szCs w:val="21"/>
          <w:rPrChange w:id="288" w:author="Matheus Gomes Faria" w:date="2021-02-24T17:26:00Z">
            <w:rPr>
              <w:rFonts w:ascii="Tahoma" w:hAnsi="Tahoma" w:cs="Tahoma"/>
              <w:sz w:val="21"/>
              <w:szCs w:val="21"/>
            </w:rPr>
          </w:rPrChange>
        </w:rPr>
      </w:pPr>
    </w:p>
    <w:sectPr w:rsidR="00847B5C" w:rsidRPr="00847B5C" w:rsidSect="00037BAC">
      <w:headerReference w:type="default" r:id="rId23"/>
      <w:footerReference w:type="default" r:id="rId24"/>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Rafaello Paim | RottaEly" w:date="2021-02-10T15:46:00Z" w:initials="RP|R">
    <w:p w14:paraId="11072D8F" w14:textId="0EB519F8" w:rsidR="00847B5C" w:rsidRDefault="00847B5C">
      <w:pPr>
        <w:pStyle w:val="Textodecomentrio"/>
      </w:pPr>
      <w:r>
        <w:rPr>
          <w:rStyle w:val="Refdecomentrio"/>
        </w:rPr>
        <w:annotationRef/>
      </w:r>
      <w:r>
        <w:t xml:space="preserve">Flávia, sugiro que </w:t>
      </w:r>
      <w:r w:rsidRPr="00717C37">
        <w:t>o prêmio seja pago 3% até o 18º mês ou escalonado (até 12º mês = 3%; do 12º até 18º = 2%; do 18º em diante 1%)</w:t>
      </w:r>
    </w:p>
  </w:comment>
  <w:comment w:id="101" w:author="Flávia Rezende Dias" w:date="2021-02-11T15:55:00Z" w:initials="FRD">
    <w:p w14:paraId="5C73193A" w14:textId="0A3F0715" w:rsidR="00847B5C" w:rsidRDefault="00847B5C">
      <w:pPr>
        <w:pStyle w:val="Textodecomentrio"/>
      </w:pPr>
      <w:r>
        <w:rPr>
          <w:rStyle w:val="Refdecomentrio"/>
        </w:rPr>
        <w:annotationRef/>
      </w:r>
      <w:r>
        <w:t xml:space="preserve">Verificar. </w:t>
      </w:r>
    </w:p>
  </w:comment>
  <w:comment w:id="103" w:author="Rafaello Paim | RottaEly" w:date="2021-02-10T17:24:00Z" w:initials="RP|R">
    <w:p w14:paraId="3DA9610F" w14:textId="3C8DD1CE" w:rsidR="00847B5C" w:rsidRDefault="00847B5C">
      <w:pPr>
        <w:pStyle w:val="Textodecomentrio"/>
      </w:pPr>
      <w:r>
        <w:rPr>
          <w:rStyle w:val="Refdecomentrio"/>
        </w:rPr>
        <w:annotationRef/>
      </w:r>
      <w:r>
        <w:t>Flávia, favor inserir Pedro e Tiago</w:t>
      </w:r>
    </w:p>
  </w:comment>
  <w:comment w:id="104" w:author="Flávia Rezende Dias" w:date="2021-02-22T11:48:00Z" w:initials="FRD">
    <w:p w14:paraId="1DADBBE6" w14:textId="015ADCE3" w:rsidR="00847B5C" w:rsidRDefault="00847B5C">
      <w:pPr>
        <w:pStyle w:val="Textodecomentrio"/>
      </w:pPr>
      <w:r>
        <w:rPr>
          <w:rStyle w:val="Refdecomentrio"/>
        </w:rPr>
        <w:annotationRef/>
      </w:r>
      <w:r>
        <w:t>RE, por favor preencher</w:t>
      </w:r>
    </w:p>
  </w:comment>
  <w:comment w:id="111" w:author="Matheus Gomes Faria" w:date="2021-02-24T17:50:00Z" w:initials="MGF">
    <w:p w14:paraId="51809B6C" w14:textId="10FC892B" w:rsidR="0050068E" w:rsidRDefault="0050068E">
      <w:pPr>
        <w:pStyle w:val="Textodecomentrio"/>
      </w:pPr>
      <w:r>
        <w:rPr>
          <w:rStyle w:val="Refdecomentrio"/>
        </w:rPr>
        <w:annotationRef/>
      </w:r>
      <w:r>
        <w:t>Cláusula inserida, pois, neste momento não ficou claro onde o Aval está sendo constituído, caso seja em outro documento por gentileza ignorar este comentário.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072D8F" w15:done="0"/>
  <w15:commentEx w15:paraId="5C73193A" w15:paraIdParent="11072D8F" w15:done="0"/>
  <w15:commentEx w15:paraId="3DA9610F" w15:done="0"/>
  <w15:commentEx w15:paraId="1DADBBE6" w15:paraIdParent="3DA9610F" w15:done="0"/>
  <w15:commentEx w15:paraId="51809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7E61" w16cex:dateUtc="2021-02-10T18:46:00Z"/>
  <w16cex:commentExtensible w16cex:durableId="23CFD20F" w16cex:dateUtc="2021-02-11T18:55:00Z"/>
  <w16cex:commentExtensible w16cex:durableId="23CE953E" w16cex:dateUtc="2021-02-10T20:24:00Z"/>
  <w16cex:commentExtensible w16cex:durableId="23DE1899" w16cex:dateUtc="2021-02-22T14:48:00Z"/>
  <w16cex:commentExtensible w16cex:durableId="23E11055" w16cex:dateUtc="2021-02-24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072D8F" w16cid:durableId="23CE7E61"/>
  <w16cid:commentId w16cid:paraId="5C73193A" w16cid:durableId="23CFD20F"/>
  <w16cid:commentId w16cid:paraId="3DA9610F" w16cid:durableId="23CE953E"/>
  <w16cid:commentId w16cid:paraId="1DADBBE6" w16cid:durableId="23DE1899"/>
  <w16cid:commentId w16cid:paraId="51809B6C" w16cid:durableId="23E110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CFB5E" w14:textId="77777777" w:rsidR="00847B5C" w:rsidRDefault="00847B5C">
      <w:r>
        <w:separator/>
      </w:r>
    </w:p>
    <w:p w14:paraId="57443D1C" w14:textId="77777777" w:rsidR="00847B5C" w:rsidRDefault="00847B5C"/>
  </w:endnote>
  <w:endnote w:type="continuationSeparator" w:id="0">
    <w:p w14:paraId="5F89D26F" w14:textId="77777777" w:rsidR="00847B5C" w:rsidRDefault="00847B5C">
      <w:r>
        <w:continuationSeparator/>
      </w:r>
    </w:p>
    <w:p w14:paraId="455AD9F2" w14:textId="77777777" w:rsidR="00847B5C" w:rsidRDefault="00847B5C"/>
  </w:endnote>
  <w:endnote w:type="continuationNotice" w:id="1">
    <w:p w14:paraId="325A58FD" w14:textId="77777777" w:rsidR="00847B5C" w:rsidRDefault="00847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847B5C" w:rsidRPr="00F647C3" w:rsidRDefault="00847B5C"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847B5C" w:rsidRDefault="00847B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ED72" w14:textId="77777777" w:rsidR="00847B5C" w:rsidRDefault="00847B5C">
      <w:r>
        <w:separator/>
      </w:r>
    </w:p>
    <w:p w14:paraId="66302699" w14:textId="77777777" w:rsidR="00847B5C" w:rsidRDefault="00847B5C"/>
  </w:footnote>
  <w:footnote w:type="continuationSeparator" w:id="0">
    <w:p w14:paraId="6DFCE2CB" w14:textId="77777777" w:rsidR="00847B5C" w:rsidRDefault="00847B5C">
      <w:r>
        <w:continuationSeparator/>
      </w:r>
    </w:p>
    <w:p w14:paraId="19957551" w14:textId="77777777" w:rsidR="00847B5C" w:rsidRDefault="00847B5C"/>
  </w:footnote>
  <w:footnote w:type="continuationNotice" w:id="1">
    <w:p w14:paraId="5E5F2BCF" w14:textId="77777777" w:rsidR="00847B5C" w:rsidRDefault="00847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847B5C" w:rsidRDefault="00847B5C"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06273"/>
    <w:multiLevelType w:val="hybridMultilevel"/>
    <w:tmpl w:val="B6FC6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2E460F"/>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10"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6234F37"/>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28C256E6"/>
    <w:multiLevelType w:val="hybridMultilevel"/>
    <w:tmpl w:val="AFACD32C"/>
    <w:lvl w:ilvl="0" w:tplc="0D780A98">
      <w:start w:val="1"/>
      <w:numFmt w:val="lowerRoman"/>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EE5554"/>
    <w:multiLevelType w:val="hybridMultilevel"/>
    <w:tmpl w:val="8B50E64A"/>
    <w:lvl w:ilvl="0" w:tplc="4DECE944">
      <w:start w:val="1"/>
      <w:numFmt w:val="decimal"/>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40214"/>
    <w:multiLevelType w:val="hybridMultilevel"/>
    <w:tmpl w:val="52A851B8"/>
    <w:lvl w:ilvl="0" w:tplc="33000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DE0AA2"/>
    <w:multiLevelType w:val="multilevel"/>
    <w:tmpl w:val="2826C4D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2" w15:restartNumberingAfterBreak="0">
    <w:nsid w:val="4EBB3042"/>
    <w:multiLevelType w:val="hybridMultilevel"/>
    <w:tmpl w:val="13F4F00A"/>
    <w:lvl w:ilvl="0" w:tplc="F67EE9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E40919"/>
    <w:multiLevelType w:val="hybridMultilevel"/>
    <w:tmpl w:val="3D9628E0"/>
    <w:lvl w:ilvl="0" w:tplc="11B48F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8190D8F0"/>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6"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C705CFC"/>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78E43B7"/>
    <w:multiLevelType w:val="hybridMultilevel"/>
    <w:tmpl w:val="79DC8662"/>
    <w:lvl w:ilvl="0" w:tplc="EA5C7504">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7"/>
  </w:num>
  <w:num w:numId="3">
    <w:abstractNumId w:val="91"/>
  </w:num>
  <w:num w:numId="4">
    <w:abstractNumId w:val="66"/>
  </w:num>
  <w:num w:numId="5">
    <w:abstractNumId w:val="10"/>
  </w:num>
  <w:num w:numId="6">
    <w:abstractNumId w:val="61"/>
  </w:num>
  <w:num w:numId="7">
    <w:abstractNumId w:val="78"/>
  </w:num>
  <w:num w:numId="8">
    <w:abstractNumId w:val="57"/>
  </w:num>
  <w:num w:numId="9">
    <w:abstractNumId w:val="40"/>
  </w:num>
  <w:num w:numId="10">
    <w:abstractNumId w:val="84"/>
  </w:num>
  <w:num w:numId="11">
    <w:abstractNumId w:val="105"/>
  </w:num>
  <w:num w:numId="12">
    <w:abstractNumId w:val="12"/>
  </w:num>
  <w:num w:numId="13">
    <w:abstractNumId w:val="21"/>
  </w:num>
  <w:num w:numId="14">
    <w:abstractNumId w:val="88"/>
  </w:num>
  <w:num w:numId="15">
    <w:abstractNumId w:val="47"/>
  </w:num>
  <w:num w:numId="16">
    <w:abstractNumId w:val="80"/>
  </w:num>
  <w:num w:numId="17">
    <w:abstractNumId w:val="2"/>
  </w:num>
  <w:num w:numId="18">
    <w:abstractNumId w:val="34"/>
  </w:num>
  <w:num w:numId="19">
    <w:abstractNumId w:val="24"/>
  </w:num>
  <w:num w:numId="20">
    <w:abstractNumId w:val="77"/>
  </w:num>
  <w:num w:numId="21">
    <w:abstractNumId w:val="15"/>
  </w:num>
  <w:num w:numId="22">
    <w:abstractNumId w:val="44"/>
  </w:num>
  <w:num w:numId="23">
    <w:abstractNumId w:val="104"/>
  </w:num>
  <w:num w:numId="24">
    <w:abstractNumId w:val="27"/>
  </w:num>
  <w:num w:numId="25">
    <w:abstractNumId w:val="30"/>
  </w:num>
  <w:num w:numId="26">
    <w:abstractNumId w:val="49"/>
  </w:num>
  <w:num w:numId="27">
    <w:abstractNumId w:val="87"/>
  </w:num>
  <w:num w:numId="28">
    <w:abstractNumId w:val="28"/>
  </w:num>
  <w:num w:numId="29">
    <w:abstractNumId w:val="85"/>
  </w:num>
  <w:num w:numId="30">
    <w:abstractNumId w:val="0"/>
  </w:num>
  <w:num w:numId="31">
    <w:abstractNumId w:val="35"/>
  </w:num>
  <w:num w:numId="32">
    <w:abstractNumId w:val="89"/>
  </w:num>
  <w:num w:numId="33">
    <w:abstractNumId w:val="67"/>
  </w:num>
  <w:num w:numId="34">
    <w:abstractNumId w:val="65"/>
  </w:num>
  <w:num w:numId="35">
    <w:abstractNumId w:val="1"/>
  </w:num>
  <w:num w:numId="36">
    <w:abstractNumId w:val="53"/>
  </w:num>
  <w:num w:numId="37">
    <w:abstractNumId w:val="6"/>
  </w:num>
  <w:num w:numId="38">
    <w:abstractNumId w:val="11"/>
  </w:num>
  <w:num w:numId="39">
    <w:abstractNumId w:val="108"/>
  </w:num>
  <w:num w:numId="40">
    <w:abstractNumId w:val="4"/>
  </w:num>
  <w:num w:numId="41">
    <w:abstractNumId w:val="107"/>
  </w:num>
  <w:num w:numId="42">
    <w:abstractNumId w:val="13"/>
  </w:num>
  <w:num w:numId="43">
    <w:abstractNumId w:val="110"/>
  </w:num>
  <w:num w:numId="44">
    <w:abstractNumId w:val="74"/>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5"/>
  </w:num>
  <w:num w:numId="49">
    <w:abstractNumId w:val="101"/>
  </w:num>
  <w:num w:numId="50">
    <w:abstractNumId w:val="9"/>
  </w:num>
  <w:num w:numId="51">
    <w:abstractNumId w:val="93"/>
  </w:num>
  <w:num w:numId="52">
    <w:abstractNumId w:val="43"/>
  </w:num>
  <w:num w:numId="53">
    <w:abstractNumId w:val="68"/>
  </w:num>
  <w:num w:numId="54">
    <w:abstractNumId w:val="46"/>
  </w:num>
  <w:num w:numId="55">
    <w:abstractNumId w:val="19"/>
  </w:num>
  <w:num w:numId="56">
    <w:abstractNumId w:val="29"/>
  </w:num>
  <w:num w:numId="57">
    <w:abstractNumId w:val="109"/>
  </w:num>
  <w:num w:numId="58">
    <w:abstractNumId w:val="23"/>
  </w:num>
  <w:num w:numId="59">
    <w:abstractNumId w:val="25"/>
  </w:num>
  <w:num w:numId="60">
    <w:abstractNumId w:val="58"/>
  </w:num>
  <w:num w:numId="61">
    <w:abstractNumId w:val="90"/>
  </w:num>
  <w:num w:numId="62">
    <w:abstractNumId w:val="94"/>
  </w:num>
  <w:num w:numId="63">
    <w:abstractNumId w:val="69"/>
  </w:num>
  <w:num w:numId="64">
    <w:abstractNumId w:val="45"/>
  </w:num>
  <w:num w:numId="65">
    <w:abstractNumId w:val="20"/>
  </w:num>
  <w:num w:numId="66">
    <w:abstractNumId w:val="8"/>
  </w:num>
  <w:num w:numId="67">
    <w:abstractNumId w:val="81"/>
  </w:num>
  <w:num w:numId="68">
    <w:abstractNumId w:val="54"/>
  </w:num>
  <w:num w:numId="69">
    <w:abstractNumId w:val="18"/>
  </w:num>
  <w:num w:numId="70">
    <w:abstractNumId w:val="26"/>
  </w:num>
  <w:num w:numId="71">
    <w:abstractNumId w:val="70"/>
  </w:num>
  <w:num w:numId="72">
    <w:abstractNumId w:val="92"/>
  </w:num>
  <w:num w:numId="73">
    <w:abstractNumId w:val="99"/>
  </w:num>
  <w:num w:numId="74">
    <w:abstractNumId w:val="38"/>
  </w:num>
  <w:num w:numId="75">
    <w:abstractNumId w:val="75"/>
  </w:num>
  <w:num w:numId="76">
    <w:abstractNumId w:val="41"/>
  </w:num>
  <w:num w:numId="77">
    <w:abstractNumId w:val="98"/>
  </w:num>
  <w:num w:numId="78">
    <w:abstractNumId w:val="86"/>
  </w:num>
  <w:num w:numId="79">
    <w:abstractNumId w:val="56"/>
  </w:num>
  <w:num w:numId="80">
    <w:abstractNumId w:val="103"/>
  </w:num>
  <w:num w:numId="81">
    <w:abstractNumId w:val="96"/>
  </w:num>
  <w:num w:numId="82">
    <w:abstractNumId w:val="79"/>
  </w:num>
  <w:num w:numId="83">
    <w:abstractNumId w:val="76"/>
  </w:num>
  <w:num w:numId="84">
    <w:abstractNumId w:val="32"/>
  </w:num>
  <w:num w:numId="85">
    <w:abstractNumId w:val="50"/>
  </w:num>
  <w:num w:numId="86">
    <w:abstractNumId w:val="52"/>
  </w:num>
  <w:num w:numId="87">
    <w:abstractNumId w:val="22"/>
  </w:num>
  <w:num w:numId="88">
    <w:abstractNumId w:val="33"/>
  </w:num>
  <w:num w:numId="89">
    <w:abstractNumId w:val="95"/>
  </w:num>
  <w:num w:numId="90">
    <w:abstractNumId w:val="48"/>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0"/>
  </w:num>
  <w:num w:numId="95">
    <w:abstractNumId w:val="31"/>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6"/>
  </w:num>
  <w:num w:numId="100">
    <w:abstractNumId w:val="62"/>
  </w:num>
  <w:num w:numId="101">
    <w:abstractNumId w:val="39"/>
  </w:num>
  <w:num w:numId="102">
    <w:abstractNumId w:val="110"/>
  </w:num>
  <w:num w:numId="103">
    <w:abstractNumId w:val="110"/>
  </w:num>
  <w:num w:numId="104">
    <w:abstractNumId w:val="110"/>
  </w:num>
  <w:num w:numId="105">
    <w:abstractNumId w:val="110"/>
  </w:num>
  <w:num w:numId="106">
    <w:abstractNumId w:val="110"/>
  </w:num>
  <w:num w:numId="107">
    <w:abstractNumId w:val="37"/>
  </w:num>
  <w:num w:numId="108">
    <w:abstractNumId w:val="110"/>
  </w:num>
  <w:num w:numId="109">
    <w:abstractNumId w:val="60"/>
  </w:num>
  <w:num w:numId="110">
    <w:abstractNumId w:val="72"/>
  </w:num>
  <w:num w:numId="111">
    <w:abstractNumId w:val="102"/>
  </w:num>
  <w:num w:numId="112">
    <w:abstractNumId w:val="17"/>
  </w:num>
  <w:num w:numId="113">
    <w:abstractNumId w:val="3"/>
  </w:num>
  <w:num w:numId="114">
    <w:abstractNumId w:val="42"/>
  </w:num>
  <w:num w:numId="115">
    <w:abstractNumId w:val="73"/>
  </w:num>
  <w:num w:numId="116">
    <w:abstractNumId w:val="5"/>
  </w:num>
  <w:num w:numId="117">
    <w:abstractNumId w:val="97"/>
  </w:num>
  <w:num w:numId="118">
    <w:abstractNumId w:val="110"/>
  </w:num>
  <w:num w:numId="119">
    <w:abstractNumId w:val="110"/>
  </w:num>
  <w:num w:numId="120">
    <w:abstractNumId w:val="110"/>
  </w:num>
  <w:num w:numId="121">
    <w:abstractNumId w:val="36"/>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Flávia Rezende Dias">
    <w15:presenceInfo w15:providerId="AD" w15:userId="S::fdias@cpsec.com.br::92c30e5c-013c-4f01-99a0-74b28e0ea90f"/>
  </w15:person>
  <w15:person w15:author="Rafaello Paim | RottaEly">
    <w15:presenceInfo w15:providerId="AD" w15:userId="S::rafaello.paim@rottaely.com.br::f0c443f5-deb7-440a-b1e7-b391adff6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07F0A"/>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4F65"/>
    <w:rsid w:val="000360A6"/>
    <w:rsid w:val="00036675"/>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5B7"/>
    <w:rsid w:val="00062CB4"/>
    <w:rsid w:val="00062E99"/>
    <w:rsid w:val="0006345F"/>
    <w:rsid w:val="00064134"/>
    <w:rsid w:val="00066812"/>
    <w:rsid w:val="0006696F"/>
    <w:rsid w:val="00067749"/>
    <w:rsid w:val="00067C0F"/>
    <w:rsid w:val="00067E46"/>
    <w:rsid w:val="00067E8C"/>
    <w:rsid w:val="000701CF"/>
    <w:rsid w:val="000708E9"/>
    <w:rsid w:val="00070CA0"/>
    <w:rsid w:val="00070F42"/>
    <w:rsid w:val="00071A64"/>
    <w:rsid w:val="00071BDB"/>
    <w:rsid w:val="000725E6"/>
    <w:rsid w:val="00072DFC"/>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68D2"/>
    <w:rsid w:val="00086D86"/>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2F23"/>
    <w:rsid w:val="000A3250"/>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61C0"/>
    <w:rsid w:val="000D7045"/>
    <w:rsid w:val="000D74C9"/>
    <w:rsid w:val="000D7905"/>
    <w:rsid w:val="000D7A10"/>
    <w:rsid w:val="000D7F6E"/>
    <w:rsid w:val="000E0678"/>
    <w:rsid w:val="000E1C26"/>
    <w:rsid w:val="000E41F2"/>
    <w:rsid w:val="000E55A7"/>
    <w:rsid w:val="000E5E54"/>
    <w:rsid w:val="000E61F7"/>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6C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7E"/>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012"/>
    <w:rsid w:val="0017146A"/>
    <w:rsid w:val="00171A61"/>
    <w:rsid w:val="00171EF1"/>
    <w:rsid w:val="001720F7"/>
    <w:rsid w:val="001722A7"/>
    <w:rsid w:val="001726E7"/>
    <w:rsid w:val="00172B2E"/>
    <w:rsid w:val="00172E2C"/>
    <w:rsid w:val="00173074"/>
    <w:rsid w:val="0017337F"/>
    <w:rsid w:val="0017383D"/>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551"/>
    <w:rsid w:val="001C4A8A"/>
    <w:rsid w:val="001C4D2A"/>
    <w:rsid w:val="001C4FC9"/>
    <w:rsid w:val="001C5363"/>
    <w:rsid w:val="001C575D"/>
    <w:rsid w:val="001C5A13"/>
    <w:rsid w:val="001C5B48"/>
    <w:rsid w:val="001C6084"/>
    <w:rsid w:val="001C68B2"/>
    <w:rsid w:val="001C783D"/>
    <w:rsid w:val="001C78BF"/>
    <w:rsid w:val="001D034D"/>
    <w:rsid w:val="001D0A2F"/>
    <w:rsid w:val="001D0B19"/>
    <w:rsid w:val="001D0EA8"/>
    <w:rsid w:val="001D1DC6"/>
    <w:rsid w:val="001D250A"/>
    <w:rsid w:val="001D25CF"/>
    <w:rsid w:val="001D26E4"/>
    <w:rsid w:val="001D288B"/>
    <w:rsid w:val="001D352F"/>
    <w:rsid w:val="001D3AC1"/>
    <w:rsid w:val="001D457F"/>
    <w:rsid w:val="001D6BA5"/>
    <w:rsid w:val="001D6F44"/>
    <w:rsid w:val="001E03A2"/>
    <w:rsid w:val="001E1A14"/>
    <w:rsid w:val="001E1B0D"/>
    <w:rsid w:val="001E1F34"/>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4404"/>
    <w:rsid w:val="00204741"/>
    <w:rsid w:val="002049FC"/>
    <w:rsid w:val="00205379"/>
    <w:rsid w:val="0020566B"/>
    <w:rsid w:val="002071BA"/>
    <w:rsid w:val="00207FED"/>
    <w:rsid w:val="00210235"/>
    <w:rsid w:val="0021111B"/>
    <w:rsid w:val="002116E0"/>
    <w:rsid w:val="00211B24"/>
    <w:rsid w:val="00211D28"/>
    <w:rsid w:val="002120FC"/>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7E0"/>
    <w:rsid w:val="002479C3"/>
    <w:rsid w:val="002500A8"/>
    <w:rsid w:val="00251EDE"/>
    <w:rsid w:val="00251F5C"/>
    <w:rsid w:val="0025220C"/>
    <w:rsid w:val="002527A8"/>
    <w:rsid w:val="00252EA2"/>
    <w:rsid w:val="0025344E"/>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88F"/>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C74"/>
    <w:rsid w:val="002B0EEF"/>
    <w:rsid w:val="002B1D06"/>
    <w:rsid w:val="002B1EA9"/>
    <w:rsid w:val="002B221C"/>
    <w:rsid w:val="002B3501"/>
    <w:rsid w:val="002B3895"/>
    <w:rsid w:val="002B39EA"/>
    <w:rsid w:val="002B424A"/>
    <w:rsid w:val="002B4397"/>
    <w:rsid w:val="002B6BBA"/>
    <w:rsid w:val="002B6D39"/>
    <w:rsid w:val="002C01FD"/>
    <w:rsid w:val="002C09A4"/>
    <w:rsid w:val="002C15B4"/>
    <w:rsid w:val="002C3688"/>
    <w:rsid w:val="002C5102"/>
    <w:rsid w:val="002C572E"/>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867"/>
    <w:rsid w:val="002D5E69"/>
    <w:rsid w:val="002D66BA"/>
    <w:rsid w:val="002D7869"/>
    <w:rsid w:val="002E03B2"/>
    <w:rsid w:val="002E08A4"/>
    <w:rsid w:val="002E0EE8"/>
    <w:rsid w:val="002E0FD3"/>
    <w:rsid w:val="002E14ED"/>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1ED"/>
    <w:rsid w:val="002F33CA"/>
    <w:rsid w:val="002F33ED"/>
    <w:rsid w:val="002F3509"/>
    <w:rsid w:val="002F3779"/>
    <w:rsid w:val="002F395F"/>
    <w:rsid w:val="002F4E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2D9D"/>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CF"/>
    <w:rsid w:val="003172D5"/>
    <w:rsid w:val="00317389"/>
    <w:rsid w:val="00320703"/>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491D"/>
    <w:rsid w:val="00345122"/>
    <w:rsid w:val="003463E4"/>
    <w:rsid w:val="003465D1"/>
    <w:rsid w:val="00350196"/>
    <w:rsid w:val="00350692"/>
    <w:rsid w:val="00351118"/>
    <w:rsid w:val="0035113D"/>
    <w:rsid w:val="003512D5"/>
    <w:rsid w:val="00351529"/>
    <w:rsid w:val="00351825"/>
    <w:rsid w:val="00352256"/>
    <w:rsid w:val="00352F66"/>
    <w:rsid w:val="00352F7F"/>
    <w:rsid w:val="003530D7"/>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4B35"/>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128"/>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55D5"/>
    <w:rsid w:val="003A5754"/>
    <w:rsid w:val="003A6795"/>
    <w:rsid w:val="003A7450"/>
    <w:rsid w:val="003A7E85"/>
    <w:rsid w:val="003B290B"/>
    <w:rsid w:val="003B2C04"/>
    <w:rsid w:val="003B31AD"/>
    <w:rsid w:val="003B48A2"/>
    <w:rsid w:val="003B507F"/>
    <w:rsid w:val="003B5195"/>
    <w:rsid w:val="003B537D"/>
    <w:rsid w:val="003B58CB"/>
    <w:rsid w:val="003B73BA"/>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158F"/>
    <w:rsid w:val="003D206D"/>
    <w:rsid w:val="003D263E"/>
    <w:rsid w:val="003D2F22"/>
    <w:rsid w:val="003D3F0B"/>
    <w:rsid w:val="003D474B"/>
    <w:rsid w:val="003D5448"/>
    <w:rsid w:val="003D5F4B"/>
    <w:rsid w:val="003D6351"/>
    <w:rsid w:val="003D63F2"/>
    <w:rsid w:val="003D7082"/>
    <w:rsid w:val="003D74B2"/>
    <w:rsid w:val="003D7F6C"/>
    <w:rsid w:val="003E0099"/>
    <w:rsid w:val="003E1736"/>
    <w:rsid w:val="003E2908"/>
    <w:rsid w:val="003E2EEB"/>
    <w:rsid w:val="003E2F17"/>
    <w:rsid w:val="003E3287"/>
    <w:rsid w:val="003E3D54"/>
    <w:rsid w:val="003E4371"/>
    <w:rsid w:val="003E4E4D"/>
    <w:rsid w:val="003E5C76"/>
    <w:rsid w:val="003E6055"/>
    <w:rsid w:val="003E614D"/>
    <w:rsid w:val="003E6BEE"/>
    <w:rsid w:val="003E739B"/>
    <w:rsid w:val="003E7D76"/>
    <w:rsid w:val="003F0832"/>
    <w:rsid w:val="003F1462"/>
    <w:rsid w:val="003F1D2B"/>
    <w:rsid w:val="003F1D48"/>
    <w:rsid w:val="003F2801"/>
    <w:rsid w:val="003F28A2"/>
    <w:rsid w:val="003F2E0B"/>
    <w:rsid w:val="003F2E5F"/>
    <w:rsid w:val="003F309D"/>
    <w:rsid w:val="003F344B"/>
    <w:rsid w:val="003F44EA"/>
    <w:rsid w:val="003F67C2"/>
    <w:rsid w:val="003F6E9F"/>
    <w:rsid w:val="003F7969"/>
    <w:rsid w:val="00400AD3"/>
    <w:rsid w:val="00400C52"/>
    <w:rsid w:val="00401100"/>
    <w:rsid w:val="00401C4B"/>
    <w:rsid w:val="00403061"/>
    <w:rsid w:val="00403C4A"/>
    <w:rsid w:val="00403E82"/>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613"/>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1B4D"/>
    <w:rsid w:val="00432A52"/>
    <w:rsid w:val="004337D5"/>
    <w:rsid w:val="004338F1"/>
    <w:rsid w:val="00434204"/>
    <w:rsid w:val="004342FF"/>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110D"/>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689B"/>
    <w:rsid w:val="004672BD"/>
    <w:rsid w:val="00467447"/>
    <w:rsid w:val="00467614"/>
    <w:rsid w:val="004708A1"/>
    <w:rsid w:val="00470D4E"/>
    <w:rsid w:val="00470DAC"/>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96"/>
    <w:rsid w:val="004835E7"/>
    <w:rsid w:val="004845DB"/>
    <w:rsid w:val="00484ECD"/>
    <w:rsid w:val="004858C8"/>
    <w:rsid w:val="00485998"/>
    <w:rsid w:val="00485A2C"/>
    <w:rsid w:val="00485FB0"/>
    <w:rsid w:val="0048696D"/>
    <w:rsid w:val="00486AF7"/>
    <w:rsid w:val="0048793B"/>
    <w:rsid w:val="00491449"/>
    <w:rsid w:val="00492071"/>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5A6"/>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312"/>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068E"/>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276C"/>
    <w:rsid w:val="0052304F"/>
    <w:rsid w:val="005232A1"/>
    <w:rsid w:val="00523CA6"/>
    <w:rsid w:val="00523CDD"/>
    <w:rsid w:val="00524434"/>
    <w:rsid w:val="005247A5"/>
    <w:rsid w:val="00524A62"/>
    <w:rsid w:val="00524B48"/>
    <w:rsid w:val="00525D23"/>
    <w:rsid w:val="0052628D"/>
    <w:rsid w:val="00526846"/>
    <w:rsid w:val="00527458"/>
    <w:rsid w:val="00531614"/>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068"/>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0542"/>
    <w:rsid w:val="00581518"/>
    <w:rsid w:val="0058180A"/>
    <w:rsid w:val="00581FCD"/>
    <w:rsid w:val="0058272A"/>
    <w:rsid w:val="00583ACE"/>
    <w:rsid w:val="0058461D"/>
    <w:rsid w:val="0058471D"/>
    <w:rsid w:val="00584E30"/>
    <w:rsid w:val="005857F5"/>
    <w:rsid w:val="0058679F"/>
    <w:rsid w:val="00586890"/>
    <w:rsid w:val="00591110"/>
    <w:rsid w:val="00592527"/>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6AB5"/>
    <w:rsid w:val="005B77B1"/>
    <w:rsid w:val="005C0BEC"/>
    <w:rsid w:val="005C129A"/>
    <w:rsid w:val="005C16FF"/>
    <w:rsid w:val="005C2B6B"/>
    <w:rsid w:val="005C37BD"/>
    <w:rsid w:val="005C3BDE"/>
    <w:rsid w:val="005C4EF2"/>
    <w:rsid w:val="005C5A82"/>
    <w:rsid w:val="005C5FB1"/>
    <w:rsid w:val="005C60FF"/>
    <w:rsid w:val="005C6750"/>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21EB"/>
    <w:rsid w:val="005E3927"/>
    <w:rsid w:val="005E4585"/>
    <w:rsid w:val="005E5BC7"/>
    <w:rsid w:val="005E6332"/>
    <w:rsid w:val="005E6A56"/>
    <w:rsid w:val="005E77B0"/>
    <w:rsid w:val="005F0173"/>
    <w:rsid w:val="005F08D5"/>
    <w:rsid w:val="005F270C"/>
    <w:rsid w:val="005F29FB"/>
    <w:rsid w:val="005F2B73"/>
    <w:rsid w:val="005F2D49"/>
    <w:rsid w:val="005F3650"/>
    <w:rsid w:val="005F37D9"/>
    <w:rsid w:val="005F3803"/>
    <w:rsid w:val="005F3E98"/>
    <w:rsid w:val="005F4094"/>
    <w:rsid w:val="005F4ED2"/>
    <w:rsid w:val="005F5310"/>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4DB2"/>
    <w:rsid w:val="00605386"/>
    <w:rsid w:val="00606A60"/>
    <w:rsid w:val="00606AB6"/>
    <w:rsid w:val="00606E0F"/>
    <w:rsid w:val="006077E2"/>
    <w:rsid w:val="006101D3"/>
    <w:rsid w:val="00610742"/>
    <w:rsid w:val="006108E0"/>
    <w:rsid w:val="00610CD8"/>
    <w:rsid w:val="00611D6F"/>
    <w:rsid w:val="006125E9"/>
    <w:rsid w:val="006125F0"/>
    <w:rsid w:val="00612800"/>
    <w:rsid w:val="00612C29"/>
    <w:rsid w:val="00612DF0"/>
    <w:rsid w:val="00613BA0"/>
    <w:rsid w:val="00613DCA"/>
    <w:rsid w:val="00615187"/>
    <w:rsid w:val="00615392"/>
    <w:rsid w:val="00616330"/>
    <w:rsid w:val="00616341"/>
    <w:rsid w:val="00616FBE"/>
    <w:rsid w:val="00620E15"/>
    <w:rsid w:val="006223F6"/>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1525"/>
    <w:rsid w:val="00642169"/>
    <w:rsid w:val="0064216D"/>
    <w:rsid w:val="00642965"/>
    <w:rsid w:val="00642966"/>
    <w:rsid w:val="00642A0F"/>
    <w:rsid w:val="006435AC"/>
    <w:rsid w:val="00643993"/>
    <w:rsid w:val="006459FF"/>
    <w:rsid w:val="00646B78"/>
    <w:rsid w:val="00647220"/>
    <w:rsid w:val="00647CA6"/>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4D9A"/>
    <w:rsid w:val="00665FA7"/>
    <w:rsid w:val="00666BF4"/>
    <w:rsid w:val="00666D9C"/>
    <w:rsid w:val="00666E6D"/>
    <w:rsid w:val="00667EF2"/>
    <w:rsid w:val="006701BC"/>
    <w:rsid w:val="00670CFA"/>
    <w:rsid w:val="00671192"/>
    <w:rsid w:val="00671D9F"/>
    <w:rsid w:val="00672187"/>
    <w:rsid w:val="00672380"/>
    <w:rsid w:val="00673007"/>
    <w:rsid w:val="00673158"/>
    <w:rsid w:val="006738C3"/>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201"/>
    <w:rsid w:val="006A0CE9"/>
    <w:rsid w:val="006A0D03"/>
    <w:rsid w:val="006A1A19"/>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B7089"/>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4A24"/>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129"/>
    <w:rsid w:val="00713B48"/>
    <w:rsid w:val="00714390"/>
    <w:rsid w:val="007156DB"/>
    <w:rsid w:val="00715E15"/>
    <w:rsid w:val="00715EDD"/>
    <w:rsid w:val="0071697E"/>
    <w:rsid w:val="00716AB2"/>
    <w:rsid w:val="00717C37"/>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0603"/>
    <w:rsid w:val="00741AC9"/>
    <w:rsid w:val="00741E27"/>
    <w:rsid w:val="0074245A"/>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2FE4"/>
    <w:rsid w:val="00793D12"/>
    <w:rsid w:val="007941AE"/>
    <w:rsid w:val="007943CF"/>
    <w:rsid w:val="00794D2E"/>
    <w:rsid w:val="00797D88"/>
    <w:rsid w:val="00797DF3"/>
    <w:rsid w:val="007A03D0"/>
    <w:rsid w:val="007A402A"/>
    <w:rsid w:val="007A5AE9"/>
    <w:rsid w:val="007A5F3D"/>
    <w:rsid w:val="007A7758"/>
    <w:rsid w:val="007B0209"/>
    <w:rsid w:val="007B1108"/>
    <w:rsid w:val="007B1AEC"/>
    <w:rsid w:val="007B2A3E"/>
    <w:rsid w:val="007B2E85"/>
    <w:rsid w:val="007B3008"/>
    <w:rsid w:val="007B3325"/>
    <w:rsid w:val="007B3548"/>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382"/>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06D"/>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3"/>
    <w:rsid w:val="00821584"/>
    <w:rsid w:val="0082169B"/>
    <w:rsid w:val="00822406"/>
    <w:rsid w:val="008228D5"/>
    <w:rsid w:val="00823F19"/>
    <w:rsid w:val="0082472A"/>
    <w:rsid w:val="0082518C"/>
    <w:rsid w:val="00825702"/>
    <w:rsid w:val="00825D7B"/>
    <w:rsid w:val="00826BB2"/>
    <w:rsid w:val="008272BC"/>
    <w:rsid w:val="00827E77"/>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B5C"/>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1A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B38"/>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8615D"/>
    <w:rsid w:val="008902C1"/>
    <w:rsid w:val="0089031C"/>
    <w:rsid w:val="00890D8B"/>
    <w:rsid w:val="008917B1"/>
    <w:rsid w:val="008929A4"/>
    <w:rsid w:val="00892DBA"/>
    <w:rsid w:val="00893475"/>
    <w:rsid w:val="00893BC8"/>
    <w:rsid w:val="008951A7"/>
    <w:rsid w:val="00895262"/>
    <w:rsid w:val="008973C3"/>
    <w:rsid w:val="008A021E"/>
    <w:rsid w:val="008A1483"/>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3BF"/>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C7FBD"/>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28A"/>
    <w:rsid w:val="008F25A4"/>
    <w:rsid w:val="008F32CD"/>
    <w:rsid w:val="008F38D5"/>
    <w:rsid w:val="008F46D7"/>
    <w:rsid w:val="008F47E0"/>
    <w:rsid w:val="008F4837"/>
    <w:rsid w:val="008F4E8D"/>
    <w:rsid w:val="008F5CDC"/>
    <w:rsid w:val="008F7EC8"/>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4A3"/>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4D70"/>
    <w:rsid w:val="009251B1"/>
    <w:rsid w:val="009255E4"/>
    <w:rsid w:val="00925A5B"/>
    <w:rsid w:val="00925E9D"/>
    <w:rsid w:val="00926476"/>
    <w:rsid w:val="009268F3"/>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3EA7"/>
    <w:rsid w:val="009547C4"/>
    <w:rsid w:val="00954A20"/>
    <w:rsid w:val="00955034"/>
    <w:rsid w:val="0095674C"/>
    <w:rsid w:val="00957662"/>
    <w:rsid w:val="00957BBA"/>
    <w:rsid w:val="009611B8"/>
    <w:rsid w:val="0096193E"/>
    <w:rsid w:val="00961A54"/>
    <w:rsid w:val="00962F84"/>
    <w:rsid w:val="00963134"/>
    <w:rsid w:val="00963DAB"/>
    <w:rsid w:val="0096438D"/>
    <w:rsid w:val="00964CA0"/>
    <w:rsid w:val="00965703"/>
    <w:rsid w:val="00966681"/>
    <w:rsid w:val="00966B20"/>
    <w:rsid w:val="00967C65"/>
    <w:rsid w:val="00970CCA"/>
    <w:rsid w:val="00970DFE"/>
    <w:rsid w:val="00971471"/>
    <w:rsid w:val="00971A7F"/>
    <w:rsid w:val="0097221B"/>
    <w:rsid w:val="0097226E"/>
    <w:rsid w:val="00972ADB"/>
    <w:rsid w:val="00972D5A"/>
    <w:rsid w:val="00974199"/>
    <w:rsid w:val="00974203"/>
    <w:rsid w:val="00974602"/>
    <w:rsid w:val="00974F4E"/>
    <w:rsid w:val="00975542"/>
    <w:rsid w:val="009757DB"/>
    <w:rsid w:val="009767D5"/>
    <w:rsid w:val="009770B7"/>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C71"/>
    <w:rsid w:val="009B7FF9"/>
    <w:rsid w:val="009C09DF"/>
    <w:rsid w:val="009C10F0"/>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2E10"/>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07F30"/>
    <w:rsid w:val="00A1085A"/>
    <w:rsid w:val="00A1090E"/>
    <w:rsid w:val="00A111CA"/>
    <w:rsid w:val="00A13FFB"/>
    <w:rsid w:val="00A143BC"/>
    <w:rsid w:val="00A14F1D"/>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5C45"/>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0935"/>
    <w:rsid w:val="00A4156E"/>
    <w:rsid w:val="00A41A82"/>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0DE"/>
    <w:rsid w:val="00A56338"/>
    <w:rsid w:val="00A57154"/>
    <w:rsid w:val="00A5721C"/>
    <w:rsid w:val="00A5778E"/>
    <w:rsid w:val="00A6077F"/>
    <w:rsid w:val="00A607D0"/>
    <w:rsid w:val="00A61626"/>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084"/>
    <w:rsid w:val="00AA17D4"/>
    <w:rsid w:val="00AA286F"/>
    <w:rsid w:val="00AA2DCD"/>
    <w:rsid w:val="00AA44F3"/>
    <w:rsid w:val="00AA454F"/>
    <w:rsid w:val="00AA5E39"/>
    <w:rsid w:val="00AA65B6"/>
    <w:rsid w:val="00AA6723"/>
    <w:rsid w:val="00AA784C"/>
    <w:rsid w:val="00AB0C92"/>
    <w:rsid w:val="00AB1201"/>
    <w:rsid w:val="00AB168A"/>
    <w:rsid w:val="00AB233C"/>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06D8"/>
    <w:rsid w:val="00AF109E"/>
    <w:rsid w:val="00AF1ECE"/>
    <w:rsid w:val="00AF2784"/>
    <w:rsid w:val="00AF2EE1"/>
    <w:rsid w:val="00AF34E6"/>
    <w:rsid w:val="00AF364A"/>
    <w:rsid w:val="00AF3D8F"/>
    <w:rsid w:val="00AF47AC"/>
    <w:rsid w:val="00AF5CB8"/>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000"/>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A52"/>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4CA4"/>
    <w:rsid w:val="00B36F37"/>
    <w:rsid w:val="00B37BE4"/>
    <w:rsid w:val="00B40D61"/>
    <w:rsid w:val="00B41102"/>
    <w:rsid w:val="00B41CA5"/>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C1"/>
    <w:rsid w:val="00B472C5"/>
    <w:rsid w:val="00B5136B"/>
    <w:rsid w:val="00B51E3E"/>
    <w:rsid w:val="00B522A4"/>
    <w:rsid w:val="00B53744"/>
    <w:rsid w:val="00B543F5"/>
    <w:rsid w:val="00B5482F"/>
    <w:rsid w:val="00B548E3"/>
    <w:rsid w:val="00B55BA7"/>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4545"/>
    <w:rsid w:val="00B659E7"/>
    <w:rsid w:val="00B66883"/>
    <w:rsid w:val="00B66B1A"/>
    <w:rsid w:val="00B67584"/>
    <w:rsid w:val="00B67FD3"/>
    <w:rsid w:val="00B707C5"/>
    <w:rsid w:val="00B7160C"/>
    <w:rsid w:val="00B72921"/>
    <w:rsid w:val="00B7385F"/>
    <w:rsid w:val="00B73F7D"/>
    <w:rsid w:val="00B73FED"/>
    <w:rsid w:val="00B7433A"/>
    <w:rsid w:val="00B7470D"/>
    <w:rsid w:val="00B74EB2"/>
    <w:rsid w:val="00B75F37"/>
    <w:rsid w:val="00B761F7"/>
    <w:rsid w:val="00B8001D"/>
    <w:rsid w:val="00B81309"/>
    <w:rsid w:val="00B821A7"/>
    <w:rsid w:val="00B82387"/>
    <w:rsid w:val="00B83AB5"/>
    <w:rsid w:val="00B83ABB"/>
    <w:rsid w:val="00B83EE4"/>
    <w:rsid w:val="00B83F3E"/>
    <w:rsid w:val="00B84526"/>
    <w:rsid w:val="00B84DF9"/>
    <w:rsid w:val="00B87603"/>
    <w:rsid w:val="00B87A67"/>
    <w:rsid w:val="00B87FC2"/>
    <w:rsid w:val="00B91CD5"/>
    <w:rsid w:val="00B91F7B"/>
    <w:rsid w:val="00B91FB9"/>
    <w:rsid w:val="00B92181"/>
    <w:rsid w:val="00B922C8"/>
    <w:rsid w:val="00B929AD"/>
    <w:rsid w:val="00B92D80"/>
    <w:rsid w:val="00B93586"/>
    <w:rsid w:val="00B93A14"/>
    <w:rsid w:val="00B94D75"/>
    <w:rsid w:val="00B95CED"/>
    <w:rsid w:val="00B970C7"/>
    <w:rsid w:val="00B974B9"/>
    <w:rsid w:val="00B9796A"/>
    <w:rsid w:val="00BA0F82"/>
    <w:rsid w:val="00BA2F30"/>
    <w:rsid w:val="00BA3218"/>
    <w:rsid w:val="00BA36AC"/>
    <w:rsid w:val="00BA36C7"/>
    <w:rsid w:val="00BA3D39"/>
    <w:rsid w:val="00BA412E"/>
    <w:rsid w:val="00BA4BEA"/>
    <w:rsid w:val="00BA53A0"/>
    <w:rsid w:val="00BA5791"/>
    <w:rsid w:val="00BA71F0"/>
    <w:rsid w:val="00BA75EF"/>
    <w:rsid w:val="00BA7890"/>
    <w:rsid w:val="00BB06AE"/>
    <w:rsid w:val="00BB12D2"/>
    <w:rsid w:val="00BB2B9E"/>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1034"/>
    <w:rsid w:val="00BD27EF"/>
    <w:rsid w:val="00BD3814"/>
    <w:rsid w:val="00BD4320"/>
    <w:rsid w:val="00BD451B"/>
    <w:rsid w:val="00BD4652"/>
    <w:rsid w:val="00BD4F0F"/>
    <w:rsid w:val="00BD5B83"/>
    <w:rsid w:val="00BD6354"/>
    <w:rsid w:val="00BD6620"/>
    <w:rsid w:val="00BD6EDC"/>
    <w:rsid w:val="00BD7271"/>
    <w:rsid w:val="00BD7CDE"/>
    <w:rsid w:val="00BE0346"/>
    <w:rsid w:val="00BE06D7"/>
    <w:rsid w:val="00BE074C"/>
    <w:rsid w:val="00BE0D43"/>
    <w:rsid w:val="00BE11F7"/>
    <w:rsid w:val="00BE2C39"/>
    <w:rsid w:val="00BE2F53"/>
    <w:rsid w:val="00BE3601"/>
    <w:rsid w:val="00BE49D1"/>
    <w:rsid w:val="00BE56B5"/>
    <w:rsid w:val="00BE5985"/>
    <w:rsid w:val="00BE5B71"/>
    <w:rsid w:val="00BE6736"/>
    <w:rsid w:val="00BE77AF"/>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17F83"/>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2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0AA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557D"/>
    <w:rsid w:val="00C96A08"/>
    <w:rsid w:val="00C97F97"/>
    <w:rsid w:val="00CA05A4"/>
    <w:rsid w:val="00CA0752"/>
    <w:rsid w:val="00CA0B6B"/>
    <w:rsid w:val="00CA11D6"/>
    <w:rsid w:val="00CA1241"/>
    <w:rsid w:val="00CA13CB"/>
    <w:rsid w:val="00CA146E"/>
    <w:rsid w:val="00CA20E7"/>
    <w:rsid w:val="00CA29C1"/>
    <w:rsid w:val="00CA2DF3"/>
    <w:rsid w:val="00CA3261"/>
    <w:rsid w:val="00CA496B"/>
    <w:rsid w:val="00CA4E33"/>
    <w:rsid w:val="00CA5742"/>
    <w:rsid w:val="00CA59DA"/>
    <w:rsid w:val="00CA6398"/>
    <w:rsid w:val="00CA68C4"/>
    <w:rsid w:val="00CA7D94"/>
    <w:rsid w:val="00CA7EFD"/>
    <w:rsid w:val="00CB0185"/>
    <w:rsid w:val="00CB058E"/>
    <w:rsid w:val="00CB0F89"/>
    <w:rsid w:val="00CB112E"/>
    <w:rsid w:val="00CB13FB"/>
    <w:rsid w:val="00CB1512"/>
    <w:rsid w:val="00CB21FF"/>
    <w:rsid w:val="00CB2D36"/>
    <w:rsid w:val="00CB2F8D"/>
    <w:rsid w:val="00CB387C"/>
    <w:rsid w:val="00CB4126"/>
    <w:rsid w:val="00CB5225"/>
    <w:rsid w:val="00CB5355"/>
    <w:rsid w:val="00CB6D7A"/>
    <w:rsid w:val="00CB70D0"/>
    <w:rsid w:val="00CC08F0"/>
    <w:rsid w:val="00CC0D2D"/>
    <w:rsid w:val="00CC12EF"/>
    <w:rsid w:val="00CC19B5"/>
    <w:rsid w:val="00CC1CC6"/>
    <w:rsid w:val="00CC20E3"/>
    <w:rsid w:val="00CC21A9"/>
    <w:rsid w:val="00CC258C"/>
    <w:rsid w:val="00CC269D"/>
    <w:rsid w:val="00CC27A6"/>
    <w:rsid w:val="00CC2885"/>
    <w:rsid w:val="00CC2C12"/>
    <w:rsid w:val="00CC56CB"/>
    <w:rsid w:val="00CC5BFB"/>
    <w:rsid w:val="00CC5D59"/>
    <w:rsid w:val="00CC635F"/>
    <w:rsid w:val="00CC6361"/>
    <w:rsid w:val="00CC65E1"/>
    <w:rsid w:val="00CC6BB6"/>
    <w:rsid w:val="00CD00DF"/>
    <w:rsid w:val="00CD0FC4"/>
    <w:rsid w:val="00CD1A0E"/>
    <w:rsid w:val="00CD2732"/>
    <w:rsid w:val="00CD3174"/>
    <w:rsid w:val="00CD488E"/>
    <w:rsid w:val="00CD53AD"/>
    <w:rsid w:val="00CD5CC0"/>
    <w:rsid w:val="00CD6845"/>
    <w:rsid w:val="00CD7586"/>
    <w:rsid w:val="00CE1000"/>
    <w:rsid w:val="00CE4907"/>
    <w:rsid w:val="00CE5132"/>
    <w:rsid w:val="00CE52E2"/>
    <w:rsid w:val="00CE641A"/>
    <w:rsid w:val="00CE66A4"/>
    <w:rsid w:val="00CE7803"/>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34E7"/>
    <w:rsid w:val="00D044FA"/>
    <w:rsid w:val="00D0451D"/>
    <w:rsid w:val="00D04881"/>
    <w:rsid w:val="00D04AF7"/>
    <w:rsid w:val="00D0542F"/>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30E2"/>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937"/>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5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5C"/>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4B2D"/>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0FE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D4F"/>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3D4"/>
    <w:rsid w:val="00E44788"/>
    <w:rsid w:val="00E4496E"/>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264"/>
    <w:rsid w:val="00E61A51"/>
    <w:rsid w:val="00E6200C"/>
    <w:rsid w:val="00E62153"/>
    <w:rsid w:val="00E624C4"/>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30C"/>
    <w:rsid w:val="00E8567C"/>
    <w:rsid w:val="00E85CEB"/>
    <w:rsid w:val="00E86D66"/>
    <w:rsid w:val="00E86D88"/>
    <w:rsid w:val="00E87A64"/>
    <w:rsid w:val="00E903C1"/>
    <w:rsid w:val="00E906ED"/>
    <w:rsid w:val="00E935B0"/>
    <w:rsid w:val="00E9430E"/>
    <w:rsid w:val="00E94362"/>
    <w:rsid w:val="00E94502"/>
    <w:rsid w:val="00E9596C"/>
    <w:rsid w:val="00E95C31"/>
    <w:rsid w:val="00EA0B1D"/>
    <w:rsid w:val="00EA0ED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97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4AEB"/>
    <w:rsid w:val="00EE5049"/>
    <w:rsid w:val="00EE5C5A"/>
    <w:rsid w:val="00EE6303"/>
    <w:rsid w:val="00EE70FD"/>
    <w:rsid w:val="00EE7275"/>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29B"/>
    <w:rsid w:val="00F01353"/>
    <w:rsid w:val="00F0149B"/>
    <w:rsid w:val="00F01C62"/>
    <w:rsid w:val="00F020AB"/>
    <w:rsid w:val="00F027C8"/>
    <w:rsid w:val="00F03A5A"/>
    <w:rsid w:val="00F03AAD"/>
    <w:rsid w:val="00F0433C"/>
    <w:rsid w:val="00F04486"/>
    <w:rsid w:val="00F04FAE"/>
    <w:rsid w:val="00F05277"/>
    <w:rsid w:val="00F05879"/>
    <w:rsid w:val="00F05A1C"/>
    <w:rsid w:val="00F06327"/>
    <w:rsid w:val="00F06F03"/>
    <w:rsid w:val="00F07557"/>
    <w:rsid w:val="00F07AC0"/>
    <w:rsid w:val="00F07D54"/>
    <w:rsid w:val="00F103BD"/>
    <w:rsid w:val="00F122DB"/>
    <w:rsid w:val="00F12A4C"/>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62"/>
    <w:rsid w:val="00F305B2"/>
    <w:rsid w:val="00F307E6"/>
    <w:rsid w:val="00F30FA6"/>
    <w:rsid w:val="00F30FD1"/>
    <w:rsid w:val="00F31348"/>
    <w:rsid w:val="00F3180E"/>
    <w:rsid w:val="00F319A8"/>
    <w:rsid w:val="00F32D42"/>
    <w:rsid w:val="00F33C21"/>
    <w:rsid w:val="00F340D7"/>
    <w:rsid w:val="00F3419F"/>
    <w:rsid w:val="00F34637"/>
    <w:rsid w:val="00F352B2"/>
    <w:rsid w:val="00F35690"/>
    <w:rsid w:val="00F3667C"/>
    <w:rsid w:val="00F36BE6"/>
    <w:rsid w:val="00F40794"/>
    <w:rsid w:val="00F4206C"/>
    <w:rsid w:val="00F420FC"/>
    <w:rsid w:val="00F42A56"/>
    <w:rsid w:val="00F43506"/>
    <w:rsid w:val="00F43E7B"/>
    <w:rsid w:val="00F457F9"/>
    <w:rsid w:val="00F45B78"/>
    <w:rsid w:val="00F45C30"/>
    <w:rsid w:val="00F4646E"/>
    <w:rsid w:val="00F4752E"/>
    <w:rsid w:val="00F478D5"/>
    <w:rsid w:val="00F47D49"/>
    <w:rsid w:val="00F503AD"/>
    <w:rsid w:val="00F50663"/>
    <w:rsid w:val="00F50BA3"/>
    <w:rsid w:val="00F50CFC"/>
    <w:rsid w:val="00F54B24"/>
    <w:rsid w:val="00F54D25"/>
    <w:rsid w:val="00F54F36"/>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979"/>
    <w:rsid w:val="00F80B2E"/>
    <w:rsid w:val="00F8104B"/>
    <w:rsid w:val="00F81BB0"/>
    <w:rsid w:val="00F83B9B"/>
    <w:rsid w:val="00F83CE5"/>
    <w:rsid w:val="00F842EE"/>
    <w:rsid w:val="00F8437F"/>
    <w:rsid w:val="00F847AE"/>
    <w:rsid w:val="00F84FC2"/>
    <w:rsid w:val="00F85627"/>
    <w:rsid w:val="00F85A85"/>
    <w:rsid w:val="00F878A5"/>
    <w:rsid w:val="00F87C04"/>
    <w:rsid w:val="00F902E3"/>
    <w:rsid w:val="00F9038E"/>
    <w:rsid w:val="00F91883"/>
    <w:rsid w:val="00F924BE"/>
    <w:rsid w:val="00F925A9"/>
    <w:rsid w:val="00F93906"/>
    <w:rsid w:val="00F93E06"/>
    <w:rsid w:val="00F942F9"/>
    <w:rsid w:val="00F94305"/>
    <w:rsid w:val="00F94AC0"/>
    <w:rsid w:val="00F96C53"/>
    <w:rsid w:val="00F9722D"/>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0BB4"/>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27"/>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18281646">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5522585">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476885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491099419">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337062">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contato@cpsec.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3.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4.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13295</Words>
  <Characters>75016</Characters>
  <Application>Microsoft Office Word</Application>
  <DocSecurity>0</DocSecurity>
  <Lines>625</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2</cp:revision>
  <cp:lastPrinted>2019-11-12T22:01:00Z</cp:lastPrinted>
  <dcterms:created xsi:type="dcterms:W3CDTF">2021-02-24T20:51:00Z</dcterms:created>
  <dcterms:modified xsi:type="dcterms:W3CDTF">2021-02-24T20:51:00Z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