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EEF396B" w:rsidR="0037677E" w:rsidRPr="009B6AD0" w:rsidRDefault="00913E0C" w:rsidP="00B340E7">
      <w:pPr>
        <w:pStyle w:val="Corpodetexto"/>
        <w:widowControl w:val="0"/>
        <w:spacing w:after="0" w:line="320" w:lineRule="exact"/>
        <w:contextualSpacing/>
        <w:jc w:val="both"/>
        <w:rPr>
          <w:rFonts w:ascii="Tahoma" w:hAnsi="Tahoma" w:cs="Tahoma"/>
        </w:rPr>
      </w:pPr>
      <w:r>
        <w:rPr>
          <w:rFonts w:ascii="Tahoma" w:hAnsi="Tahoma" w:cs="Tahoma"/>
          <w:b/>
          <w:bCs/>
        </w:rPr>
        <w:t>ALMIRANTE CONSTRUÇÕES E INCORPORAÇÕES SPE LTDA.</w:t>
      </w:r>
      <w:r>
        <w:rPr>
          <w:rFonts w:ascii="Tahoma" w:hAnsi="Tahoma" w:cs="Tahoma"/>
        </w:rPr>
        <w:t>, sociedade empresária limitada, inscrita no Cadastro Nacional de Pessoa Jurídica do Ministério da Economia (“</w:t>
      </w:r>
      <w:r>
        <w:rPr>
          <w:rFonts w:ascii="Tahoma" w:hAnsi="Tahoma" w:cs="Tahoma"/>
          <w:u w:val="single"/>
        </w:rPr>
        <w:t>CNPJ/ME</w:t>
      </w:r>
      <w:r>
        <w:rPr>
          <w:rFonts w:ascii="Tahoma" w:hAnsi="Tahoma" w:cs="Tahoma"/>
        </w:rPr>
        <w:t>”) sob o nº 26.549.670/0001-55</w:t>
      </w:r>
      <w:r>
        <w:rPr>
          <w:rFonts w:ascii="Tahoma" w:hAnsi="Tahoma" w:cs="Tahoma"/>
          <w:bCs/>
        </w:rPr>
        <w:t xml:space="preserve">, com sede na Cidade de Porto Alegre, Estado do Rio Grande do Sul, na </w:t>
      </w:r>
      <w:bookmarkStart w:id="0" w:name="_Hlk65746231"/>
      <w:ins w:id="1" w:author="Pedro Onzi | RottaEly" w:date="2021-03-04T19:14:00Z">
        <w:r w:rsidR="00931AEB">
          <w:rPr>
            <w:rFonts w:ascii="Tahoma" w:hAnsi="Tahoma" w:cs="Tahoma"/>
            <w:bCs/>
          </w:rPr>
          <w:t>Rua</w:t>
        </w:r>
      </w:ins>
      <w:ins w:id="2" w:author="Pedro Onzi | RottaEly" w:date="2021-03-04T18:47:00Z">
        <w:r w:rsidR="00C33ECC">
          <w:rPr>
            <w:rFonts w:ascii="Tahoma" w:hAnsi="Tahoma" w:cs="Tahoma"/>
            <w:bCs/>
          </w:rPr>
          <w:t xml:space="preserve"> Vinte e Quatro de Outubro, nº 353, Sala 407, Bairro Moinhos de Vento, CEP: 90.510-002</w:t>
        </w:r>
      </w:ins>
      <w:ins w:id="3" w:author="Pedro Onzi | RottaEly" w:date="2021-03-04T11:52:00Z">
        <w:r w:rsidR="003626BF" w:rsidRPr="003D5F97">
          <w:rPr>
            <w:rFonts w:ascii="Tahoma" w:hAnsi="Tahoma" w:cs="Tahoma"/>
            <w:bCs/>
            <w:rPrChange w:id="4" w:author="Pedro Onzi | RottaEly" w:date="2021-03-04T12:12:00Z">
              <w:rPr>
                <w:rFonts w:ascii="Tahoma" w:hAnsi="Tahoma" w:cs="Tahoma"/>
                <w:bCs/>
                <w:highlight w:val="yellow"/>
              </w:rPr>
            </w:rPrChange>
          </w:rPr>
          <w:t>,  devidamente registrada na Junta Comercial do Estado do Rio Grande do Sul – JUCERGS sob NIRE nº 43208034647</w:t>
        </w:r>
      </w:ins>
      <w:bookmarkEnd w:id="0"/>
      <w:del w:id="5" w:author="Pedro Onzi | RottaEly" w:date="2021-03-04T11:52:00Z">
        <w:r w:rsidDel="003626BF">
          <w:rPr>
            <w:rFonts w:ascii="Tahoma" w:hAnsi="Tahoma" w:cs="Tahoma"/>
            <w:bCs/>
          </w:rPr>
          <w:delText xml:space="preserve">Rua Vinte e Quatro de Outubro, n º 353, Sala 407, Bairro Moinhos de Vento, CEP: 90.510-002,  devidamente registrada na Junta Comercial do Estado do Rio Grande do Sul – JUCERGS sob NIRE nº </w:delText>
        </w:r>
        <w:r w:rsidDel="003626BF">
          <w:rPr>
            <w:rFonts w:ascii="Tahoma" w:hAnsi="Tahoma" w:cs="Tahoma"/>
            <w:bCs/>
            <w:highlight w:val="yellow"/>
          </w:rPr>
          <w:delText>[•]</w:delText>
        </w:r>
      </w:del>
      <w:r>
        <w:rPr>
          <w:rFonts w:ascii="Tahoma" w:hAnsi="Tahoma" w:cs="Tahoma"/>
          <w:bCs/>
        </w:rPr>
        <w:t xml:space="preserve">, em </w:t>
      </w:r>
      <w:r w:rsidRPr="0040026E">
        <w:rPr>
          <w:rFonts w:ascii="Tahoma" w:hAnsi="Tahoma" w:cs="Tahoma"/>
          <w:bCs/>
        </w:rPr>
        <w:t xml:space="preserve">sessão de </w:t>
      </w:r>
      <w:ins w:id="6" w:author="Pedro Onzi | RottaEly" w:date="2021-03-04T13:21:00Z">
        <w:r w:rsidR="0040026E" w:rsidRPr="0040026E">
          <w:rPr>
            <w:rFonts w:ascii="Tahoma" w:hAnsi="Tahoma" w:cs="Tahoma"/>
            <w:bCs/>
            <w:rPrChange w:id="7" w:author="Pedro Onzi | RottaEly" w:date="2021-03-04T13:22:00Z">
              <w:rPr>
                <w:rFonts w:ascii="Tahoma" w:hAnsi="Tahoma" w:cs="Tahoma"/>
                <w:bCs/>
                <w:highlight w:val="yellow"/>
              </w:rPr>
            </w:rPrChange>
          </w:rPr>
          <w:t>27/12/2017</w:t>
        </w:r>
      </w:ins>
      <w:del w:id="8" w:author="Pedro Onzi | RottaEly" w:date="2021-03-04T13:21:00Z">
        <w:r w:rsidRPr="0040026E" w:rsidDel="0040026E">
          <w:rPr>
            <w:rFonts w:ascii="Tahoma" w:hAnsi="Tahoma" w:cs="Tahoma"/>
            <w:bCs/>
            <w:rPrChange w:id="9" w:author="Pedro Onzi | RottaEly" w:date="2021-03-04T13:22:00Z">
              <w:rPr>
                <w:rFonts w:ascii="Tahoma" w:hAnsi="Tahoma" w:cs="Tahoma"/>
                <w:bCs/>
                <w:highlight w:val="yellow"/>
              </w:rPr>
            </w:rPrChange>
          </w:rPr>
          <w:delText>[•]</w:delText>
        </w:r>
      </w:del>
      <w:del w:id="10" w:author="Pedro Onzi | RottaEly" w:date="2021-03-04T13:22:00Z">
        <w:r w:rsidRPr="0040026E" w:rsidDel="0040026E">
          <w:rPr>
            <w:rFonts w:ascii="Tahoma" w:hAnsi="Tahoma" w:cs="Tahoma"/>
            <w:bCs/>
          </w:rPr>
          <w:delText>/</w:delText>
        </w:r>
        <w:r w:rsidRPr="0040026E" w:rsidDel="0040026E">
          <w:rPr>
            <w:rFonts w:ascii="Tahoma" w:hAnsi="Tahoma" w:cs="Tahoma"/>
            <w:bCs/>
            <w:rPrChange w:id="11" w:author="Pedro Onzi | RottaEly" w:date="2021-03-04T13:22:00Z">
              <w:rPr>
                <w:rFonts w:ascii="Tahoma" w:hAnsi="Tahoma" w:cs="Tahoma"/>
                <w:bCs/>
                <w:highlight w:val="yellow"/>
              </w:rPr>
            </w:rPrChange>
          </w:rPr>
          <w:delText>[•]</w:delText>
        </w:r>
        <w:r w:rsidRPr="0040026E" w:rsidDel="0040026E">
          <w:rPr>
            <w:rFonts w:ascii="Tahoma" w:hAnsi="Tahoma" w:cs="Tahoma"/>
            <w:bCs/>
          </w:rPr>
          <w:delText>/</w:delText>
        </w:r>
        <w:r w:rsidRPr="0040026E" w:rsidDel="0040026E">
          <w:rPr>
            <w:rFonts w:ascii="Tahoma" w:hAnsi="Tahoma" w:cs="Tahoma"/>
            <w:bCs/>
            <w:rPrChange w:id="12" w:author="Pedro Onzi | RottaEly" w:date="2021-03-04T13:22:00Z">
              <w:rPr>
                <w:rFonts w:ascii="Tahoma" w:hAnsi="Tahoma" w:cs="Tahoma"/>
                <w:bCs/>
                <w:highlight w:val="yellow"/>
              </w:rPr>
            </w:rPrChange>
          </w:rPr>
          <w:delText>[•]</w:delText>
        </w:r>
      </w:del>
      <w:r w:rsidRPr="0040026E">
        <w:rPr>
          <w:rFonts w:ascii="Tahoma" w:hAnsi="Tahoma" w:cs="Tahoma"/>
          <w:bCs/>
        </w:rPr>
        <w:t>,</w:t>
      </w:r>
      <w:r w:rsidRPr="001159EE">
        <w:rPr>
          <w:rFonts w:ascii="Tahoma" w:hAnsi="Tahoma" w:cs="Tahoma"/>
        </w:rPr>
        <w:t xml:space="preserve"> neste ato representada na forma de seu contrato social </w:t>
      </w:r>
      <w:r w:rsidR="00556D38" w:rsidRPr="0040026E">
        <w:rPr>
          <w:rFonts w:ascii="Tahoma" w:hAnsi="Tahoma" w:cs="Tahoma"/>
          <w:bCs/>
          <w:color w:val="000000"/>
        </w:rPr>
        <w:t>(</w:t>
      </w:r>
      <w:r w:rsidR="0037677E" w:rsidRPr="0040026E">
        <w:rPr>
          <w:rFonts w:ascii="Tahoma" w:hAnsi="Tahoma" w:cs="Tahoma"/>
        </w:rPr>
        <w:t>“</w:t>
      </w:r>
      <w:r w:rsidR="0037677E" w:rsidRPr="0040026E">
        <w:rPr>
          <w:rFonts w:ascii="Tahoma" w:hAnsi="Tahoma" w:cs="Tahoma"/>
          <w:u w:val="single"/>
        </w:rPr>
        <w:t>Fiduciante</w:t>
      </w:r>
      <w:r w:rsidR="0037677E" w:rsidRPr="0040026E">
        <w:rPr>
          <w:rFonts w:ascii="Tahoma" w:hAnsi="Tahoma" w:cs="Tahoma"/>
        </w:rPr>
        <w:t>”);</w:t>
      </w:r>
      <w:r w:rsidR="00556D38" w:rsidRPr="0040026E">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3" w:name="_Toc41728596"/>
      <w:r w:rsidRPr="009B6AD0">
        <w:rPr>
          <w:rFonts w:ascii="Tahoma" w:hAnsi="Tahoma" w:cs="Tahoma"/>
          <w:b/>
          <w:sz w:val="21"/>
          <w:szCs w:val="21"/>
        </w:rPr>
        <w:t>II – CONSIDERAÇÕES PRELIMINARES</w:t>
      </w:r>
    </w:p>
    <w:bookmarkEnd w:id="13"/>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31623D4A"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40026E">
        <w:rPr>
          <w:rFonts w:ascii="Tahoma" w:hAnsi="Tahoma" w:cs="Tahoma"/>
        </w:rPr>
        <w:t xml:space="preserve">A </w:t>
      </w:r>
      <w:r w:rsidRPr="0040026E">
        <w:rPr>
          <w:rFonts w:ascii="Tahoma" w:hAnsi="Tahoma" w:cs="Tahoma"/>
          <w:color w:val="000000"/>
        </w:rPr>
        <w:t xml:space="preserve">Fiduciante </w:t>
      </w:r>
      <w:r w:rsidRPr="0040026E">
        <w:rPr>
          <w:rFonts w:ascii="Tahoma" w:hAnsi="Tahoma" w:cs="Tahoma"/>
        </w:rPr>
        <w:t xml:space="preserve">é </w:t>
      </w:r>
      <w:r w:rsidR="00175E84" w:rsidRPr="001159EE">
        <w:rPr>
          <w:rFonts w:ascii="Tahoma" w:hAnsi="Tahoma" w:cs="Tahoma"/>
        </w:rPr>
        <w:t xml:space="preserve">única e </w:t>
      </w:r>
      <w:r w:rsidR="00175E84" w:rsidRPr="0040026E">
        <w:rPr>
          <w:rFonts w:ascii="Tahoma" w:hAnsi="Tahoma" w:cs="Tahoma"/>
        </w:rPr>
        <w:t xml:space="preserve">legítima proprietária e possuidora do imóvel </w:t>
      </w:r>
      <w:r w:rsidR="00913E0C" w:rsidRPr="0040026E">
        <w:rPr>
          <w:rFonts w:ascii="Tahoma" w:hAnsi="Tahoma" w:cs="Tahoma"/>
        </w:rPr>
        <w:t xml:space="preserve">situado na </w:t>
      </w:r>
      <w:bookmarkStart w:id="14" w:name="_Hlk65749043"/>
      <w:bookmarkStart w:id="15" w:name="_Hlk65756931"/>
      <w:bookmarkStart w:id="16" w:name="_Hlk65763674"/>
      <w:ins w:id="17" w:author="Pedro Onzi | RottaEly" w:date="2021-03-04T11:53:00Z">
        <w:r w:rsidR="003626BF" w:rsidRPr="0040026E">
          <w:rPr>
            <w:rFonts w:ascii="Tahoma" w:hAnsi="Tahoma" w:cs="Tahoma"/>
            <w:bCs/>
            <w:rPrChange w:id="18" w:author="Pedro Onzi | RottaEly" w:date="2021-03-04T13:24:00Z">
              <w:rPr>
                <w:rFonts w:ascii="Tahoma" w:hAnsi="Tahoma" w:cs="Tahoma"/>
                <w:bCs/>
                <w:highlight w:val="yellow"/>
              </w:rPr>
            </w:rPrChange>
          </w:rPr>
          <w:t>Rua Almirante Gonçalves, n º 2</w:t>
        </w:r>
      </w:ins>
      <w:ins w:id="19" w:author="Pedro Onzi | RottaEly" w:date="2021-03-04T13:23:00Z">
        <w:r w:rsidR="0040026E" w:rsidRPr="0040026E">
          <w:rPr>
            <w:rFonts w:ascii="Tahoma" w:hAnsi="Tahoma" w:cs="Tahoma"/>
            <w:bCs/>
            <w:rPrChange w:id="20" w:author="Pedro Onzi | RottaEly" w:date="2021-03-04T13:24:00Z">
              <w:rPr>
                <w:rFonts w:ascii="Tahoma" w:hAnsi="Tahoma" w:cs="Tahoma"/>
                <w:bCs/>
                <w:highlight w:val="yellow"/>
              </w:rPr>
            </w:rPrChange>
          </w:rPr>
          <w:t>04, 214 e 228</w:t>
        </w:r>
      </w:ins>
      <w:ins w:id="21" w:author="Pedro Onzi | RottaEly" w:date="2021-03-04T11:53:00Z">
        <w:r w:rsidR="003626BF" w:rsidRPr="0040026E">
          <w:rPr>
            <w:rFonts w:ascii="Tahoma" w:hAnsi="Tahoma" w:cs="Tahoma"/>
            <w:bCs/>
            <w:rPrChange w:id="22" w:author="Pedro Onzi | RottaEly" w:date="2021-03-04T13:24:00Z">
              <w:rPr>
                <w:rFonts w:ascii="Tahoma" w:hAnsi="Tahoma" w:cs="Tahoma"/>
                <w:bCs/>
                <w:highlight w:val="yellow"/>
              </w:rPr>
            </w:rPrChange>
          </w:rPr>
          <w:t>, Bairro Menino Deus</w:t>
        </w:r>
      </w:ins>
      <w:bookmarkEnd w:id="14"/>
      <w:ins w:id="23" w:author="Pedro Onzi | RottaEly" w:date="2021-03-04T13:23:00Z">
        <w:r w:rsidR="0040026E" w:rsidRPr="0040026E">
          <w:rPr>
            <w:rFonts w:ascii="Tahoma" w:hAnsi="Tahoma" w:cs="Tahoma"/>
            <w:bCs/>
            <w:rPrChange w:id="24" w:author="Pedro Onzi | RottaEly" w:date="2021-03-04T13:24:00Z">
              <w:rPr>
                <w:rFonts w:ascii="Tahoma" w:hAnsi="Tahoma" w:cs="Tahoma"/>
                <w:bCs/>
                <w:highlight w:val="yellow"/>
              </w:rPr>
            </w:rPrChange>
          </w:rPr>
          <w:t xml:space="preserve">, </w:t>
        </w:r>
      </w:ins>
      <w:ins w:id="25" w:author="Pedro Onzi | RottaEly" w:date="2021-03-04T13:26:00Z">
        <w:r w:rsidR="0040026E">
          <w:rPr>
            <w:rFonts w:ascii="Tahoma" w:hAnsi="Tahoma" w:cs="Tahoma"/>
            <w:bCs/>
          </w:rPr>
          <w:t>Cida</w:t>
        </w:r>
      </w:ins>
      <w:ins w:id="26" w:author="Pedro Onzi | RottaEly" w:date="2021-03-04T13:23:00Z">
        <w:r w:rsidR="0040026E" w:rsidRPr="0040026E">
          <w:rPr>
            <w:rFonts w:ascii="Tahoma" w:hAnsi="Tahoma" w:cs="Tahoma"/>
            <w:bCs/>
            <w:rPrChange w:id="27" w:author="Pedro Onzi | RottaEly" w:date="2021-03-04T13:24:00Z">
              <w:rPr>
                <w:rFonts w:ascii="Tahoma" w:hAnsi="Tahoma" w:cs="Tahoma"/>
                <w:bCs/>
                <w:highlight w:val="yellow"/>
              </w:rPr>
            </w:rPrChange>
          </w:rPr>
          <w:t>de de Porto Alegre, Estado do Rio Grande do Sul</w:t>
        </w:r>
      </w:ins>
      <w:bookmarkEnd w:id="15"/>
      <w:del w:id="28" w:author="Pedro Onzi | RottaEly" w:date="2021-03-04T11:53:00Z">
        <w:r w:rsidR="00913E0C" w:rsidRPr="0040026E" w:rsidDel="003626BF">
          <w:rPr>
            <w:rFonts w:ascii="Tahoma" w:hAnsi="Tahoma" w:cs="Tahoma"/>
            <w:bCs/>
            <w:rPrChange w:id="29" w:author="Pedro Onzi | RottaEly" w:date="2021-03-04T13:24:00Z">
              <w:rPr>
                <w:rFonts w:ascii="Tahoma" w:hAnsi="Tahoma" w:cs="Tahoma"/>
                <w:bCs/>
                <w:highlight w:val="yellow"/>
              </w:rPr>
            </w:rPrChange>
          </w:rPr>
          <w:delText>[•]</w:delText>
        </w:r>
      </w:del>
      <w:r w:rsidR="00913E0C" w:rsidRPr="0040026E">
        <w:rPr>
          <w:rFonts w:ascii="Tahoma" w:hAnsi="Tahoma" w:cs="Tahoma"/>
          <w:bCs/>
        </w:rPr>
        <w:t xml:space="preserve">, </w:t>
      </w:r>
      <w:r w:rsidR="00913E0C" w:rsidRPr="0040026E">
        <w:rPr>
          <w:rFonts w:ascii="Tahoma" w:hAnsi="Tahoma" w:cs="Tahoma"/>
        </w:rPr>
        <w:t xml:space="preserve">objeto da matrícula nº </w:t>
      </w:r>
      <w:ins w:id="30" w:author="Pedro Onzi | RottaEly" w:date="2021-03-04T11:53:00Z">
        <w:r w:rsidR="003626BF" w:rsidRPr="0040026E">
          <w:rPr>
            <w:rFonts w:ascii="Tahoma" w:hAnsi="Tahoma" w:cs="Tahoma"/>
            <w:rPrChange w:id="31" w:author="Pedro Onzi | RottaEly" w:date="2021-03-04T13:24:00Z">
              <w:rPr>
                <w:rFonts w:ascii="Tahoma" w:hAnsi="Tahoma" w:cs="Tahoma"/>
                <w:highlight w:val="yellow"/>
              </w:rPr>
            </w:rPrChange>
          </w:rPr>
          <w:t>155.770</w:t>
        </w:r>
      </w:ins>
      <w:del w:id="32" w:author="Pedro Onzi | RottaEly" w:date="2021-03-04T11:53:00Z">
        <w:r w:rsidR="00913E0C" w:rsidRPr="0040026E" w:rsidDel="003626BF">
          <w:rPr>
            <w:rFonts w:ascii="Tahoma" w:hAnsi="Tahoma" w:cs="Tahoma"/>
            <w:rPrChange w:id="33" w:author="Pedro Onzi | RottaEly" w:date="2021-03-04T13:24:00Z">
              <w:rPr>
                <w:rFonts w:ascii="Tahoma" w:hAnsi="Tahoma" w:cs="Tahoma"/>
                <w:highlight w:val="yellow"/>
              </w:rPr>
            </w:rPrChange>
          </w:rPr>
          <w:delText>[•]</w:delText>
        </w:r>
      </w:del>
      <w:r w:rsidR="00913E0C" w:rsidRPr="0040026E">
        <w:rPr>
          <w:rFonts w:ascii="Tahoma" w:hAnsi="Tahoma" w:cs="Tahoma"/>
        </w:rPr>
        <w:t xml:space="preserve">, do </w:t>
      </w:r>
      <w:bookmarkStart w:id="34" w:name="_Hlk65756964"/>
      <w:ins w:id="35" w:author="Pedro Onzi | RottaEly" w:date="2021-03-04T13:24:00Z">
        <w:r w:rsidR="0040026E">
          <w:rPr>
            <w:rFonts w:ascii="Tahoma" w:hAnsi="Tahoma" w:cs="Tahoma"/>
          </w:rPr>
          <w:t>livro n</w:t>
        </w:r>
      </w:ins>
      <w:del w:id="36" w:author="Pedro Onzi | RottaEly" w:date="2021-03-04T13:24:00Z">
        <w:r w:rsidR="00913E0C" w:rsidRPr="0040026E" w:rsidDel="0040026E">
          <w:rPr>
            <w:rFonts w:ascii="Tahoma" w:hAnsi="Tahoma" w:cs="Tahoma"/>
            <w:rPrChange w:id="37" w:author="Pedro Onzi | RottaEly" w:date="2021-03-04T13:24:00Z">
              <w:rPr>
                <w:rFonts w:ascii="Tahoma" w:hAnsi="Tahoma" w:cs="Tahoma"/>
                <w:highlight w:val="yellow"/>
              </w:rPr>
            </w:rPrChange>
          </w:rPr>
          <w:delText>[•]</w:delText>
        </w:r>
        <w:r w:rsidR="00913E0C" w:rsidRPr="0040026E" w:rsidDel="0040026E">
          <w:rPr>
            <w:rFonts w:ascii="Tahoma" w:hAnsi="Tahoma" w:cs="Tahoma"/>
          </w:rPr>
          <w:delText>º</w:delText>
        </w:r>
      </w:del>
      <w:ins w:id="38" w:author="Pedro Onzi | RottaEly" w:date="2021-03-04T13:24:00Z">
        <w:r w:rsidR="0040026E">
          <w:rPr>
            <w:rFonts w:ascii="Tahoma" w:hAnsi="Tahoma" w:cs="Tahoma"/>
          </w:rPr>
          <w:t xml:space="preserve">º 2 do Registro de Imóveis </w:t>
        </w:r>
      </w:ins>
      <w:ins w:id="39" w:author="Pedro Onzi | RottaEly" w:date="2021-03-04T13:25:00Z">
        <w:r w:rsidR="0040026E">
          <w:rPr>
            <w:rFonts w:ascii="Tahoma" w:hAnsi="Tahoma" w:cs="Tahoma"/>
          </w:rPr>
          <w:t>da 2ª Zona d</w:t>
        </w:r>
      </w:ins>
      <w:ins w:id="40" w:author="Pedro Onzi | RottaEly" w:date="2021-03-04T13:27:00Z">
        <w:r w:rsidR="0040026E">
          <w:rPr>
            <w:rFonts w:ascii="Tahoma" w:hAnsi="Tahoma" w:cs="Tahoma"/>
          </w:rPr>
          <w:t>a Comarca de Porto Alegre</w:t>
        </w:r>
      </w:ins>
      <w:ins w:id="41" w:author="Pedro Onzi | RottaEly" w:date="2021-03-04T13:28:00Z">
        <w:r w:rsidR="0040026E">
          <w:rPr>
            <w:rFonts w:ascii="Tahoma" w:hAnsi="Tahoma" w:cs="Tahoma"/>
          </w:rPr>
          <w:t>/RS</w:t>
        </w:r>
      </w:ins>
      <w:del w:id="42" w:author="Pedro Onzi | RottaEly" w:date="2021-03-04T13:28:00Z">
        <w:r w:rsidR="00913E0C" w:rsidRPr="0040026E" w:rsidDel="0040026E">
          <w:rPr>
            <w:rFonts w:ascii="Tahoma" w:hAnsi="Tahoma" w:cs="Tahoma"/>
          </w:rPr>
          <w:delText xml:space="preserve"> Oficial</w:delText>
        </w:r>
        <w:r w:rsidR="00913E0C" w:rsidDel="0040026E">
          <w:rPr>
            <w:rFonts w:ascii="Tahoma" w:hAnsi="Tahoma" w:cs="Tahoma"/>
          </w:rPr>
          <w:delText xml:space="preserve"> de Registro de Imóveis de Porto Alegre/RS</w:delText>
        </w:r>
      </w:del>
      <w:r w:rsidR="00913E0C">
        <w:rPr>
          <w:rFonts w:ascii="Tahoma" w:hAnsi="Tahoma" w:cs="Tahoma"/>
        </w:rPr>
        <w:t xml:space="preserve"> </w:t>
      </w:r>
      <w:bookmarkEnd w:id="34"/>
      <w:bookmarkEnd w:id="16"/>
      <w:r w:rsidR="00913E0C">
        <w:rPr>
          <w:rFonts w:ascii="Tahoma" w:hAnsi="Tahoma" w:cs="Tahoma"/>
        </w:rPr>
        <w:t>(“</w:t>
      </w:r>
      <w:r w:rsidR="00913E0C">
        <w:rPr>
          <w:rFonts w:ascii="Tahoma" w:hAnsi="Tahoma" w:cs="Tahoma"/>
          <w:u w:val="single"/>
        </w:rPr>
        <w:t>Matrícula</w:t>
      </w:r>
      <w:r w:rsidR="00913E0C">
        <w:rPr>
          <w:rFonts w:ascii="Tahoma" w:hAnsi="Tahoma" w:cs="Tahoma"/>
        </w:rPr>
        <w:t>” e “</w:t>
      </w:r>
      <w:r w:rsidR="00913E0C">
        <w:rPr>
          <w:rFonts w:ascii="Tahoma" w:hAnsi="Tahoma" w:cs="Tahoma"/>
          <w:u w:val="single"/>
        </w:rPr>
        <w:t>Imóvel</w:t>
      </w:r>
      <w:r w:rsidR="00913E0C">
        <w:rPr>
          <w:rFonts w:ascii="Tahoma" w:hAnsi="Tahoma" w:cs="Tahoma"/>
        </w:rPr>
        <w:t>”, respectivamente)</w:t>
      </w:r>
      <w:r w:rsidR="00913E0C">
        <w:rPr>
          <w:rFonts w:ascii="Tahoma" w:hAnsi="Tahoma" w:cs="Tahoma"/>
          <w:bCs/>
        </w:rPr>
        <w:t xml:space="preserve">, do qual a </w:t>
      </w:r>
      <w:r w:rsidR="00C93FEE" w:rsidRPr="001D69E7">
        <w:rPr>
          <w:rFonts w:ascii="Tahoma" w:hAnsi="Tahoma" w:cs="Tahoma"/>
          <w:color w:val="000000"/>
        </w:rPr>
        <w:t xml:space="preserve">Fiduciante </w:t>
      </w:r>
      <w:r w:rsidR="00913E0C">
        <w:rPr>
          <w:rFonts w:ascii="Tahoma" w:hAnsi="Tahoma" w:cs="Tahoma"/>
        </w:rPr>
        <w:t xml:space="preserve">é a única e legítima proprietária e </w:t>
      </w:r>
      <w:bookmarkStart w:id="43" w:name="_Hlk57986957"/>
      <w:r w:rsidR="00913E0C">
        <w:rPr>
          <w:rFonts w:ascii="Tahoma" w:hAnsi="Tahoma" w:cs="Tahoma"/>
        </w:rPr>
        <w:t xml:space="preserve">possuidora do Imóvel, onde será desenvolvido o empreendimento imobiliário residencial denominado </w:t>
      </w:r>
      <w:r w:rsidR="00913E0C" w:rsidRPr="003626BF">
        <w:rPr>
          <w:rFonts w:ascii="Tahoma" w:hAnsi="Tahoma" w:cs="Tahoma"/>
        </w:rPr>
        <w:t>“</w:t>
      </w:r>
      <w:bookmarkStart w:id="44" w:name="_Hlk65763690"/>
      <w:ins w:id="45" w:author="Pedro Onzi | RottaEly" w:date="2021-03-04T11:53:00Z">
        <w:r w:rsidR="003626BF" w:rsidRPr="003626BF">
          <w:rPr>
            <w:rFonts w:ascii="Tahoma" w:hAnsi="Tahoma" w:cs="Tahoma"/>
            <w:rPrChange w:id="46" w:author="Pedro Onzi | RottaEly" w:date="2021-03-04T11:53:00Z">
              <w:rPr>
                <w:rFonts w:ascii="Tahoma" w:hAnsi="Tahoma" w:cs="Tahoma"/>
                <w:highlight w:val="yellow"/>
              </w:rPr>
            </w:rPrChange>
          </w:rPr>
          <w:t>Empreendimento TOM</w:t>
        </w:r>
      </w:ins>
      <w:del w:id="47" w:author="Pedro Onzi | RottaEly" w:date="2021-03-04T11:53:00Z">
        <w:r w:rsidR="00913E0C" w:rsidRPr="003626BF" w:rsidDel="003626BF">
          <w:rPr>
            <w:rFonts w:ascii="Tahoma" w:hAnsi="Tahoma" w:cs="Tahoma"/>
            <w:rPrChange w:id="48" w:author="Pedro Onzi | RottaEly" w:date="2021-03-04T11:53:00Z">
              <w:rPr>
                <w:rFonts w:ascii="Tahoma" w:hAnsi="Tahoma" w:cs="Tahoma"/>
                <w:highlight w:val="yellow"/>
              </w:rPr>
            </w:rPrChange>
          </w:rPr>
          <w:delText>[•]</w:delText>
        </w:r>
      </w:del>
      <w:r w:rsidR="00913E0C" w:rsidRPr="003626BF">
        <w:rPr>
          <w:rFonts w:ascii="Tahoma" w:hAnsi="Tahoma" w:cs="Tahoma"/>
        </w:rPr>
        <w:t xml:space="preserve">”, situado na Cidade de Porto Alegre, Estado do Rio Grande do Sul, na </w:t>
      </w:r>
      <w:bookmarkStart w:id="49" w:name="_Hlk65748999"/>
      <w:bookmarkStart w:id="50" w:name="_Hlk65756982"/>
      <w:ins w:id="51" w:author="Pedro Onzi | RottaEly" w:date="2021-03-04T11:52:00Z">
        <w:r w:rsidR="003626BF" w:rsidRPr="003626BF">
          <w:rPr>
            <w:rFonts w:ascii="Tahoma" w:hAnsi="Tahoma" w:cs="Tahoma"/>
          </w:rPr>
          <w:t>Rua Almirante Gonça</w:t>
        </w:r>
        <w:r w:rsidR="003626BF" w:rsidRPr="0040026E">
          <w:rPr>
            <w:rFonts w:ascii="Tahoma" w:hAnsi="Tahoma" w:cs="Tahoma"/>
          </w:rPr>
          <w:t>lves, n</w:t>
        </w:r>
        <w:r w:rsidR="003626BF" w:rsidRPr="00901906">
          <w:rPr>
            <w:rFonts w:ascii="Tahoma" w:hAnsi="Tahoma" w:cs="Tahoma"/>
          </w:rPr>
          <w:t xml:space="preserve"> º 2</w:t>
        </w:r>
      </w:ins>
      <w:ins w:id="52" w:author="Pedro Onzi | RottaEly" w:date="2021-03-04T13:26:00Z">
        <w:r w:rsidR="0040026E">
          <w:rPr>
            <w:rFonts w:ascii="Tahoma" w:hAnsi="Tahoma" w:cs="Tahoma"/>
          </w:rPr>
          <w:t>04, 214 e 228</w:t>
        </w:r>
      </w:ins>
      <w:ins w:id="53" w:author="Pedro Onzi | RottaEly" w:date="2021-03-04T11:52:00Z">
        <w:r w:rsidR="003626BF" w:rsidRPr="00901906">
          <w:rPr>
            <w:rFonts w:ascii="Tahoma" w:hAnsi="Tahoma" w:cs="Tahoma"/>
          </w:rPr>
          <w:t>, Bairro Menino Deus</w:t>
        </w:r>
      </w:ins>
      <w:bookmarkEnd w:id="49"/>
      <w:ins w:id="54" w:author="Pedro Onzi | RottaEly" w:date="2021-03-04T13:26:00Z">
        <w:r w:rsidR="0040026E">
          <w:rPr>
            <w:rFonts w:ascii="Tahoma" w:hAnsi="Tahoma" w:cs="Tahoma"/>
          </w:rPr>
          <w:t>, C</w:t>
        </w:r>
        <w:r w:rsidR="0040026E" w:rsidRPr="00901906">
          <w:rPr>
            <w:rFonts w:ascii="Tahoma" w:hAnsi="Tahoma" w:cs="Tahoma"/>
            <w:bCs/>
          </w:rPr>
          <w:t>idade de Porto Alegre, Estado do Rio Grande do Sul</w:t>
        </w:r>
      </w:ins>
      <w:del w:id="55" w:author="Pedro Onzi | RottaEly" w:date="2021-03-04T11:52:00Z">
        <w:r w:rsidR="00913E0C" w:rsidDel="003626BF">
          <w:rPr>
            <w:rFonts w:ascii="Tahoma" w:hAnsi="Tahoma" w:cs="Tahoma"/>
            <w:highlight w:val="yellow"/>
          </w:rPr>
          <w:delText>[•]</w:delText>
        </w:r>
      </w:del>
      <w:del w:id="56" w:author="Pedro Onzi | RottaEly" w:date="2021-03-04T13:26:00Z">
        <w:r w:rsidR="00913E0C" w:rsidDel="0040026E">
          <w:rPr>
            <w:rFonts w:ascii="Tahoma" w:hAnsi="Tahoma" w:cs="Tahoma"/>
          </w:rPr>
          <w:delText xml:space="preserve"> </w:delText>
        </w:r>
      </w:del>
      <w:ins w:id="57" w:author="Pedro Onzi | RottaEly" w:date="2021-03-04T13:26:00Z">
        <w:r w:rsidR="0040026E">
          <w:rPr>
            <w:rFonts w:ascii="Tahoma" w:hAnsi="Tahoma" w:cs="Tahoma"/>
          </w:rPr>
          <w:t xml:space="preserve"> </w:t>
        </w:r>
      </w:ins>
      <w:bookmarkEnd w:id="50"/>
      <w:bookmarkEnd w:id="44"/>
      <w:r w:rsidR="00913E0C">
        <w:rPr>
          <w:rFonts w:ascii="Tahoma" w:hAnsi="Tahoma" w:cs="Tahoma"/>
        </w:rPr>
        <w:t>(“</w:t>
      </w:r>
      <w:r w:rsidR="00913E0C">
        <w:rPr>
          <w:rFonts w:ascii="Tahoma" w:hAnsi="Tahoma" w:cs="Tahoma"/>
          <w:u w:val="single"/>
        </w:rPr>
        <w:t>Empreendimento Alvo</w:t>
      </w:r>
      <w:r w:rsidR="00913E0C">
        <w:rPr>
          <w:rFonts w:ascii="Tahoma" w:hAnsi="Tahoma" w:cs="Tahoma"/>
        </w:rPr>
        <w:t>”)</w:t>
      </w:r>
      <w:bookmarkEnd w:id="43"/>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22DCF642"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2A4604" w:rsidRPr="002A4604">
        <w:rPr>
          <w:rFonts w:ascii="Tahoma" w:hAnsi="Tahoma" w:cs="Tahoma"/>
          <w:highlight w:val="yellow"/>
        </w:rPr>
        <w:t>[•]</w:t>
      </w:r>
      <w:r w:rsidR="00D1393F">
        <w:rPr>
          <w:rFonts w:ascii="Tahoma" w:hAnsi="Tahoma" w:cs="Tahoma"/>
        </w:rPr>
        <w:t>/202</w:t>
      </w:r>
      <w:r w:rsidR="002A4604">
        <w:rPr>
          <w:rFonts w:ascii="Tahoma" w:hAnsi="Tahoma" w:cs="Tahoma"/>
        </w:rPr>
        <w:t>1</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2A4604" w:rsidRPr="00FB72F9">
        <w:rPr>
          <w:rFonts w:ascii="Tahoma" w:hAnsi="Tahoma" w:cs="Tahoma"/>
          <w:bCs/>
          <w:highlight w:val="yellow"/>
        </w:rPr>
        <w:t>[•]</w:t>
      </w:r>
      <w:r w:rsidR="00DF2908">
        <w:rPr>
          <w:rFonts w:ascii="Tahoma" w:hAnsi="Tahoma" w:cs="Tahoma"/>
        </w:rPr>
        <w:t xml:space="preserve"> de </w:t>
      </w:r>
      <w:r w:rsidR="002A4604">
        <w:rPr>
          <w:rFonts w:ascii="Tahoma" w:hAnsi="Tahoma" w:cs="Tahoma"/>
        </w:rPr>
        <w:t>março</w:t>
      </w:r>
      <w:r w:rsidR="00DF2908">
        <w:rPr>
          <w:rFonts w:ascii="Tahoma" w:hAnsi="Tahoma" w:cs="Tahoma"/>
        </w:rPr>
        <w:t xml:space="preserve"> de 2021</w:t>
      </w:r>
      <w:r w:rsidRPr="00447E05">
        <w:rPr>
          <w:rFonts w:ascii="Tahoma" w:hAnsi="Tahoma" w:cs="Tahoma"/>
        </w:rPr>
        <w:t xml:space="preserve">, no valor de </w:t>
      </w:r>
      <w:r w:rsidR="00913E0C">
        <w:rPr>
          <w:rFonts w:ascii="Tahoma" w:hAnsi="Tahoma" w:cs="Tahoma"/>
        </w:rPr>
        <w:t>R$</w:t>
      </w:r>
      <w:bookmarkStart w:id="58" w:name="_Hlk57986997"/>
      <w:r w:rsidR="00913E0C">
        <w:rPr>
          <w:rFonts w:ascii="Tahoma" w:hAnsi="Tahoma" w:cs="Tahoma"/>
        </w:rPr>
        <w:t>19.620.000,00 (dezenove milhões seiscentos e vinte mil reais)</w:t>
      </w:r>
      <w:bookmarkEnd w:id="58"/>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w:t>
      </w:r>
      <w:r w:rsidR="00E838E3" w:rsidRPr="009B6AD0">
        <w:rPr>
          <w:rFonts w:ascii="Tahoma" w:hAnsi="Tahoma" w:cs="Tahoma"/>
        </w:rPr>
        <w:lastRenderedPageBreak/>
        <w:t xml:space="preserve">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w:t>
      </w:r>
      <w:r w:rsidR="00913E0C">
        <w:rPr>
          <w:rFonts w:ascii="Tahoma" w:hAnsi="Tahoma" w:cs="Tahoma"/>
          <w:color w:val="000000"/>
        </w:rPr>
        <w:t>I</w:t>
      </w:r>
      <w:r w:rsidR="00E838E3" w:rsidRPr="009B6AD0">
        <w:rPr>
          <w:rFonts w:ascii="Tahoma" w:hAnsi="Tahoma" w:cs="Tahoma"/>
          <w:color w:val="000000"/>
        </w:rPr>
        <w:t xml:space="preserve">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7CA8FACB"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w:t>
      </w:r>
      <w:r w:rsidRPr="0040026E">
        <w:rPr>
          <w:rFonts w:ascii="Tahoma" w:hAnsi="Tahoma"/>
        </w:rPr>
        <w:t>eendimento</w:t>
      </w:r>
      <w:r w:rsidRPr="001159EE">
        <w:rPr>
          <w:rFonts w:ascii="Tahoma" w:hAnsi="Tahoma" w:cs="Tahoma"/>
        </w:rPr>
        <w:t xml:space="preserve"> Alvo</w:t>
      </w:r>
      <w:r w:rsidRPr="0040026E">
        <w:rPr>
          <w:rFonts w:ascii="Tahoma" w:hAnsi="Tahoma"/>
        </w:rPr>
        <w:t xml:space="preserve">, </w:t>
      </w:r>
      <w:r w:rsidR="00913E0C" w:rsidRPr="0040026E">
        <w:rPr>
          <w:rFonts w:ascii="Tahoma" w:hAnsi="Tahoma"/>
        </w:rPr>
        <w:t>cujos projetos foram aprovados pela municipalidade de Porto Alegre/RS, processo</w:t>
      </w:r>
      <w:r w:rsidR="00913E0C">
        <w:rPr>
          <w:rFonts w:ascii="Tahoma" w:hAnsi="Tahoma"/>
        </w:rPr>
        <w:t xml:space="preserve"> nº </w:t>
      </w:r>
      <w:bookmarkStart w:id="59" w:name="_Hlk65758045"/>
      <w:ins w:id="60" w:author="Pedro Onzi | RottaEly" w:date="2021-03-04T13:29:00Z">
        <w:r w:rsidR="0040026E" w:rsidRPr="0040026E">
          <w:rPr>
            <w:rFonts w:ascii="Tahoma" w:hAnsi="Tahoma" w:cs="Tahoma"/>
            <w:bCs/>
            <w:rPrChange w:id="61" w:author="Pedro Onzi | RottaEly" w:date="2021-03-04T13:31:00Z">
              <w:rPr>
                <w:rFonts w:ascii="Tahoma" w:hAnsi="Tahoma" w:cs="Tahoma"/>
                <w:bCs/>
                <w:highlight w:val="yellow"/>
              </w:rPr>
            </w:rPrChange>
          </w:rPr>
          <w:t>002</w:t>
        </w:r>
      </w:ins>
      <w:ins w:id="62" w:author="Pedro Onzi | RottaEly" w:date="2021-03-04T13:32:00Z">
        <w:r w:rsidR="00493D09">
          <w:rPr>
            <w:rFonts w:ascii="Tahoma" w:hAnsi="Tahoma" w:cs="Tahoma"/>
            <w:bCs/>
          </w:rPr>
          <w:t>.</w:t>
        </w:r>
      </w:ins>
      <w:ins w:id="63" w:author="Pedro Onzi | RottaEly" w:date="2021-03-04T13:29:00Z">
        <w:r w:rsidR="0040026E" w:rsidRPr="0040026E">
          <w:rPr>
            <w:rFonts w:ascii="Tahoma" w:hAnsi="Tahoma" w:cs="Tahoma"/>
            <w:bCs/>
            <w:rPrChange w:id="64" w:author="Pedro Onzi | RottaEly" w:date="2021-03-04T13:31:00Z">
              <w:rPr>
                <w:rFonts w:ascii="Tahoma" w:hAnsi="Tahoma" w:cs="Tahoma"/>
                <w:bCs/>
                <w:highlight w:val="yellow"/>
              </w:rPr>
            </w:rPrChange>
          </w:rPr>
          <w:t>336</w:t>
        </w:r>
      </w:ins>
      <w:ins w:id="65" w:author="Pedro Onzi | RottaEly" w:date="2021-03-04T13:30:00Z">
        <w:r w:rsidR="0040026E" w:rsidRPr="0040026E">
          <w:rPr>
            <w:rFonts w:ascii="Tahoma" w:hAnsi="Tahoma" w:cs="Tahoma"/>
            <w:bCs/>
            <w:rPrChange w:id="66" w:author="Pedro Onzi | RottaEly" w:date="2021-03-04T13:31:00Z">
              <w:rPr>
                <w:rFonts w:ascii="Tahoma" w:hAnsi="Tahoma" w:cs="Tahoma"/>
                <w:bCs/>
                <w:highlight w:val="yellow"/>
              </w:rPr>
            </w:rPrChange>
          </w:rPr>
          <w:t>466.00</w:t>
        </w:r>
      </w:ins>
      <w:ins w:id="67" w:author="Pedro Onzi | RottaEly" w:date="2021-03-04T13:32:00Z">
        <w:r w:rsidR="00493D09">
          <w:rPr>
            <w:rFonts w:ascii="Tahoma" w:hAnsi="Tahoma" w:cs="Tahoma"/>
            <w:bCs/>
          </w:rPr>
          <w:t>.</w:t>
        </w:r>
      </w:ins>
      <w:ins w:id="68" w:author="Pedro Onzi | RottaEly" w:date="2021-03-04T13:30:00Z">
        <w:r w:rsidR="0040026E" w:rsidRPr="0040026E">
          <w:rPr>
            <w:rFonts w:ascii="Tahoma" w:hAnsi="Tahoma" w:cs="Tahoma"/>
            <w:bCs/>
            <w:rPrChange w:id="69" w:author="Pedro Onzi | RottaEly" w:date="2021-03-04T13:31:00Z">
              <w:rPr>
                <w:rFonts w:ascii="Tahoma" w:hAnsi="Tahoma" w:cs="Tahoma"/>
                <w:bCs/>
                <w:highlight w:val="yellow"/>
              </w:rPr>
            </w:rPrChange>
          </w:rPr>
          <w:t>6</w:t>
        </w:r>
      </w:ins>
      <w:bookmarkEnd w:id="59"/>
      <w:del w:id="70" w:author="Pedro Onzi | RottaEly" w:date="2021-03-04T13:29:00Z">
        <w:r w:rsidR="00913E0C" w:rsidRPr="0040026E" w:rsidDel="0040026E">
          <w:rPr>
            <w:rFonts w:ascii="Tahoma" w:hAnsi="Tahoma" w:cs="Tahoma"/>
            <w:bCs/>
            <w:rPrChange w:id="71" w:author="Pedro Onzi | RottaEly" w:date="2021-03-04T13:31:00Z">
              <w:rPr>
                <w:rFonts w:ascii="Tahoma" w:hAnsi="Tahoma" w:cs="Tahoma"/>
                <w:bCs/>
                <w:highlight w:val="yellow"/>
              </w:rPr>
            </w:rPrChange>
          </w:rPr>
          <w:delText>[•]</w:delText>
        </w:r>
      </w:del>
      <w:r w:rsidR="00913E0C" w:rsidRPr="0040026E">
        <w:rPr>
          <w:rFonts w:ascii="Tahoma" w:hAnsi="Tahoma"/>
        </w:rPr>
        <w:t xml:space="preserve">, em </w:t>
      </w:r>
      <w:bookmarkStart w:id="72" w:name="_Hlk65758064"/>
      <w:ins w:id="73" w:author="Pedro Onzi | RottaEly" w:date="2021-03-04T13:30:00Z">
        <w:r w:rsidR="0040026E" w:rsidRPr="0040026E">
          <w:rPr>
            <w:rFonts w:ascii="Tahoma" w:hAnsi="Tahoma" w:cs="Tahoma"/>
            <w:bCs/>
            <w:rPrChange w:id="74" w:author="Pedro Onzi | RottaEly" w:date="2021-03-04T13:31:00Z">
              <w:rPr>
                <w:rFonts w:ascii="Tahoma" w:hAnsi="Tahoma" w:cs="Tahoma"/>
                <w:bCs/>
                <w:highlight w:val="yellow"/>
              </w:rPr>
            </w:rPrChange>
          </w:rPr>
          <w:t>21</w:t>
        </w:r>
      </w:ins>
      <w:del w:id="75" w:author="Pedro Onzi | RottaEly" w:date="2021-03-04T13:30:00Z">
        <w:r w:rsidR="00913E0C" w:rsidRPr="0040026E" w:rsidDel="0040026E">
          <w:rPr>
            <w:rFonts w:ascii="Tahoma" w:hAnsi="Tahoma" w:cs="Tahoma"/>
            <w:bCs/>
            <w:rPrChange w:id="76" w:author="Pedro Onzi | RottaEly" w:date="2021-03-04T13:31:00Z">
              <w:rPr>
                <w:rFonts w:ascii="Tahoma" w:hAnsi="Tahoma" w:cs="Tahoma"/>
                <w:bCs/>
                <w:highlight w:val="yellow"/>
              </w:rPr>
            </w:rPrChange>
          </w:rPr>
          <w:delText>[•]</w:delText>
        </w:r>
      </w:del>
      <w:r w:rsidR="00913E0C" w:rsidRPr="0040026E">
        <w:rPr>
          <w:rFonts w:ascii="Tahoma" w:hAnsi="Tahoma" w:cs="Tahoma"/>
          <w:bCs/>
        </w:rPr>
        <w:t xml:space="preserve"> </w:t>
      </w:r>
      <w:r w:rsidR="00913E0C" w:rsidRPr="00493D09">
        <w:rPr>
          <w:rFonts w:ascii="Tahoma" w:hAnsi="Tahoma" w:cs="Tahoma"/>
        </w:rPr>
        <w:t xml:space="preserve">de </w:t>
      </w:r>
      <w:ins w:id="77" w:author="Pedro Onzi | RottaEly" w:date="2021-03-04T13:31:00Z">
        <w:r w:rsidR="00493D09">
          <w:rPr>
            <w:rFonts w:ascii="Tahoma" w:hAnsi="Tahoma" w:cs="Tahoma"/>
            <w:bCs/>
          </w:rPr>
          <w:t>janeiro</w:t>
        </w:r>
      </w:ins>
      <w:del w:id="78" w:author="Pedro Onzi | RottaEly" w:date="2021-03-04T13:30:00Z">
        <w:r w:rsidR="00913E0C" w:rsidRPr="0040026E" w:rsidDel="0040026E">
          <w:rPr>
            <w:rFonts w:ascii="Tahoma" w:hAnsi="Tahoma" w:cs="Tahoma"/>
            <w:bCs/>
            <w:rPrChange w:id="79" w:author="Pedro Onzi | RottaEly" w:date="2021-03-04T13:31:00Z">
              <w:rPr>
                <w:rFonts w:ascii="Tahoma" w:hAnsi="Tahoma" w:cs="Tahoma"/>
                <w:bCs/>
                <w:highlight w:val="yellow"/>
              </w:rPr>
            </w:rPrChange>
          </w:rPr>
          <w:delText>[•]</w:delText>
        </w:r>
      </w:del>
      <w:r w:rsidR="00913E0C" w:rsidRPr="0040026E">
        <w:rPr>
          <w:rFonts w:ascii="Tahoma" w:hAnsi="Tahoma" w:cs="Tahoma"/>
          <w:bCs/>
        </w:rPr>
        <w:t xml:space="preserve"> </w:t>
      </w:r>
      <w:r w:rsidR="00913E0C" w:rsidRPr="00493D09">
        <w:rPr>
          <w:rFonts w:ascii="Tahoma" w:hAnsi="Tahoma" w:cs="Tahoma"/>
        </w:rPr>
        <w:t>de 20</w:t>
      </w:r>
      <w:ins w:id="80" w:author="Pedro Onzi | RottaEly" w:date="2021-03-04T13:30:00Z">
        <w:r w:rsidR="0040026E" w:rsidRPr="0040026E">
          <w:rPr>
            <w:rFonts w:ascii="Tahoma" w:hAnsi="Tahoma" w:cs="Tahoma"/>
            <w:bCs/>
            <w:rPrChange w:id="81" w:author="Pedro Onzi | RottaEly" w:date="2021-03-04T13:31:00Z">
              <w:rPr>
                <w:rFonts w:ascii="Tahoma" w:hAnsi="Tahoma" w:cs="Tahoma"/>
                <w:bCs/>
                <w:highlight w:val="yellow"/>
              </w:rPr>
            </w:rPrChange>
          </w:rPr>
          <w:t>17</w:t>
        </w:r>
      </w:ins>
      <w:bookmarkEnd w:id="72"/>
      <w:del w:id="82" w:author="Pedro Onzi | RottaEly" w:date="2021-03-04T13:30:00Z">
        <w:r w:rsidR="00913E0C" w:rsidRPr="0040026E" w:rsidDel="0040026E">
          <w:rPr>
            <w:rFonts w:ascii="Tahoma" w:hAnsi="Tahoma" w:cs="Tahoma"/>
            <w:bCs/>
            <w:rPrChange w:id="83" w:author="Pedro Onzi | RottaEly" w:date="2021-03-04T13:31:00Z">
              <w:rPr>
                <w:rFonts w:ascii="Tahoma" w:hAnsi="Tahoma" w:cs="Tahoma"/>
                <w:bCs/>
                <w:highlight w:val="yellow"/>
              </w:rPr>
            </w:rPrChange>
          </w:rPr>
          <w:delText>[•]</w:delText>
        </w:r>
      </w:del>
      <w:r w:rsidR="00913E0C" w:rsidRPr="0040026E">
        <w:rPr>
          <w:rFonts w:ascii="Tahoma" w:hAnsi="Tahoma"/>
        </w:rPr>
        <w:t xml:space="preserve">, e memorial descritivo das especificações da obra depositado no </w:t>
      </w:r>
      <w:bookmarkStart w:id="84" w:name="_Hlk65758091"/>
      <w:ins w:id="85" w:author="Pedro Onzi | RottaEly" w:date="2021-03-04T13:37:00Z">
        <w:r w:rsidR="00493D09">
          <w:rPr>
            <w:rFonts w:ascii="Tahoma" w:hAnsi="Tahoma" w:cs="Tahoma"/>
          </w:rPr>
          <w:t>Registro de Imóveis da 2ª Zona da Comarca de Porto Alegre/RS</w:t>
        </w:r>
      </w:ins>
      <w:bookmarkEnd w:id="84"/>
      <w:del w:id="86" w:author="Pedro Onzi | RottaEly" w:date="2021-03-04T13:37:00Z">
        <w:r w:rsidR="00913E0C" w:rsidRPr="0040026E" w:rsidDel="00493D09">
          <w:rPr>
            <w:rFonts w:ascii="Tahoma" w:hAnsi="Tahoma" w:cs="Tahoma"/>
            <w:bCs/>
            <w:rPrChange w:id="87" w:author="Pedro Onzi | RottaEly" w:date="2021-03-04T13:31:00Z">
              <w:rPr>
                <w:rFonts w:ascii="Tahoma" w:hAnsi="Tahoma" w:cs="Tahoma"/>
                <w:bCs/>
                <w:highlight w:val="yellow"/>
              </w:rPr>
            </w:rPrChange>
          </w:rPr>
          <w:delText>[•]</w:delText>
        </w:r>
        <w:r w:rsidR="00913E0C" w:rsidDel="00493D09">
          <w:rPr>
            <w:rFonts w:ascii="Tahoma" w:hAnsi="Tahoma"/>
          </w:rPr>
          <w:delText>º Oficial de Registro de Imóveis de Porto Alegre/RS</w:delText>
        </w:r>
      </w:del>
      <w:r w:rsidR="00913E0C">
        <w:rPr>
          <w:rFonts w:ascii="Tahoma" w:hAnsi="Tahoma"/>
        </w:rPr>
        <w:t>, será desenvolvido nos termos da Lei nº 4.591, de 16 de dezembro de 1964, conforme alterada (“</w:t>
      </w:r>
      <w:r w:rsidR="00913E0C">
        <w:rPr>
          <w:rFonts w:ascii="Tahoma" w:hAnsi="Tahoma"/>
          <w:u w:val="single"/>
        </w:rPr>
        <w:t>Lei nº 4.591/64</w:t>
      </w:r>
      <w:r w:rsidR="00913E0C">
        <w:rPr>
          <w:rFonts w:ascii="Tahoma" w:hAnsi="Tahoma"/>
        </w:rPr>
        <w:t xml:space="preserve">”), composto </w:t>
      </w:r>
      <w:r w:rsidR="00913E0C">
        <w:rPr>
          <w:rFonts w:ascii="Tahoma" w:hAnsi="Tahoma" w:cs="Tahoma"/>
        </w:rPr>
        <w:t>de</w:t>
      </w:r>
      <w:del w:id="88" w:author="Pedro Onzi | RottaEly" w:date="2021-03-04T13:43:00Z">
        <w:r w:rsidR="00913E0C" w:rsidDel="001159EE">
          <w:rPr>
            <w:rFonts w:ascii="Tahoma" w:hAnsi="Tahoma" w:cs="Tahoma"/>
          </w:rPr>
          <w:delText xml:space="preserve"> [</w:delText>
        </w:r>
        <w:r w:rsidR="00913E0C" w:rsidDel="001159EE">
          <w:rPr>
            <w:rFonts w:ascii="Tahoma" w:hAnsi="Tahoma" w:cs="Tahoma"/>
            <w:highlight w:val="yellow"/>
          </w:rPr>
          <w:delText>descrição do Em</w:delText>
        </w:r>
      </w:del>
      <w:ins w:id="89" w:author="Pedro Onzi | RottaEly" w:date="2021-03-04T13:43:00Z">
        <w:r w:rsidR="001159EE">
          <w:rPr>
            <w:rFonts w:ascii="Tahoma" w:hAnsi="Tahoma" w:cs="Tahoma"/>
          </w:rPr>
          <w:t xml:space="preserve"> </w:t>
        </w:r>
      </w:ins>
      <w:bookmarkStart w:id="90" w:name="_Hlk65758114"/>
      <w:ins w:id="91" w:author="Pedro Onzi | RottaEly" w:date="2021-03-04T13:46:00Z">
        <w:r w:rsidR="001159EE">
          <w:rPr>
            <w:rFonts w:ascii="Tahoma" w:hAnsi="Tahoma" w:cs="Tahoma"/>
          </w:rPr>
          <w:t>01 (</w:t>
        </w:r>
      </w:ins>
      <w:ins w:id="92" w:author="Pedro Onzi | RottaEly" w:date="2021-03-04T13:43:00Z">
        <w:r w:rsidR="001159EE">
          <w:rPr>
            <w:rFonts w:ascii="Tahoma" w:hAnsi="Tahoma" w:cs="Tahoma"/>
          </w:rPr>
          <w:t>um</w:t>
        </w:r>
      </w:ins>
      <w:ins w:id="93" w:author="Pedro Onzi | RottaEly" w:date="2021-03-04T13:46:00Z">
        <w:r w:rsidR="001159EE">
          <w:rPr>
            <w:rFonts w:ascii="Tahoma" w:hAnsi="Tahoma" w:cs="Tahoma"/>
          </w:rPr>
          <w:t>)</w:t>
        </w:r>
      </w:ins>
      <w:ins w:id="94" w:author="Pedro Onzi | RottaEly" w:date="2021-03-04T13:43:00Z">
        <w:r w:rsidR="001159EE">
          <w:rPr>
            <w:rFonts w:ascii="Tahoma" w:hAnsi="Tahoma" w:cs="Tahoma"/>
          </w:rPr>
          <w:t xml:space="preserve"> bloco</w:t>
        </w:r>
      </w:ins>
      <w:ins w:id="95" w:author="Pedro Onzi | RottaEly" w:date="2021-03-04T13:44:00Z">
        <w:r w:rsidR="001159EE">
          <w:rPr>
            <w:rFonts w:ascii="Tahoma" w:hAnsi="Tahoma" w:cs="Tahoma"/>
          </w:rPr>
          <w:t xml:space="preserve"> arquitetônico que totalizará 118</w:t>
        </w:r>
      </w:ins>
      <w:ins w:id="96" w:author="Pedro Onzi | RottaEly" w:date="2021-03-04T13:45:00Z">
        <w:r w:rsidR="001159EE">
          <w:rPr>
            <w:rFonts w:ascii="Tahoma" w:hAnsi="Tahoma" w:cs="Tahoma"/>
          </w:rPr>
          <w:t xml:space="preserve"> (cento e dez</w:t>
        </w:r>
      </w:ins>
      <w:ins w:id="97" w:author="Pedro Onzi | RottaEly" w:date="2021-03-04T13:46:00Z">
        <w:r w:rsidR="001159EE">
          <w:rPr>
            <w:rFonts w:ascii="Tahoma" w:hAnsi="Tahoma" w:cs="Tahoma"/>
          </w:rPr>
          <w:t>oito)</w:t>
        </w:r>
      </w:ins>
      <w:ins w:id="98" w:author="Pedro Onzi | RottaEly" w:date="2021-03-04T13:44:00Z">
        <w:r w:rsidR="001159EE">
          <w:rPr>
            <w:rFonts w:ascii="Tahoma" w:hAnsi="Tahoma" w:cs="Tahoma"/>
          </w:rPr>
          <w:t xml:space="preserve"> unidades </w:t>
        </w:r>
      </w:ins>
      <w:ins w:id="99" w:author="Pedro Onzi | RottaEly" w:date="2021-03-04T13:45:00Z">
        <w:r w:rsidR="001159EE">
          <w:rPr>
            <w:rFonts w:ascii="Tahoma" w:hAnsi="Tahoma" w:cs="Tahoma"/>
          </w:rPr>
          <w:t>autônomas</w:t>
        </w:r>
      </w:ins>
      <w:ins w:id="100" w:author="Pedro Onzi | RottaEly" w:date="2021-03-04T13:46:00Z">
        <w:r w:rsidR="001159EE">
          <w:rPr>
            <w:rFonts w:ascii="Tahoma" w:hAnsi="Tahoma" w:cs="Tahoma"/>
          </w:rPr>
          <w:t>,</w:t>
        </w:r>
      </w:ins>
      <w:ins w:id="101" w:author="Pedro Onzi | RottaEly" w:date="2021-03-04T13:45:00Z">
        <w:r w:rsidR="001159EE">
          <w:rPr>
            <w:rFonts w:ascii="Tahoma" w:hAnsi="Tahoma" w:cs="Tahoma"/>
          </w:rPr>
          <w:t xml:space="preserve"> sendo 64</w:t>
        </w:r>
      </w:ins>
      <w:ins w:id="102" w:author="Pedro Onzi | RottaEly" w:date="2021-03-04T13:46:00Z">
        <w:r w:rsidR="001159EE">
          <w:rPr>
            <w:rFonts w:ascii="Tahoma" w:hAnsi="Tahoma" w:cs="Tahoma"/>
          </w:rPr>
          <w:t xml:space="preserve"> (sessenta e quatro)</w:t>
        </w:r>
      </w:ins>
      <w:ins w:id="103" w:author="Pedro Onzi | RottaEly" w:date="2021-03-04T13:45:00Z">
        <w:r w:rsidR="001159EE">
          <w:rPr>
            <w:rFonts w:ascii="Tahoma" w:hAnsi="Tahoma" w:cs="Tahoma"/>
          </w:rPr>
          <w:t xml:space="preserve"> boxes de estacionamento e 54</w:t>
        </w:r>
      </w:ins>
      <w:ins w:id="104" w:author="Pedro Onzi | RottaEly" w:date="2021-03-04T13:46:00Z">
        <w:r w:rsidR="001159EE">
          <w:rPr>
            <w:rFonts w:ascii="Tahoma" w:hAnsi="Tahoma" w:cs="Tahoma"/>
          </w:rPr>
          <w:t xml:space="preserve"> (cinquenta e quatro)</w:t>
        </w:r>
      </w:ins>
      <w:ins w:id="105" w:author="Pedro Onzi | RottaEly" w:date="2021-03-04T13:45:00Z">
        <w:r w:rsidR="001159EE">
          <w:rPr>
            <w:rFonts w:ascii="Tahoma" w:hAnsi="Tahoma" w:cs="Tahoma"/>
          </w:rPr>
          <w:t xml:space="preserve"> apartamentos </w:t>
        </w:r>
      </w:ins>
      <w:ins w:id="106" w:author="Pedro Onzi | RottaEly" w:date="2021-03-04T13:46:00Z">
        <w:r w:rsidR="001159EE">
          <w:rPr>
            <w:rFonts w:ascii="Tahoma" w:hAnsi="Tahoma" w:cs="Tahoma"/>
          </w:rPr>
          <w:t>residenciais</w:t>
        </w:r>
      </w:ins>
      <w:del w:id="107" w:author="Pedro Onzi | RottaEly" w:date="2021-03-04T13:43:00Z">
        <w:r w:rsidR="00913E0C" w:rsidDel="001159EE">
          <w:rPr>
            <w:rFonts w:ascii="Tahoma" w:hAnsi="Tahoma" w:cs="Tahoma"/>
            <w:highlight w:val="yellow"/>
          </w:rPr>
          <w:delText>preendimento Alvo</w:delText>
        </w:r>
        <w:r w:rsidR="00913E0C" w:rsidDel="001159EE">
          <w:rPr>
            <w:rFonts w:ascii="Tahoma" w:hAnsi="Tahoma" w:cs="Tahoma"/>
          </w:rPr>
          <w:delText>]</w:delText>
        </w:r>
      </w:del>
      <w:r w:rsidR="00913E0C">
        <w:rPr>
          <w:rFonts w:ascii="Tahoma" w:hAnsi="Tahoma" w:cs="Tahoma"/>
        </w:rPr>
        <w:t xml:space="preserve">, </w:t>
      </w:r>
      <w:bookmarkEnd w:id="90"/>
      <w:r w:rsidR="00913E0C">
        <w:rPr>
          <w:rFonts w:ascii="Tahoma" w:hAnsi="Tahoma"/>
        </w:rPr>
        <w:t xml:space="preserve">o qual, conforme </w:t>
      </w:r>
      <w:r w:rsidR="00913E0C" w:rsidRPr="00493D09">
        <w:rPr>
          <w:rFonts w:ascii="Tahoma" w:hAnsi="Tahoma"/>
        </w:rPr>
        <w:t>R</w:t>
      </w:r>
      <w:r w:rsidR="00913E0C" w:rsidRPr="00493D09">
        <w:rPr>
          <w:rFonts w:ascii="Tahoma" w:hAnsi="Tahoma" w:cs="Tahoma"/>
        </w:rPr>
        <w:t>.</w:t>
      </w:r>
      <w:bookmarkStart w:id="108" w:name="_Hlk65758130"/>
      <w:ins w:id="109" w:author="Pedro Onzi | RottaEly" w:date="2021-03-04T13:39:00Z">
        <w:r w:rsidR="00493D09" w:rsidRPr="00493D09">
          <w:rPr>
            <w:rFonts w:ascii="Tahoma" w:hAnsi="Tahoma" w:cs="Tahoma"/>
            <w:bCs/>
            <w:rPrChange w:id="110" w:author="Pedro Onzi | RottaEly" w:date="2021-03-04T13:41:00Z">
              <w:rPr>
                <w:rFonts w:ascii="Tahoma" w:hAnsi="Tahoma" w:cs="Tahoma"/>
                <w:bCs/>
                <w:highlight w:val="yellow"/>
              </w:rPr>
            </w:rPrChange>
          </w:rPr>
          <w:t>3 – 155.770</w:t>
        </w:r>
      </w:ins>
      <w:del w:id="111" w:author="Pedro Onzi | RottaEly" w:date="2021-03-04T13:39:00Z">
        <w:r w:rsidR="00913E0C" w:rsidRPr="00493D09" w:rsidDel="00493D09">
          <w:rPr>
            <w:rFonts w:ascii="Tahoma" w:hAnsi="Tahoma" w:cs="Tahoma"/>
            <w:bCs/>
            <w:rPrChange w:id="112" w:author="Pedro Onzi | RottaEly" w:date="2021-03-04T13:41:00Z">
              <w:rPr>
                <w:rFonts w:ascii="Tahoma" w:hAnsi="Tahoma" w:cs="Tahoma"/>
                <w:bCs/>
                <w:highlight w:val="yellow"/>
              </w:rPr>
            </w:rPrChange>
          </w:rPr>
          <w:delText>[•]</w:delText>
        </w:r>
      </w:del>
      <w:r w:rsidR="00913E0C" w:rsidRPr="00493D09">
        <w:rPr>
          <w:rFonts w:ascii="Tahoma" w:hAnsi="Tahoma" w:cs="Tahoma"/>
        </w:rPr>
        <w:t xml:space="preserve"> </w:t>
      </w:r>
      <w:bookmarkEnd w:id="108"/>
      <w:r w:rsidR="00913E0C" w:rsidRPr="00493D09">
        <w:rPr>
          <w:rFonts w:ascii="Tahoma" w:hAnsi="Tahoma" w:cs="Tahoma"/>
        </w:rPr>
        <w:t>da</w:t>
      </w:r>
      <w:r w:rsidR="00913E0C" w:rsidRPr="00493D09">
        <w:rPr>
          <w:rFonts w:ascii="Tahoma" w:hAnsi="Tahoma"/>
        </w:rPr>
        <w:t xml:space="preserve"> Matrícula, datado de </w:t>
      </w:r>
      <w:bookmarkStart w:id="113" w:name="_Hlk65758145"/>
      <w:ins w:id="114" w:author="Pedro Onzi | RottaEly" w:date="2021-03-04T13:39:00Z">
        <w:r w:rsidR="00493D09" w:rsidRPr="00493D09">
          <w:rPr>
            <w:rFonts w:ascii="Tahoma" w:hAnsi="Tahoma" w:cs="Tahoma"/>
            <w:bCs/>
            <w:rPrChange w:id="115" w:author="Pedro Onzi | RottaEly" w:date="2021-03-04T13:41:00Z">
              <w:rPr>
                <w:rFonts w:ascii="Tahoma" w:hAnsi="Tahoma" w:cs="Tahoma"/>
                <w:bCs/>
                <w:highlight w:val="yellow"/>
              </w:rPr>
            </w:rPrChange>
          </w:rPr>
          <w:t>29</w:t>
        </w:r>
      </w:ins>
      <w:del w:id="116" w:author="Pedro Onzi | RottaEly" w:date="2021-03-04T13:39:00Z">
        <w:r w:rsidR="00913E0C" w:rsidRPr="00493D09" w:rsidDel="00493D09">
          <w:rPr>
            <w:rFonts w:ascii="Tahoma" w:hAnsi="Tahoma" w:cs="Tahoma"/>
            <w:bCs/>
            <w:rPrChange w:id="117" w:author="Pedro Onzi | RottaEly" w:date="2021-03-04T13:41:00Z">
              <w:rPr>
                <w:rFonts w:ascii="Tahoma" w:hAnsi="Tahoma" w:cs="Tahoma"/>
                <w:bCs/>
                <w:highlight w:val="yellow"/>
              </w:rPr>
            </w:rPrChange>
          </w:rPr>
          <w:delText>[•]</w:delText>
        </w:r>
      </w:del>
      <w:r w:rsidR="00913E0C">
        <w:rPr>
          <w:rFonts w:ascii="Tahoma" w:hAnsi="Tahoma" w:cs="Tahoma"/>
          <w:bCs/>
        </w:rPr>
        <w:t xml:space="preserve"> </w:t>
      </w:r>
      <w:r w:rsidR="00913E0C">
        <w:rPr>
          <w:rFonts w:ascii="Tahoma" w:hAnsi="Tahoma"/>
        </w:rPr>
        <w:t xml:space="preserve">de </w:t>
      </w:r>
      <w:del w:id="118" w:author="Pedro Onzi | RottaEly" w:date="2021-03-04T13:39:00Z">
        <w:r w:rsidR="00913E0C" w:rsidDel="00493D09">
          <w:rPr>
            <w:rFonts w:ascii="Tahoma" w:hAnsi="Tahoma" w:cs="Tahoma"/>
            <w:bCs/>
            <w:highlight w:val="yellow"/>
          </w:rPr>
          <w:delText>[•]</w:delText>
        </w:r>
        <w:r w:rsidR="00913E0C" w:rsidDel="00493D09">
          <w:rPr>
            <w:rFonts w:ascii="Tahoma" w:hAnsi="Tahoma"/>
          </w:rPr>
          <w:delText xml:space="preserve"> </w:delText>
        </w:r>
      </w:del>
      <w:ins w:id="119" w:author="Pedro Onzi | RottaEly" w:date="2021-03-04T13:39:00Z">
        <w:r w:rsidR="00493D09">
          <w:rPr>
            <w:rFonts w:ascii="Tahoma" w:hAnsi="Tahoma"/>
          </w:rPr>
          <w:t xml:space="preserve">setembro </w:t>
        </w:r>
      </w:ins>
      <w:r w:rsidR="00913E0C">
        <w:rPr>
          <w:rFonts w:ascii="Tahoma" w:hAnsi="Tahoma"/>
        </w:rPr>
        <w:t>de 20</w:t>
      </w:r>
      <w:del w:id="120" w:author="Pedro Onzi | RottaEly" w:date="2021-03-04T13:39:00Z">
        <w:r w:rsidR="00913E0C" w:rsidDel="00493D09">
          <w:rPr>
            <w:rFonts w:ascii="Tahoma" w:hAnsi="Tahoma" w:cs="Tahoma"/>
            <w:bCs/>
            <w:highlight w:val="yellow"/>
          </w:rPr>
          <w:delText>[•]</w:delText>
        </w:r>
      </w:del>
      <w:ins w:id="121" w:author="Pedro Onzi | RottaEly" w:date="2021-03-04T13:39:00Z">
        <w:r w:rsidR="00493D09">
          <w:rPr>
            <w:rFonts w:ascii="Tahoma" w:hAnsi="Tahoma" w:cs="Tahoma"/>
            <w:bCs/>
          </w:rPr>
          <w:t>17</w:t>
        </w:r>
      </w:ins>
      <w:bookmarkEnd w:id="113"/>
      <w:r w:rsidR="00913E0C">
        <w:rPr>
          <w:rFonts w:ascii="Tahoma" w:hAnsi="Tahoma"/>
        </w:rPr>
        <w:t xml:space="preserve">, </w:t>
      </w:r>
      <w:bookmarkStart w:id="122" w:name="_Hlk65758166"/>
      <w:r w:rsidR="00913E0C">
        <w:rPr>
          <w:rFonts w:ascii="Tahoma" w:hAnsi="Tahoma"/>
        </w:rPr>
        <w:t xml:space="preserve">apresenta </w:t>
      </w:r>
      <w:del w:id="123" w:author="Pedro Onzi | RottaEly" w:date="2021-03-04T13:41:00Z">
        <w:r w:rsidR="00913E0C" w:rsidRPr="001159EE" w:rsidDel="00493D09">
          <w:rPr>
            <w:rFonts w:ascii="Tahoma" w:hAnsi="Tahoma" w:cs="Tahoma"/>
            <w:bCs/>
            <w:rPrChange w:id="124" w:author="Pedro Onzi | RottaEly" w:date="2021-03-04T13:42:00Z">
              <w:rPr>
                <w:rFonts w:ascii="Tahoma" w:hAnsi="Tahoma" w:cs="Tahoma"/>
                <w:bCs/>
                <w:highlight w:val="yellow"/>
              </w:rPr>
            </w:rPrChange>
          </w:rPr>
          <w:delText>[</w:delText>
        </w:r>
      </w:del>
      <w:ins w:id="125" w:author="Pedro Onzi | RottaEly" w:date="2021-03-04T13:41:00Z">
        <w:r w:rsidR="00493D09" w:rsidRPr="001159EE">
          <w:rPr>
            <w:rFonts w:ascii="Tahoma" w:hAnsi="Tahoma" w:cs="Tahoma"/>
            <w:bCs/>
            <w:rPrChange w:id="126" w:author="Pedro Onzi | RottaEly" w:date="2021-03-04T13:42:00Z">
              <w:rPr>
                <w:rFonts w:ascii="Tahoma" w:hAnsi="Tahoma" w:cs="Tahoma"/>
                <w:bCs/>
                <w:highlight w:val="yellow"/>
              </w:rPr>
            </w:rPrChange>
          </w:rPr>
          <w:t>9.298,87</w:t>
        </w:r>
      </w:ins>
      <w:del w:id="127" w:author="Pedro Onzi | RottaEly" w:date="2021-03-04T13:41:00Z">
        <w:r w:rsidR="00913E0C" w:rsidRPr="001159EE" w:rsidDel="00493D09">
          <w:rPr>
            <w:rFonts w:ascii="Tahoma" w:hAnsi="Tahoma" w:cs="Tahoma"/>
            <w:bCs/>
            <w:rPrChange w:id="128" w:author="Pedro Onzi | RottaEly" w:date="2021-03-04T13:42:00Z">
              <w:rPr>
                <w:rFonts w:ascii="Tahoma" w:hAnsi="Tahoma" w:cs="Tahoma"/>
                <w:bCs/>
                <w:highlight w:val="yellow"/>
              </w:rPr>
            </w:rPrChange>
          </w:rPr>
          <w:delText>•]</w:delText>
        </w:r>
      </w:del>
      <w:r w:rsidR="00913E0C" w:rsidRPr="001159EE">
        <w:rPr>
          <w:rFonts w:ascii="Tahoma" w:hAnsi="Tahoma"/>
        </w:rPr>
        <w:t xml:space="preserve"> m² (</w:t>
      </w:r>
      <w:ins w:id="129" w:author="Pedro Onzi | RottaEly" w:date="2021-03-04T13:41:00Z">
        <w:r w:rsidR="001159EE" w:rsidRPr="001159EE">
          <w:rPr>
            <w:rFonts w:ascii="Tahoma" w:hAnsi="Tahoma" w:cs="Tahoma"/>
            <w:bCs/>
            <w:rPrChange w:id="130" w:author="Pedro Onzi | RottaEly" w:date="2021-03-04T13:42:00Z">
              <w:rPr>
                <w:rFonts w:ascii="Tahoma" w:hAnsi="Tahoma" w:cs="Tahoma"/>
                <w:bCs/>
                <w:highlight w:val="yellow"/>
              </w:rPr>
            </w:rPrChange>
          </w:rPr>
          <w:t>nove mil</w:t>
        </w:r>
      </w:ins>
      <w:ins w:id="131" w:author="Pedro Onzi | RottaEly" w:date="2021-03-04T13:42:00Z">
        <w:r w:rsidR="001159EE" w:rsidRPr="001159EE">
          <w:rPr>
            <w:rFonts w:ascii="Tahoma" w:hAnsi="Tahoma" w:cs="Tahoma"/>
            <w:bCs/>
            <w:rPrChange w:id="132" w:author="Pedro Onzi | RottaEly" w:date="2021-03-04T13:42:00Z">
              <w:rPr>
                <w:rFonts w:ascii="Tahoma" w:hAnsi="Tahoma" w:cs="Tahoma"/>
                <w:bCs/>
                <w:highlight w:val="yellow"/>
              </w:rPr>
            </w:rPrChange>
          </w:rPr>
          <w:t>,</w:t>
        </w:r>
      </w:ins>
      <w:ins w:id="133" w:author="Pedro Onzi | RottaEly" w:date="2021-03-04T13:41:00Z">
        <w:r w:rsidR="001159EE" w:rsidRPr="001159EE">
          <w:rPr>
            <w:rFonts w:ascii="Tahoma" w:hAnsi="Tahoma" w:cs="Tahoma"/>
            <w:bCs/>
            <w:rPrChange w:id="134" w:author="Pedro Onzi | RottaEly" w:date="2021-03-04T13:42:00Z">
              <w:rPr>
                <w:rFonts w:ascii="Tahoma" w:hAnsi="Tahoma" w:cs="Tahoma"/>
                <w:bCs/>
                <w:highlight w:val="yellow"/>
              </w:rPr>
            </w:rPrChange>
          </w:rPr>
          <w:t xml:space="preserve"> duzentos e noventa </w:t>
        </w:r>
      </w:ins>
      <w:ins w:id="135" w:author="Pedro Onzi | RottaEly" w:date="2021-03-04T13:42:00Z">
        <w:r w:rsidR="001159EE" w:rsidRPr="001159EE">
          <w:rPr>
            <w:rFonts w:ascii="Tahoma" w:hAnsi="Tahoma" w:cs="Tahoma"/>
            <w:bCs/>
            <w:rPrChange w:id="136" w:author="Pedro Onzi | RottaEly" w:date="2021-03-04T13:42:00Z">
              <w:rPr>
                <w:rFonts w:ascii="Tahoma" w:hAnsi="Tahoma" w:cs="Tahoma"/>
                <w:bCs/>
                <w:highlight w:val="yellow"/>
              </w:rPr>
            </w:rPrChange>
          </w:rPr>
          <w:t>e oito metros e oitenta e sete decímetros quadrados</w:t>
        </w:r>
      </w:ins>
      <w:del w:id="137" w:author="Pedro Onzi | RottaEly" w:date="2021-03-04T13:41:00Z">
        <w:r w:rsidR="00913E0C" w:rsidRPr="001159EE" w:rsidDel="001159EE">
          <w:rPr>
            <w:rFonts w:ascii="Tahoma" w:hAnsi="Tahoma" w:cs="Tahoma"/>
            <w:bCs/>
            <w:rPrChange w:id="138" w:author="Pedro Onzi | RottaEly" w:date="2021-03-04T13:42:00Z">
              <w:rPr>
                <w:rFonts w:ascii="Tahoma" w:hAnsi="Tahoma" w:cs="Tahoma"/>
                <w:bCs/>
                <w:highlight w:val="yellow"/>
              </w:rPr>
            </w:rPrChange>
          </w:rPr>
          <w:delText>[•]</w:delText>
        </w:r>
      </w:del>
      <w:r w:rsidR="00913E0C" w:rsidRPr="001159EE">
        <w:rPr>
          <w:rFonts w:ascii="Tahoma" w:hAnsi="Tahoma"/>
        </w:rPr>
        <w:t>) de área</w:t>
      </w:r>
      <w:ins w:id="139" w:author="Pedro Onzi | RottaEly" w:date="2021-03-04T13:41:00Z">
        <w:r w:rsidR="00493D09" w:rsidRPr="001159EE">
          <w:rPr>
            <w:rFonts w:ascii="Tahoma" w:hAnsi="Tahoma"/>
          </w:rPr>
          <w:t xml:space="preserve"> </w:t>
        </w:r>
        <w:r w:rsidR="001159EE" w:rsidRPr="001159EE">
          <w:rPr>
            <w:rFonts w:ascii="Tahoma" w:hAnsi="Tahoma"/>
          </w:rPr>
          <w:t>total construída</w:t>
        </w:r>
      </w:ins>
      <w:bookmarkEnd w:id="122"/>
      <w:r w:rsidR="00913E0C" w:rsidRPr="001159EE">
        <w:rPr>
          <w:rFonts w:ascii="Tahoma" w:hAnsi="Tahoma"/>
        </w:rPr>
        <w:t>, com o objetivo de ser incorporado e ter suas unidades vendidas e serem futuramente</w:t>
      </w:r>
      <w:r w:rsidR="00913E0C">
        <w:rPr>
          <w:rFonts w:ascii="Tahoma" w:hAnsi="Tahoma"/>
        </w:rPr>
        <w:t xml:space="preserve"> individualizadas (“</w:t>
      </w:r>
      <w:r w:rsidR="00913E0C">
        <w:rPr>
          <w:rFonts w:ascii="Tahoma" w:hAnsi="Tahoma"/>
          <w:u w:val="single"/>
        </w:rPr>
        <w:t>Unidades</w:t>
      </w:r>
      <w:r w:rsidR="00913E0C">
        <w:rPr>
          <w:rFonts w:ascii="Tahoma" w:hAnsi="Tahoma"/>
        </w:rPr>
        <w:t>”), estando tal incorporação sujeita ao regime do patrimônio de afetação, nos termos do artigo 31-A e seguintes da Lei nº 4.591/64, conforme Av</w:t>
      </w:r>
      <w:r w:rsidR="00913E0C">
        <w:rPr>
          <w:rFonts w:ascii="Tahoma" w:hAnsi="Tahoma" w:cs="Tahoma"/>
        </w:rPr>
        <w:t>.</w:t>
      </w:r>
      <w:bookmarkStart w:id="140" w:name="_Hlk65758185"/>
      <w:ins w:id="141" w:author="Pedro Onzi | RottaEly" w:date="2021-03-04T13:34:00Z">
        <w:r w:rsidR="00493D09">
          <w:rPr>
            <w:rFonts w:ascii="Tahoma" w:hAnsi="Tahoma" w:cs="Tahoma"/>
            <w:bCs/>
          </w:rPr>
          <w:t xml:space="preserve">4 </w:t>
        </w:r>
      </w:ins>
      <w:ins w:id="142" w:author="Pedro Onzi | RottaEly" w:date="2021-03-04T13:35:00Z">
        <w:r w:rsidR="00493D09">
          <w:rPr>
            <w:rFonts w:ascii="Tahoma" w:hAnsi="Tahoma" w:cs="Tahoma"/>
            <w:bCs/>
          </w:rPr>
          <w:t>– 155.770</w:t>
        </w:r>
      </w:ins>
      <w:del w:id="143" w:author="Pedro Onzi | RottaEly" w:date="2021-03-04T13:34:00Z">
        <w:r w:rsidR="00913E0C" w:rsidDel="00493D09">
          <w:rPr>
            <w:rFonts w:ascii="Tahoma" w:hAnsi="Tahoma" w:cs="Tahoma"/>
          </w:rPr>
          <w:delText xml:space="preserve"> </w:delText>
        </w:r>
        <w:r w:rsidR="00913E0C" w:rsidDel="00493D09">
          <w:rPr>
            <w:rFonts w:ascii="Tahoma" w:hAnsi="Tahoma" w:cs="Tahoma"/>
            <w:bCs/>
            <w:highlight w:val="yellow"/>
          </w:rPr>
          <w:delText>[•]</w:delText>
        </w:r>
      </w:del>
      <w:r w:rsidR="00913E0C">
        <w:rPr>
          <w:rFonts w:ascii="Tahoma" w:hAnsi="Tahoma"/>
        </w:rPr>
        <w:t xml:space="preserve"> da Matrícula, datada de </w:t>
      </w:r>
      <w:ins w:id="144" w:author="Pedro Onzi | RottaEly" w:date="2021-03-04T13:35:00Z">
        <w:r w:rsidR="00493D09" w:rsidRPr="00493D09">
          <w:rPr>
            <w:rFonts w:ascii="Tahoma" w:hAnsi="Tahoma" w:cs="Tahoma"/>
            <w:bCs/>
            <w:rPrChange w:id="145" w:author="Pedro Onzi | RottaEly" w:date="2021-03-04T13:36:00Z">
              <w:rPr>
                <w:rFonts w:ascii="Tahoma" w:hAnsi="Tahoma" w:cs="Tahoma"/>
                <w:bCs/>
                <w:highlight w:val="yellow"/>
              </w:rPr>
            </w:rPrChange>
          </w:rPr>
          <w:t>15</w:t>
        </w:r>
      </w:ins>
      <w:del w:id="146" w:author="Pedro Onzi | RottaEly" w:date="2021-03-04T13:35:00Z">
        <w:r w:rsidR="00913E0C" w:rsidRPr="00493D09" w:rsidDel="00493D09">
          <w:rPr>
            <w:rFonts w:ascii="Tahoma" w:hAnsi="Tahoma" w:cs="Tahoma"/>
            <w:bCs/>
            <w:rPrChange w:id="147" w:author="Pedro Onzi | RottaEly" w:date="2021-03-04T13:36:00Z">
              <w:rPr>
                <w:rFonts w:ascii="Tahoma" w:hAnsi="Tahoma" w:cs="Tahoma"/>
                <w:bCs/>
                <w:highlight w:val="yellow"/>
              </w:rPr>
            </w:rPrChange>
          </w:rPr>
          <w:delText>[•]</w:delText>
        </w:r>
      </w:del>
      <w:r w:rsidR="00913E0C" w:rsidRPr="00493D09">
        <w:rPr>
          <w:rFonts w:ascii="Tahoma" w:hAnsi="Tahoma" w:cs="Tahoma"/>
          <w:bCs/>
        </w:rPr>
        <w:t xml:space="preserve"> </w:t>
      </w:r>
      <w:r w:rsidR="00913E0C" w:rsidRPr="00493D09">
        <w:rPr>
          <w:rFonts w:ascii="Tahoma" w:hAnsi="Tahoma"/>
        </w:rPr>
        <w:t xml:space="preserve">de </w:t>
      </w:r>
      <w:ins w:id="148" w:author="Pedro Onzi | RottaEly" w:date="2021-03-04T13:35:00Z">
        <w:r w:rsidR="00493D09" w:rsidRPr="00493D09">
          <w:rPr>
            <w:rFonts w:ascii="Tahoma" w:hAnsi="Tahoma" w:cs="Tahoma"/>
            <w:bCs/>
            <w:rPrChange w:id="149" w:author="Pedro Onzi | RottaEly" w:date="2021-03-04T13:36:00Z">
              <w:rPr>
                <w:rFonts w:ascii="Tahoma" w:hAnsi="Tahoma" w:cs="Tahoma"/>
                <w:bCs/>
                <w:highlight w:val="yellow"/>
              </w:rPr>
            </w:rPrChange>
          </w:rPr>
          <w:t>05</w:t>
        </w:r>
      </w:ins>
      <w:del w:id="150" w:author="Pedro Onzi | RottaEly" w:date="2021-03-04T13:35:00Z">
        <w:r w:rsidR="00913E0C" w:rsidRPr="00493D09" w:rsidDel="00493D09">
          <w:rPr>
            <w:rFonts w:ascii="Tahoma" w:hAnsi="Tahoma" w:cs="Tahoma"/>
            <w:bCs/>
            <w:rPrChange w:id="151" w:author="Pedro Onzi | RottaEly" w:date="2021-03-04T13:36:00Z">
              <w:rPr>
                <w:rFonts w:ascii="Tahoma" w:hAnsi="Tahoma" w:cs="Tahoma"/>
                <w:bCs/>
                <w:highlight w:val="yellow"/>
              </w:rPr>
            </w:rPrChange>
          </w:rPr>
          <w:delText>[•]</w:delText>
        </w:r>
      </w:del>
      <w:r w:rsidR="00913E0C" w:rsidRPr="00493D09">
        <w:rPr>
          <w:rFonts w:ascii="Tahoma" w:hAnsi="Tahoma" w:cs="Tahoma"/>
          <w:bCs/>
        </w:rPr>
        <w:t xml:space="preserve"> </w:t>
      </w:r>
      <w:r w:rsidR="00913E0C" w:rsidRPr="00493D09">
        <w:rPr>
          <w:rFonts w:ascii="Tahoma" w:hAnsi="Tahoma"/>
        </w:rPr>
        <w:t>de 20</w:t>
      </w:r>
      <w:del w:id="152" w:author="Pedro Onzi | RottaEly" w:date="2021-03-04T13:35:00Z">
        <w:r w:rsidR="00913E0C" w:rsidRPr="00493D09" w:rsidDel="00493D09">
          <w:rPr>
            <w:rFonts w:ascii="Tahoma" w:hAnsi="Tahoma" w:cs="Tahoma"/>
            <w:bCs/>
            <w:rPrChange w:id="153" w:author="Pedro Onzi | RottaEly" w:date="2021-03-04T13:36:00Z">
              <w:rPr>
                <w:rFonts w:ascii="Tahoma" w:hAnsi="Tahoma" w:cs="Tahoma"/>
                <w:bCs/>
                <w:highlight w:val="yellow"/>
              </w:rPr>
            </w:rPrChange>
          </w:rPr>
          <w:delText>[•]</w:delText>
        </w:r>
      </w:del>
      <w:ins w:id="154" w:author="Pedro Onzi | RottaEly" w:date="2021-03-04T13:36:00Z">
        <w:r w:rsidR="00493D09" w:rsidRPr="00493D09">
          <w:rPr>
            <w:rFonts w:ascii="Tahoma" w:hAnsi="Tahoma" w:cs="Tahoma"/>
            <w:bCs/>
          </w:rPr>
          <w:t>17</w:t>
        </w:r>
      </w:ins>
      <w:bookmarkEnd w:id="140"/>
      <w:r w:rsidR="003A1075" w:rsidRPr="00493D09">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4B7364E7"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Alienação fiduciária sobre as Unidades do Empreendimento Alvo exceto aquelas permutadas com os proprietários anteriores do terreno (“</w:t>
      </w:r>
      <w:r>
        <w:rPr>
          <w:rFonts w:ascii="Tahoma" w:hAnsi="Tahoma" w:cs="Tahoma"/>
          <w:u w:val="single"/>
        </w:rPr>
        <w:t>Alienação Fiduciária Unidades”</w:t>
      </w:r>
      <w:r>
        <w:rPr>
          <w:rFonts w:ascii="Tahoma" w:hAnsi="Tahoma" w:cs="Tahoma"/>
        </w:rPr>
        <w:t>), a ser formalizada, nesta data, por meio da celebração de “</w:t>
      </w:r>
      <w:r>
        <w:rPr>
          <w:rFonts w:ascii="Tahoma" w:hAnsi="Tahoma" w:cs="Tahoma"/>
          <w:i/>
        </w:rPr>
        <w:t xml:space="preserve">Instrumento </w:t>
      </w:r>
      <w:r>
        <w:rPr>
          <w:rFonts w:ascii="Tahoma" w:hAnsi="Tahoma" w:cs="Tahoma"/>
          <w:i/>
        </w:rPr>
        <w:lastRenderedPageBreak/>
        <w:t>Particular de Alienação Fiduciária de Imóveis em Garantia e Outras Avenças</w:t>
      </w:r>
      <w:r>
        <w:rPr>
          <w:rFonts w:ascii="Tahoma" w:hAnsi="Tahoma" w:cs="Tahoma"/>
        </w:rPr>
        <w:t>” (“</w:t>
      </w:r>
      <w:r>
        <w:rPr>
          <w:rFonts w:ascii="Tahoma" w:hAnsi="Tahoma" w:cs="Tahoma"/>
          <w:u w:val="single"/>
        </w:rPr>
        <w:t>Instrumento Particular de Alienação Fiduciária</w:t>
      </w:r>
      <w:r>
        <w:rPr>
          <w:rFonts w:ascii="Tahoma" w:hAnsi="Tahoma" w:cs="Tahoma"/>
        </w:rPr>
        <w:t xml:space="preserve">”); </w:t>
      </w:r>
    </w:p>
    <w:p w14:paraId="24F2DBCB" w14:textId="77777777" w:rsidR="00913E0C" w:rsidRDefault="00913E0C" w:rsidP="00913E0C">
      <w:pPr>
        <w:pStyle w:val="PargrafodaLista"/>
        <w:spacing w:line="320" w:lineRule="exact"/>
        <w:rPr>
          <w:rFonts w:ascii="Tahoma" w:hAnsi="Tahoma" w:cs="Tahoma"/>
        </w:rPr>
      </w:pPr>
    </w:p>
    <w:p w14:paraId="13E6C77A" w14:textId="52452E5B"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 xml:space="preserve">Alienação Fiduciária da totalidade das quotas representativas do capital social da </w:t>
      </w:r>
      <w:r>
        <w:rPr>
          <w:rFonts w:ascii="Tahoma" w:hAnsi="Tahoma" w:cs="Tahoma"/>
          <w:b/>
          <w:bCs/>
        </w:rPr>
        <w:t>SPE MARCÍLIO DIAS CONSTRUÇÕES E INCORPORAÇÕES LTDA.</w:t>
      </w:r>
      <w:r>
        <w:rPr>
          <w:rFonts w:ascii="Tahoma" w:hAnsi="Tahoma" w:cs="Tahoma"/>
        </w:rPr>
        <w:t>, sociedade empresária limitada, inscrita no CNPJ/ME sob o nº 30.580.418/0001-86</w:t>
      </w:r>
      <w:r>
        <w:rPr>
          <w:rFonts w:ascii="Tahoma" w:hAnsi="Tahoma" w:cs="Tahoma"/>
          <w:bCs/>
        </w:rPr>
        <w:t xml:space="preserve">, com sede na Cidade de Porto Alegre, Estado do Rio Grande do Sul, na </w:t>
      </w:r>
      <w:ins w:id="155" w:author="Pedro Onzi | RottaEly" w:date="2021-03-04T15:20:00Z">
        <w:r w:rsidR="00CB4F82" w:rsidRPr="00CB4F82">
          <w:rPr>
            <w:rFonts w:ascii="Tahoma" w:hAnsi="Tahoma" w:cs="Tahoma"/>
            <w:bCs/>
          </w:rPr>
          <w:t>Avenida José de Alencar, nº 521, Sala 902, Bairro Menino Deus, CEP: 90.880-480,</w:t>
        </w:r>
      </w:ins>
      <w:del w:id="156" w:author="Pedro Onzi | RottaEly" w:date="2021-03-04T15:20:00Z">
        <w:r w:rsidDel="00CB4F82">
          <w:rPr>
            <w:rFonts w:ascii="Tahoma" w:hAnsi="Tahoma" w:cs="Tahoma"/>
            <w:bCs/>
          </w:rPr>
          <w:delText>Rua Vinte e Quatro de Outubro, n º 353, Sala 407, Bairro Moinhos de Vento, CEP: 90.510-002</w:delText>
        </w:r>
      </w:del>
      <w:r>
        <w:rPr>
          <w:rFonts w:ascii="Tahoma" w:hAnsi="Tahoma" w:cs="Tahoma"/>
          <w:bCs/>
        </w:rPr>
        <w:t>,  devidamente registrada na Junta Comercial do Estado do Rio Grande do Sul – JUCERGS sob NIRE nº</w:t>
      </w:r>
      <w:ins w:id="157" w:author="Pedro Onzi | RottaEly" w:date="2021-03-04T13:50:00Z">
        <w:r w:rsidR="001159EE">
          <w:rPr>
            <w:rFonts w:ascii="Tahoma" w:hAnsi="Tahoma" w:cs="Tahoma"/>
            <w:bCs/>
          </w:rPr>
          <w:t xml:space="preserve"> </w:t>
        </w:r>
        <w:bookmarkStart w:id="158" w:name="_Hlk65763645"/>
        <w:r w:rsidR="001159EE" w:rsidRPr="001159EE">
          <w:rPr>
            <w:rFonts w:ascii="Tahoma" w:hAnsi="Tahoma" w:cs="Tahoma"/>
            <w:bCs/>
          </w:rPr>
          <w:t>43208289866</w:t>
        </w:r>
      </w:ins>
      <w:del w:id="159" w:author="Pedro Onzi | RottaEly" w:date="2021-03-04T15:20:00Z">
        <w:r w:rsidDel="00CB4F82">
          <w:rPr>
            <w:rFonts w:ascii="Tahoma" w:hAnsi="Tahoma" w:cs="Tahoma"/>
            <w:bCs/>
          </w:rPr>
          <w:delText xml:space="preserve"> </w:delText>
        </w:r>
      </w:del>
      <w:del w:id="160" w:author="Pedro Onzi | RottaEly" w:date="2021-03-04T13:49:00Z">
        <w:r w:rsidDel="001159EE">
          <w:rPr>
            <w:rFonts w:ascii="Tahoma" w:hAnsi="Tahoma" w:cs="Tahoma"/>
            <w:bCs/>
            <w:highlight w:val="yellow"/>
          </w:rPr>
          <w:delText>[•]</w:delText>
        </w:r>
      </w:del>
      <w:r>
        <w:rPr>
          <w:rFonts w:ascii="Tahoma" w:hAnsi="Tahoma" w:cs="Tahoma"/>
          <w:bCs/>
        </w:rPr>
        <w:t xml:space="preserve">, em sessão de </w:t>
      </w:r>
      <w:ins w:id="161" w:author="Pedro Onzi | RottaEly" w:date="2021-03-04T13:50:00Z">
        <w:r w:rsidR="001159EE" w:rsidRPr="001159EE">
          <w:rPr>
            <w:rFonts w:ascii="Tahoma" w:hAnsi="Tahoma" w:cs="Tahoma"/>
            <w:bCs/>
            <w:rPrChange w:id="162" w:author="Pedro Onzi | RottaEly" w:date="2021-03-04T13:51:00Z">
              <w:rPr>
                <w:rFonts w:ascii="Tahoma" w:hAnsi="Tahoma" w:cs="Tahoma"/>
                <w:bCs/>
                <w:highlight w:val="yellow"/>
              </w:rPr>
            </w:rPrChange>
          </w:rPr>
          <w:t>22/01/2021</w:t>
        </w:r>
      </w:ins>
      <w:bookmarkEnd w:id="158"/>
      <w:del w:id="163" w:author="Pedro Onzi | RottaEly" w:date="2021-03-04T13:50:00Z">
        <w:r w:rsidRPr="001159EE" w:rsidDel="001159EE">
          <w:rPr>
            <w:rFonts w:ascii="Tahoma" w:hAnsi="Tahoma" w:cs="Tahoma"/>
            <w:bCs/>
            <w:rPrChange w:id="164" w:author="Pedro Onzi | RottaEly" w:date="2021-03-04T13:51:00Z">
              <w:rPr>
                <w:rFonts w:ascii="Tahoma" w:hAnsi="Tahoma" w:cs="Tahoma"/>
                <w:bCs/>
                <w:highlight w:val="yellow"/>
              </w:rPr>
            </w:rPrChange>
          </w:rPr>
          <w:delText>[•]</w:delText>
        </w:r>
        <w:r w:rsidRPr="001159EE" w:rsidDel="001159EE">
          <w:rPr>
            <w:rFonts w:ascii="Tahoma" w:hAnsi="Tahoma" w:cs="Tahoma"/>
            <w:bCs/>
          </w:rPr>
          <w:delText>/</w:delText>
        </w:r>
        <w:r w:rsidRPr="001159EE" w:rsidDel="001159EE">
          <w:rPr>
            <w:rFonts w:ascii="Tahoma" w:hAnsi="Tahoma" w:cs="Tahoma"/>
            <w:bCs/>
            <w:rPrChange w:id="165" w:author="Pedro Onzi | RottaEly" w:date="2021-03-04T13:51:00Z">
              <w:rPr>
                <w:rFonts w:ascii="Tahoma" w:hAnsi="Tahoma" w:cs="Tahoma"/>
                <w:bCs/>
                <w:highlight w:val="yellow"/>
              </w:rPr>
            </w:rPrChange>
          </w:rPr>
          <w:delText>[•]</w:delText>
        </w:r>
        <w:r w:rsidRPr="001159EE" w:rsidDel="001159EE">
          <w:rPr>
            <w:rFonts w:ascii="Tahoma" w:hAnsi="Tahoma" w:cs="Tahoma"/>
            <w:bCs/>
          </w:rPr>
          <w:delText>/</w:delText>
        </w:r>
        <w:r w:rsidRPr="001159EE" w:rsidDel="001159EE">
          <w:rPr>
            <w:rFonts w:ascii="Tahoma" w:hAnsi="Tahoma" w:cs="Tahoma"/>
            <w:bCs/>
            <w:rPrChange w:id="166" w:author="Pedro Onzi | RottaEly" w:date="2021-03-04T13:51:00Z">
              <w:rPr>
                <w:rFonts w:ascii="Tahoma" w:hAnsi="Tahoma" w:cs="Tahoma"/>
                <w:bCs/>
                <w:highlight w:val="yellow"/>
              </w:rPr>
            </w:rPrChange>
          </w:rPr>
          <w:delText>[•]</w:delText>
        </w:r>
      </w:del>
      <w:r w:rsidRPr="001159EE">
        <w:rPr>
          <w:rFonts w:ascii="Tahoma" w:hAnsi="Tahoma" w:cs="Tahoma"/>
        </w:rPr>
        <w:t xml:space="preserve"> (“</w:t>
      </w:r>
      <w:r w:rsidRPr="001159EE">
        <w:rPr>
          <w:rFonts w:ascii="Tahoma" w:hAnsi="Tahoma" w:cs="Tahoma"/>
          <w:u w:val="single"/>
        </w:rPr>
        <w:t>Alienação Fiduciária de Quotas</w:t>
      </w:r>
      <w:r w:rsidRPr="001159EE">
        <w:rPr>
          <w:rFonts w:ascii="Tahoma" w:hAnsi="Tahoma" w:cs="Tahoma"/>
        </w:rPr>
        <w:t>” e “</w:t>
      </w:r>
      <w:r w:rsidRPr="001159EE">
        <w:rPr>
          <w:rFonts w:ascii="Tahoma" w:hAnsi="Tahoma" w:cs="Tahoma"/>
          <w:u w:val="single"/>
        </w:rPr>
        <w:t>SPE Marcílio Dias</w:t>
      </w:r>
      <w:r w:rsidRPr="001159EE">
        <w:rPr>
          <w:rFonts w:ascii="Tahoma" w:hAnsi="Tahoma" w:cs="Tahoma"/>
        </w:rPr>
        <w:t>”, respectivamente), as quais são de titularidade de Rotta Ely e Pedro Rota Ely, abaixo qualificados, a ser constituída nos</w:t>
      </w:r>
      <w:r>
        <w:rPr>
          <w:rFonts w:ascii="Tahoma" w:hAnsi="Tahoma" w:cs="Tahoma"/>
        </w:rPr>
        <w:t xml:space="preserve"> termos do “</w:t>
      </w:r>
      <w:r>
        <w:rPr>
          <w:rFonts w:ascii="Tahoma" w:hAnsi="Tahoma" w:cs="Tahoma"/>
          <w:i/>
        </w:rPr>
        <w:t>Instrumento Particular de Alienação Fiduciária de Quotas em Garantia e Outras Avenças</w:t>
      </w:r>
      <w:r>
        <w:rPr>
          <w:rFonts w:ascii="Tahoma" w:hAnsi="Tahoma" w:cs="Tahoma"/>
        </w:rPr>
        <w:t>” (“</w:t>
      </w:r>
      <w:r>
        <w:rPr>
          <w:rFonts w:ascii="Tahoma" w:hAnsi="Tahoma" w:cs="Tahoma"/>
          <w:u w:val="single"/>
        </w:rPr>
        <w:t>Contrato de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Pr>
          <w:rFonts w:ascii="Tahoma" w:hAnsi="Tahoma" w:cs="Tahoma"/>
          <w:u w:val="single"/>
        </w:rPr>
        <w:t>Newco</w:t>
      </w:r>
      <w:r>
        <w:rPr>
          <w:rFonts w:ascii="Tahoma" w:hAnsi="Tahoma" w:cs="Tahoma"/>
        </w:rPr>
        <w:t>”), para fins da realização de um empreendimento imobiliário com os imóveis de titularidade da SPE Marcílio Dias (“</w:t>
      </w:r>
      <w:r>
        <w:rPr>
          <w:rFonts w:ascii="Tahoma" w:hAnsi="Tahoma" w:cs="Tahoma"/>
          <w:u w:val="single"/>
        </w:rPr>
        <w:t>Alienação Fiduciária de Quotas da Newco</w:t>
      </w:r>
      <w:r>
        <w:rPr>
          <w:rFonts w:ascii="Tahoma" w:hAnsi="Tahoma" w:cs="Tahoma"/>
        </w:rPr>
        <w:t>”), conforme o disposto no Contrato de Alienação Fiduciária de Quotas;</w:t>
      </w:r>
    </w:p>
    <w:p w14:paraId="177F46CD" w14:textId="77777777" w:rsidR="00913E0C" w:rsidRDefault="00913E0C" w:rsidP="00913E0C">
      <w:pPr>
        <w:pStyle w:val="PargrafodaLista"/>
        <w:rPr>
          <w:rFonts w:ascii="Tahoma" w:hAnsi="Tahoma" w:cs="Tahoma"/>
        </w:rPr>
      </w:pPr>
    </w:p>
    <w:p w14:paraId="08CBD1C9"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Promessa de alienação fiduciária de eventuais imóveis a serem recebidos pela Devedora como parte do pagamento das Unidades Vendidas (“</w:t>
      </w:r>
      <w:r>
        <w:rPr>
          <w:rFonts w:ascii="Tahoma" w:hAnsi="Tahoma"/>
          <w:u w:val="single"/>
        </w:rPr>
        <w:t>Imóveis em Dação</w:t>
      </w:r>
      <w:r>
        <w:rPr>
          <w:rFonts w:ascii="Tahoma" w:hAnsi="Tahoma" w:cs="Tahoma"/>
        </w:rPr>
        <w:t>” e “</w:t>
      </w:r>
      <w:r>
        <w:rPr>
          <w:rFonts w:ascii="Tahoma" w:hAnsi="Tahoma"/>
          <w:u w:val="single"/>
        </w:rPr>
        <w:t>Promessa de Alienação Fiduciária</w:t>
      </w:r>
      <w:r>
        <w:rPr>
          <w:rFonts w:ascii="Tahoma" w:hAnsi="Tahoma" w:cs="Tahoma"/>
        </w:rPr>
        <w:t>”, respectivamente), a ser formalizada, nesta data, por meio da celebração do “Instrumento de Promessa de Alienação Fiduciária de Imóveis em Garantia” (“</w:t>
      </w:r>
      <w:r>
        <w:rPr>
          <w:rFonts w:ascii="Tahoma" w:hAnsi="Tahoma"/>
          <w:u w:val="single"/>
        </w:rPr>
        <w:t>Contrato de Promessa de Alienação Fiduciária</w:t>
      </w:r>
      <w:r>
        <w:rPr>
          <w:rFonts w:ascii="Tahoma" w:hAnsi="Tahoma" w:cs="Tahoma"/>
        </w:rPr>
        <w:t>”) e, em conjunto com o Contrato de Cessão Fiduciária e com o Instrumento Particular de Alienação Fiduciária, doravante denominados simplesmente como “</w:t>
      </w:r>
      <w:r>
        <w:rPr>
          <w:rFonts w:ascii="Tahoma" w:hAnsi="Tahoma"/>
          <w:u w:val="single"/>
        </w:rPr>
        <w:t>Instrumentos de Garantia</w:t>
      </w:r>
      <w:r>
        <w:rPr>
          <w:rFonts w:ascii="Tahoma" w:hAnsi="Tahoma" w:cs="Tahoma"/>
        </w:rPr>
        <w:t>”) e, quando efetivamente constituídas as alienações fiduciárias sobre os Imóveis em Dação, denominadas “</w:t>
      </w:r>
      <w:r>
        <w:rPr>
          <w:rFonts w:ascii="Tahoma" w:hAnsi="Tahoma"/>
          <w:u w:val="single"/>
        </w:rPr>
        <w:t>Alienações Fiduciárias dos Imóveis em Dação</w:t>
      </w:r>
      <w:r>
        <w:rPr>
          <w:rFonts w:ascii="Tahoma" w:hAnsi="Tahoma" w:cs="Tahoma"/>
        </w:rPr>
        <w:t>”;</w:t>
      </w:r>
    </w:p>
    <w:p w14:paraId="0E3BBF0D" w14:textId="77777777" w:rsidR="00913E0C" w:rsidRDefault="00913E0C" w:rsidP="00913E0C">
      <w:pPr>
        <w:pStyle w:val="PargrafodaLista"/>
        <w:spacing w:line="320" w:lineRule="exact"/>
        <w:ind w:left="618" w:hanging="584"/>
        <w:rPr>
          <w:rFonts w:ascii="Tahoma" w:hAnsi="Tahoma" w:cs="Tahoma"/>
        </w:rPr>
      </w:pPr>
    </w:p>
    <w:p w14:paraId="251CFD96" w14:textId="725A989D"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Garantia fidejussória, prestada nos termos do artigo 897 da Lei nº 10.406, de 10 de janeiro de 2002 (“</w:t>
      </w:r>
      <w:r>
        <w:rPr>
          <w:rFonts w:ascii="Tahoma" w:hAnsi="Tahoma" w:cs="Tahoma"/>
          <w:u w:val="single"/>
        </w:rPr>
        <w:t>Código Civil</w:t>
      </w:r>
      <w:r>
        <w:rPr>
          <w:rFonts w:ascii="Tahoma" w:hAnsi="Tahoma" w:cs="Tahoma"/>
        </w:rPr>
        <w:t>” e “</w:t>
      </w:r>
      <w:r>
        <w:rPr>
          <w:rFonts w:ascii="Tahoma" w:hAnsi="Tahoma" w:cs="Tahoma"/>
          <w:u w:val="single"/>
        </w:rPr>
        <w:t>Aval</w:t>
      </w:r>
      <w:r>
        <w:rPr>
          <w:rFonts w:ascii="Tahoma" w:hAnsi="Tahoma" w:cs="Tahoma"/>
        </w:rPr>
        <w:t>”, respectivamente), pelos seguintes avalistas (“</w:t>
      </w:r>
      <w:r>
        <w:rPr>
          <w:rFonts w:ascii="Tahoma" w:hAnsi="Tahoma" w:cs="Tahoma"/>
          <w:u w:val="single"/>
        </w:rPr>
        <w:t>Avalistas</w:t>
      </w:r>
      <w:r>
        <w:rPr>
          <w:rFonts w:ascii="Tahoma" w:hAnsi="Tahoma" w:cs="Tahoma"/>
        </w:rPr>
        <w:t xml:space="preserve">”): </w:t>
      </w:r>
      <w:bookmarkStart w:id="167" w:name="_Hlk52270595"/>
      <w:r>
        <w:rPr>
          <w:rFonts w:ascii="Tahoma" w:hAnsi="Tahoma" w:cs="Tahoma"/>
        </w:rPr>
        <w:t xml:space="preserve">(i) </w:t>
      </w:r>
      <w:r>
        <w:rPr>
          <w:rFonts w:ascii="Tahoma" w:hAnsi="Tahoma" w:cs="Tahoma"/>
          <w:b/>
        </w:rPr>
        <w:t>ROTTA ELY CONTRUÇÕES E INCORPORAÇÕES LTDA</w:t>
      </w:r>
      <w:r>
        <w:rPr>
          <w:rFonts w:ascii="Tahoma" w:hAnsi="Tahoma" w:cs="Tahoma"/>
          <w:bCs/>
        </w:rPr>
        <w:t xml:space="preserve">., sociedade empresária limitada, com sede na Cidade de Porto Alegre, Estado do Rio Grande do Sul, na </w:t>
      </w:r>
      <w:ins w:id="168" w:author="Pedro Onzi | RottaEly" w:date="2021-03-04T15:51:00Z">
        <w:r w:rsidR="00A619C4" w:rsidRPr="00A619C4">
          <w:rPr>
            <w:rFonts w:ascii="Tahoma" w:hAnsi="Tahoma" w:cs="Tahoma"/>
            <w:bCs/>
          </w:rPr>
          <w:t xml:space="preserve">Avenida </w:t>
        </w:r>
      </w:ins>
      <w:ins w:id="169" w:author="Pedro Onzi | RottaEly" w:date="2021-03-04T18:47:00Z">
        <w:r w:rsidR="00C33ECC">
          <w:rPr>
            <w:rFonts w:ascii="Tahoma" w:hAnsi="Tahoma" w:cs="Tahoma"/>
            <w:bCs/>
          </w:rPr>
          <w:t>Borges de Medeiros</w:t>
        </w:r>
      </w:ins>
      <w:ins w:id="170" w:author="Pedro Onzi | RottaEly" w:date="2021-03-04T15:51:00Z">
        <w:r w:rsidR="00A619C4" w:rsidRPr="00A619C4">
          <w:rPr>
            <w:rFonts w:ascii="Tahoma" w:hAnsi="Tahoma" w:cs="Tahoma"/>
            <w:bCs/>
          </w:rPr>
          <w:t>, nº</w:t>
        </w:r>
      </w:ins>
      <w:ins w:id="171" w:author="Pedro Onzi | RottaEly" w:date="2021-03-04T18:47:00Z">
        <w:r w:rsidR="00C33ECC">
          <w:rPr>
            <w:rFonts w:ascii="Tahoma" w:hAnsi="Tahoma" w:cs="Tahoma"/>
            <w:bCs/>
          </w:rPr>
          <w:t xml:space="preserve"> 2</w:t>
        </w:r>
      </w:ins>
      <w:ins w:id="172" w:author="Pedro Onzi | RottaEly" w:date="2021-03-04T18:48:00Z">
        <w:r w:rsidR="00C33ECC">
          <w:rPr>
            <w:rFonts w:ascii="Tahoma" w:hAnsi="Tahoma" w:cs="Tahoma"/>
            <w:bCs/>
          </w:rPr>
          <w:t>.</w:t>
        </w:r>
      </w:ins>
      <w:ins w:id="173" w:author="Pedro Onzi | RottaEly" w:date="2021-03-04T18:47:00Z">
        <w:r w:rsidR="00C33ECC">
          <w:rPr>
            <w:rFonts w:ascii="Tahoma" w:hAnsi="Tahoma" w:cs="Tahoma"/>
            <w:bCs/>
          </w:rPr>
          <w:t>800</w:t>
        </w:r>
      </w:ins>
      <w:ins w:id="174" w:author="Pedro Onzi | RottaEly" w:date="2021-03-04T15:51:00Z">
        <w:r w:rsidR="00A619C4" w:rsidRPr="00A619C4">
          <w:rPr>
            <w:rFonts w:ascii="Tahoma" w:hAnsi="Tahoma" w:cs="Tahoma"/>
            <w:bCs/>
          </w:rPr>
          <w:t xml:space="preserve">, Bairro </w:t>
        </w:r>
      </w:ins>
      <w:ins w:id="175" w:author="Pedro Onzi | RottaEly" w:date="2021-03-04T18:48:00Z">
        <w:r w:rsidR="00C33ECC">
          <w:rPr>
            <w:rFonts w:ascii="Tahoma" w:hAnsi="Tahoma" w:cs="Tahoma"/>
            <w:bCs/>
          </w:rPr>
          <w:t>Praia de Belas</w:t>
        </w:r>
      </w:ins>
      <w:ins w:id="176" w:author="Pedro Onzi | RottaEly" w:date="2021-03-04T15:51:00Z">
        <w:r w:rsidR="00A619C4" w:rsidRPr="00A619C4">
          <w:rPr>
            <w:rFonts w:ascii="Tahoma" w:hAnsi="Tahoma" w:cs="Tahoma"/>
            <w:bCs/>
          </w:rPr>
          <w:t>, CEP: 90.</w:t>
        </w:r>
      </w:ins>
      <w:ins w:id="177" w:author="Pedro Onzi | RottaEly" w:date="2021-03-04T18:48:00Z">
        <w:r w:rsidR="00C33ECC">
          <w:rPr>
            <w:rFonts w:ascii="Tahoma" w:hAnsi="Tahoma" w:cs="Tahoma"/>
            <w:bCs/>
          </w:rPr>
          <w:t>150</w:t>
        </w:r>
      </w:ins>
      <w:ins w:id="178" w:author="Pedro Onzi | RottaEly" w:date="2021-03-04T15:51:00Z">
        <w:r w:rsidR="00A619C4" w:rsidRPr="00A619C4">
          <w:rPr>
            <w:rFonts w:ascii="Tahoma" w:hAnsi="Tahoma" w:cs="Tahoma"/>
            <w:bCs/>
          </w:rPr>
          <w:t>-</w:t>
        </w:r>
      </w:ins>
      <w:ins w:id="179" w:author="Pedro Onzi | RottaEly" w:date="2021-03-04T18:48:00Z">
        <w:r w:rsidR="00C33ECC">
          <w:rPr>
            <w:rFonts w:ascii="Tahoma" w:hAnsi="Tahoma" w:cs="Tahoma"/>
            <w:bCs/>
          </w:rPr>
          <w:t>110</w:t>
        </w:r>
      </w:ins>
      <w:del w:id="180" w:author="Pedro Onzi | RottaEly" w:date="2021-03-04T15:51:00Z">
        <w:r w:rsidDel="00A619C4">
          <w:rPr>
            <w:rFonts w:ascii="Tahoma" w:hAnsi="Tahoma" w:cs="Tahoma"/>
            <w:bCs/>
          </w:rPr>
          <w:delText>Avenida Borges de Medeiros, nº 2.800, Bairro Praia de Belas</w:delText>
        </w:r>
      </w:del>
      <w:r>
        <w:rPr>
          <w:rFonts w:ascii="Tahoma" w:hAnsi="Tahoma" w:cs="Tahoma"/>
          <w:bCs/>
        </w:rPr>
        <w:t>, inscrita no CNPJ/ME sob o nº 03.614.490/0001-04 (“</w:t>
      </w:r>
      <w:r>
        <w:rPr>
          <w:rFonts w:ascii="Tahoma" w:hAnsi="Tahoma" w:cs="Tahoma"/>
          <w:bCs/>
          <w:u w:val="single"/>
        </w:rPr>
        <w:t>Rotta Ely</w:t>
      </w:r>
      <w:r>
        <w:rPr>
          <w:rFonts w:ascii="Tahoma" w:hAnsi="Tahoma" w:cs="Tahoma"/>
          <w:bCs/>
        </w:rPr>
        <w:t>”); (ii)</w:t>
      </w:r>
      <w:r>
        <w:rPr>
          <w:rFonts w:ascii="Tahoma" w:hAnsi="Tahoma" w:cs="Tahoma"/>
          <w:b/>
        </w:rPr>
        <w:t xml:space="preserve"> PEDRO ROTA ELY, </w:t>
      </w:r>
      <w:r>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Pr>
          <w:rFonts w:ascii="Tahoma" w:hAnsi="Tahoma" w:cs="Tahoma"/>
          <w:bCs/>
          <w:u w:val="single"/>
        </w:rPr>
        <w:t>Pedro</w:t>
      </w:r>
      <w:r>
        <w:rPr>
          <w:rFonts w:ascii="Tahoma" w:hAnsi="Tahoma" w:cs="Tahoma"/>
          <w:bCs/>
        </w:rPr>
        <w:t>”); (iii)</w:t>
      </w:r>
      <w:r>
        <w:rPr>
          <w:rFonts w:ascii="Tahoma" w:hAnsi="Tahoma" w:cs="Tahoma"/>
          <w:b/>
        </w:rPr>
        <w:t xml:space="preserve"> MARIA CRISTINA ROTA ELY</w:t>
      </w:r>
      <w:r>
        <w:rPr>
          <w:rFonts w:ascii="Tahoma" w:hAnsi="Tahoma" w:cs="Tahoma"/>
          <w:bCs/>
        </w:rPr>
        <w:t xml:space="preserve">, brasileira, casada sob o regime de comunhão universal de bens com Ricardo Ely, arquiteta, portadora da cédula de identidade RG </w:t>
      </w:r>
      <w:r>
        <w:rPr>
          <w:rFonts w:ascii="Tahoma" w:hAnsi="Tahoma" w:cs="Tahoma"/>
          <w:bCs/>
        </w:rPr>
        <w:lastRenderedPageBreak/>
        <w:t>nº 4003762293, inscrita no CPF/ME sob nº 387.542.580-49, residente e domiciliada na Cidade de Porto Alegre, Estado do Rio Grande do Sul, na Rua Dr. Possidônio Cunha, nº 72, Casa 4, Bairro Vila Assunção, CEP 91900-140 (“</w:t>
      </w:r>
      <w:r>
        <w:rPr>
          <w:rFonts w:ascii="Tahoma" w:hAnsi="Tahoma" w:cs="Tahoma"/>
          <w:bCs/>
          <w:u w:val="single"/>
        </w:rPr>
        <w:t>Maria Cristina</w:t>
      </w:r>
      <w:r>
        <w:rPr>
          <w:rFonts w:ascii="Tahoma" w:hAnsi="Tahoma" w:cs="Tahoma"/>
          <w:bCs/>
        </w:rPr>
        <w:t>”); e (iv)</w:t>
      </w:r>
      <w:r>
        <w:rPr>
          <w:rFonts w:ascii="Tahoma" w:hAnsi="Tahoma" w:cs="Tahoma"/>
          <w:b/>
        </w:rPr>
        <w:t xml:space="preserve"> RICARDO ELY</w:t>
      </w:r>
      <w:r>
        <w:rPr>
          <w:rFonts w:ascii="Tahoma" w:hAnsi="Tahoma" w:cs="Tahoma"/>
          <w:bCs/>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Pr>
          <w:rFonts w:ascii="Tahoma" w:hAnsi="Tahoma" w:cs="Tahoma"/>
          <w:bCs/>
          <w:u w:val="single"/>
        </w:rPr>
        <w:t>Ricardo</w:t>
      </w:r>
      <w:r>
        <w:rPr>
          <w:rFonts w:ascii="Tahoma" w:hAnsi="Tahoma" w:cs="Tahoma"/>
          <w:bCs/>
        </w:rPr>
        <w:t>”, doravante denominado, quando em conjunto com a Rotta Ely, o Tiago, o Pedro e a Maria Cristina, “</w:t>
      </w:r>
      <w:r>
        <w:rPr>
          <w:rFonts w:ascii="Tahoma" w:hAnsi="Tahoma" w:cs="Tahoma"/>
          <w:bCs/>
          <w:u w:val="single"/>
        </w:rPr>
        <w:t>Avalistas</w:t>
      </w:r>
      <w:r>
        <w:rPr>
          <w:rFonts w:ascii="Tahoma" w:hAnsi="Tahoma" w:cs="Tahoma"/>
          <w:bCs/>
        </w:rPr>
        <w:t>” e, cada um, quando isolada e indistintamente “</w:t>
      </w:r>
      <w:r>
        <w:rPr>
          <w:rFonts w:ascii="Tahoma" w:hAnsi="Tahoma" w:cs="Tahoma"/>
          <w:bCs/>
          <w:u w:val="single"/>
        </w:rPr>
        <w:t>Avalista</w:t>
      </w:r>
      <w:r>
        <w:rPr>
          <w:rFonts w:ascii="Tahoma" w:hAnsi="Tahoma" w:cs="Tahoma"/>
          <w:bCs/>
        </w:rPr>
        <w:t>”)</w:t>
      </w:r>
      <w:r>
        <w:rPr>
          <w:rFonts w:ascii="Tahoma" w:eastAsia="MS Mincho" w:hAnsi="Tahoma" w:cs="Tahoma"/>
          <w:lang w:eastAsia="ja-JP"/>
        </w:rPr>
        <w:t>; e</w:t>
      </w:r>
    </w:p>
    <w:bookmarkEnd w:id="167"/>
    <w:p w14:paraId="64392F3E" w14:textId="77777777" w:rsidR="00913E0C" w:rsidRDefault="00913E0C" w:rsidP="00913E0C">
      <w:pPr>
        <w:pStyle w:val="PargrafodaLista"/>
        <w:widowControl w:val="0"/>
        <w:suppressAutoHyphens/>
        <w:spacing w:line="320" w:lineRule="exact"/>
        <w:ind w:left="596"/>
        <w:jc w:val="both"/>
        <w:rPr>
          <w:rFonts w:ascii="Tahoma" w:hAnsi="Tahoma" w:cs="Tahoma"/>
        </w:rPr>
      </w:pPr>
    </w:p>
    <w:p w14:paraId="00D64FDE" w14:textId="44863E70"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Cessão fiduciária de recebíveis excedentes àqueles necessários ao adimplemento dos Certificados de Recebíveis Imobiliários da 4ª série 1ª Emissão da Casa de Pedra Securitizadora de Créditos S.A. (</w:t>
      </w:r>
      <w:r>
        <w:rPr>
          <w:rFonts w:ascii="Tahoma" w:hAnsi="Tahoma" w:cs="Tahoma"/>
          <w:spacing w:val="-3"/>
        </w:rPr>
        <w:t>“</w:t>
      </w:r>
      <w:r>
        <w:rPr>
          <w:rFonts w:ascii="Tahoma" w:hAnsi="Tahoma" w:cs="Tahoma"/>
          <w:u w:val="single"/>
        </w:rPr>
        <w:t>Cessão Fiduciária do Excedente do CRI Cipó</w:t>
      </w:r>
      <w:r>
        <w:rPr>
          <w:rFonts w:ascii="Tahoma" w:hAnsi="Tahoma" w:cs="Tahoma"/>
        </w:rPr>
        <w:t>” e “</w:t>
      </w:r>
      <w:r>
        <w:rPr>
          <w:rFonts w:ascii="Tahoma" w:hAnsi="Tahoma" w:cs="Tahoma"/>
          <w:u w:val="single"/>
        </w:rPr>
        <w:t>CRI Cipó</w:t>
      </w:r>
      <w:r>
        <w:rPr>
          <w:rFonts w:ascii="Tahoma" w:hAnsi="Tahoma" w:cs="Tahoma"/>
        </w:rPr>
        <w:t xml:space="preserve">”, respectivamente), a ser outorgada pela </w:t>
      </w:r>
      <w:r>
        <w:rPr>
          <w:rFonts w:ascii="Tahoma" w:hAnsi="Tahoma" w:cs="Tahoma"/>
          <w:b/>
          <w:bCs/>
        </w:rPr>
        <w:t>SPE CIPÓ CONSTRUÇÕES E EMPREENDIMENTOS LTDA.</w:t>
      </w:r>
      <w:r>
        <w:rPr>
          <w:rFonts w:ascii="Tahoma" w:hAnsi="Tahoma" w:cs="Tahoma"/>
        </w:rPr>
        <w:t xml:space="preserve">, sociedade empresária limitada com sede na Cidade de Porto Alegre, Estado do Rio Grande do Sul, na </w:t>
      </w:r>
      <w:ins w:id="181" w:author="Pedro Onzi | RottaEly" w:date="2021-03-04T15:51:00Z">
        <w:r w:rsidR="00A619C4" w:rsidRPr="00A619C4">
          <w:rPr>
            <w:rFonts w:ascii="Tahoma" w:hAnsi="Tahoma" w:cs="Tahoma"/>
          </w:rPr>
          <w:t>Avenida José de Alencar, nº 521, Sala 902, Bairro Menino Deus, CEP: 90.880-480</w:t>
        </w:r>
      </w:ins>
      <w:del w:id="182" w:author="Pedro Onzi | RottaEly" w:date="2021-03-04T15:51:00Z">
        <w:r w:rsidDel="00A619C4">
          <w:rPr>
            <w:rFonts w:ascii="Tahoma" w:hAnsi="Tahoma" w:cs="Tahoma"/>
          </w:rPr>
          <w:delText>Rua Vinte e Quatro de Outubro nº 353, sala 407, 4º andar, Bairro/Distrito Moinhos de Vento, CEP 90510-002</w:delText>
        </w:r>
      </w:del>
      <w:r>
        <w:rPr>
          <w:rFonts w:ascii="Tahoma" w:hAnsi="Tahoma" w:cs="Tahoma"/>
        </w:rPr>
        <w:t>, inscrita no CNPJ/ME nº 30.080.159/0001-24 (“</w:t>
      </w:r>
      <w:r>
        <w:rPr>
          <w:rFonts w:ascii="Tahoma" w:hAnsi="Tahoma" w:cs="Tahoma"/>
          <w:u w:val="single"/>
        </w:rPr>
        <w:t>SPE Cipó</w:t>
      </w:r>
      <w:r>
        <w:rPr>
          <w:rFonts w:ascii="Tahoma" w:hAnsi="Tahoma" w:cs="Tahoma"/>
        </w:rPr>
        <w:t>”), em favor da Securitizadora, nos termos do Instrumento Particular de Cessão Fiduciária de Créditos Imobiliários Excedentes (“</w:t>
      </w:r>
      <w:r>
        <w:rPr>
          <w:rFonts w:ascii="Tahoma" w:hAnsi="Tahoma" w:cs="Tahoma"/>
          <w:spacing w:val="-3"/>
          <w:u w:val="single"/>
        </w:rPr>
        <w:t>Contrato de Cessão Fiduciária de Excedente</w:t>
      </w:r>
      <w:r>
        <w:rPr>
          <w:rFonts w:ascii="Tahoma" w:hAnsi="Tahoma" w:cs="Tahoma"/>
          <w:spacing w:val="-3"/>
        </w:rPr>
        <w:t>”)</w:t>
      </w:r>
      <w:r>
        <w:rPr>
          <w:rFonts w:ascii="Tahoma" w:hAnsi="Tahoma" w:cs="Tahoma"/>
        </w:rPr>
        <w:t>.</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0459B9B6"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r w:rsidR="00B32C15">
        <w:rPr>
          <w:rFonts w:ascii="Tahoma" w:hAnsi="Tahoma" w:cs="Tahoma"/>
        </w:rPr>
        <w:t>2</w:t>
      </w:r>
      <w:r w:rsidRPr="009B6AD0">
        <w:rPr>
          <w:rFonts w:ascii="Tahoma" w:hAnsi="Tahoma" w:cs="Tahoma"/>
        </w:rPr>
        <w:t xml:space="preserve"> (</w:t>
      </w:r>
      <w:r w:rsidR="00B32C15">
        <w:rPr>
          <w:rFonts w:ascii="Tahoma" w:hAnsi="Tahoma" w:cs="Tahoma"/>
        </w:rPr>
        <w:t>duas</w:t>
      </w:r>
      <w:r w:rsidRPr="009B6AD0">
        <w:rPr>
          <w:rFonts w:ascii="Tahoma" w:hAnsi="Tahoma" w:cs="Tahoma"/>
        </w:rPr>
        <w:t>) Cédula</w:t>
      </w:r>
      <w:r w:rsidR="00B32C15">
        <w:rPr>
          <w:rFonts w:ascii="Tahoma" w:hAnsi="Tahoma" w:cs="Tahoma"/>
        </w:rPr>
        <w:t>s</w:t>
      </w:r>
      <w:r w:rsidRPr="009B6AD0">
        <w:rPr>
          <w:rFonts w:ascii="Tahoma" w:hAnsi="Tahoma" w:cs="Tahoma"/>
        </w:rPr>
        <w:t xml:space="preserve"> de Crédito Imobiliário</w:t>
      </w:r>
      <w:r w:rsidR="00B32C15">
        <w:rPr>
          <w:rFonts w:ascii="Tahoma" w:hAnsi="Tahoma" w:cs="Tahoma"/>
        </w:rPr>
        <w:t xml:space="preserve"> fracionárias</w:t>
      </w:r>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w:t>
      </w:r>
      <w:r w:rsidR="00B32C15">
        <w:rPr>
          <w:rFonts w:ascii="Tahoma" w:hAnsi="Tahoma" w:cs="Tahoma"/>
          <w:i/>
        </w:rPr>
        <w:t>s</w:t>
      </w:r>
      <w:r w:rsidRPr="009B6AD0">
        <w:rPr>
          <w:rFonts w:ascii="Tahoma" w:hAnsi="Tahoma" w:cs="Tahoma"/>
          <w:i/>
        </w:rPr>
        <w:t xml:space="preserve"> de Crédito Imobiliário</w:t>
      </w:r>
      <w:r w:rsidR="00B32C15">
        <w:rPr>
          <w:rFonts w:ascii="Tahoma" w:hAnsi="Tahoma" w:cs="Tahoma"/>
          <w:i/>
        </w:rPr>
        <w:t xml:space="preserve"> Fracionárias</w:t>
      </w:r>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83"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83"/>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25177E08"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w:t>
      </w:r>
      <w:r w:rsidR="00EE3C67">
        <w:rPr>
          <w:rFonts w:ascii="Tahoma" w:hAnsi="Tahoma" w:cs="Tahoma"/>
          <w:bCs/>
        </w:rPr>
        <w:t>s</w:t>
      </w:r>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E76E48">
        <w:rPr>
          <w:rFonts w:ascii="Tahoma" w:hAnsi="Tahoma" w:cs="Tahoma"/>
        </w:rPr>
        <w:t>9</w:t>
      </w:r>
      <w:r w:rsidRPr="009B6AD0">
        <w:rPr>
          <w:rFonts w:ascii="Tahoma" w:hAnsi="Tahoma" w:cs="Tahoma"/>
          <w:bCs/>
        </w:rPr>
        <w:t xml:space="preserve">ª </w:t>
      </w:r>
      <w:r w:rsidR="00EE3C67">
        <w:rPr>
          <w:rFonts w:ascii="Tahoma" w:hAnsi="Tahoma" w:cs="Tahoma"/>
          <w:bCs/>
        </w:rPr>
        <w:t xml:space="preserve">e 10ª </w:t>
      </w:r>
      <w:r w:rsidR="0037677E" w:rsidRPr="009B6AD0">
        <w:rPr>
          <w:rFonts w:ascii="Tahoma" w:hAnsi="Tahoma" w:cs="Tahoma"/>
          <w:bCs/>
        </w:rPr>
        <w:t>Série</w:t>
      </w:r>
      <w:r w:rsidR="00EE3C67">
        <w:rPr>
          <w:rFonts w:ascii="Tahoma" w:hAnsi="Tahoma" w:cs="Tahoma"/>
          <w:bCs/>
        </w:rPr>
        <w:t>s</w:t>
      </w:r>
      <w:r w:rsidR="0037677E" w:rsidRPr="009B6AD0">
        <w:rPr>
          <w:rFonts w:ascii="Tahoma" w:hAnsi="Tahoma" w:cs="Tahoma"/>
          <w:bCs/>
        </w:rPr>
        <w:t xml:space="preserv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 xml:space="preserve">Termo de Securitização de Créditos </w:t>
      </w:r>
      <w:r w:rsidR="0037677E" w:rsidRPr="009B6AD0">
        <w:rPr>
          <w:rFonts w:ascii="Tahoma" w:hAnsi="Tahoma" w:cs="Tahoma"/>
          <w:bCs/>
          <w:i/>
        </w:rPr>
        <w:lastRenderedPageBreak/>
        <w:t>Imobiliários</w:t>
      </w:r>
      <w:r w:rsidR="00EE3C67" w:rsidRPr="00EE3C67">
        <w:rPr>
          <w:rFonts w:ascii="Tahoma" w:hAnsi="Tahoma" w:cs="Tahoma"/>
          <w:bCs/>
          <w:i/>
          <w:iCs/>
        </w:rPr>
        <w:t xml:space="preserve"> da </w:t>
      </w:r>
      <w:r w:rsidR="00913E0C">
        <w:rPr>
          <w:rFonts w:ascii="Tahoma" w:hAnsi="Tahoma" w:cs="Tahoma"/>
          <w:i/>
          <w:iCs/>
        </w:rPr>
        <w:t>11</w:t>
      </w:r>
      <w:r w:rsidR="00EE3C67" w:rsidRPr="00EE3C67">
        <w:rPr>
          <w:rFonts w:ascii="Tahoma" w:hAnsi="Tahoma" w:cs="Tahoma"/>
          <w:bCs/>
          <w:i/>
          <w:iCs/>
        </w:rPr>
        <w:t>ª e 1</w:t>
      </w:r>
      <w:r w:rsidR="00913E0C">
        <w:rPr>
          <w:rFonts w:ascii="Tahoma" w:hAnsi="Tahoma" w:cs="Tahoma"/>
          <w:bCs/>
          <w:i/>
          <w:iCs/>
        </w:rPr>
        <w:t>2</w:t>
      </w:r>
      <w:r w:rsidR="00EE3C67" w:rsidRPr="00EE3C67">
        <w:rPr>
          <w:rFonts w:ascii="Tahoma" w:hAnsi="Tahoma" w:cs="Tahoma"/>
          <w:bCs/>
          <w:i/>
          <w:iCs/>
        </w:rPr>
        <w:t xml:space="preserve">ª Séries da </w:t>
      </w:r>
      <w:r w:rsidR="008F39E2">
        <w:rPr>
          <w:rFonts w:ascii="Tahoma" w:hAnsi="Tahoma" w:cs="Tahoma"/>
          <w:bCs/>
          <w:i/>
          <w:iCs/>
        </w:rPr>
        <w:t xml:space="preserve">1ª Emissão da </w:t>
      </w:r>
      <w:r w:rsidR="00EE3C67" w:rsidRPr="00EE3C67">
        <w:rPr>
          <w:rFonts w:ascii="Tahoma" w:hAnsi="Tahoma" w:cs="Tahoma"/>
          <w:bCs/>
          <w:i/>
          <w:iCs/>
        </w:rPr>
        <w:t>Securitizadora</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2A3F4A22"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913E0C">
        <w:rPr>
          <w:rFonts w:ascii="Tahoma" w:hAnsi="Tahoma" w:cs="Tahoma"/>
          <w:i/>
        </w:rPr>
        <w:t>11</w:t>
      </w:r>
      <w:r w:rsidR="005D1E81" w:rsidRPr="00E76E48">
        <w:rPr>
          <w:rFonts w:ascii="Tahoma" w:hAnsi="Tahoma" w:cs="Tahoma"/>
          <w:i/>
        </w:rPr>
        <w:t>ª</w:t>
      </w:r>
      <w:r w:rsidR="00DB5432" w:rsidRPr="00E76E48">
        <w:rPr>
          <w:rFonts w:ascii="Tahoma" w:hAnsi="Tahoma" w:cs="Tahoma"/>
          <w:i/>
        </w:rPr>
        <w:t xml:space="preserve"> </w:t>
      </w:r>
      <w:r w:rsidR="00B32C15">
        <w:rPr>
          <w:rFonts w:ascii="Tahoma" w:hAnsi="Tahoma" w:cs="Tahoma"/>
          <w:i/>
        </w:rPr>
        <w:t>e 1</w:t>
      </w:r>
      <w:r w:rsidR="00913E0C">
        <w:rPr>
          <w:rFonts w:ascii="Tahoma" w:hAnsi="Tahoma" w:cs="Tahoma"/>
          <w:i/>
        </w:rPr>
        <w:t>2</w:t>
      </w:r>
      <w:r w:rsidR="00B32C15">
        <w:rPr>
          <w:rFonts w:ascii="Tahoma" w:hAnsi="Tahoma" w:cs="Tahoma"/>
          <w:i/>
        </w:rPr>
        <w:t xml:space="preserve">ª </w:t>
      </w:r>
      <w:r w:rsidR="00DB5432" w:rsidRPr="00E76E48">
        <w:rPr>
          <w:rFonts w:ascii="Tahoma" w:hAnsi="Tahoma" w:cs="Tahoma"/>
          <w:i/>
        </w:rPr>
        <w:t>Série</w:t>
      </w:r>
      <w:r w:rsidR="00B32C15">
        <w:rPr>
          <w:rFonts w:ascii="Tahoma" w:hAnsi="Tahoma" w:cs="Tahoma"/>
          <w:i/>
        </w:rPr>
        <w:t>s</w:t>
      </w:r>
      <w:r w:rsidR="00DB5432" w:rsidRPr="00E76E48">
        <w:rPr>
          <w:rFonts w:ascii="Tahoma" w:hAnsi="Tahoma" w:cs="Tahoma"/>
          <w:i/>
        </w:rPr>
        <w:t xml:space="preserv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0AD03206"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913E0C">
        <w:rPr>
          <w:rFonts w:ascii="Tahoma" w:hAnsi="Tahoma" w:cs="Tahoma"/>
        </w:rPr>
        <w:t xml:space="preserve"> (vi) a Promessa de Alienação Fiduciária; (vii) a Alienação Fiduciária de Quotas;</w:t>
      </w:r>
      <w:r w:rsidR="00613D81">
        <w:rPr>
          <w:rFonts w:ascii="Tahoma" w:hAnsi="Tahoma" w:cs="Tahoma"/>
        </w:rPr>
        <w:t xml:space="preserve"> (v</w:t>
      </w:r>
      <w:r w:rsidR="00913E0C">
        <w:rPr>
          <w:rFonts w:ascii="Tahoma" w:hAnsi="Tahoma" w:cs="Tahoma"/>
        </w:rPr>
        <w:t>ii</w:t>
      </w:r>
      <w:r w:rsidR="00613D81">
        <w:rPr>
          <w:rFonts w:ascii="Tahoma" w:hAnsi="Tahoma" w:cs="Tahoma"/>
        </w:rPr>
        <w:t>i)</w:t>
      </w:r>
      <w:r w:rsidR="00C93FEE">
        <w:rPr>
          <w:rFonts w:ascii="Tahoma" w:hAnsi="Tahoma" w:cs="Tahoma"/>
        </w:rPr>
        <w:t xml:space="preserve"> o Contrato de Cessão Fiduciária de Excedente; (ix)</w:t>
      </w:r>
      <w:r w:rsidR="00613D81">
        <w:rPr>
          <w:rFonts w:ascii="Tahoma" w:hAnsi="Tahoma" w:cs="Tahoma"/>
        </w:rPr>
        <w:t xml:space="preserve">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913E0C">
        <w:rPr>
          <w:rFonts w:ascii="Tahoma" w:eastAsia="Times New Roman" w:hAnsi="Tahoma" w:cs="Tahoma"/>
          <w:lang w:eastAsia="pt-BR"/>
        </w:rPr>
        <w:t>x</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r w:rsidR="00913E0C">
        <w:rPr>
          <w:rFonts w:ascii="Tahoma" w:eastAsia="Times New Roman" w:hAnsi="Tahoma" w:cs="Tahoma"/>
          <w:bCs/>
          <w:lang w:eastAsia="pt-BR"/>
        </w:rPr>
        <w:t>x</w:t>
      </w:r>
      <w:r w:rsidR="00C93FEE">
        <w:rPr>
          <w:rFonts w:ascii="Tahoma" w:eastAsia="Times New Roman" w:hAnsi="Tahoma" w:cs="Tahoma"/>
          <w:bCs/>
          <w:lang w:eastAsia="pt-BR"/>
        </w:rPr>
        <w:t>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w:t>
      </w:r>
      <w:r w:rsidRPr="009B6AD0">
        <w:rPr>
          <w:rFonts w:ascii="Tahoma" w:eastAsia="Arial" w:hAnsi="Tahoma" w:cs="Tahoma"/>
        </w:rPr>
        <w:lastRenderedPageBreak/>
        <w:t xml:space="preserve">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84" w:name="_Ref360010674"/>
      <w:bookmarkStart w:id="185"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186"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186"/>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184"/>
      <w:r w:rsidR="0037677E" w:rsidRPr="009B6AD0">
        <w:rPr>
          <w:rFonts w:ascii="Tahoma" w:hAnsi="Tahoma" w:cs="Tahoma"/>
        </w:rPr>
        <w:t>e deste Contrato.</w:t>
      </w:r>
      <w:bookmarkEnd w:id="185"/>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187" w:name="_Ref361299795"/>
      <w:bookmarkStart w:id="188"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187"/>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88"/>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189"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189"/>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90" w:name="_Ref24567300"/>
      <w:bookmarkStart w:id="191" w:name="_Ref360009253"/>
      <w:bookmarkStart w:id="192" w:name="_Ref364953482"/>
      <w:bookmarkStart w:id="193" w:name="_Ref424343846"/>
      <w:bookmarkStart w:id="194" w:name="_Ref506907952"/>
      <w:r w:rsidRPr="009B6AD0">
        <w:rPr>
          <w:rFonts w:ascii="Tahoma" w:hAnsi="Tahoma" w:cs="Tahoma"/>
          <w:u w:val="single"/>
        </w:rPr>
        <w:lastRenderedPageBreak/>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90"/>
      <w:r w:rsidR="0037677E" w:rsidRPr="009B6AD0">
        <w:rPr>
          <w:rFonts w:ascii="Tahoma" w:hAnsi="Tahoma" w:cs="Tahoma"/>
        </w:rPr>
        <w:t xml:space="preserve"> </w:t>
      </w:r>
      <w:bookmarkEnd w:id="191"/>
      <w:bookmarkEnd w:id="192"/>
      <w:bookmarkEnd w:id="193"/>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94"/>
      <w:r w:rsidR="00511304" w:rsidRPr="009B6AD0">
        <w:rPr>
          <w:rFonts w:ascii="Tahoma" w:hAnsi="Tahoma" w:cs="Tahoma"/>
        </w:rPr>
        <w:t xml:space="preserve">Fiduciante 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CD7D7C3"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EE3C67">
        <w:rPr>
          <w:rFonts w:ascii="Tahoma" w:hAnsi="Tahoma" w:cs="Tahoma"/>
          <w:b/>
          <w:bCs/>
        </w:rPr>
        <w:t>(</w:t>
      </w:r>
      <w:r w:rsidR="002D4E6F" w:rsidRPr="00EE3C67">
        <w:rPr>
          <w:rFonts w:ascii="Tahoma" w:hAnsi="Tahoma" w:cs="Tahoma"/>
          <w:b/>
          <w:bCs/>
        </w:rPr>
        <w:t>a</w:t>
      </w:r>
      <w:r w:rsidRPr="00EE3C67">
        <w:rPr>
          <w:rFonts w:ascii="Tahoma" w:hAnsi="Tahoma" w:cs="Tahoma"/>
          <w:b/>
          <w:bCs/>
        </w:rPr>
        <w:t>)</w:t>
      </w:r>
      <w:r w:rsidRPr="009B6AD0">
        <w:rPr>
          <w:rFonts w:ascii="Tahoma" w:hAnsi="Tahoma" w:cs="Tahoma"/>
        </w:rPr>
        <w:t xml:space="preserve"> caso não cumpra qualquer das </w:t>
      </w:r>
      <w:r w:rsidRPr="009B6AD0">
        <w:rPr>
          <w:rFonts w:ascii="Tahoma" w:hAnsi="Tahoma" w:cs="Tahoma"/>
        </w:rPr>
        <w:lastRenderedPageBreak/>
        <w:t xml:space="preserve">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EE3C67">
        <w:rPr>
          <w:rFonts w:ascii="Tahoma" w:hAnsi="Tahoma" w:cs="Tahoma"/>
          <w:b/>
          <w:bCs/>
        </w:rPr>
        <w:t>(</w:t>
      </w:r>
      <w:r w:rsidR="002D4E6F" w:rsidRPr="00EE3C67">
        <w:rPr>
          <w:rFonts w:ascii="Tahoma" w:hAnsi="Tahoma" w:cs="Tahoma"/>
          <w:b/>
          <w:bCs/>
        </w:rPr>
        <w:t>b</w:t>
      </w:r>
      <w:r w:rsidRPr="00EE3C67">
        <w:rPr>
          <w:rFonts w:ascii="Tahoma" w:hAnsi="Tahoma" w:cs="Tahoma"/>
          <w:b/>
          <w:bCs/>
        </w:rPr>
        <w:t>)</w:t>
      </w:r>
      <w:r w:rsidRPr="009B6AD0">
        <w:rPr>
          <w:rFonts w:ascii="Tahoma" w:hAnsi="Tahoma" w:cs="Tahoma"/>
        </w:rPr>
        <w:t xml:space="preserve"> caso não cumpra qualquer das obrigações que ensejem a declaração do vencimento antecipado a Obrigação Garantida sem que tenham sido quitadas,</w:t>
      </w:r>
      <w:r w:rsidR="002D4E6F">
        <w:rPr>
          <w:rFonts w:ascii="Tahoma" w:hAnsi="Tahoma" w:cs="Tahoma"/>
        </w:rPr>
        <w:t xml:space="preserve"> </w:t>
      </w:r>
      <w:r w:rsidR="000E3B0F">
        <w:rPr>
          <w:rFonts w:ascii="Tahoma" w:hAnsi="Tahoma" w:cs="Tahoma"/>
        </w:rPr>
        <w:t>e após seguidas as determinações da Clausula Quinta da CCB</w:t>
      </w:r>
      <w:r w:rsidR="002D4E6F">
        <w:rPr>
          <w:rFonts w:ascii="Tahoma" w:hAnsi="Tahoma" w:cs="Tahoma"/>
        </w:rPr>
        <w:t xml:space="preserve">, </w:t>
      </w:r>
      <w:r w:rsidRPr="009B6AD0">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F2923F3"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95"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w:t>
      </w:r>
      <w:r w:rsidR="00C93FEE">
        <w:rPr>
          <w:rFonts w:ascii="Tahoma" w:hAnsi="Tahoma" w:cs="Tahoma"/>
        </w:rPr>
        <w:t>5</w:t>
      </w:r>
      <w:r w:rsidR="008D71A8" w:rsidRPr="009B6AD0">
        <w:rPr>
          <w:rFonts w:ascii="Tahoma" w:hAnsi="Tahoma" w:cs="Tahoma"/>
        </w:rPr>
        <w:t xml:space="preserve">.1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196"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96"/>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195"/>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 xml:space="preserve">Caso o adquirente de determinada Unidade, para realizar o pagamento do preço de </w:t>
      </w:r>
      <w:r w:rsidRPr="009B6AD0">
        <w:rPr>
          <w:rFonts w:ascii="Tahoma" w:eastAsia="Arial Unicode MS" w:hAnsi="Tahoma" w:cs="Tahoma"/>
          <w:lang w:eastAsia="pt-BR"/>
        </w:rPr>
        <w:lastRenderedPageBreak/>
        <w:t>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52305F1"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w:t>
      </w:r>
      <w:r w:rsidR="00C93FEE">
        <w:rPr>
          <w:rFonts w:ascii="Tahoma" w:eastAsia="Arial Unicode MS" w:hAnsi="Tahoma" w:cs="Tahoma"/>
          <w:lang w:eastAsia="pt-BR"/>
        </w:rPr>
        <w:t>5</w:t>
      </w:r>
      <w:r w:rsidR="009237D3">
        <w:rPr>
          <w:rFonts w:ascii="Tahoma" w:eastAsia="Arial Unicode MS" w:hAnsi="Tahoma" w:cs="Tahoma"/>
          <w:lang w:eastAsia="pt-BR"/>
        </w:rPr>
        <w:t>.1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618A9934"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w:t>
      </w:r>
      <w:r w:rsidR="00C93FEE">
        <w:rPr>
          <w:rFonts w:ascii="Tahoma" w:eastAsia="MS Mincho" w:hAnsi="Tahoma" w:cs="Tahoma"/>
        </w:rPr>
        <w:t xml:space="preserve">, informação esta que deverá constar do </w:t>
      </w:r>
      <w:r w:rsidR="00C93FEE">
        <w:rPr>
          <w:rFonts w:ascii="Tahoma" w:hAnsi="Tahoma" w:cs="Tahoma"/>
          <w:spacing w:val="-3"/>
        </w:rPr>
        <w:t>instrumento de venda e compra da Unidade a ser formalizado entre a Fiduciante e os terceiros</w:t>
      </w:r>
      <w:r w:rsidRPr="009B6AD0">
        <w:rPr>
          <w:rFonts w:ascii="Tahoma" w:hAnsi="Tahoma" w:cs="Tahoma"/>
        </w:rPr>
        <w:t xml:space="preserve">. </w:t>
      </w:r>
    </w:p>
    <w:p w14:paraId="724B57BA" w14:textId="77777777" w:rsidR="00616C11" w:rsidRPr="009B6AD0" w:rsidRDefault="00616C11" w:rsidP="00B340E7">
      <w:pPr>
        <w:spacing w:after="0" w:line="320" w:lineRule="exact"/>
        <w:contextualSpacing/>
        <w:rPr>
          <w:rFonts w:ascii="Tahoma" w:hAnsi="Tahoma" w:cs="Tahoma"/>
        </w:rPr>
      </w:pPr>
      <w:bookmarkStart w:id="197"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98" w:name="_Ref431819728"/>
      <w:bookmarkEnd w:id="197"/>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98"/>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2CB88344" w14:textId="77777777" w:rsidR="00913E0C" w:rsidRDefault="00913E0C" w:rsidP="00913E0C">
      <w:pPr>
        <w:pStyle w:val="PargrafodaLista"/>
        <w:spacing w:line="320" w:lineRule="exact"/>
        <w:ind w:left="0"/>
        <w:jc w:val="both"/>
        <w:rPr>
          <w:rFonts w:ascii="Tahoma" w:hAnsi="Tahoma" w:cs="Tahoma"/>
        </w:rPr>
      </w:pPr>
    </w:p>
    <w:p w14:paraId="3D90A477"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bookmarkStart w:id="199" w:name="_Hlk62555074"/>
      <w:r>
        <w:rPr>
          <w:rFonts w:ascii="Tahoma" w:hAnsi="Tahoma" w:cs="Tahoma"/>
          <w:i/>
          <w:iCs/>
          <w:u w:val="single"/>
        </w:rPr>
        <w:t>Valor da CCB</w:t>
      </w:r>
      <w:r>
        <w:rPr>
          <w:rFonts w:ascii="Tahoma" w:hAnsi="Tahoma" w:cs="Tahoma"/>
        </w:rPr>
        <w:t>: R$19.620.000,00 (dezenove milhões seiscentos e vinte mil reais), correspondente ao valor dos Créditos Imobiliários decorrentes da emissão da CCB (“</w:t>
      </w:r>
      <w:r>
        <w:rPr>
          <w:rFonts w:ascii="Tahoma" w:hAnsi="Tahoma" w:cs="Tahoma"/>
          <w:u w:val="single"/>
        </w:rPr>
        <w:t>Valor Principal</w:t>
      </w:r>
      <w:r>
        <w:rPr>
          <w:rFonts w:ascii="Tahoma" w:hAnsi="Tahoma" w:cs="Tahoma"/>
        </w:rPr>
        <w:t>”);</w:t>
      </w:r>
    </w:p>
    <w:p w14:paraId="71023E1F" w14:textId="77777777" w:rsidR="00913E0C" w:rsidRDefault="00913E0C" w:rsidP="00913E0C">
      <w:pPr>
        <w:pStyle w:val="PargrafodaLista"/>
        <w:widowControl w:val="0"/>
        <w:spacing w:line="320" w:lineRule="exact"/>
        <w:ind w:left="567"/>
        <w:jc w:val="both"/>
        <w:rPr>
          <w:rFonts w:ascii="Tahoma" w:hAnsi="Tahoma" w:cs="Tahoma"/>
        </w:rPr>
      </w:pPr>
    </w:p>
    <w:p w14:paraId="7E1623BE"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lastRenderedPageBreak/>
        <w:t>Data de emissão da CCB</w:t>
      </w:r>
      <w:r>
        <w:rPr>
          <w:rFonts w:ascii="Tahoma" w:hAnsi="Tahoma" w:cs="Tahoma"/>
        </w:rPr>
        <w:t xml:space="preserve">: </w:t>
      </w:r>
      <w:r>
        <w:rPr>
          <w:rFonts w:ascii="Tahoma" w:hAnsi="Tahoma" w:cs="Tahoma"/>
          <w:bCs/>
          <w:highlight w:val="yellow"/>
        </w:rPr>
        <w:t>[•]</w:t>
      </w:r>
      <w:r>
        <w:rPr>
          <w:rFonts w:ascii="Tahoma" w:hAnsi="Tahoma" w:cs="Tahoma"/>
          <w:bCs/>
        </w:rPr>
        <w:t xml:space="preserve"> </w:t>
      </w:r>
      <w:r>
        <w:rPr>
          <w:rFonts w:ascii="Tahoma" w:hAnsi="Tahoma" w:cs="Tahoma"/>
        </w:rPr>
        <w:t>de março de 2021;</w:t>
      </w:r>
    </w:p>
    <w:p w14:paraId="32663339" w14:textId="77777777" w:rsidR="00913E0C" w:rsidRDefault="00913E0C" w:rsidP="00913E0C">
      <w:pPr>
        <w:pStyle w:val="PargrafodaLista"/>
        <w:spacing w:line="320" w:lineRule="exact"/>
        <w:ind w:left="0"/>
        <w:jc w:val="both"/>
        <w:rPr>
          <w:rFonts w:ascii="Tahoma" w:hAnsi="Tahoma" w:cs="Tahoma"/>
        </w:rPr>
      </w:pPr>
    </w:p>
    <w:p w14:paraId="15C7EDA6"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Prazo</w:t>
      </w:r>
      <w:r>
        <w:rPr>
          <w:rFonts w:ascii="Tahoma" w:hAnsi="Tahoma" w:cs="Tahoma"/>
        </w:rPr>
        <w:t xml:space="preserve">:  </w:t>
      </w:r>
      <w:r>
        <w:rPr>
          <w:rFonts w:ascii="Tahoma" w:hAnsi="Tahoma" w:cs="Tahoma"/>
          <w:bCs/>
          <w:highlight w:val="yellow"/>
        </w:rPr>
        <w:t>[•]</w:t>
      </w:r>
      <w:r>
        <w:rPr>
          <w:rFonts w:ascii="Tahoma" w:eastAsia="Times New Roman" w:hAnsi="Tahoma" w:cs="Tahoma"/>
          <w:color w:val="000000"/>
        </w:rPr>
        <w:t xml:space="preserve"> (</w:t>
      </w:r>
      <w:r>
        <w:rPr>
          <w:rFonts w:ascii="Tahoma" w:hAnsi="Tahoma" w:cs="Tahoma"/>
          <w:bCs/>
          <w:highlight w:val="yellow"/>
        </w:rPr>
        <w:t>[•]</w:t>
      </w:r>
      <w:r>
        <w:rPr>
          <w:rFonts w:ascii="Tahoma" w:eastAsia="Times New Roman" w:hAnsi="Tahoma" w:cs="Tahoma"/>
          <w:color w:val="000000"/>
        </w:rPr>
        <w:t>) dias, a partir da data de emissão da CCB</w:t>
      </w:r>
      <w:r>
        <w:rPr>
          <w:rFonts w:ascii="Tahoma" w:hAnsi="Tahoma" w:cs="Tahoma"/>
        </w:rPr>
        <w:t>;</w:t>
      </w:r>
    </w:p>
    <w:p w14:paraId="31F4A7E9" w14:textId="77777777" w:rsidR="00913E0C" w:rsidRDefault="00913E0C" w:rsidP="00913E0C">
      <w:pPr>
        <w:pStyle w:val="PargrafodaLista"/>
        <w:spacing w:line="320" w:lineRule="exact"/>
        <w:ind w:left="0"/>
        <w:jc w:val="both"/>
        <w:rPr>
          <w:rFonts w:ascii="Tahoma" w:hAnsi="Tahoma" w:cs="Tahoma"/>
        </w:rPr>
      </w:pPr>
    </w:p>
    <w:p w14:paraId="11DA6EBD"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Vencimento</w:t>
      </w:r>
      <w:r>
        <w:rPr>
          <w:rFonts w:ascii="Tahoma" w:hAnsi="Tahoma" w:cs="Tahoma"/>
        </w:rPr>
        <w:t xml:space="preserve">: </w:t>
      </w:r>
      <w:r>
        <w:rPr>
          <w:rFonts w:ascii="Tahoma" w:hAnsi="Tahoma" w:cs="Tahoma"/>
          <w:bCs/>
        </w:rPr>
        <w:t>20 de abril de 2024</w:t>
      </w:r>
      <w:r>
        <w:rPr>
          <w:rFonts w:ascii="Tahoma" w:hAnsi="Tahoma" w:cs="Tahoma"/>
        </w:rPr>
        <w:t>, correspondente à data de vencimento da CCB (“</w:t>
      </w:r>
      <w:r>
        <w:rPr>
          <w:rFonts w:ascii="Tahoma" w:hAnsi="Tahoma" w:cs="Tahoma"/>
          <w:u w:val="single"/>
        </w:rPr>
        <w:t>Data de Vencimento</w:t>
      </w:r>
      <w:r>
        <w:rPr>
          <w:rFonts w:ascii="Tahoma" w:hAnsi="Tahoma" w:cs="Tahoma"/>
        </w:rPr>
        <w:t>”);</w:t>
      </w:r>
    </w:p>
    <w:p w14:paraId="03D6FB04" w14:textId="77777777" w:rsidR="00913E0C" w:rsidRDefault="00913E0C" w:rsidP="00913E0C">
      <w:pPr>
        <w:pStyle w:val="PargrafodaLista"/>
        <w:spacing w:line="320" w:lineRule="exact"/>
        <w:ind w:left="0"/>
        <w:jc w:val="both"/>
        <w:rPr>
          <w:rFonts w:ascii="Tahoma" w:hAnsi="Tahoma" w:cs="Tahoma"/>
        </w:rPr>
      </w:pPr>
    </w:p>
    <w:p w14:paraId="69687E53"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imes New Roman" w:hAnsi="Tahoma" w:cs="Tahoma"/>
        </w:rPr>
      </w:pPr>
      <w:r>
        <w:rPr>
          <w:rFonts w:ascii="Tahoma" w:hAnsi="Tahoma" w:cs="Tahoma"/>
          <w:i/>
          <w:iCs/>
          <w:u w:val="single"/>
        </w:rPr>
        <w:t>Cronograma de Amortização da CCB</w:t>
      </w:r>
      <w:r>
        <w:rPr>
          <w:rFonts w:ascii="Tahoma" w:hAnsi="Tahoma" w:cs="Tahoma"/>
        </w:rPr>
        <w:t xml:space="preserve">: </w:t>
      </w:r>
      <w:r>
        <w:rPr>
          <w:rFonts w:ascii="Tahoma" w:eastAsia="Times New Roman" w:hAnsi="Tahoma" w:cs="Tahoma"/>
        </w:rPr>
        <w:t>A amortização do valor de principal será realizada na forma do Anexo I da CCB;</w:t>
      </w:r>
    </w:p>
    <w:p w14:paraId="68C326FE" w14:textId="77777777" w:rsidR="00913E0C" w:rsidRDefault="00913E0C" w:rsidP="00913E0C">
      <w:pPr>
        <w:pStyle w:val="PargrafodaLista"/>
        <w:widowControl w:val="0"/>
        <w:spacing w:line="320" w:lineRule="exact"/>
        <w:ind w:left="567"/>
        <w:jc w:val="both"/>
        <w:rPr>
          <w:rFonts w:ascii="Tahoma" w:eastAsia="Times New Roman" w:hAnsi="Tahoma" w:cs="Tahoma"/>
        </w:rPr>
      </w:pPr>
    </w:p>
    <w:p w14:paraId="21BBCD3F"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heme="minorHAnsi" w:hAnsi="Tahoma" w:cs="Tahoma"/>
        </w:rPr>
      </w:pPr>
      <w:r>
        <w:rPr>
          <w:rFonts w:ascii="Tahoma" w:hAnsi="Tahoma" w:cs="Tahoma"/>
          <w:i/>
          <w:iCs/>
          <w:u w:val="single"/>
        </w:rPr>
        <w:t>Atualização Monetária e Juros Remuneratórios</w:t>
      </w:r>
      <w:r>
        <w:rPr>
          <w:rFonts w:ascii="Tahoma" w:hAnsi="Tahoma" w:cs="Tahoma"/>
        </w:rPr>
        <w:t>: O Valor Principal será atualizado monetariamente mensalmente pela variação positiva do Índice Nacional de Custo da Construção - Disponibilidade Interna, divulgado pela Fundação Getúlio Vargas (“</w:t>
      </w:r>
      <w:r>
        <w:rPr>
          <w:rFonts w:ascii="Tahoma" w:hAnsi="Tahoma" w:cs="Tahoma"/>
          <w:u w:val="single"/>
        </w:rPr>
        <w:t>INCC-DI</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incidirão juros remuneratórios equivalentes a 12,68% (doze inteiros e sessenta e oito por cento) ao ano, capitalizados diariamente, </w:t>
      </w:r>
      <w:r>
        <w:rPr>
          <w:rFonts w:ascii="Tahoma" w:hAnsi="Tahoma" w:cs="Tahoma"/>
          <w:i/>
        </w:rPr>
        <w:t>pro rata temporis</w:t>
      </w:r>
      <w:r>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Pr>
          <w:rFonts w:ascii="Tahoma" w:hAnsi="Tahoma" w:cs="Tahoma"/>
          <w:u w:val="single"/>
        </w:rPr>
        <w:t>Juros Remuneratórios</w:t>
      </w:r>
      <w:r>
        <w:rPr>
          <w:rFonts w:ascii="Tahoma" w:hAnsi="Tahoma" w:cs="Tahoma"/>
        </w:rPr>
        <w:t xml:space="preserve">”); e  </w:t>
      </w:r>
    </w:p>
    <w:p w14:paraId="3CBD9DBD" w14:textId="77777777" w:rsidR="00913E0C" w:rsidRDefault="00913E0C" w:rsidP="00913E0C">
      <w:pPr>
        <w:pStyle w:val="PargrafodaLista"/>
        <w:widowControl w:val="0"/>
        <w:spacing w:line="320" w:lineRule="exact"/>
        <w:ind w:left="1277"/>
        <w:jc w:val="both"/>
        <w:rPr>
          <w:rFonts w:ascii="Tahoma" w:hAnsi="Tahoma" w:cs="Tahoma"/>
        </w:rPr>
      </w:pPr>
    </w:p>
    <w:p w14:paraId="515929CF"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Pagamento de Juros Remuneratórios</w:t>
      </w:r>
      <w:r>
        <w:rPr>
          <w:rFonts w:ascii="Tahoma" w:hAnsi="Tahoma" w:cs="Tahoma"/>
        </w:rPr>
        <w:t xml:space="preserve">: </w:t>
      </w:r>
      <w:r>
        <w:rPr>
          <w:rFonts w:ascii="Tahoma" w:eastAsia="Times New Roman" w:hAnsi="Tahoma" w:cs="Tahoma"/>
        </w:rPr>
        <w:t>O pagamento dos Juros Remuneratórios, ocorrerá conforme estabelecido no Anexo I da CCB</w:t>
      </w:r>
      <w:r>
        <w:rPr>
          <w:rFonts w:ascii="Tahoma" w:hAnsi="Tahoma" w:cs="Tahoma"/>
        </w:rPr>
        <w:t>.</w:t>
      </w:r>
      <w:bookmarkEnd w:id="199"/>
    </w:p>
    <w:p w14:paraId="1F76D7EA" w14:textId="2D45F597" w:rsidR="00913E0C" w:rsidRDefault="00913E0C" w:rsidP="00B340E7">
      <w:pPr>
        <w:widowControl w:val="0"/>
        <w:spacing w:after="0" w:line="320" w:lineRule="exact"/>
        <w:contextualSpacing/>
        <w:jc w:val="both"/>
        <w:rPr>
          <w:rFonts w:ascii="Tahoma" w:hAnsi="Tahoma" w:cs="Tahoma"/>
          <w:b/>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00"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Pr>
          <w:rFonts w:ascii="Tahoma" w:hAnsi="Tahoma" w:cs="Tahoma"/>
        </w:rPr>
        <w:t xml:space="preserve">no prazo legal </w:t>
      </w:r>
      <w:r w:rsidRPr="009B6AD0">
        <w:rPr>
          <w:rFonts w:ascii="Tahoma" w:hAnsi="Tahoma" w:cs="Tahoma"/>
        </w:rPr>
        <w:t xml:space="preserve">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8D2E96"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 CCB, da</w:t>
      </w:r>
      <w:r w:rsidR="00B32C15">
        <w:rPr>
          <w:rFonts w:ascii="Tahoma" w:hAnsi="Tahoma" w:cs="Tahoma"/>
        </w:rPr>
        <w:t>s</w:t>
      </w:r>
      <w:r w:rsidRPr="009B6AD0">
        <w:rPr>
          <w:rFonts w:ascii="Tahoma" w:hAnsi="Tahoma" w:cs="Tahoma"/>
        </w:rPr>
        <w:t xml:space="preserve"> </w:t>
      </w:r>
      <w:proofErr w:type="spellStart"/>
      <w:r w:rsidRPr="009B6AD0">
        <w:rPr>
          <w:rFonts w:ascii="Tahoma" w:hAnsi="Tahoma" w:cs="Tahoma"/>
        </w:rPr>
        <w:t>CCI</w:t>
      </w:r>
      <w:r w:rsidR="00DF2908">
        <w:rPr>
          <w:rFonts w:ascii="Tahoma" w:hAnsi="Tahoma" w:cs="Tahoma"/>
        </w:rPr>
        <w:t>s</w:t>
      </w:r>
      <w:proofErr w:type="spellEnd"/>
      <w:r w:rsidRPr="009B6AD0">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w:t>
      </w:r>
      <w:r w:rsidRPr="009B6AD0">
        <w:rPr>
          <w:rFonts w:ascii="Tahoma" w:hAnsi="Tahoma" w:cs="Tahoma"/>
        </w:rPr>
        <w:lastRenderedPageBreak/>
        <w:t xml:space="preserve">§2º,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06E9472E"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xml:space="preserve">, a Fiduciante será intimada a </w:t>
      </w:r>
      <w:r w:rsidR="00EF766F"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00"/>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lastRenderedPageBreak/>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8F0342C"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1"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201"/>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w:t>
      </w:r>
      <w:r w:rsidRPr="009B6AD0">
        <w:rPr>
          <w:rFonts w:ascii="Tahoma" w:hAnsi="Tahoma" w:cs="Tahoma"/>
        </w:rPr>
        <w:lastRenderedPageBreak/>
        <w:t xml:space="preserve">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0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203"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203"/>
      <w:r w:rsidRPr="009B6AD0">
        <w:rPr>
          <w:rFonts w:ascii="Tahoma" w:hAnsi="Tahoma" w:cs="Tahoma"/>
        </w:rPr>
        <w:t>;</w:t>
      </w:r>
      <w:bookmarkEnd w:id="202"/>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04"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04"/>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05"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05"/>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206" w:name="_Hlk39126083"/>
      <w:bookmarkStart w:id="207" w:name="_Hlk39126072"/>
      <w:r w:rsidR="009D32F6" w:rsidRPr="009B6AD0">
        <w:rPr>
          <w:rFonts w:ascii="Tahoma" w:hAnsi="Tahoma" w:cs="Tahoma"/>
        </w:rPr>
        <w:t xml:space="preserve">É o equivalente à soma das seguintes quantias, sem prejuízo de outras despesas que venham a ser autorizadas pela legislação: (i) valor das Obrigações Garantidas </w:t>
      </w:r>
      <w:r w:rsidR="009D32F6" w:rsidRPr="009B6AD0">
        <w:rPr>
          <w:rFonts w:ascii="Tahoma" w:hAnsi="Tahoma" w:cs="Tahoma"/>
        </w:rPr>
        <w:lastRenderedPageBreak/>
        <w:t>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206"/>
      <w:r w:rsidR="009D32F6" w:rsidRPr="009B6AD0">
        <w:rPr>
          <w:rFonts w:ascii="Tahoma" w:hAnsi="Tahoma" w:cs="Tahoma"/>
        </w:rPr>
        <w:t xml:space="preserve">, acrescido das penalidades </w:t>
      </w:r>
      <w:bookmarkEnd w:id="207"/>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08"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08"/>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09" w:name="_Ref463283495"/>
      <w:r w:rsidRPr="009B6AD0">
        <w:rPr>
          <w:rFonts w:ascii="Tahoma" w:hAnsi="Tahoma" w:cs="Tahoma"/>
        </w:rPr>
        <w:t xml:space="preserve">Será aceito o maior lance oferecido, desde que igual ou superior ao valor das Obrigações </w:t>
      </w:r>
      <w:bookmarkStart w:id="210"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xml:space="preserve">, acrescida das despesas previstas nesta </w:t>
      </w:r>
      <w:r w:rsidRPr="009B6AD0">
        <w:rPr>
          <w:rFonts w:ascii="Tahoma" w:hAnsi="Tahoma" w:cs="Tahoma"/>
        </w:rPr>
        <w:lastRenderedPageBreak/>
        <w:t>Cláusula 5, hipótese em que a Fiduciária manter-se-á de forma definitiva na propriedade e posse das Unidades</w:t>
      </w:r>
      <w:bookmarkEnd w:id="210"/>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209"/>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11" w:name="_Ref463283657"/>
      <w:bookmarkStart w:id="212"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211"/>
      <w:r w:rsidR="006E10D5" w:rsidRPr="009B6AD0">
        <w:rPr>
          <w:rFonts w:ascii="Tahoma" w:hAnsi="Tahoma" w:cs="Tahoma"/>
        </w:rPr>
        <w:t xml:space="preserve"> </w:t>
      </w:r>
      <w:bookmarkEnd w:id="212"/>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21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21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03DBFECA"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xml:space="preserve">, tampouco limita a </w:t>
      </w:r>
      <w:r w:rsidR="0037677E" w:rsidRPr="009B6AD0">
        <w:rPr>
          <w:rFonts w:ascii="Tahoma" w:hAnsi="Tahoma" w:cs="Tahoma"/>
        </w:rPr>
        <w:lastRenderedPageBreak/>
        <w:t>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w:t>
      </w:r>
      <w:r w:rsidR="00B32C15">
        <w:rPr>
          <w:rFonts w:ascii="Tahoma" w:hAnsi="Tahoma" w:cs="Tahoma"/>
        </w:rPr>
        <w:t>s</w:t>
      </w:r>
      <w:r w:rsidR="0037677E" w:rsidRPr="009B6AD0">
        <w:rPr>
          <w:rFonts w:ascii="Tahoma" w:hAnsi="Tahoma" w:cs="Tahoma"/>
        </w:rPr>
        <w:t xml:space="preserve">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214"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21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216"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216"/>
      <w:r w:rsidR="0037677E" w:rsidRPr="009B6AD0">
        <w:rPr>
          <w:rFonts w:ascii="Tahoma" w:hAnsi="Tahoma" w:cs="Tahoma"/>
        </w:rPr>
        <w:t>.</w:t>
      </w:r>
      <w:bookmarkEnd w:id="21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21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214"/>
    <w:bookmarkEnd w:id="217"/>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218"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218"/>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219"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B5245A5"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EF766F">
        <w:rPr>
          <w:rFonts w:ascii="Tahoma" w:hAnsi="Tahoma" w:cs="Tahoma"/>
        </w:rPr>
        <w:t xml:space="preserve"> e da cidade de Porto Alegre, Estado do Rio Grande do Sul, </w:t>
      </w:r>
      <w:r w:rsidRPr="003F08F7">
        <w:rPr>
          <w:rFonts w:ascii="Tahoma" w:hAnsi="Tahoma" w:cs="Tahoma"/>
        </w:rPr>
        <w:t xml:space="preserve">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220"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220"/>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 xml:space="preserve">no </w:t>
      </w:r>
      <w:r w:rsidR="00CF6ADD" w:rsidRPr="009B6AD0">
        <w:rPr>
          <w:rFonts w:ascii="Tahoma" w:hAnsi="Tahoma" w:cs="Tahoma"/>
        </w:rPr>
        <w:lastRenderedPageBreak/>
        <w:t>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estão e permanecerão, durante a vigência deste Contrato, livres e desembaraçados de quaisquer ônus, gravames, dívidas ou restrições de natureza pessoal ou real, com exceção desta garantia, não havendo qualquer fato que impeça ou restrinja o seu </w:t>
      </w:r>
      <w:r w:rsidR="0037677E" w:rsidRPr="009B6AD0">
        <w:rPr>
          <w:rFonts w:ascii="Tahoma" w:hAnsi="Tahoma" w:cs="Tahoma"/>
        </w:rPr>
        <w:lastRenderedPageBreak/>
        <w:t>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lastRenderedPageBreak/>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 xml:space="preserve">qualquer ordem, decisão, judicial (ainda que liminar), arbitral </w:t>
      </w:r>
      <w:r w:rsidRPr="009B6AD0">
        <w:rPr>
          <w:rFonts w:ascii="Tahoma" w:hAnsi="Tahoma" w:cs="Tahoma"/>
        </w:rPr>
        <w:lastRenderedPageBreak/>
        <w:t>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221"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221"/>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21CF9854" w14:textId="77777777" w:rsidR="00C93FEE" w:rsidRDefault="00C93FEE" w:rsidP="00C93FEE">
      <w:pPr>
        <w:widowControl w:val="0"/>
        <w:spacing w:line="320" w:lineRule="exact"/>
        <w:ind w:left="567"/>
        <w:contextualSpacing/>
        <w:jc w:val="both"/>
        <w:rPr>
          <w:rFonts w:ascii="Tahoma" w:eastAsia="MS Mincho" w:hAnsi="Tahoma" w:cs="Tahoma"/>
          <w:lang w:eastAsia="ja-JP"/>
        </w:rPr>
      </w:pPr>
      <w:r>
        <w:rPr>
          <w:rFonts w:ascii="Tahoma" w:hAnsi="Tahoma" w:cs="Tahoma"/>
          <w:b/>
          <w:bCs/>
        </w:rPr>
        <w:t>ALMIRANTE CONSTRUÇÕES E INCORPORAÇÕES SPE LTDA.</w:t>
      </w:r>
    </w:p>
    <w:p w14:paraId="7CFB7571" w14:textId="77777777" w:rsidR="00F03EC0" w:rsidRPr="00F03EC0" w:rsidRDefault="00F03EC0" w:rsidP="00F03EC0">
      <w:pPr>
        <w:widowControl w:val="0"/>
        <w:spacing w:line="320" w:lineRule="exact"/>
        <w:ind w:left="567"/>
        <w:contextualSpacing/>
        <w:jc w:val="both"/>
        <w:rPr>
          <w:ins w:id="222" w:author="Pedro Onzi | RottaEly" w:date="2021-03-04T13:52:00Z"/>
          <w:rFonts w:ascii="Tahoma" w:eastAsia="MS Mincho" w:hAnsi="Tahoma" w:cs="Tahoma"/>
          <w:lang w:eastAsia="ja-JP"/>
        </w:rPr>
      </w:pPr>
      <w:bookmarkStart w:id="223" w:name="_Hlk65764109"/>
      <w:ins w:id="224" w:author="Pedro Onzi | RottaEly" w:date="2021-03-04T13:52:00Z">
        <w:r w:rsidRPr="00F03EC0">
          <w:rPr>
            <w:rFonts w:ascii="Tahoma" w:eastAsia="MS Mincho" w:hAnsi="Tahoma" w:cs="Tahoma"/>
            <w:lang w:eastAsia="ja-JP"/>
          </w:rPr>
          <w:t>At.: Pedro Ely</w:t>
        </w:r>
      </w:ins>
    </w:p>
    <w:p w14:paraId="55D56EFA" w14:textId="77777777" w:rsidR="00F03EC0" w:rsidRPr="00F03EC0" w:rsidRDefault="00F03EC0" w:rsidP="00F03EC0">
      <w:pPr>
        <w:widowControl w:val="0"/>
        <w:spacing w:line="320" w:lineRule="exact"/>
        <w:ind w:left="567"/>
        <w:contextualSpacing/>
        <w:jc w:val="both"/>
        <w:rPr>
          <w:ins w:id="225" w:author="Pedro Onzi | RottaEly" w:date="2021-03-04T13:52:00Z"/>
          <w:rFonts w:ascii="Tahoma" w:eastAsia="MS Mincho" w:hAnsi="Tahoma" w:cs="Tahoma"/>
          <w:lang w:eastAsia="ja-JP"/>
        </w:rPr>
      </w:pPr>
      <w:ins w:id="226" w:author="Pedro Onzi | RottaEly" w:date="2021-03-04T13:52:00Z">
        <w:r w:rsidRPr="00F03EC0">
          <w:rPr>
            <w:rFonts w:ascii="Tahoma" w:eastAsia="MS Mincho" w:hAnsi="Tahoma" w:cs="Tahoma"/>
            <w:lang w:eastAsia="ja-JP"/>
          </w:rPr>
          <w:t>Tel.: (51) 3018 - 1700</w:t>
        </w:r>
      </w:ins>
    </w:p>
    <w:p w14:paraId="780F61A1" w14:textId="77777777" w:rsidR="00F03EC0" w:rsidRPr="00F03EC0" w:rsidRDefault="00F03EC0" w:rsidP="00F03EC0">
      <w:pPr>
        <w:widowControl w:val="0"/>
        <w:spacing w:line="320" w:lineRule="exact"/>
        <w:ind w:left="567"/>
        <w:contextualSpacing/>
        <w:jc w:val="both"/>
        <w:rPr>
          <w:ins w:id="227" w:author="Pedro Onzi | RottaEly" w:date="2021-03-04T13:52:00Z"/>
          <w:rFonts w:ascii="Tahoma" w:eastAsia="MS Mincho" w:hAnsi="Tahoma" w:cs="Tahoma"/>
          <w:lang w:eastAsia="ja-JP"/>
        </w:rPr>
      </w:pPr>
      <w:ins w:id="228" w:author="Pedro Onzi | RottaEly" w:date="2021-03-04T13:52:00Z">
        <w:r w:rsidRPr="00F03EC0">
          <w:rPr>
            <w:rFonts w:ascii="Tahoma" w:eastAsia="MS Mincho" w:hAnsi="Tahoma" w:cs="Tahoma"/>
            <w:lang w:eastAsia="ja-JP"/>
          </w:rPr>
          <w:t xml:space="preserve">E-mail: pedro@rottaely.com.br   </w:t>
        </w:r>
      </w:ins>
    </w:p>
    <w:p w14:paraId="01216483" w14:textId="535D9BF5" w:rsidR="00F03EC0" w:rsidRPr="00F03EC0" w:rsidRDefault="00F03EC0" w:rsidP="00F03EC0">
      <w:pPr>
        <w:widowControl w:val="0"/>
        <w:spacing w:line="320" w:lineRule="exact"/>
        <w:ind w:left="567"/>
        <w:contextualSpacing/>
        <w:jc w:val="both"/>
        <w:rPr>
          <w:ins w:id="229" w:author="Pedro Onzi | RottaEly" w:date="2021-03-04T13:52:00Z"/>
          <w:rFonts w:ascii="Tahoma" w:eastAsia="MS Mincho" w:hAnsi="Tahoma" w:cs="Tahoma"/>
          <w:lang w:eastAsia="ja-JP"/>
        </w:rPr>
      </w:pPr>
      <w:ins w:id="230" w:author="Pedro Onzi | RottaEly" w:date="2021-03-04T13:52:00Z">
        <w:r w:rsidRPr="00F03EC0">
          <w:rPr>
            <w:rFonts w:ascii="Tahoma" w:eastAsia="MS Mincho" w:hAnsi="Tahoma" w:cs="Tahoma"/>
            <w:lang w:eastAsia="ja-JP"/>
          </w:rPr>
          <w:t xml:space="preserve">Endereço: </w:t>
        </w:r>
      </w:ins>
      <w:ins w:id="231" w:author="Pedro Onzi | RottaEly" w:date="2021-03-04T19:14:00Z">
        <w:r w:rsidR="00931AEB">
          <w:rPr>
            <w:rFonts w:ascii="Tahoma" w:eastAsia="MS Mincho" w:hAnsi="Tahoma" w:cs="Tahoma"/>
            <w:lang w:eastAsia="ja-JP"/>
          </w:rPr>
          <w:t>Rua</w:t>
        </w:r>
      </w:ins>
      <w:ins w:id="232" w:author="Pedro Onzi | RottaEly" w:date="2021-03-04T18:48:00Z">
        <w:r w:rsidR="00C33ECC" w:rsidRPr="00C33ECC">
          <w:rPr>
            <w:rFonts w:ascii="Tahoma" w:eastAsia="MS Mincho" w:hAnsi="Tahoma" w:cs="Tahoma"/>
            <w:lang w:eastAsia="ja-JP"/>
          </w:rPr>
          <w:t xml:space="preserve"> Vinte e Quatro de Outubro, nº 353, Sala 407, Bairro Moinhos de Vento</w:t>
        </w:r>
      </w:ins>
    </w:p>
    <w:p w14:paraId="34138763" w14:textId="4B7F53BA" w:rsidR="00C93FEE" w:rsidDel="00F03EC0" w:rsidRDefault="00F03EC0" w:rsidP="00B340E7">
      <w:pPr>
        <w:widowControl w:val="0"/>
        <w:spacing w:after="0" w:line="320" w:lineRule="exact"/>
        <w:ind w:left="142"/>
        <w:contextualSpacing/>
        <w:jc w:val="both"/>
        <w:rPr>
          <w:del w:id="233" w:author="Pedro Onzi | RottaEly" w:date="2021-03-04T13:52:00Z"/>
          <w:rFonts w:ascii="Tahoma" w:eastAsia="MS Mincho" w:hAnsi="Tahoma" w:cs="Tahoma"/>
          <w:lang w:eastAsia="ja-JP"/>
        </w:rPr>
      </w:pPr>
      <w:ins w:id="234" w:author="Pedro Onzi | RottaEly" w:date="2021-03-04T13:52:00Z">
        <w:r w:rsidRPr="00F03EC0">
          <w:rPr>
            <w:rFonts w:ascii="Tahoma" w:eastAsia="MS Mincho" w:hAnsi="Tahoma" w:cs="Tahoma"/>
            <w:lang w:eastAsia="ja-JP"/>
          </w:rPr>
          <w:t>Cidade de Porto Alegre, Estado do Rio Grande do Sul - CEP: 90</w:t>
        </w:r>
      </w:ins>
      <w:ins w:id="235" w:author="Pedro Onzi | RottaEly" w:date="2021-03-04T18:48:00Z">
        <w:r w:rsidR="00C33ECC">
          <w:rPr>
            <w:rFonts w:ascii="Tahoma" w:eastAsia="MS Mincho" w:hAnsi="Tahoma" w:cs="Tahoma"/>
            <w:lang w:eastAsia="ja-JP"/>
          </w:rPr>
          <w:t>510-00</w:t>
        </w:r>
        <w:bookmarkEnd w:id="223"/>
        <w:r w:rsidR="00C33ECC">
          <w:rPr>
            <w:rFonts w:ascii="Tahoma" w:eastAsia="MS Mincho" w:hAnsi="Tahoma" w:cs="Tahoma"/>
            <w:lang w:eastAsia="ja-JP"/>
          </w:rPr>
          <w:t>2</w:t>
        </w:r>
      </w:ins>
      <w:del w:id="236" w:author="Pedro Onzi | RottaEly" w:date="2021-03-04T13:52:00Z">
        <w:r w:rsidR="00C93FEE" w:rsidDel="00F03EC0">
          <w:rPr>
            <w:rFonts w:ascii="Tahoma" w:eastAsia="MS Mincho" w:hAnsi="Tahoma" w:cs="Tahoma"/>
            <w:highlight w:val="yellow"/>
            <w:lang w:eastAsia="ja-JP"/>
          </w:rPr>
          <w:delText>At.: [•]</w:delText>
        </w:r>
      </w:del>
    </w:p>
    <w:p w14:paraId="7A96B9D3" w14:textId="77777777" w:rsidR="00F03EC0" w:rsidRDefault="00F03EC0" w:rsidP="00F03EC0">
      <w:pPr>
        <w:widowControl w:val="0"/>
        <w:spacing w:line="320" w:lineRule="exact"/>
        <w:ind w:left="567"/>
        <w:contextualSpacing/>
        <w:jc w:val="both"/>
        <w:rPr>
          <w:ins w:id="237" w:author="Pedro Onzi | RottaEly" w:date="2021-03-04T13:52:00Z"/>
          <w:rFonts w:ascii="Tahoma" w:eastAsia="MS Mincho" w:hAnsi="Tahoma" w:cs="Tahoma"/>
          <w:highlight w:val="yellow"/>
          <w:lang w:eastAsia="ja-JP"/>
        </w:rPr>
      </w:pPr>
    </w:p>
    <w:p w14:paraId="6C3DB5A2" w14:textId="238788A1" w:rsidR="00C93FEE" w:rsidDel="00F03EC0" w:rsidRDefault="00C93FEE" w:rsidP="00C93FEE">
      <w:pPr>
        <w:widowControl w:val="0"/>
        <w:spacing w:line="320" w:lineRule="exact"/>
        <w:ind w:left="567"/>
        <w:contextualSpacing/>
        <w:jc w:val="both"/>
        <w:rPr>
          <w:del w:id="238" w:author="Pedro Onzi | RottaEly" w:date="2021-03-04T13:52:00Z"/>
          <w:rFonts w:ascii="Tahoma" w:eastAsia="MS Mincho" w:hAnsi="Tahoma" w:cs="Tahoma"/>
          <w:highlight w:val="yellow"/>
          <w:lang w:eastAsia="ja-JP"/>
        </w:rPr>
      </w:pPr>
      <w:del w:id="239" w:author="Pedro Onzi | RottaEly" w:date="2021-03-04T13:52:00Z">
        <w:r w:rsidDel="00F03EC0">
          <w:rPr>
            <w:rFonts w:ascii="Tahoma" w:eastAsia="MS Mincho" w:hAnsi="Tahoma" w:cs="Tahoma"/>
            <w:highlight w:val="yellow"/>
            <w:lang w:eastAsia="ja-JP"/>
          </w:rPr>
          <w:delText>Tel.: ([•]) [•]</w:delText>
        </w:r>
      </w:del>
    </w:p>
    <w:p w14:paraId="166DEB6F" w14:textId="6022D172" w:rsidR="00C93FEE" w:rsidDel="00F03EC0" w:rsidRDefault="00C93FEE" w:rsidP="00C93FEE">
      <w:pPr>
        <w:widowControl w:val="0"/>
        <w:spacing w:line="320" w:lineRule="exact"/>
        <w:ind w:left="567"/>
        <w:contextualSpacing/>
        <w:jc w:val="both"/>
        <w:rPr>
          <w:del w:id="240" w:author="Pedro Onzi | RottaEly" w:date="2021-03-04T13:52:00Z"/>
          <w:rFonts w:ascii="Tahoma" w:eastAsia="MS Mincho" w:hAnsi="Tahoma" w:cs="Tahoma"/>
          <w:highlight w:val="yellow"/>
          <w:lang w:eastAsia="ja-JP"/>
        </w:rPr>
      </w:pPr>
      <w:del w:id="241" w:author="Pedro Onzi | RottaEly" w:date="2021-03-04T13:52:00Z">
        <w:r w:rsidDel="00F03EC0">
          <w:rPr>
            <w:rFonts w:ascii="Tahoma" w:eastAsia="MS Mincho" w:hAnsi="Tahoma" w:cs="Tahoma"/>
            <w:highlight w:val="yellow"/>
            <w:lang w:eastAsia="ja-JP"/>
          </w:rPr>
          <w:delText xml:space="preserve">E-mail: [•]   </w:delText>
        </w:r>
      </w:del>
    </w:p>
    <w:p w14:paraId="11EDC43D" w14:textId="08E4CF51" w:rsidR="00C93FEE" w:rsidDel="00F03EC0" w:rsidRDefault="00C93FEE" w:rsidP="00C93FEE">
      <w:pPr>
        <w:widowControl w:val="0"/>
        <w:spacing w:line="320" w:lineRule="exact"/>
        <w:ind w:left="567"/>
        <w:contextualSpacing/>
        <w:jc w:val="both"/>
        <w:rPr>
          <w:del w:id="242" w:author="Pedro Onzi | RottaEly" w:date="2021-03-04T13:52:00Z"/>
          <w:rFonts w:ascii="Tahoma" w:eastAsia="MS Mincho" w:hAnsi="Tahoma" w:cs="Tahoma"/>
          <w:highlight w:val="yellow"/>
          <w:lang w:eastAsia="ja-JP"/>
        </w:rPr>
      </w:pPr>
      <w:del w:id="243" w:author="Pedro Onzi | RottaEly" w:date="2021-03-04T13:52:00Z">
        <w:r w:rsidDel="00F03EC0">
          <w:rPr>
            <w:rFonts w:ascii="Tahoma" w:eastAsia="MS Mincho" w:hAnsi="Tahoma" w:cs="Tahoma"/>
            <w:highlight w:val="yellow"/>
            <w:lang w:eastAsia="ja-JP"/>
          </w:rPr>
          <w:delText>Endereço: [•]</w:delText>
        </w:r>
      </w:del>
    </w:p>
    <w:p w14:paraId="698E1380" w14:textId="5CFD5039" w:rsidR="00C93FEE" w:rsidDel="00F03EC0" w:rsidRDefault="00C93FEE" w:rsidP="00C93FEE">
      <w:pPr>
        <w:widowControl w:val="0"/>
        <w:spacing w:line="320" w:lineRule="exact"/>
        <w:ind w:left="567"/>
        <w:contextualSpacing/>
        <w:jc w:val="both"/>
        <w:rPr>
          <w:del w:id="244" w:author="Pedro Onzi | RottaEly" w:date="2021-03-04T13:52:00Z"/>
          <w:rFonts w:ascii="Tahoma" w:eastAsia="Times New Roman" w:hAnsi="Tahoma" w:cs="Tahoma"/>
          <w:lang w:eastAsia="pt-BR"/>
        </w:rPr>
      </w:pPr>
      <w:del w:id="245" w:author="Pedro Onzi | RottaEly" w:date="2021-03-04T13:52:00Z">
        <w:r w:rsidDel="00F03EC0">
          <w:rPr>
            <w:rFonts w:ascii="Tahoma" w:eastAsia="MS Mincho" w:hAnsi="Tahoma" w:cs="Tahoma"/>
            <w:highlight w:val="yellow"/>
            <w:lang w:eastAsia="ja-JP"/>
          </w:rPr>
          <w:delText xml:space="preserve">[•], [•] - CEP: [•] </w:delText>
        </w:r>
      </w:del>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w:t>
      </w:r>
      <w:r w:rsidRPr="009B6AD0">
        <w:rPr>
          <w:rFonts w:ascii="Tahoma" w:hAnsi="Tahoma" w:cs="Tahoma"/>
        </w:rPr>
        <w:lastRenderedPageBreak/>
        <w:t>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246" w:name="_Ref361939554"/>
      <w:bookmarkStart w:id="247"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46"/>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247"/>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248"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248"/>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w:t>
      </w:r>
      <w:r w:rsidRPr="009B6AD0">
        <w:rPr>
          <w:rFonts w:ascii="Tahoma" w:hAnsi="Tahoma" w:cs="Tahoma"/>
        </w:rPr>
        <w:lastRenderedPageBreak/>
        <w:t xml:space="preserve">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249" w:name="_DV_M134"/>
      <w:bookmarkEnd w:id="249"/>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250"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251" w:name="_DV_M191"/>
      <w:bookmarkEnd w:id="251"/>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252" w:name="_DV_M484"/>
      <w:bookmarkStart w:id="253" w:name="_DV_M495"/>
      <w:bookmarkStart w:id="254" w:name="_DV_M498"/>
      <w:bookmarkStart w:id="255" w:name="_DV_M499"/>
      <w:bookmarkStart w:id="256" w:name="_DV_M501"/>
      <w:bookmarkStart w:id="257" w:name="_DV_M502"/>
      <w:bookmarkEnd w:id="252"/>
      <w:bookmarkEnd w:id="253"/>
      <w:bookmarkEnd w:id="254"/>
      <w:bookmarkEnd w:id="255"/>
      <w:bookmarkEnd w:id="256"/>
      <w:bookmarkEnd w:id="257"/>
      <w:r w:rsidRPr="009B6AD0">
        <w:rPr>
          <w:rFonts w:ascii="Tahoma" w:hAnsi="Tahoma" w:cs="Tahoma"/>
        </w:rPr>
        <w:t>E, por estarem assim, justas e contratadas, as Partes assinam este Contrato,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66C524DA"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sidR="00C93FEE" w:rsidRPr="00C93FEE">
        <w:rPr>
          <w:rFonts w:ascii="Tahoma" w:hAnsi="Tahoma" w:cs="Tahoma"/>
          <w:highlight w:val="yellow"/>
        </w:rPr>
        <w:t>[•]</w:t>
      </w:r>
      <w:r w:rsidR="00DF2908">
        <w:rPr>
          <w:rFonts w:ascii="Tahoma" w:hAnsi="Tahoma" w:cs="Tahoma"/>
        </w:rPr>
        <w:t xml:space="preserve"> de </w:t>
      </w:r>
      <w:r w:rsidR="00C93FEE">
        <w:rPr>
          <w:rFonts w:ascii="Tahoma" w:hAnsi="Tahoma" w:cs="Tahoma"/>
        </w:rPr>
        <w:t>março</w:t>
      </w:r>
      <w:r w:rsidR="00DF2908">
        <w:rPr>
          <w:rFonts w:ascii="Tahoma" w:hAnsi="Tahoma" w:cs="Tahoma"/>
        </w:rPr>
        <w:t xml:space="preserve"> de 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219"/>
    <w:p w14:paraId="36993DDC" w14:textId="0F56EEA4"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r w:rsidR="00C93FEE" w:rsidRPr="00C93FEE">
        <w:rPr>
          <w:rFonts w:ascii="Tahoma" w:hAnsi="Tahoma" w:cs="Tahoma"/>
          <w:i/>
          <w:highlight w:val="yellow"/>
        </w:rPr>
        <w:t>[•]</w:t>
      </w:r>
      <w:r w:rsidR="00DF2908">
        <w:rPr>
          <w:rFonts w:ascii="Tahoma" w:hAnsi="Tahoma" w:cs="Tahoma"/>
          <w:i/>
        </w:rPr>
        <w:t xml:space="preserve"> de </w:t>
      </w:r>
      <w:r w:rsidR="00C93FEE">
        <w:rPr>
          <w:rFonts w:ascii="Tahoma" w:hAnsi="Tahoma" w:cs="Tahoma"/>
          <w:i/>
        </w:rPr>
        <w:t>março</w:t>
      </w:r>
      <w:r w:rsidR="00DF2908">
        <w:rPr>
          <w:rFonts w:ascii="Tahoma" w:hAnsi="Tahoma" w:cs="Tahoma"/>
          <w:i/>
        </w:rPr>
        <w:t xml:space="preserve"> de 2021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C93FEE" w:rsidRPr="00C93FEE">
        <w:rPr>
          <w:rFonts w:ascii="Tahoma" w:hAnsi="Tahoma" w:cs="Tahoma"/>
          <w:i/>
        </w:rPr>
        <w:t>Almirante Construções e Incorporações SPE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04261856"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r w:rsidR="00D1393F">
              <w:rPr>
                <w:rFonts w:ascii="Tahoma" w:hAnsi="Tahoma" w:cs="Tahoma"/>
                <w:bCs/>
                <w:sz w:val="21"/>
                <w:szCs w:val="21"/>
              </w:rPr>
              <w:t xml:space="preserve"> </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07CC0C5E"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r w:rsidR="00B15067">
              <w:rPr>
                <w:rFonts w:ascii="Tahoma" w:hAnsi="Tahoma" w:cs="Tahoma"/>
                <w:bCs/>
                <w:sz w:val="21"/>
                <w:szCs w:val="21"/>
              </w:rPr>
              <w:t xml:space="preserve"> </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5EEDCAFC" w14:textId="77777777" w:rsidR="00C93FEE" w:rsidRDefault="00C93FEE" w:rsidP="00C93FEE">
            <w:pPr>
              <w:widowControl w:val="0"/>
              <w:spacing w:line="320" w:lineRule="exact"/>
              <w:contextualSpacing/>
              <w:jc w:val="center"/>
              <w:rPr>
                <w:rFonts w:ascii="Tahoma" w:eastAsia="MS Mincho" w:hAnsi="Tahoma" w:cs="Tahoma"/>
                <w:sz w:val="21"/>
                <w:szCs w:val="21"/>
                <w:lang w:eastAsia="ja-JP"/>
              </w:rPr>
            </w:pPr>
            <w:r>
              <w:rPr>
                <w:rFonts w:ascii="Tahoma" w:hAnsi="Tahoma" w:cs="Tahoma"/>
                <w:b/>
                <w:bCs/>
                <w:sz w:val="21"/>
                <w:szCs w:val="21"/>
              </w:rPr>
              <w:t>ALMIRANTE CONSTRUÇÕES E INCORPORAÇÕES SPE LTDA.</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45B183B7"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 xml:space="preserve">de assinaturas do Instrumento Particular de Alienação Fiduciária de Imóveis em Garantia e Outras Avenças, </w:t>
      </w:r>
      <w:r w:rsidR="00C93FEE" w:rsidRPr="009B6AD0">
        <w:rPr>
          <w:rFonts w:ascii="Tahoma" w:hAnsi="Tahoma" w:cs="Tahoma"/>
          <w:i/>
        </w:rPr>
        <w:t>celebrado em</w:t>
      </w:r>
      <w:r w:rsidR="00C93FEE">
        <w:rPr>
          <w:rFonts w:ascii="Tahoma" w:hAnsi="Tahoma" w:cs="Tahoma"/>
          <w:i/>
        </w:rPr>
        <w:t xml:space="preserve"> </w:t>
      </w:r>
      <w:r w:rsidR="00C93FEE" w:rsidRPr="00C93FEE">
        <w:rPr>
          <w:rFonts w:ascii="Tahoma" w:hAnsi="Tahoma" w:cs="Tahoma"/>
          <w:i/>
          <w:highlight w:val="yellow"/>
        </w:rPr>
        <w:t>[•]</w:t>
      </w:r>
      <w:r w:rsidR="00C93FEE">
        <w:rPr>
          <w:rFonts w:ascii="Tahoma" w:hAnsi="Tahoma" w:cs="Tahoma"/>
          <w:i/>
        </w:rPr>
        <w:t xml:space="preserve"> de março de 2021</w:t>
      </w:r>
      <w:r w:rsidR="00C93FEE" w:rsidRPr="009B6AD0">
        <w:rPr>
          <w:rFonts w:ascii="Tahoma" w:hAnsi="Tahoma" w:cs="Tahoma"/>
          <w:i/>
        </w:rPr>
        <w:t xml:space="preserve">, entre a </w:t>
      </w:r>
      <w:r w:rsidR="00C93FEE" w:rsidRPr="00C93FEE">
        <w:rPr>
          <w:rFonts w:ascii="Tahoma" w:hAnsi="Tahoma" w:cs="Tahoma"/>
          <w:i/>
        </w:rPr>
        <w:t>Almirante Construções e Incorporações SPE Ltda.</w:t>
      </w:r>
      <w:r w:rsidR="00C93FEE"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29E9FF42"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r w:rsidR="00D1393F">
              <w:rPr>
                <w:rFonts w:ascii="Tahoma" w:hAnsi="Tahoma" w:cs="Tahoma"/>
                <w:bCs/>
                <w:sz w:val="21"/>
                <w:szCs w:val="21"/>
              </w:rPr>
              <w:t xml:space="preserve"> Rodrigo Geraldi Arruy</w:t>
            </w:r>
          </w:p>
        </w:tc>
      </w:tr>
      <w:tr w:rsidR="00F9125C" w:rsidRPr="00DC7998" w14:paraId="2ABC7DBF" w14:textId="77777777" w:rsidTr="009F0C85">
        <w:trPr>
          <w:gridAfter w:val="1"/>
          <w:wAfter w:w="142" w:type="dxa"/>
        </w:trPr>
        <w:tc>
          <w:tcPr>
            <w:tcW w:w="6379" w:type="dxa"/>
          </w:tcPr>
          <w:p w14:paraId="18C723FE" w14:textId="1637E74B"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r w:rsidR="00D1393F">
              <w:rPr>
                <w:rFonts w:ascii="Tahoma" w:hAnsi="Tahoma" w:cs="Tahoma"/>
                <w:bCs/>
                <w:sz w:val="21"/>
                <w:szCs w:val="21"/>
              </w:rPr>
              <w:t xml:space="preserve"> Diretor</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582CEB6C"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46EE4AF2" w14:textId="747218C3"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B956F7">
              <w:rPr>
                <w:rFonts w:ascii="Tahoma" w:hAnsi="Tahoma" w:cs="Tahoma"/>
              </w:rPr>
              <w:t xml:space="preserve"> </w:t>
            </w:r>
          </w:p>
          <w:p w14:paraId="3EBDFCFB" w14:textId="4616D18E"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r w:rsidR="00B956F7">
              <w:rPr>
                <w:rFonts w:ascii="Tahoma" w:hAnsi="Tahoma" w:cs="Tahoma"/>
              </w:rPr>
              <w:t xml:space="preserve"> </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4E506E5E"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5DBD6ADE" w14:textId="7EA6E7B5"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DF2908">
              <w:rPr>
                <w:rFonts w:ascii="Tahoma" w:hAnsi="Tahoma" w:cs="Tahoma"/>
              </w:rPr>
              <w:t xml:space="preserve"> </w:t>
            </w:r>
          </w:p>
          <w:p w14:paraId="46B9A19C" w14:textId="6414099B"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r w:rsidR="00DF2908">
              <w:rPr>
                <w:rFonts w:ascii="Tahoma" w:hAnsi="Tahoma" w:cs="Tahoma"/>
              </w:rPr>
              <w:t xml:space="preserve"> </w:t>
            </w:r>
          </w:p>
        </w:tc>
      </w:tr>
      <w:bookmarkEnd w:id="250"/>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29CA3AD0"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Descrição da</w:t>
      </w:r>
      <w:r w:rsidR="00B32C15">
        <w:rPr>
          <w:rFonts w:ascii="Tahoma" w:hAnsi="Tahoma" w:cs="Tahoma"/>
          <w:b/>
          <w:i/>
        </w:rPr>
        <w:t>s</w:t>
      </w:r>
      <w:r w:rsidRPr="009B6AD0">
        <w:rPr>
          <w:rFonts w:ascii="Tahoma" w:hAnsi="Tahoma" w:cs="Tahoma"/>
          <w:b/>
          <w:i/>
        </w:rPr>
        <w:t xml:space="preserve"> </w:t>
      </w:r>
      <w:r w:rsidR="00750096" w:rsidRPr="009B6AD0">
        <w:rPr>
          <w:rFonts w:ascii="Tahoma" w:hAnsi="Tahoma" w:cs="Tahoma"/>
          <w:b/>
          <w:i/>
        </w:rPr>
        <w:t>CCI</w:t>
      </w:r>
    </w:p>
    <w:p w14:paraId="2358350C" w14:textId="2C2FB38F" w:rsidR="0037677E" w:rsidRDefault="0037677E" w:rsidP="00B32C15">
      <w:pPr>
        <w:pStyle w:val="PargrafodaLista"/>
        <w:spacing w:after="0" w:line="320" w:lineRule="exact"/>
        <w:ind w:left="0"/>
        <w:rPr>
          <w:rFonts w:ascii="Tahoma" w:hAnsi="Tahoma" w:cs="Tahoma"/>
        </w:rPr>
      </w:pPr>
    </w:p>
    <w:p w14:paraId="5CE892A8" w14:textId="77777777" w:rsidR="00C93FEE" w:rsidRDefault="00C93FEE" w:rsidP="00B340E7">
      <w:pPr>
        <w:spacing w:after="0" w:line="320" w:lineRule="exact"/>
        <w:contextualSpacing/>
        <w:rPr>
          <w:rFonts w:ascii="Tahoma" w:hAnsi="Tahoma" w:cs="Tahoma"/>
        </w:rPr>
      </w:pPr>
    </w:p>
    <w:p w14:paraId="010129A9" w14:textId="185BE212" w:rsidR="0037677E" w:rsidRPr="009B6AD0" w:rsidRDefault="00C93FEE" w:rsidP="00C93FEE">
      <w:pPr>
        <w:spacing w:after="0" w:line="320" w:lineRule="exact"/>
        <w:contextualSpacing/>
        <w:jc w:val="center"/>
        <w:rPr>
          <w:rFonts w:ascii="Tahoma" w:hAnsi="Tahoma" w:cs="Tahoma"/>
        </w:rPr>
      </w:pPr>
      <w:r>
        <w:rPr>
          <w:rFonts w:ascii="Tahoma" w:hAnsi="Tahoma" w:cs="Tahoma"/>
        </w:rPr>
        <w:t>[</w:t>
      </w:r>
      <w:r w:rsidRPr="00C93FEE">
        <w:rPr>
          <w:rFonts w:ascii="Tahoma" w:hAnsi="Tahoma" w:cs="Tahoma"/>
          <w:highlight w:val="yellow"/>
        </w:rPr>
        <w:t>a ser inserida após a conclusão da minuta da Escritura de Emissão de CCI</w:t>
      </w:r>
      <w:r>
        <w:rPr>
          <w:rFonts w:ascii="Tahoma" w:hAnsi="Tahoma" w:cs="Tahoma"/>
        </w:rPr>
        <w:t>]</w:t>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EE3C67">
          <w:footerReference w:type="even" r:id="rId13"/>
          <w:footerReference w:type="default" r:id="rId14"/>
          <w:footerReference w:type="first" r:id="rId15"/>
          <w:pgSz w:w="11906" w:h="16838"/>
          <w:pgMar w:top="1418" w:right="1418" w:bottom="1418" w:left="1418" w:header="709" w:footer="283" w:gutter="0"/>
          <w:cols w:space="708"/>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394BBE46" w14:textId="29CF4E0F" w:rsidR="0071546A"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668"/>
        <w:gridCol w:w="4804"/>
        <w:gridCol w:w="146"/>
      </w:tblGrid>
      <w:tr w:rsidR="0071546A" w:rsidRPr="0071546A" w14:paraId="0E3EBCD1" w14:textId="77777777" w:rsidTr="00C93FEE">
        <w:trPr>
          <w:gridAfter w:val="1"/>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Descrição da Unidade</w:t>
            </w:r>
          </w:p>
        </w:tc>
        <w:tc>
          <w:tcPr>
            <w:tcW w:w="4804" w:type="dxa"/>
            <w:tcBorders>
              <w:top w:val="single" w:sz="8" w:space="0" w:color="auto"/>
              <w:left w:val="nil"/>
              <w:bottom w:val="single" w:sz="8" w:space="0" w:color="auto"/>
              <w:right w:val="single" w:sz="8" w:space="0" w:color="auto"/>
            </w:tcBorders>
            <w:shd w:val="clear" w:color="auto" w:fill="auto"/>
            <w:vAlign w:val="center"/>
            <w:hideMark/>
          </w:tcPr>
          <w:p w14:paraId="77E45932"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Valor Mínimo</w:t>
            </w:r>
          </w:p>
        </w:tc>
      </w:tr>
      <w:tr w:rsidR="0071546A" w:rsidRPr="0071546A" w14:paraId="4CD5532F" w14:textId="77777777" w:rsidTr="00C93FEE">
        <w:trPr>
          <w:gridAfter w:val="1"/>
          <w:trHeight w:val="816"/>
          <w:jc w:val="center"/>
        </w:trPr>
        <w:tc>
          <w:tcPr>
            <w:tcW w:w="4668" w:type="dxa"/>
            <w:vMerge w:val="restart"/>
            <w:tcBorders>
              <w:top w:val="nil"/>
              <w:left w:val="single" w:sz="8" w:space="0" w:color="auto"/>
              <w:bottom w:val="single" w:sz="8" w:space="0" w:color="000000"/>
              <w:right w:val="single" w:sz="8" w:space="0" w:color="auto"/>
            </w:tcBorders>
            <w:shd w:val="clear" w:color="auto" w:fill="auto"/>
            <w:vAlign w:val="center"/>
          </w:tcPr>
          <w:p w14:paraId="17DE55E6" w14:textId="39807C12" w:rsidR="0071546A" w:rsidRPr="0071546A" w:rsidRDefault="00C93FEE" w:rsidP="0071546A">
            <w:pPr>
              <w:spacing w:after="0" w:line="240" w:lineRule="auto"/>
              <w:jc w:val="both"/>
              <w:rPr>
                <w:rFonts w:ascii="Tahoma" w:eastAsia="Times New Roman" w:hAnsi="Tahoma" w:cs="Tahoma"/>
                <w:color w:val="000000"/>
                <w:lang w:eastAsia="pt-BR"/>
              </w:rPr>
            </w:pPr>
            <w:r w:rsidRPr="00C93FEE">
              <w:rPr>
                <w:rFonts w:ascii="Tahoma" w:eastAsia="Times New Roman" w:hAnsi="Tahoma" w:cs="Tahoma"/>
                <w:color w:val="000000"/>
                <w:highlight w:val="yellow"/>
                <w:lang w:eastAsia="pt-BR"/>
              </w:rPr>
              <w:t>[•]</w:t>
            </w:r>
          </w:p>
        </w:tc>
        <w:tc>
          <w:tcPr>
            <w:tcW w:w="4804" w:type="dxa"/>
            <w:vMerge w:val="restart"/>
            <w:tcBorders>
              <w:top w:val="nil"/>
              <w:left w:val="single" w:sz="8" w:space="0" w:color="auto"/>
              <w:bottom w:val="single" w:sz="8" w:space="0" w:color="000000"/>
              <w:right w:val="single" w:sz="8" w:space="0" w:color="auto"/>
            </w:tcBorders>
            <w:shd w:val="clear" w:color="auto" w:fill="auto"/>
            <w:vAlign w:val="center"/>
          </w:tcPr>
          <w:p w14:paraId="47922655" w14:textId="39FE6AB4" w:rsidR="0071546A" w:rsidRPr="0071546A" w:rsidRDefault="00C93FEE"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w:t>
            </w:r>
            <w:r w:rsidRPr="00C93FEE">
              <w:rPr>
                <w:rFonts w:ascii="Tahoma" w:eastAsia="Times New Roman" w:hAnsi="Tahoma" w:cs="Tahoma"/>
                <w:color w:val="000000"/>
                <w:highlight w:val="yellow"/>
                <w:lang w:eastAsia="pt-BR"/>
              </w:rPr>
              <w:t>[•]</w:t>
            </w:r>
            <w:r w:rsidRPr="0071546A">
              <w:rPr>
                <w:rFonts w:ascii="Tahoma" w:eastAsia="Times New Roman" w:hAnsi="Tahoma" w:cs="Tahoma"/>
                <w:color w:val="000000"/>
                <w:lang w:eastAsia="pt-BR"/>
              </w:rPr>
              <w:t xml:space="preserve">%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r>
      <w:tr w:rsidR="0071546A" w:rsidRPr="0071546A" w14:paraId="5A0CB492" w14:textId="77777777" w:rsidTr="00C93FEE">
        <w:trPr>
          <w:trHeight w:val="816"/>
          <w:jc w:val="center"/>
        </w:trPr>
        <w:tc>
          <w:tcPr>
            <w:tcW w:w="4668" w:type="dxa"/>
            <w:vMerge/>
            <w:tcBorders>
              <w:top w:val="nil"/>
              <w:left w:val="single" w:sz="8" w:space="0" w:color="auto"/>
              <w:bottom w:val="single" w:sz="8" w:space="0" w:color="000000"/>
              <w:right w:val="single" w:sz="8" w:space="0" w:color="auto"/>
            </w:tcBorders>
            <w:vAlign w:val="center"/>
          </w:tcPr>
          <w:p w14:paraId="2EE516C7" w14:textId="77777777" w:rsidR="0071546A" w:rsidRPr="0071546A" w:rsidRDefault="0071546A" w:rsidP="0071546A">
            <w:pPr>
              <w:spacing w:after="0" w:line="240" w:lineRule="auto"/>
              <w:rPr>
                <w:rFonts w:ascii="Tahoma" w:eastAsia="Times New Roman" w:hAnsi="Tahoma" w:cs="Tahoma"/>
                <w:color w:val="000000"/>
                <w:lang w:eastAsia="pt-BR"/>
              </w:rPr>
            </w:pPr>
          </w:p>
        </w:tc>
        <w:tc>
          <w:tcPr>
            <w:tcW w:w="4804" w:type="dxa"/>
            <w:vMerge/>
            <w:tcBorders>
              <w:top w:val="nil"/>
              <w:left w:val="single" w:sz="8" w:space="0" w:color="auto"/>
              <w:bottom w:val="single" w:sz="8" w:space="0" w:color="000000"/>
              <w:right w:val="single" w:sz="8" w:space="0" w:color="auto"/>
            </w:tcBorders>
            <w:vAlign w:val="center"/>
          </w:tcPr>
          <w:p w14:paraId="25A7AEEE"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54484F74" w14:textId="77777777" w:rsidTr="00C93FEE">
        <w:trPr>
          <w:trHeight w:val="816"/>
          <w:jc w:val="center"/>
        </w:trPr>
        <w:tc>
          <w:tcPr>
            <w:tcW w:w="4668" w:type="dxa"/>
            <w:vMerge/>
            <w:tcBorders>
              <w:top w:val="nil"/>
              <w:left w:val="single" w:sz="8" w:space="0" w:color="auto"/>
              <w:bottom w:val="single" w:sz="8" w:space="0" w:color="000000"/>
              <w:right w:val="single" w:sz="8" w:space="0" w:color="auto"/>
            </w:tcBorders>
            <w:vAlign w:val="center"/>
          </w:tcPr>
          <w:p w14:paraId="34782B3E" w14:textId="77777777" w:rsidR="0071546A" w:rsidRPr="0071546A" w:rsidRDefault="0071546A" w:rsidP="0071546A">
            <w:pPr>
              <w:spacing w:after="0" w:line="240" w:lineRule="auto"/>
              <w:rPr>
                <w:rFonts w:ascii="Tahoma" w:eastAsia="Times New Roman" w:hAnsi="Tahoma" w:cs="Tahoma"/>
                <w:color w:val="000000"/>
                <w:lang w:eastAsia="pt-BR"/>
              </w:rPr>
            </w:pPr>
          </w:p>
        </w:tc>
        <w:tc>
          <w:tcPr>
            <w:tcW w:w="4804" w:type="dxa"/>
            <w:vMerge/>
            <w:tcBorders>
              <w:top w:val="nil"/>
              <w:left w:val="single" w:sz="8" w:space="0" w:color="auto"/>
              <w:bottom w:val="single" w:sz="8" w:space="0" w:color="000000"/>
              <w:right w:val="single" w:sz="8" w:space="0" w:color="auto"/>
            </w:tcBorders>
            <w:vAlign w:val="center"/>
          </w:tcPr>
          <w:p w14:paraId="011FBA13"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DB4182D" w14:textId="77777777" w:rsidTr="00C93FEE">
        <w:trPr>
          <w:trHeight w:val="816"/>
          <w:jc w:val="center"/>
        </w:trPr>
        <w:tc>
          <w:tcPr>
            <w:tcW w:w="4668" w:type="dxa"/>
            <w:vMerge/>
            <w:tcBorders>
              <w:top w:val="nil"/>
              <w:left w:val="single" w:sz="8" w:space="0" w:color="auto"/>
              <w:bottom w:val="single" w:sz="8" w:space="0" w:color="000000"/>
              <w:right w:val="single" w:sz="8" w:space="0" w:color="auto"/>
            </w:tcBorders>
            <w:vAlign w:val="center"/>
            <w:hideMark/>
          </w:tcPr>
          <w:p w14:paraId="487F768F" w14:textId="77777777" w:rsidR="0071546A" w:rsidRPr="0071546A" w:rsidRDefault="0071546A" w:rsidP="0071546A">
            <w:pPr>
              <w:spacing w:after="0" w:line="240" w:lineRule="auto"/>
              <w:rPr>
                <w:rFonts w:ascii="Tahoma" w:eastAsia="Times New Roman" w:hAnsi="Tahoma" w:cs="Tahoma"/>
                <w:color w:val="000000"/>
                <w:lang w:eastAsia="pt-BR"/>
              </w:rPr>
            </w:pPr>
          </w:p>
        </w:tc>
        <w:tc>
          <w:tcPr>
            <w:tcW w:w="4804" w:type="dxa"/>
            <w:vMerge/>
            <w:tcBorders>
              <w:top w:val="nil"/>
              <w:left w:val="single" w:sz="8" w:space="0" w:color="auto"/>
              <w:bottom w:val="single" w:sz="8" w:space="0" w:color="000000"/>
              <w:right w:val="single" w:sz="8" w:space="0" w:color="auto"/>
            </w:tcBorders>
            <w:vAlign w:val="center"/>
            <w:hideMark/>
          </w:tcPr>
          <w:p w14:paraId="5CF41DC5"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46A48872" w14:textId="77777777" w:rsidTr="00C93FEE">
        <w:trPr>
          <w:trHeight w:val="816"/>
          <w:jc w:val="center"/>
        </w:trPr>
        <w:tc>
          <w:tcPr>
            <w:tcW w:w="4668" w:type="dxa"/>
            <w:vMerge/>
            <w:tcBorders>
              <w:top w:val="nil"/>
              <w:left w:val="single" w:sz="8" w:space="0" w:color="auto"/>
              <w:bottom w:val="single" w:sz="8" w:space="0" w:color="000000"/>
              <w:right w:val="single" w:sz="8" w:space="0" w:color="auto"/>
            </w:tcBorders>
            <w:vAlign w:val="center"/>
            <w:hideMark/>
          </w:tcPr>
          <w:p w14:paraId="211042DA" w14:textId="77777777" w:rsidR="0071546A" w:rsidRPr="0071546A" w:rsidRDefault="0071546A" w:rsidP="0071546A">
            <w:pPr>
              <w:spacing w:after="0" w:line="240" w:lineRule="auto"/>
              <w:rPr>
                <w:rFonts w:ascii="Tahoma" w:eastAsia="Times New Roman" w:hAnsi="Tahoma" w:cs="Tahoma"/>
                <w:color w:val="000000"/>
                <w:lang w:eastAsia="pt-BR"/>
              </w:rPr>
            </w:pPr>
          </w:p>
        </w:tc>
        <w:tc>
          <w:tcPr>
            <w:tcW w:w="4804" w:type="dxa"/>
            <w:vMerge/>
            <w:tcBorders>
              <w:top w:val="nil"/>
              <w:left w:val="single" w:sz="8" w:space="0" w:color="auto"/>
              <w:bottom w:val="single" w:sz="8" w:space="0" w:color="000000"/>
              <w:right w:val="single" w:sz="8" w:space="0" w:color="auto"/>
            </w:tcBorders>
            <w:vAlign w:val="center"/>
            <w:hideMark/>
          </w:tcPr>
          <w:p w14:paraId="07E16A22"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bl>
    <w:p w14:paraId="77908B12" w14:textId="77777777" w:rsidR="009F0374" w:rsidRPr="009F0374" w:rsidRDefault="009F0374" w:rsidP="0071546A">
      <w:pPr>
        <w:pStyle w:val="western"/>
        <w:widowControl w:val="0"/>
        <w:spacing w:before="0" w:beforeAutospacing="0" w:after="0" w:line="320" w:lineRule="exact"/>
        <w:contextualSpacing/>
        <w:jc w:val="center"/>
        <w:outlineLvl w:val="0"/>
        <w:rPr>
          <w:rFonts w:ascii="Tahoma" w:hAnsi="Tahoma" w:cs="Tahoma"/>
          <w:b/>
          <w:iCs/>
        </w:rPr>
      </w:pPr>
    </w:p>
    <w:sectPr w:rsidR="009F0374" w:rsidRPr="009F0374"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493D09" w:rsidRDefault="00493D09" w:rsidP="0037677E">
      <w:r>
        <w:separator/>
      </w:r>
    </w:p>
  </w:endnote>
  <w:endnote w:type="continuationSeparator" w:id="0">
    <w:p w14:paraId="287B33C8" w14:textId="77777777" w:rsidR="00493D09" w:rsidRDefault="00493D09"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493D09" w:rsidRDefault="00493D09"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493D09" w:rsidRDefault="00493D09"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493D09" w:rsidRDefault="00493D09"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493D09" w:rsidRPr="00EE3C67" w:rsidRDefault="00493D09">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493D09" w:rsidRDefault="00493D0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493D09" w:rsidRDefault="00493D09"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493D09" w:rsidRDefault="00493D09" w:rsidP="0037677E">
      <w:r>
        <w:separator/>
      </w:r>
    </w:p>
  </w:footnote>
  <w:footnote w:type="continuationSeparator" w:id="0">
    <w:p w14:paraId="352A53C4" w14:textId="77777777" w:rsidR="00493D09" w:rsidRDefault="00493D09"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19"/>
  </w:num>
  <w:num w:numId="4">
    <w:abstractNumId w:val="32"/>
  </w:num>
  <w:num w:numId="5">
    <w:abstractNumId w:val="30"/>
  </w:num>
  <w:num w:numId="6">
    <w:abstractNumId w:val="1"/>
  </w:num>
  <w:num w:numId="7">
    <w:abstractNumId w:val="10"/>
  </w:num>
  <w:num w:numId="8">
    <w:abstractNumId w:val="4"/>
  </w:num>
  <w:num w:numId="9">
    <w:abstractNumId w:val="26"/>
  </w:num>
  <w:num w:numId="10">
    <w:abstractNumId w:val="15"/>
  </w:num>
  <w:num w:numId="11">
    <w:abstractNumId w:val="31"/>
  </w:num>
  <w:num w:numId="12">
    <w:abstractNumId w:val="29"/>
  </w:num>
  <w:num w:numId="13">
    <w:abstractNumId w:val="14"/>
  </w:num>
  <w:num w:numId="14">
    <w:abstractNumId w:val="27"/>
  </w:num>
  <w:num w:numId="15">
    <w:abstractNumId w:val="28"/>
  </w:num>
  <w:num w:numId="16">
    <w:abstractNumId w:val="23"/>
  </w:num>
  <w:num w:numId="17">
    <w:abstractNumId w:val="9"/>
  </w:num>
  <w:num w:numId="18">
    <w:abstractNumId w:val="21"/>
  </w:num>
  <w:num w:numId="19">
    <w:abstractNumId w:val="5"/>
  </w:num>
  <w:num w:numId="20">
    <w:abstractNumId w:val="17"/>
  </w:num>
  <w:num w:numId="21">
    <w:abstractNumId w:val="11"/>
  </w:num>
  <w:num w:numId="22">
    <w:abstractNumId w:val="18"/>
  </w:num>
  <w:num w:numId="23">
    <w:abstractNumId w:val="3"/>
  </w:num>
  <w:num w:numId="24">
    <w:abstractNumId w:val="34"/>
  </w:num>
  <w:num w:numId="25">
    <w:abstractNumId w:val="8"/>
  </w:num>
  <w:num w:numId="26">
    <w:abstractNumId w:val="16"/>
  </w:num>
  <w:num w:numId="27">
    <w:abstractNumId w:val="33"/>
  </w:num>
  <w:num w:numId="28">
    <w:abstractNumId w:val="7"/>
  </w:num>
  <w:num w:numId="29">
    <w:abstractNumId w:val="22"/>
  </w:num>
  <w:num w:numId="30">
    <w:abstractNumId w:val="25"/>
  </w:num>
  <w:num w:numId="31">
    <w:abstractNumId w:val="12"/>
  </w:num>
  <w:num w:numId="32">
    <w:abstractNumId w:val="2"/>
  </w:num>
  <w:num w:numId="33">
    <w:abstractNumId w:val="1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3B0F"/>
    <w:rsid w:val="000E7B2B"/>
    <w:rsid w:val="000F24A2"/>
    <w:rsid w:val="000F3569"/>
    <w:rsid w:val="001025F3"/>
    <w:rsid w:val="00104049"/>
    <w:rsid w:val="001047B4"/>
    <w:rsid w:val="001057D5"/>
    <w:rsid w:val="00106CEB"/>
    <w:rsid w:val="0010762E"/>
    <w:rsid w:val="00111FF8"/>
    <w:rsid w:val="00113C5E"/>
    <w:rsid w:val="001159E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4604"/>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F3307"/>
    <w:rsid w:val="002F4740"/>
    <w:rsid w:val="002F5288"/>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626BF"/>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5F97"/>
    <w:rsid w:val="003D7F33"/>
    <w:rsid w:val="003E2B9F"/>
    <w:rsid w:val="003E39DD"/>
    <w:rsid w:val="003F08F7"/>
    <w:rsid w:val="003F2C30"/>
    <w:rsid w:val="0040026E"/>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3D09"/>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3E0C"/>
    <w:rsid w:val="009152A8"/>
    <w:rsid w:val="0092379B"/>
    <w:rsid w:val="009237D3"/>
    <w:rsid w:val="00925076"/>
    <w:rsid w:val="0092702C"/>
    <w:rsid w:val="00931AEB"/>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19C4"/>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3ECC"/>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93FEE"/>
    <w:rsid w:val="00CA13DD"/>
    <w:rsid w:val="00CA6400"/>
    <w:rsid w:val="00CB3182"/>
    <w:rsid w:val="00CB4F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EF766F"/>
    <w:rsid w:val="00F03713"/>
    <w:rsid w:val="00F03798"/>
    <w:rsid w:val="00F03EC0"/>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218903524">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456365679">
      <w:bodyDiv w:val="1"/>
      <w:marLeft w:val="0"/>
      <w:marRight w:val="0"/>
      <w:marTop w:val="0"/>
      <w:marBottom w:val="0"/>
      <w:divBdr>
        <w:top w:val="none" w:sz="0" w:space="0" w:color="auto"/>
        <w:left w:val="none" w:sz="0" w:space="0" w:color="auto"/>
        <w:bottom w:val="none" w:sz="0" w:space="0" w:color="auto"/>
        <w:right w:val="none" w:sz="0" w:space="0" w:color="auto"/>
      </w:divBdr>
    </w:div>
    <w:div w:id="1757288172">
      <w:bodyDiv w:val="1"/>
      <w:marLeft w:val="0"/>
      <w:marRight w:val="0"/>
      <w:marTop w:val="0"/>
      <w:marBottom w:val="0"/>
      <w:divBdr>
        <w:top w:val="none" w:sz="0" w:space="0" w:color="auto"/>
        <w:left w:val="none" w:sz="0" w:space="0" w:color="auto"/>
        <w:bottom w:val="none" w:sz="0" w:space="0" w:color="auto"/>
        <w:right w:val="none" w:sz="0" w:space="0" w:color="auto"/>
      </w:divBdr>
    </w:div>
    <w:div w:id="1982609063">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11142</Words>
  <Characters>60167</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Onzi | RottaEly</cp:lastModifiedBy>
  <cp:revision>8</cp:revision>
  <cp:lastPrinted>2019-05-14T19:32:00Z</cp:lastPrinted>
  <dcterms:created xsi:type="dcterms:W3CDTF">2021-03-03T15:48:00Z</dcterms:created>
  <dcterms:modified xsi:type="dcterms:W3CDTF">2021-03-04T22:14:00Z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