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13DA0" w14:textId="48CBE0C7" w:rsidR="00251D0B" w:rsidRPr="00ED0BED" w:rsidRDefault="00E12946" w:rsidP="00ED0BED">
      <w:pPr>
        <w:spacing w:line="320" w:lineRule="exact"/>
        <w:jc w:val="center"/>
        <w:rPr>
          <w:rFonts w:ascii="Tahoma" w:hAnsi="Tahoma" w:cs="Tahoma"/>
          <w:b/>
          <w:sz w:val="21"/>
          <w:szCs w:val="21"/>
        </w:rPr>
      </w:pPr>
      <w:r w:rsidRPr="00ED0BED">
        <w:rPr>
          <w:rFonts w:ascii="Tahoma" w:hAnsi="Tahoma" w:cs="Tahoma"/>
          <w:b/>
          <w:sz w:val="21"/>
          <w:szCs w:val="21"/>
        </w:rPr>
        <w:t>INSTRUMENTO PARTICULAR DE ALIENAÇÃO FIDUCIÁRIA DE QUOTAS EM GARANTIA</w:t>
      </w:r>
      <w:r w:rsidR="00185DCE" w:rsidRPr="00ED0BED">
        <w:rPr>
          <w:rFonts w:ascii="Tahoma" w:hAnsi="Tahoma" w:cs="Tahoma"/>
          <w:b/>
          <w:sz w:val="21"/>
          <w:szCs w:val="21"/>
        </w:rPr>
        <w:t xml:space="preserve"> E OUTRAS AVENÇAS</w:t>
      </w:r>
    </w:p>
    <w:p w14:paraId="6E5711C3" w14:textId="77777777" w:rsidR="006D49C3" w:rsidRPr="00ED0BED" w:rsidRDefault="006D49C3" w:rsidP="00ED0BED">
      <w:pPr>
        <w:spacing w:line="320" w:lineRule="exact"/>
        <w:jc w:val="center"/>
        <w:rPr>
          <w:rFonts w:ascii="Tahoma" w:hAnsi="Tahoma" w:cs="Tahoma"/>
          <w:b/>
          <w:sz w:val="21"/>
          <w:szCs w:val="21"/>
        </w:rPr>
      </w:pPr>
    </w:p>
    <w:p w14:paraId="408A3531" w14:textId="05E3D338" w:rsidR="005523C7" w:rsidRPr="00ED0BED" w:rsidRDefault="005523C7" w:rsidP="00ED0BED">
      <w:pPr>
        <w:pStyle w:val="Ttulo1"/>
        <w:numPr>
          <w:ilvl w:val="0"/>
          <w:numId w:val="0"/>
        </w:numPr>
        <w:spacing w:before="0" w:line="320" w:lineRule="exact"/>
        <w:rPr>
          <w:rFonts w:ascii="Tahoma" w:hAnsi="Tahoma" w:cs="Tahoma"/>
          <w:color w:val="000000"/>
          <w:sz w:val="21"/>
          <w:szCs w:val="21"/>
        </w:rPr>
      </w:pPr>
      <w:r w:rsidRPr="00ED0BED">
        <w:rPr>
          <w:rFonts w:ascii="Tahoma" w:hAnsi="Tahoma" w:cs="Tahoma"/>
          <w:color w:val="000000"/>
          <w:sz w:val="21"/>
          <w:szCs w:val="21"/>
        </w:rPr>
        <w:t xml:space="preserve">I – PARTES </w:t>
      </w:r>
    </w:p>
    <w:p w14:paraId="11275D83" w14:textId="77777777" w:rsidR="005523C7" w:rsidRPr="00ED0BED" w:rsidRDefault="005523C7" w:rsidP="00ED0BED">
      <w:pPr>
        <w:spacing w:line="320" w:lineRule="exact"/>
        <w:jc w:val="both"/>
        <w:rPr>
          <w:rFonts w:ascii="Tahoma" w:hAnsi="Tahoma" w:cs="Tahoma"/>
          <w:color w:val="000000"/>
          <w:sz w:val="21"/>
          <w:szCs w:val="21"/>
        </w:rPr>
      </w:pPr>
    </w:p>
    <w:p w14:paraId="69F06960" w14:textId="5CBA83BC" w:rsidR="00117907" w:rsidRPr="00ED0BED" w:rsidRDefault="00E12946" w:rsidP="00ED0BED">
      <w:pPr>
        <w:spacing w:line="320" w:lineRule="exact"/>
        <w:jc w:val="both"/>
        <w:rPr>
          <w:rFonts w:ascii="Tahoma" w:hAnsi="Tahoma" w:cs="Tahoma"/>
          <w:color w:val="000000"/>
          <w:sz w:val="21"/>
          <w:szCs w:val="21"/>
        </w:rPr>
      </w:pPr>
      <w:r w:rsidRPr="00ED0BED">
        <w:rPr>
          <w:rFonts w:ascii="Tahoma" w:hAnsi="Tahoma" w:cs="Tahoma"/>
          <w:color w:val="000000"/>
          <w:sz w:val="21"/>
          <w:szCs w:val="21"/>
        </w:rPr>
        <w:t xml:space="preserve">Pelo presente </w:t>
      </w:r>
      <w:r w:rsidR="006D49C3" w:rsidRPr="00ED0BED">
        <w:rPr>
          <w:rFonts w:ascii="Tahoma" w:hAnsi="Tahoma" w:cs="Tahoma"/>
          <w:color w:val="000000"/>
          <w:sz w:val="21"/>
          <w:szCs w:val="21"/>
        </w:rPr>
        <w:t>“</w:t>
      </w:r>
      <w:r w:rsidR="006D49C3" w:rsidRPr="00ED0BED">
        <w:rPr>
          <w:rFonts w:ascii="Tahoma" w:hAnsi="Tahoma" w:cs="Tahoma"/>
          <w:i/>
          <w:iCs/>
          <w:color w:val="000000"/>
          <w:sz w:val="21"/>
          <w:szCs w:val="21"/>
        </w:rPr>
        <w:t>Instrumento Particular de Alienação Fiduciária de Quotas em Garantia</w:t>
      </w:r>
      <w:r w:rsidR="00185DCE" w:rsidRPr="00ED0BED">
        <w:rPr>
          <w:rFonts w:ascii="Tahoma" w:hAnsi="Tahoma" w:cs="Tahoma"/>
          <w:i/>
          <w:iCs/>
          <w:color w:val="000000"/>
          <w:sz w:val="21"/>
          <w:szCs w:val="21"/>
        </w:rPr>
        <w:t xml:space="preserve"> e Outras Avenças</w:t>
      </w:r>
      <w:r w:rsidR="006D49C3" w:rsidRPr="00ED0BED">
        <w:rPr>
          <w:rFonts w:ascii="Tahoma" w:hAnsi="Tahoma" w:cs="Tahoma"/>
          <w:color w:val="000000"/>
          <w:sz w:val="21"/>
          <w:szCs w:val="21"/>
        </w:rPr>
        <w:t>” (“</w:t>
      </w:r>
      <w:r w:rsidR="006D49C3" w:rsidRPr="00ED0BED">
        <w:rPr>
          <w:rFonts w:ascii="Tahoma" w:hAnsi="Tahoma" w:cs="Tahoma"/>
          <w:color w:val="000000"/>
          <w:sz w:val="21"/>
          <w:szCs w:val="21"/>
          <w:u w:val="single"/>
        </w:rPr>
        <w:t>Contrato</w:t>
      </w:r>
      <w:r w:rsidR="006D49C3" w:rsidRPr="00ED0BED">
        <w:rPr>
          <w:rFonts w:ascii="Tahoma" w:hAnsi="Tahoma" w:cs="Tahoma"/>
          <w:color w:val="000000"/>
          <w:sz w:val="21"/>
          <w:szCs w:val="21"/>
        </w:rPr>
        <w:t>”)</w:t>
      </w:r>
      <w:r w:rsidR="009F605E" w:rsidRPr="00ED0BED">
        <w:rPr>
          <w:rFonts w:ascii="Tahoma" w:hAnsi="Tahoma" w:cs="Tahoma"/>
          <w:color w:val="000000"/>
          <w:sz w:val="21"/>
          <w:szCs w:val="21"/>
        </w:rPr>
        <w:t>, e na melhor forma de direito, as partes</w:t>
      </w:r>
      <w:r w:rsidR="00117907" w:rsidRPr="00ED0BED">
        <w:rPr>
          <w:rFonts w:ascii="Tahoma" w:hAnsi="Tahoma" w:cs="Tahoma"/>
          <w:color w:val="000000"/>
          <w:sz w:val="21"/>
          <w:szCs w:val="21"/>
        </w:rPr>
        <w:t>:</w:t>
      </w:r>
    </w:p>
    <w:p w14:paraId="5426B2F1" w14:textId="6BABB77E" w:rsidR="006D49C3" w:rsidRPr="00ED0BED" w:rsidRDefault="006D49C3" w:rsidP="00ED0BED">
      <w:pPr>
        <w:spacing w:line="320" w:lineRule="exact"/>
        <w:jc w:val="both"/>
        <w:rPr>
          <w:rFonts w:ascii="Tahoma" w:hAnsi="Tahoma" w:cs="Tahoma"/>
          <w:color w:val="000000"/>
          <w:sz w:val="21"/>
          <w:szCs w:val="21"/>
        </w:rPr>
      </w:pPr>
    </w:p>
    <w:p w14:paraId="6788EFDF" w14:textId="61C1AD72" w:rsidR="006D49C3" w:rsidRPr="00ED0BED" w:rsidRDefault="006D49C3" w:rsidP="00ED0BED">
      <w:pPr>
        <w:spacing w:line="320" w:lineRule="exact"/>
        <w:jc w:val="both"/>
        <w:rPr>
          <w:rFonts w:ascii="Tahoma" w:hAnsi="Tahoma" w:cs="Tahoma"/>
          <w:bCs/>
          <w:sz w:val="21"/>
          <w:szCs w:val="21"/>
        </w:rPr>
      </w:pPr>
      <w:r w:rsidRPr="00ED0BED">
        <w:rPr>
          <w:rFonts w:ascii="Tahoma" w:hAnsi="Tahoma" w:cs="Tahoma"/>
          <w:b/>
          <w:sz w:val="21"/>
          <w:szCs w:val="21"/>
        </w:rPr>
        <w:t>ROTTA ELY CONSTRUÇÕES E INCORPORAÇÕES LTDA</w:t>
      </w:r>
      <w:r w:rsidRPr="00ED0BED">
        <w:rPr>
          <w:rFonts w:ascii="Tahoma" w:hAnsi="Tahoma" w:cs="Tahoma"/>
          <w:bCs/>
          <w:sz w:val="21"/>
          <w:szCs w:val="21"/>
        </w:rPr>
        <w:t xml:space="preserve">., sociedade empresária limitada, com sede na Cidade de Porto Alegre, Estado do Rio Grande do Sul, na Avenida Borges de Medeiros, nº 2.800, Bairro Praia de Belas, inscrita no </w:t>
      </w:r>
      <w:r w:rsidRPr="00ED0BED">
        <w:rPr>
          <w:rFonts w:ascii="Tahoma" w:hAnsi="Tahoma" w:cs="Tahoma"/>
          <w:sz w:val="21"/>
          <w:szCs w:val="21"/>
        </w:rPr>
        <w:t>Cadastro Nacional de Pessoa Jurídica do Ministério da Economia (“</w:t>
      </w:r>
      <w:r w:rsidRPr="00ED0BED">
        <w:rPr>
          <w:rFonts w:ascii="Tahoma" w:hAnsi="Tahoma" w:cs="Tahoma"/>
          <w:sz w:val="21"/>
          <w:szCs w:val="21"/>
          <w:u w:val="single"/>
        </w:rPr>
        <w:t>CNPJ/ME</w:t>
      </w:r>
      <w:r w:rsidRPr="00ED0BED">
        <w:rPr>
          <w:rFonts w:ascii="Tahoma" w:hAnsi="Tahoma" w:cs="Tahoma"/>
          <w:sz w:val="21"/>
          <w:szCs w:val="21"/>
        </w:rPr>
        <w:t>”)</w:t>
      </w:r>
      <w:r w:rsidRPr="00ED0BED">
        <w:rPr>
          <w:rFonts w:ascii="Tahoma" w:hAnsi="Tahoma" w:cs="Tahoma"/>
          <w:bCs/>
          <w:sz w:val="21"/>
          <w:szCs w:val="21"/>
        </w:rPr>
        <w:t xml:space="preserve"> sob o nº 03.614.490/0001-04, </w:t>
      </w:r>
      <w:r w:rsidRPr="00ED0BED">
        <w:rPr>
          <w:rFonts w:ascii="Tahoma" w:eastAsia="Times New Roman" w:hAnsi="Tahoma" w:cs="Tahoma"/>
          <w:sz w:val="21"/>
          <w:szCs w:val="21"/>
          <w:lang w:eastAsia="pt-BR"/>
        </w:rPr>
        <w:t>neste ato representada na forma de seu Contrato Social</w:t>
      </w:r>
      <w:r w:rsidRPr="00ED0BED">
        <w:rPr>
          <w:rFonts w:ascii="Tahoma" w:hAnsi="Tahoma" w:cs="Tahoma"/>
          <w:bCs/>
          <w:sz w:val="21"/>
          <w:szCs w:val="21"/>
        </w:rPr>
        <w:t xml:space="preserve"> (“</w:t>
      </w:r>
      <w:r w:rsidRPr="00ED0BED">
        <w:rPr>
          <w:rFonts w:ascii="Tahoma" w:hAnsi="Tahoma" w:cs="Tahoma"/>
          <w:bCs/>
          <w:sz w:val="21"/>
          <w:szCs w:val="21"/>
          <w:u w:val="single"/>
        </w:rPr>
        <w:t>Rotta Ely</w:t>
      </w:r>
      <w:r w:rsidRPr="00ED0BED">
        <w:rPr>
          <w:rFonts w:ascii="Tahoma" w:hAnsi="Tahoma" w:cs="Tahoma"/>
          <w:bCs/>
          <w:sz w:val="21"/>
          <w:szCs w:val="21"/>
        </w:rPr>
        <w:t>”);</w:t>
      </w:r>
    </w:p>
    <w:p w14:paraId="0EF661C1" w14:textId="77777777" w:rsidR="006D49C3" w:rsidRPr="00ED0BED" w:rsidRDefault="006D49C3" w:rsidP="00ED0BED">
      <w:pPr>
        <w:spacing w:line="320" w:lineRule="exact"/>
        <w:jc w:val="both"/>
        <w:rPr>
          <w:rFonts w:ascii="Tahoma" w:hAnsi="Tahoma" w:cs="Tahoma"/>
          <w:bCs/>
          <w:sz w:val="21"/>
          <w:szCs w:val="21"/>
        </w:rPr>
      </w:pPr>
    </w:p>
    <w:p w14:paraId="35AB44DA" w14:textId="388D66E1" w:rsidR="006D49C3" w:rsidRPr="00ED0BED" w:rsidRDefault="006D49C3" w:rsidP="00ED0BED">
      <w:pPr>
        <w:spacing w:line="320" w:lineRule="exact"/>
        <w:jc w:val="both"/>
        <w:rPr>
          <w:rFonts w:ascii="Tahoma" w:hAnsi="Tahoma" w:cs="Tahoma"/>
          <w:color w:val="000000"/>
          <w:sz w:val="21"/>
          <w:szCs w:val="21"/>
        </w:rPr>
      </w:pPr>
      <w:r w:rsidRPr="00ED0BED">
        <w:rPr>
          <w:rFonts w:ascii="Tahoma" w:hAnsi="Tahoma" w:cs="Tahoma"/>
          <w:b/>
          <w:sz w:val="21"/>
          <w:szCs w:val="21"/>
        </w:rPr>
        <w:t xml:space="preserve">PEDRO ROTA ELY, </w:t>
      </w:r>
      <w:r w:rsidRPr="00ED0BED">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ED0BED">
        <w:rPr>
          <w:rFonts w:ascii="Tahoma" w:hAnsi="Tahoma" w:cs="Tahoma"/>
          <w:bCs/>
          <w:sz w:val="21"/>
          <w:szCs w:val="21"/>
          <w:u w:val="single"/>
        </w:rPr>
        <w:t>Pedro</w:t>
      </w:r>
      <w:r w:rsidRPr="00ED0BED">
        <w:rPr>
          <w:rFonts w:ascii="Tahoma" w:hAnsi="Tahoma" w:cs="Tahoma"/>
          <w:bCs/>
          <w:sz w:val="21"/>
          <w:szCs w:val="21"/>
        </w:rPr>
        <w:t>” e doravante denominado, quando em conjunto com a Rotta Ely “</w:t>
      </w:r>
      <w:r w:rsidRPr="00ED0BED">
        <w:rPr>
          <w:rFonts w:ascii="Tahoma" w:hAnsi="Tahoma" w:cs="Tahoma"/>
          <w:bCs/>
          <w:sz w:val="21"/>
          <w:szCs w:val="21"/>
          <w:u w:val="single"/>
        </w:rPr>
        <w:t>Fiduciantes</w:t>
      </w:r>
      <w:r w:rsidRPr="00ED0BED">
        <w:rPr>
          <w:rFonts w:ascii="Tahoma" w:hAnsi="Tahoma" w:cs="Tahoma"/>
          <w:bCs/>
          <w:sz w:val="21"/>
          <w:szCs w:val="21"/>
        </w:rPr>
        <w:t>” e, cada um, quando isolada e indistintamente “</w:t>
      </w:r>
      <w:r w:rsidRPr="00ED0BED">
        <w:rPr>
          <w:rFonts w:ascii="Tahoma" w:hAnsi="Tahoma" w:cs="Tahoma"/>
          <w:bCs/>
          <w:sz w:val="21"/>
          <w:szCs w:val="21"/>
          <w:u w:val="single"/>
        </w:rPr>
        <w:t>Fiduciante</w:t>
      </w:r>
      <w:r w:rsidRPr="00ED0BED">
        <w:rPr>
          <w:rFonts w:ascii="Tahoma" w:hAnsi="Tahoma" w:cs="Tahoma"/>
          <w:bCs/>
          <w:sz w:val="21"/>
          <w:szCs w:val="21"/>
        </w:rPr>
        <w:t>”); e</w:t>
      </w:r>
    </w:p>
    <w:p w14:paraId="353EBC65" w14:textId="77777777" w:rsidR="006D49C3" w:rsidRPr="00ED0BED" w:rsidRDefault="006D49C3" w:rsidP="00ED0BED">
      <w:pPr>
        <w:widowControl w:val="0"/>
        <w:spacing w:line="320" w:lineRule="exact"/>
        <w:contextualSpacing/>
        <w:jc w:val="both"/>
        <w:rPr>
          <w:rFonts w:ascii="Tahoma" w:hAnsi="Tahoma" w:cs="Tahoma"/>
          <w:i/>
          <w:iCs/>
          <w:sz w:val="21"/>
          <w:szCs w:val="21"/>
        </w:rPr>
      </w:pPr>
    </w:p>
    <w:p w14:paraId="6411A271" w14:textId="6FC182BA" w:rsidR="006D49C3" w:rsidRPr="00ED0BED" w:rsidRDefault="004D358C" w:rsidP="00ED0BED">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320" w:lineRule="exact"/>
        <w:contextualSpacing/>
        <w:rPr>
          <w:rFonts w:cs="Tahoma"/>
          <w:sz w:val="21"/>
          <w:szCs w:val="21"/>
        </w:rPr>
      </w:pPr>
      <w:bookmarkStart w:id="0" w:name="_Hlk64984454"/>
      <w:bookmarkStart w:id="1" w:name="_Hlk486249788"/>
      <w:r w:rsidRPr="00DD1917">
        <w:rPr>
          <w:rFonts w:cs="Tahoma"/>
          <w:b/>
          <w:sz w:val="21"/>
          <w:szCs w:val="21"/>
        </w:rPr>
        <w:t>CASA DE PEDRA SECURITIZADORA DE CRÉDITO S.A.</w:t>
      </w:r>
      <w:r w:rsidRPr="00DD1917">
        <w:rPr>
          <w:rFonts w:cs="Tahoma"/>
          <w:sz w:val="21"/>
          <w:szCs w:val="21"/>
        </w:rPr>
        <w:t xml:space="preserve">, sociedade por ações, com sede na Cidade de São Paulo, Estado de São Paulo, na Rua Iguatemi, nº 192, conjunto 152, Bairro Itaim Bibi, </w:t>
      </w:r>
      <w:r>
        <w:rPr>
          <w:rFonts w:cs="Tahoma"/>
          <w:sz w:val="21"/>
          <w:szCs w:val="21"/>
        </w:rPr>
        <w:t xml:space="preserve">CEP 01451-010, </w:t>
      </w:r>
      <w:r w:rsidRPr="00DD1917">
        <w:rPr>
          <w:rFonts w:cs="Tahoma"/>
          <w:sz w:val="21"/>
          <w:szCs w:val="21"/>
        </w:rPr>
        <w:t>inscrita no CNPJ/ME sob o nº 31.468.139/0001-98</w:t>
      </w:r>
      <w:bookmarkEnd w:id="0"/>
      <w:bookmarkEnd w:id="1"/>
      <w:r w:rsidR="006D49C3" w:rsidRPr="00ED0BED">
        <w:rPr>
          <w:rFonts w:cs="Tahoma"/>
          <w:sz w:val="21"/>
          <w:szCs w:val="21"/>
          <w:lang w:eastAsia="pt-BR"/>
        </w:rPr>
        <w:t xml:space="preserve">, neste ato representada na forma de seu Estatuto Social </w:t>
      </w:r>
      <w:r w:rsidR="006D49C3" w:rsidRPr="00ED0BED">
        <w:rPr>
          <w:rFonts w:cs="Tahoma"/>
          <w:sz w:val="21"/>
          <w:szCs w:val="21"/>
        </w:rPr>
        <w:t>(“</w:t>
      </w:r>
      <w:r w:rsidR="006D49C3" w:rsidRPr="00ED0BED">
        <w:rPr>
          <w:rFonts w:cs="Tahoma"/>
          <w:sz w:val="21"/>
          <w:szCs w:val="21"/>
          <w:u w:val="single"/>
        </w:rPr>
        <w:t>Fiduciária</w:t>
      </w:r>
      <w:r w:rsidR="006D49C3" w:rsidRPr="00ED0BED">
        <w:rPr>
          <w:rFonts w:cs="Tahoma"/>
          <w:sz w:val="21"/>
          <w:szCs w:val="21"/>
        </w:rPr>
        <w:t>”, doravante denominada, quando em conjunto com a</w:t>
      </w:r>
      <w:r w:rsidR="006D49C3" w:rsidRPr="00ED0BED">
        <w:rPr>
          <w:rFonts w:cs="Tahoma"/>
          <w:sz w:val="21"/>
          <w:szCs w:val="21"/>
          <w:lang w:val="pt-BR"/>
        </w:rPr>
        <w:t>s</w:t>
      </w:r>
      <w:r w:rsidR="006D49C3" w:rsidRPr="00ED0BED">
        <w:rPr>
          <w:rFonts w:cs="Tahoma"/>
          <w:sz w:val="21"/>
          <w:szCs w:val="21"/>
        </w:rPr>
        <w:t xml:space="preserve"> Fiduciante</w:t>
      </w:r>
      <w:r w:rsidR="006D49C3" w:rsidRPr="00ED0BED">
        <w:rPr>
          <w:rFonts w:cs="Tahoma"/>
          <w:sz w:val="21"/>
          <w:szCs w:val="21"/>
          <w:lang w:val="pt-BR"/>
        </w:rPr>
        <w:t>s</w:t>
      </w:r>
      <w:r w:rsidR="006D49C3" w:rsidRPr="00ED0BED">
        <w:rPr>
          <w:rFonts w:cs="Tahoma"/>
          <w:sz w:val="21"/>
          <w:szCs w:val="21"/>
        </w:rPr>
        <w:t>, “</w:t>
      </w:r>
      <w:r w:rsidR="006D49C3" w:rsidRPr="00ED0BED">
        <w:rPr>
          <w:rFonts w:cs="Tahoma"/>
          <w:sz w:val="21"/>
          <w:szCs w:val="21"/>
          <w:u w:val="single"/>
        </w:rPr>
        <w:t>Partes</w:t>
      </w:r>
      <w:r w:rsidR="006D49C3" w:rsidRPr="00ED0BED">
        <w:rPr>
          <w:rFonts w:cs="Tahoma"/>
          <w:sz w:val="21"/>
          <w:szCs w:val="21"/>
        </w:rPr>
        <w:t>”, e, cada uma, isolada e indistintamente “</w:t>
      </w:r>
      <w:r w:rsidR="006D49C3" w:rsidRPr="00ED0BED">
        <w:rPr>
          <w:rFonts w:cs="Tahoma"/>
          <w:sz w:val="21"/>
          <w:szCs w:val="21"/>
          <w:u w:val="single"/>
        </w:rPr>
        <w:t>Parte</w:t>
      </w:r>
      <w:r w:rsidR="006D49C3" w:rsidRPr="00ED0BED">
        <w:rPr>
          <w:rFonts w:cs="Tahoma"/>
          <w:sz w:val="21"/>
          <w:szCs w:val="21"/>
        </w:rPr>
        <w:t xml:space="preserve">”). </w:t>
      </w:r>
    </w:p>
    <w:p w14:paraId="341E9782" w14:textId="7FE0FAB8" w:rsidR="006D49C3" w:rsidRPr="00ED0BED" w:rsidRDefault="006D49C3" w:rsidP="00ED0BED">
      <w:pPr>
        <w:spacing w:line="320" w:lineRule="exact"/>
        <w:rPr>
          <w:rFonts w:ascii="Tahoma" w:hAnsi="Tahoma" w:cs="Tahoma"/>
          <w:sz w:val="21"/>
          <w:szCs w:val="21"/>
        </w:rPr>
      </w:pPr>
    </w:p>
    <w:p w14:paraId="74FF5DB3" w14:textId="749032F7" w:rsidR="006D49C3" w:rsidRPr="00ED0BED" w:rsidRDefault="006D49C3" w:rsidP="00ED0BED">
      <w:pPr>
        <w:spacing w:line="320" w:lineRule="exact"/>
        <w:rPr>
          <w:rFonts w:ascii="Tahoma" w:hAnsi="Tahoma" w:cs="Tahoma"/>
          <w:sz w:val="21"/>
          <w:szCs w:val="21"/>
        </w:rPr>
      </w:pPr>
      <w:r w:rsidRPr="00ED0BED">
        <w:rPr>
          <w:rFonts w:ascii="Tahoma" w:hAnsi="Tahoma" w:cs="Tahoma"/>
          <w:sz w:val="21"/>
          <w:szCs w:val="21"/>
        </w:rPr>
        <w:t>E ainda, na qualidade de interveniente</w:t>
      </w:r>
      <w:r w:rsidR="00ED2142" w:rsidRPr="00ED0BED">
        <w:rPr>
          <w:rFonts w:ascii="Tahoma" w:hAnsi="Tahoma" w:cs="Tahoma"/>
          <w:sz w:val="21"/>
          <w:szCs w:val="21"/>
        </w:rPr>
        <w:t>s</w:t>
      </w:r>
      <w:r w:rsidRPr="00ED0BED">
        <w:rPr>
          <w:rFonts w:ascii="Tahoma" w:hAnsi="Tahoma" w:cs="Tahoma"/>
          <w:sz w:val="21"/>
          <w:szCs w:val="21"/>
        </w:rPr>
        <w:t xml:space="preserve"> anuente</w:t>
      </w:r>
      <w:r w:rsidR="00ED2142" w:rsidRPr="00ED0BED">
        <w:rPr>
          <w:rFonts w:ascii="Tahoma" w:hAnsi="Tahoma" w:cs="Tahoma"/>
          <w:sz w:val="21"/>
          <w:szCs w:val="21"/>
        </w:rPr>
        <w:t>s</w:t>
      </w:r>
      <w:r w:rsidRPr="00ED0BED">
        <w:rPr>
          <w:rFonts w:ascii="Tahoma" w:hAnsi="Tahoma" w:cs="Tahoma"/>
          <w:sz w:val="21"/>
          <w:szCs w:val="21"/>
        </w:rPr>
        <w:t>:</w:t>
      </w:r>
    </w:p>
    <w:p w14:paraId="28F715F5" w14:textId="48F0DBDB" w:rsidR="006D49C3" w:rsidRPr="00ED0BED" w:rsidRDefault="006D49C3" w:rsidP="00ED0BED">
      <w:pPr>
        <w:spacing w:line="320" w:lineRule="exact"/>
        <w:rPr>
          <w:rFonts w:ascii="Tahoma" w:hAnsi="Tahoma" w:cs="Tahoma"/>
          <w:sz w:val="21"/>
          <w:szCs w:val="21"/>
        </w:rPr>
      </w:pPr>
    </w:p>
    <w:p w14:paraId="5B2F318E" w14:textId="4C3DB413" w:rsidR="006D49C3" w:rsidRPr="00ED0BED" w:rsidRDefault="006D49C3" w:rsidP="00ED0BED">
      <w:pPr>
        <w:spacing w:line="320" w:lineRule="exact"/>
        <w:jc w:val="both"/>
        <w:rPr>
          <w:rFonts w:ascii="Tahoma" w:hAnsi="Tahoma" w:cs="Tahoma"/>
          <w:sz w:val="21"/>
          <w:szCs w:val="21"/>
        </w:rPr>
      </w:pPr>
      <w:r w:rsidRPr="00ED0BED">
        <w:rPr>
          <w:rFonts w:ascii="Tahoma" w:hAnsi="Tahoma" w:cs="Tahoma"/>
          <w:b/>
          <w:bCs/>
          <w:sz w:val="21"/>
          <w:szCs w:val="21"/>
        </w:rPr>
        <w:t>ALMIRANTE CONSTRUÇÕES E INCORPORAÇÕES SPE LTDA.</w:t>
      </w:r>
      <w:r w:rsidRPr="00ED0BED">
        <w:rPr>
          <w:rFonts w:ascii="Tahoma" w:hAnsi="Tahoma" w:cs="Tahoma"/>
          <w:sz w:val="21"/>
          <w:szCs w:val="21"/>
        </w:rPr>
        <w:t>, sociedade empresária limitada, inscrita no CNPJ/ME sob o nº 26.549.670/0001-55</w:t>
      </w:r>
      <w:r w:rsidRPr="00ED0BED">
        <w:rPr>
          <w:rFonts w:ascii="Tahoma" w:hAnsi="Tahoma" w:cs="Tahoma"/>
          <w:bCs/>
          <w:sz w:val="21"/>
          <w:szCs w:val="21"/>
        </w:rPr>
        <w:t xml:space="preserve">, com sede na Cidade de Porto Alegre, Estado do Rio Grande do Sul, na Rua Vinte e Quatro de Outubro, n º 353, Sala 407, Bairro Moinhos de Vento, CEP: 90.510-002,  devidamente registrada na </w:t>
      </w:r>
      <w:r w:rsidR="00D50E1B" w:rsidRPr="00925489">
        <w:rPr>
          <w:rFonts w:ascii="Tahoma" w:hAnsi="Tahoma" w:cs="Tahoma"/>
          <w:bCs/>
          <w:sz w:val="21"/>
          <w:szCs w:val="21"/>
        </w:rPr>
        <w:t xml:space="preserve">Junta Comercial do Estado do Rio Grande do Sul – JUCERGS sob NIRE nº 43208034647, em sessão de </w:t>
      </w:r>
      <w:r w:rsidR="00D50E1B" w:rsidRPr="00E80E30">
        <w:rPr>
          <w:rFonts w:ascii="Tahoma" w:hAnsi="Tahoma" w:cs="Tahoma"/>
          <w:bCs/>
          <w:sz w:val="21"/>
          <w:szCs w:val="21"/>
        </w:rPr>
        <w:t>21/12/2017</w:t>
      </w:r>
      <w:r w:rsidRPr="00ED0BED">
        <w:rPr>
          <w:rFonts w:ascii="Tahoma" w:hAnsi="Tahoma" w:cs="Tahoma"/>
          <w:sz w:val="21"/>
          <w:szCs w:val="21"/>
        </w:rPr>
        <w:t xml:space="preserve">, neste ato representada na forma de seu contrato social </w:t>
      </w:r>
      <w:r w:rsidRPr="00ED0BED">
        <w:rPr>
          <w:rFonts w:ascii="Tahoma" w:hAnsi="Tahoma" w:cs="Tahoma"/>
          <w:bCs/>
          <w:color w:val="000000"/>
          <w:sz w:val="21"/>
          <w:szCs w:val="21"/>
        </w:rPr>
        <w:t>(</w:t>
      </w:r>
      <w:r w:rsidRPr="00ED0BED">
        <w:rPr>
          <w:rFonts w:ascii="Tahoma" w:hAnsi="Tahoma" w:cs="Tahoma"/>
          <w:sz w:val="21"/>
          <w:szCs w:val="21"/>
        </w:rPr>
        <w:t>“</w:t>
      </w:r>
      <w:r w:rsidRPr="00ED0BED">
        <w:rPr>
          <w:rFonts w:ascii="Tahoma" w:hAnsi="Tahoma" w:cs="Tahoma"/>
          <w:sz w:val="21"/>
          <w:szCs w:val="21"/>
          <w:u w:val="single"/>
        </w:rPr>
        <w:t>Devedora</w:t>
      </w:r>
      <w:r w:rsidRPr="00ED0BED">
        <w:rPr>
          <w:rFonts w:ascii="Tahoma" w:hAnsi="Tahoma" w:cs="Tahoma"/>
          <w:sz w:val="21"/>
          <w:szCs w:val="21"/>
        </w:rPr>
        <w:t>”)</w:t>
      </w:r>
      <w:r w:rsidR="00ED2142" w:rsidRPr="00ED0BED">
        <w:rPr>
          <w:rFonts w:ascii="Tahoma" w:hAnsi="Tahoma" w:cs="Tahoma"/>
          <w:sz w:val="21"/>
          <w:szCs w:val="21"/>
        </w:rPr>
        <w:t xml:space="preserve">; e </w:t>
      </w:r>
    </w:p>
    <w:p w14:paraId="529FA45D" w14:textId="51715B87" w:rsidR="00185DCE" w:rsidRPr="00ED0BED" w:rsidRDefault="00185DCE" w:rsidP="00ED0BED">
      <w:pPr>
        <w:spacing w:line="320" w:lineRule="exact"/>
        <w:jc w:val="both"/>
        <w:rPr>
          <w:rFonts w:ascii="Tahoma" w:hAnsi="Tahoma" w:cs="Tahoma"/>
          <w:sz w:val="21"/>
          <w:szCs w:val="21"/>
        </w:rPr>
      </w:pPr>
    </w:p>
    <w:p w14:paraId="04D1186C" w14:textId="2ED368AA" w:rsidR="00185DCE" w:rsidRPr="00ED0BED" w:rsidRDefault="00185DCE" w:rsidP="00ED0BED">
      <w:pPr>
        <w:spacing w:line="320" w:lineRule="exact"/>
        <w:jc w:val="both"/>
        <w:rPr>
          <w:rFonts w:ascii="Tahoma" w:hAnsi="Tahoma" w:cs="Tahoma"/>
          <w:sz w:val="21"/>
          <w:szCs w:val="21"/>
        </w:rPr>
      </w:pPr>
      <w:r w:rsidRPr="00ED0BED">
        <w:rPr>
          <w:rFonts w:ascii="Tahoma" w:hAnsi="Tahoma" w:cs="Tahoma"/>
          <w:b/>
          <w:bCs/>
          <w:sz w:val="21"/>
          <w:szCs w:val="21"/>
        </w:rPr>
        <w:t>SPE MARCÍLIO DIAS CONSTRUÇÕES E INCORPORAÇÕES LTDA.</w:t>
      </w:r>
      <w:r w:rsidRPr="00ED0BED">
        <w:rPr>
          <w:rFonts w:ascii="Tahoma" w:hAnsi="Tahoma" w:cs="Tahoma"/>
          <w:sz w:val="21"/>
          <w:szCs w:val="21"/>
        </w:rPr>
        <w:t>, sociedade empresária limitada, inscrita no CNPJ/ME sob o nº 30.580.418/0001-86</w:t>
      </w:r>
      <w:r w:rsidRPr="00ED0BED">
        <w:rPr>
          <w:rFonts w:ascii="Tahoma" w:hAnsi="Tahoma" w:cs="Tahoma"/>
          <w:bCs/>
          <w:sz w:val="21"/>
          <w:szCs w:val="21"/>
        </w:rPr>
        <w:t xml:space="preserve">, com sede na Cidade de Porto Alegre, Estado do Rio Grande do Sul, na Rua Vinte e Quatro de Outubro, n º 353, Sala 407, Bairro Moinhos de Vento, CEP: 90.510-002,  devidamente registrada na Junta Comercial do Estado do Rio Grande do Sul – JUCERGS sob NIRE nº </w:t>
      </w:r>
      <w:bookmarkStart w:id="2" w:name="_Hlk65746933"/>
      <w:r w:rsidR="00D50E1B" w:rsidRPr="00223FCD">
        <w:rPr>
          <w:rFonts w:ascii="Tahoma" w:hAnsi="Tahoma" w:cs="Tahoma"/>
          <w:bCs/>
          <w:sz w:val="21"/>
          <w:szCs w:val="21"/>
        </w:rPr>
        <w:t>4</w:t>
      </w:r>
      <w:bookmarkStart w:id="3" w:name="_Hlk65750481"/>
      <w:r w:rsidR="00D50E1B" w:rsidRPr="00223FCD">
        <w:rPr>
          <w:rFonts w:ascii="Tahoma" w:hAnsi="Tahoma" w:cs="Tahoma"/>
          <w:bCs/>
          <w:sz w:val="21"/>
          <w:szCs w:val="21"/>
        </w:rPr>
        <w:t>3208289866</w:t>
      </w:r>
      <w:bookmarkEnd w:id="2"/>
      <w:bookmarkEnd w:id="3"/>
      <w:r w:rsidR="00D50E1B" w:rsidRPr="00223FCD">
        <w:rPr>
          <w:rFonts w:ascii="Tahoma" w:hAnsi="Tahoma" w:cs="Tahoma"/>
          <w:bCs/>
          <w:sz w:val="21"/>
          <w:szCs w:val="21"/>
        </w:rPr>
        <w:t xml:space="preserve">, em sessão de </w:t>
      </w:r>
      <w:r w:rsidR="00D50E1B" w:rsidRPr="00931017">
        <w:rPr>
          <w:rFonts w:ascii="Tahoma" w:hAnsi="Tahoma" w:cs="Tahoma"/>
          <w:bCs/>
          <w:sz w:val="21"/>
          <w:szCs w:val="21"/>
        </w:rPr>
        <w:t>22/02/2021</w:t>
      </w:r>
      <w:r w:rsidRPr="00ED0BED">
        <w:rPr>
          <w:rFonts w:ascii="Tahoma" w:hAnsi="Tahoma" w:cs="Tahoma"/>
          <w:sz w:val="21"/>
          <w:szCs w:val="21"/>
        </w:rPr>
        <w:t xml:space="preserve"> (“</w:t>
      </w:r>
      <w:r w:rsidRPr="00ED0BED">
        <w:rPr>
          <w:rFonts w:ascii="Tahoma" w:hAnsi="Tahoma" w:cs="Tahoma"/>
          <w:sz w:val="21"/>
          <w:szCs w:val="21"/>
          <w:u w:val="single"/>
        </w:rPr>
        <w:t>Sociedade</w:t>
      </w:r>
      <w:r w:rsidRPr="00ED0BED">
        <w:rPr>
          <w:rFonts w:ascii="Tahoma" w:hAnsi="Tahoma" w:cs="Tahoma"/>
          <w:sz w:val="21"/>
          <w:szCs w:val="21"/>
        </w:rPr>
        <w:t>”);</w:t>
      </w:r>
    </w:p>
    <w:p w14:paraId="13FEC06F" w14:textId="77777777" w:rsidR="006D49C3" w:rsidRPr="00ED0BED" w:rsidRDefault="006D49C3" w:rsidP="00ED0BED">
      <w:pPr>
        <w:spacing w:line="320" w:lineRule="exact"/>
        <w:rPr>
          <w:rFonts w:ascii="Tahoma" w:hAnsi="Tahoma" w:cs="Tahoma"/>
          <w:sz w:val="21"/>
          <w:szCs w:val="21"/>
        </w:rPr>
      </w:pPr>
    </w:p>
    <w:p w14:paraId="14A71E9C" w14:textId="77777777" w:rsidR="006D49C3" w:rsidRPr="00ED0BED" w:rsidRDefault="006D49C3" w:rsidP="004D358C">
      <w:pPr>
        <w:pStyle w:val="western"/>
        <w:keepNext/>
        <w:spacing w:before="0" w:beforeAutospacing="0" w:after="0" w:line="320" w:lineRule="exact"/>
        <w:contextualSpacing/>
        <w:outlineLvl w:val="0"/>
        <w:rPr>
          <w:rFonts w:ascii="Tahoma" w:hAnsi="Tahoma" w:cs="Tahoma"/>
          <w:b/>
          <w:sz w:val="21"/>
          <w:szCs w:val="21"/>
        </w:rPr>
      </w:pPr>
      <w:bookmarkStart w:id="4" w:name="_Toc41728596"/>
      <w:r w:rsidRPr="00ED0BED">
        <w:rPr>
          <w:rFonts w:ascii="Tahoma" w:hAnsi="Tahoma" w:cs="Tahoma"/>
          <w:b/>
          <w:sz w:val="21"/>
          <w:szCs w:val="21"/>
        </w:rPr>
        <w:lastRenderedPageBreak/>
        <w:t>II – CONSIDERAÇÕES PRELIMINARES</w:t>
      </w:r>
    </w:p>
    <w:bookmarkEnd w:id="4"/>
    <w:p w14:paraId="6A4E0BFA" w14:textId="77777777" w:rsidR="006D49C3" w:rsidRPr="00ED0BED" w:rsidRDefault="006D49C3" w:rsidP="004D358C">
      <w:pPr>
        <w:keepNext/>
        <w:spacing w:line="320" w:lineRule="exact"/>
        <w:contextualSpacing/>
        <w:jc w:val="both"/>
        <w:rPr>
          <w:rFonts w:ascii="Tahoma" w:hAnsi="Tahoma" w:cs="Tahoma"/>
          <w:b/>
          <w:sz w:val="21"/>
          <w:szCs w:val="21"/>
        </w:rPr>
      </w:pPr>
    </w:p>
    <w:p w14:paraId="4F2E76B2" w14:textId="69DA2BA7" w:rsidR="006D49C3" w:rsidRPr="00ED0BED" w:rsidRDefault="006D49C3" w:rsidP="004D358C">
      <w:pPr>
        <w:pStyle w:val="PargrafodaLista"/>
        <w:keepNext/>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00A16EE8" w:rsidRPr="00ED0BED">
        <w:rPr>
          <w:rFonts w:ascii="Tahoma" w:hAnsi="Tahoma" w:cs="Tahoma"/>
          <w:color w:val="000000"/>
          <w:sz w:val="21"/>
          <w:szCs w:val="21"/>
        </w:rPr>
        <w:t>Devedora</w:t>
      </w:r>
      <w:r w:rsidRPr="00ED0BED">
        <w:rPr>
          <w:rFonts w:ascii="Tahoma" w:hAnsi="Tahoma" w:cs="Tahoma"/>
          <w:color w:val="000000"/>
          <w:sz w:val="21"/>
          <w:szCs w:val="21"/>
        </w:rPr>
        <w:t xml:space="preserve"> </w:t>
      </w:r>
      <w:r w:rsidRPr="00ED0BED">
        <w:rPr>
          <w:rFonts w:ascii="Tahoma" w:hAnsi="Tahoma" w:cs="Tahoma"/>
          <w:sz w:val="21"/>
          <w:szCs w:val="21"/>
        </w:rPr>
        <w:t xml:space="preserve">é única e legítima proprietária e possuidora do imóvel situado na </w:t>
      </w:r>
      <w:bookmarkStart w:id="5" w:name="_Hlk65749043"/>
      <w:bookmarkStart w:id="6" w:name="_Hlk65750413"/>
      <w:bookmarkStart w:id="7" w:name="_Hlk65764735"/>
      <w:r w:rsidR="00D50E1B" w:rsidRPr="00925489">
        <w:rPr>
          <w:rFonts w:ascii="Tahoma" w:hAnsi="Tahoma" w:cs="Tahoma"/>
          <w:sz w:val="21"/>
          <w:szCs w:val="21"/>
        </w:rPr>
        <w:t>Rua Almirante Gonçalves, n º 2</w:t>
      </w:r>
      <w:r w:rsidR="00D50E1B" w:rsidRPr="00A7782A">
        <w:rPr>
          <w:rFonts w:ascii="Tahoma" w:hAnsi="Tahoma" w:cs="Tahoma"/>
          <w:sz w:val="21"/>
          <w:szCs w:val="21"/>
        </w:rPr>
        <w:t>04, 214 e 228</w:t>
      </w:r>
      <w:r w:rsidR="00D50E1B" w:rsidRPr="00925489">
        <w:rPr>
          <w:rFonts w:ascii="Tahoma" w:hAnsi="Tahoma" w:cs="Tahoma"/>
          <w:sz w:val="21"/>
          <w:szCs w:val="21"/>
        </w:rPr>
        <w:t>, Bairro Menino Deus</w:t>
      </w:r>
      <w:bookmarkEnd w:id="5"/>
      <w:r w:rsidR="00D50E1B" w:rsidRPr="00A7782A">
        <w:rPr>
          <w:rFonts w:ascii="Tahoma" w:hAnsi="Tahoma" w:cs="Tahoma"/>
          <w:sz w:val="21"/>
          <w:szCs w:val="21"/>
        </w:rPr>
        <w:t>, Cidade de Porto Alegre, Estado do Rio Grande do Sul</w:t>
      </w:r>
      <w:r w:rsidR="00D50E1B" w:rsidRPr="00A7782A" w:rsidDel="00B07F1E">
        <w:rPr>
          <w:rFonts w:ascii="Tahoma" w:hAnsi="Tahoma" w:cs="Tahoma"/>
          <w:sz w:val="21"/>
          <w:szCs w:val="21"/>
        </w:rPr>
        <w:t xml:space="preserve"> </w:t>
      </w:r>
      <w:r w:rsidR="00D50E1B" w:rsidRPr="00925489">
        <w:rPr>
          <w:rFonts w:ascii="Tahoma" w:hAnsi="Tahoma" w:cs="Tahoma"/>
          <w:sz w:val="21"/>
          <w:szCs w:val="21"/>
        </w:rPr>
        <w:t>,</w:t>
      </w:r>
      <w:bookmarkEnd w:id="6"/>
      <w:r w:rsidR="00D50E1B" w:rsidRPr="00925489">
        <w:rPr>
          <w:rFonts w:ascii="Tahoma" w:hAnsi="Tahoma" w:cs="Tahoma"/>
          <w:sz w:val="21"/>
          <w:szCs w:val="21"/>
        </w:rPr>
        <w:t xml:space="preserve"> </w:t>
      </w:r>
      <w:r w:rsidR="00D50E1B" w:rsidRPr="00A25C45">
        <w:rPr>
          <w:rFonts w:ascii="Tahoma" w:hAnsi="Tahoma" w:cs="Tahoma"/>
          <w:sz w:val="21"/>
          <w:szCs w:val="21"/>
        </w:rPr>
        <w:t xml:space="preserve">objeto da matrícula nº </w:t>
      </w:r>
      <w:r w:rsidR="00D50E1B" w:rsidRPr="00A7782A">
        <w:rPr>
          <w:rFonts w:ascii="Tahoma" w:hAnsi="Tahoma" w:cs="Tahoma"/>
          <w:sz w:val="21"/>
          <w:szCs w:val="21"/>
        </w:rPr>
        <w:t>155.770</w:t>
      </w:r>
      <w:r w:rsidR="00D50E1B" w:rsidRPr="00A25C45">
        <w:rPr>
          <w:rFonts w:ascii="Tahoma" w:hAnsi="Tahoma" w:cs="Tahoma"/>
          <w:sz w:val="21"/>
          <w:szCs w:val="21"/>
        </w:rPr>
        <w:t xml:space="preserve">, do </w:t>
      </w:r>
      <w:r w:rsidR="00D50E1B" w:rsidRPr="00A7782A">
        <w:rPr>
          <w:rFonts w:ascii="Tahoma" w:hAnsi="Tahoma" w:cs="Tahoma"/>
          <w:sz w:val="21"/>
          <w:szCs w:val="21"/>
        </w:rPr>
        <w:t>livro nº 2 do Registro de Imóveis da 2ª Zona da Comarca de Porto Alegre/RS</w:t>
      </w:r>
      <w:bookmarkEnd w:id="7"/>
      <w:r w:rsidR="00D50E1B" w:rsidRPr="00A25C45">
        <w:rPr>
          <w:rFonts w:ascii="Tahoma" w:hAnsi="Tahoma" w:cs="Tahoma"/>
          <w:sz w:val="21"/>
          <w:szCs w:val="21"/>
        </w:rPr>
        <w:t xml:space="preserve"> (“</w:t>
      </w:r>
      <w:r w:rsidR="00D50E1B" w:rsidRPr="00A25C45">
        <w:rPr>
          <w:rFonts w:ascii="Tahoma" w:hAnsi="Tahoma" w:cs="Tahoma"/>
          <w:sz w:val="21"/>
          <w:szCs w:val="21"/>
          <w:u w:val="single"/>
        </w:rPr>
        <w:t>Matrícula</w:t>
      </w:r>
      <w:r w:rsidR="00D50E1B" w:rsidRPr="00A25C45">
        <w:rPr>
          <w:rFonts w:ascii="Tahoma" w:hAnsi="Tahoma" w:cs="Tahoma"/>
          <w:sz w:val="21"/>
          <w:szCs w:val="21"/>
        </w:rPr>
        <w:t>” e “</w:t>
      </w:r>
      <w:r w:rsidR="00D50E1B" w:rsidRPr="00A25C45">
        <w:rPr>
          <w:rFonts w:ascii="Tahoma" w:hAnsi="Tahoma" w:cs="Tahoma"/>
          <w:sz w:val="21"/>
          <w:szCs w:val="21"/>
          <w:u w:val="single"/>
        </w:rPr>
        <w:t>Imóvel</w:t>
      </w:r>
      <w:r w:rsidR="00D50E1B" w:rsidRPr="00A25C45">
        <w:rPr>
          <w:rFonts w:ascii="Tahoma" w:hAnsi="Tahoma" w:cs="Tahoma"/>
          <w:sz w:val="21"/>
          <w:szCs w:val="21"/>
        </w:rPr>
        <w:t>”, respectivamente)</w:t>
      </w:r>
      <w:r w:rsidR="00D50E1B" w:rsidRPr="00A25C45">
        <w:rPr>
          <w:rFonts w:ascii="Tahoma" w:hAnsi="Tahoma" w:cs="Tahoma"/>
          <w:bCs/>
          <w:sz w:val="21"/>
          <w:szCs w:val="21"/>
        </w:rPr>
        <w:t xml:space="preserve">, do qual a Emitente </w:t>
      </w:r>
      <w:r w:rsidR="00D50E1B" w:rsidRPr="00A25C45">
        <w:rPr>
          <w:rFonts w:ascii="Tahoma" w:hAnsi="Tahoma" w:cs="Tahoma"/>
          <w:sz w:val="21"/>
          <w:szCs w:val="21"/>
        </w:rPr>
        <w:t xml:space="preserve">é a única e legítima proprietária e </w:t>
      </w:r>
      <w:r w:rsidR="00D50E1B">
        <w:rPr>
          <w:rFonts w:ascii="Tahoma" w:hAnsi="Tahoma" w:cs="Tahoma"/>
          <w:sz w:val="21"/>
          <w:szCs w:val="21"/>
        </w:rPr>
        <w:t>possuidora do Imóvel,</w:t>
      </w:r>
      <w:r w:rsidR="00D50E1B" w:rsidRPr="00A25C45">
        <w:rPr>
          <w:rFonts w:ascii="Tahoma" w:hAnsi="Tahoma" w:cs="Tahoma"/>
          <w:sz w:val="21"/>
          <w:szCs w:val="21"/>
        </w:rPr>
        <w:t xml:space="preserve"> onde será desenvolvido o empreendimento imobiliário residencial denominado</w:t>
      </w:r>
      <w:r w:rsidR="00D50E1B">
        <w:rPr>
          <w:rFonts w:ascii="Tahoma" w:hAnsi="Tahoma" w:cs="Tahoma"/>
          <w:sz w:val="21"/>
          <w:szCs w:val="21"/>
        </w:rPr>
        <w:t xml:space="preserve"> </w:t>
      </w:r>
      <w:r w:rsidR="00D50E1B" w:rsidRPr="00A25C45">
        <w:rPr>
          <w:rFonts w:ascii="Tahoma" w:hAnsi="Tahoma" w:cs="Tahoma"/>
          <w:sz w:val="21"/>
          <w:szCs w:val="21"/>
        </w:rPr>
        <w:t>“</w:t>
      </w:r>
      <w:r w:rsidR="00D50E1B">
        <w:rPr>
          <w:rFonts w:ascii="Tahoma" w:hAnsi="Tahoma" w:cs="Tahoma"/>
          <w:sz w:val="21"/>
          <w:szCs w:val="21"/>
        </w:rPr>
        <w:t xml:space="preserve">Empreendimento </w:t>
      </w:r>
      <w:r w:rsidR="00D50E1B" w:rsidRPr="00FD7E4D">
        <w:rPr>
          <w:rFonts w:ascii="Tahoma" w:hAnsi="Tahoma" w:cs="Tahoma"/>
          <w:sz w:val="21"/>
          <w:szCs w:val="21"/>
        </w:rPr>
        <w:t>TOM</w:t>
      </w:r>
      <w:r w:rsidR="00D50E1B" w:rsidRPr="00243587">
        <w:rPr>
          <w:rFonts w:ascii="Tahoma" w:hAnsi="Tahoma" w:cs="Tahoma"/>
          <w:sz w:val="21"/>
          <w:szCs w:val="21"/>
        </w:rPr>
        <w:t>”, situado</w:t>
      </w:r>
      <w:r w:rsidR="00D50E1B" w:rsidRPr="00A25C45">
        <w:rPr>
          <w:rFonts w:ascii="Tahoma" w:hAnsi="Tahoma" w:cs="Tahoma"/>
          <w:sz w:val="21"/>
          <w:szCs w:val="21"/>
        </w:rPr>
        <w:t xml:space="preserve"> na Cidade de Porto Alegre, Estado do Rio Grande do Sul, na </w:t>
      </w:r>
      <w:bookmarkStart w:id="8" w:name="_Hlk65748999"/>
      <w:r w:rsidR="00D50E1B" w:rsidRPr="003626BF">
        <w:rPr>
          <w:rFonts w:ascii="Tahoma" w:hAnsi="Tahoma" w:cs="Tahoma"/>
          <w:sz w:val="21"/>
          <w:szCs w:val="21"/>
        </w:rPr>
        <w:t>Rua Almirante Gonça</w:t>
      </w:r>
      <w:r w:rsidR="00D50E1B" w:rsidRPr="0040026E">
        <w:rPr>
          <w:rFonts w:ascii="Tahoma" w:hAnsi="Tahoma" w:cs="Tahoma"/>
          <w:sz w:val="21"/>
          <w:szCs w:val="21"/>
        </w:rPr>
        <w:t>lves, n</w:t>
      </w:r>
      <w:r w:rsidR="00D50E1B" w:rsidRPr="00901906">
        <w:rPr>
          <w:rFonts w:ascii="Tahoma" w:hAnsi="Tahoma" w:cs="Tahoma"/>
          <w:sz w:val="21"/>
          <w:szCs w:val="21"/>
        </w:rPr>
        <w:t xml:space="preserve"> º 2</w:t>
      </w:r>
      <w:r w:rsidR="00D50E1B" w:rsidRPr="00FD7E4D">
        <w:rPr>
          <w:rFonts w:ascii="Tahoma" w:hAnsi="Tahoma" w:cs="Tahoma"/>
          <w:sz w:val="21"/>
          <w:szCs w:val="21"/>
        </w:rPr>
        <w:t>04, 214 e 228</w:t>
      </w:r>
      <w:r w:rsidR="00D50E1B" w:rsidRPr="00901906">
        <w:rPr>
          <w:rFonts w:ascii="Tahoma" w:hAnsi="Tahoma" w:cs="Tahoma"/>
          <w:sz w:val="21"/>
          <w:szCs w:val="21"/>
        </w:rPr>
        <w:t>, Bairro Menino Deus</w:t>
      </w:r>
      <w:bookmarkEnd w:id="8"/>
      <w:r w:rsidR="00D50E1B" w:rsidRPr="00FD7E4D">
        <w:rPr>
          <w:rFonts w:ascii="Tahoma" w:hAnsi="Tahoma" w:cs="Tahoma"/>
          <w:sz w:val="21"/>
          <w:szCs w:val="21"/>
        </w:rPr>
        <w:t>, Cidade de Porto Alegre, Estado do Rio Grande do Sul</w:t>
      </w:r>
      <w:bookmarkStart w:id="9" w:name="_Hlk57986957"/>
      <w:r w:rsidRPr="00ED0BED">
        <w:rPr>
          <w:rFonts w:ascii="Tahoma" w:hAnsi="Tahoma" w:cs="Tahoma"/>
          <w:sz w:val="21"/>
          <w:szCs w:val="21"/>
        </w:rPr>
        <w:t xml:space="preserve"> (“</w:t>
      </w:r>
      <w:r w:rsidRPr="00ED0BED">
        <w:rPr>
          <w:rFonts w:ascii="Tahoma" w:hAnsi="Tahoma" w:cs="Tahoma"/>
          <w:sz w:val="21"/>
          <w:szCs w:val="21"/>
          <w:u w:val="single"/>
        </w:rPr>
        <w:t>Empreendimento Alvo</w:t>
      </w:r>
      <w:r w:rsidRPr="00ED0BED">
        <w:rPr>
          <w:rFonts w:ascii="Tahoma" w:hAnsi="Tahoma" w:cs="Tahoma"/>
          <w:sz w:val="21"/>
          <w:szCs w:val="21"/>
        </w:rPr>
        <w:t>”)</w:t>
      </w:r>
      <w:bookmarkEnd w:id="9"/>
      <w:r w:rsidRPr="00ED0BED">
        <w:rPr>
          <w:rFonts w:ascii="Tahoma" w:hAnsi="Tahoma" w:cs="Tahoma"/>
          <w:sz w:val="21"/>
          <w:szCs w:val="21"/>
        </w:rPr>
        <w:t xml:space="preserve">; </w:t>
      </w:r>
    </w:p>
    <w:p w14:paraId="448C74B0" w14:textId="77777777" w:rsidR="006D49C3" w:rsidRPr="00ED0BED" w:rsidRDefault="006D49C3" w:rsidP="00ED0BED">
      <w:pPr>
        <w:pStyle w:val="PargrafodaLista"/>
        <w:spacing w:line="320" w:lineRule="exact"/>
        <w:ind w:left="567"/>
        <w:jc w:val="both"/>
        <w:rPr>
          <w:rFonts w:ascii="Tahoma" w:hAnsi="Tahoma" w:cs="Tahoma"/>
          <w:sz w:val="21"/>
          <w:szCs w:val="21"/>
        </w:rPr>
      </w:pPr>
    </w:p>
    <w:p w14:paraId="5B655E99" w14:textId="77777777" w:rsidR="006D49C3" w:rsidRPr="00ED0BED" w:rsidRDefault="006D49C3" w:rsidP="00ED0BED">
      <w:pPr>
        <w:pStyle w:val="PargrafodaLista"/>
        <w:numPr>
          <w:ilvl w:val="0"/>
          <w:numId w:val="22"/>
        </w:numPr>
        <w:spacing w:line="320" w:lineRule="exact"/>
        <w:ind w:left="567" w:hanging="567"/>
        <w:jc w:val="both"/>
        <w:rPr>
          <w:rFonts w:ascii="Tahoma" w:hAnsi="Tahoma" w:cs="Tahoma"/>
          <w:sz w:val="21"/>
          <w:szCs w:val="21"/>
        </w:rPr>
      </w:pPr>
      <w:bookmarkStart w:id="10" w:name="_Hlk57987038"/>
      <w:r w:rsidRPr="00ED0BED">
        <w:rPr>
          <w:rFonts w:ascii="Tahoma" w:hAnsi="Tahoma" w:cs="Tahoma"/>
          <w:sz w:val="21"/>
          <w:szCs w:val="21"/>
        </w:rPr>
        <w:t xml:space="preserve">A </w:t>
      </w:r>
      <w:r w:rsidRPr="00ED0BED">
        <w:rPr>
          <w:rFonts w:ascii="Tahoma" w:hAnsi="Tahoma" w:cs="Tahoma"/>
          <w:b/>
          <w:bCs/>
          <w:sz w:val="21"/>
          <w:szCs w:val="21"/>
        </w:rPr>
        <w:t>MVA Construções e Participações EIRELI</w:t>
      </w:r>
      <w:r w:rsidRPr="00ED0BED">
        <w:rPr>
          <w:rFonts w:ascii="Tahoma" w:hAnsi="Tahoma" w:cs="Tahoma"/>
          <w:sz w:val="21"/>
          <w:szCs w:val="21"/>
        </w:rPr>
        <w:t>, com sede da Cidade de São Paulo, à Rua das Fiandeiras, 306. 9ºAndar, Conjunto 93/94, CEP 04545-001, Estado de São Paulo, será a gerenciadora das obras do Empreendimento Alvo (“</w:t>
      </w:r>
      <w:r w:rsidRPr="00ED0BED">
        <w:rPr>
          <w:rFonts w:ascii="Tahoma" w:hAnsi="Tahoma" w:cs="Tahoma"/>
          <w:sz w:val="21"/>
          <w:szCs w:val="21"/>
          <w:u w:val="single"/>
        </w:rPr>
        <w:t>MV</w:t>
      </w:r>
      <w:r w:rsidRPr="00ED0BED">
        <w:rPr>
          <w:rFonts w:ascii="Tahoma" w:hAnsi="Tahoma" w:cs="Tahoma"/>
          <w:sz w:val="21"/>
          <w:szCs w:val="21"/>
        </w:rPr>
        <w:t>” ou “</w:t>
      </w:r>
      <w:r w:rsidRPr="00ED0BED">
        <w:rPr>
          <w:rFonts w:ascii="Tahoma" w:hAnsi="Tahoma" w:cs="Tahoma"/>
          <w:sz w:val="21"/>
          <w:szCs w:val="21"/>
          <w:u w:val="single"/>
        </w:rPr>
        <w:t>Gerenciadora</w:t>
      </w:r>
      <w:r w:rsidRPr="00ED0BED">
        <w:rPr>
          <w:rFonts w:ascii="Tahoma" w:hAnsi="Tahoma" w:cs="Tahoma"/>
          <w:sz w:val="21"/>
          <w:szCs w:val="21"/>
        </w:rPr>
        <w:t>”)</w:t>
      </w:r>
    </w:p>
    <w:p w14:paraId="5AEB0B8A" w14:textId="77777777" w:rsidR="006D49C3" w:rsidRPr="00ED0BED" w:rsidRDefault="006D49C3" w:rsidP="00ED0BED">
      <w:pPr>
        <w:pStyle w:val="PargrafodaLista"/>
        <w:spacing w:line="320" w:lineRule="exact"/>
        <w:ind w:left="567"/>
        <w:jc w:val="both"/>
        <w:rPr>
          <w:rFonts w:ascii="Tahoma" w:hAnsi="Tahoma" w:cs="Tahoma"/>
          <w:sz w:val="21"/>
          <w:szCs w:val="21"/>
        </w:rPr>
      </w:pPr>
    </w:p>
    <w:p w14:paraId="0626A5EC" w14:textId="77777777" w:rsidR="006D49C3" w:rsidRPr="00ED0BED" w:rsidRDefault="006D49C3" w:rsidP="00ED0BED">
      <w:pPr>
        <w:pStyle w:val="PargrafodaLista"/>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b/>
          <w:bCs/>
          <w:sz w:val="21"/>
          <w:szCs w:val="21"/>
        </w:rPr>
        <w:t>ARKE Serviços Administrativos e Recuperação de Crédito Ltda.</w:t>
      </w:r>
      <w:r w:rsidRPr="00ED0BED">
        <w:rPr>
          <w:rFonts w:ascii="Tahoma" w:hAnsi="Tahoma" w:cs="Tahoma"/>
          <w:sz w:val="21"/>
          <w:szCs w:val="21"/>
        </w:rPr>
        <w:t>, inscrita no CNPJ/ME sob nº 17.409.378/0001-46, que será responsável por espelhar a carteira de adquirentes das Unidades do Empreendimento Alvo  (“</w:t>
      </w:r>
      <w:r w:rsidRPr="00ED0BED">
        <w:rPr>
          <w:rFonts w:ascii="Tahoma" w:hAnsi="Tahoma" w:cs="Tahoma"/>
          <w:sz w:val="21"/>
          <w:szCs w:val="21"/>
          <w:u w:val="single"/>
        </w:rPr>
        <w:t>Servicer</w:t>
      </w:r>
      <w:r w:rsidRPr="00ED0BED">
        <w:rPr>
          <w:rFonts w:ascii="Tahoma" w:hAnsi="Tahoma" w:cs="Tahoma"/>
          <w:sz w:val="21"/>
          <w:szCs w:val="21"/>
        </w:rPr>
        <w:t>”);</w:t>
      </w:r>
    </w:p>
    <w:p w14:paraId="141A303A" w14:textId="35C46C41" w:rsidR="006D49C3" w:rsidRPr="00ED0BED" w:rsidRDefault="006D49C3" w:rsidP="004D358C">
      <w:pPr>
        <w:pStyle w:val="PargrafodaLista"/>
        <w:spacing w:line="320" w:lineRule="exact"/>
        <w:ind w:left="567"/>
        <w:jc w:val="both"/>
        <w:rPr>
          <w:rFonts w:ascii="Tahoma" w:hAnsi="Tahoma" w:cs="Tahoma"/>
          <w:sz w:val="21"/>
          <w:szCs w:val="21"/>
        </w:rPr>
      </w:pPr>
    </w:p>
    <w:bookmarkEnd w:id="10"/>
    <w:p w14:paraId="0B322262" w14:textId="3D2229C8" w:rsidR="006D49C3" w:rsidRPr="00ED0BED" w:rsidRDefault="006D49C3" w:rsidP="00ED0BED">
      <w:pPr>
        <w:pStyle w:val="PargrafodaLista"/>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00ED2142" w:rsidRPr="00ED0BED">
        <w:rPr>
          <w:rFonts w:ascii="Tahoma" w:hAnsi="Tahoma" w:cs="Tahoma"/>
          <w:color w:val="000000"/>
          <w:sz w:val="21"/>
          <w:szCs w:val="21"/>
        </w:rPr>
        <w:t xml:space="preserve">Devedora </w:t>
      </w:r>
      <w:r w:rsidRPr="00ED0BED">
        <w:rPr>
          <w:rFonts w:ascii="Tahoma" w:hAnsi="Tahoma" w:cs="Tahoma"/>
          <w:sz w:val="21"/>
          <w:szCs w:val="21"/>
        </w:rPr>
        <w:t xml:space="preserve">emitiu, nos termos da Lei nº 10.931, de 02 de agosto de 2004, conforme em vigor, a “Cédula de Crédito Bancário nº </w:t>
      </w:r>
      <w:r w:rsidR="00D50E1B">
        <w:rPr>
          <w:rFonts w:ascii="Tahoma" w:hAnsi="Tahoma" w:cs="Tahoma"/>
          <w:sz w:val="21"/>
          <w:szCs w:val="21"/>
        </w:rPr>
        <w:t>162</w:t>
      </w:r>
      <w:r w:rsidRPr="00ED0BED">
        <w:rPr>
          <w:rFonts w:ascii="Tahoma" w:hAnsi="Tahoma" w:cs="Tahoma"/>
          <w:sz w:val="21"/>
          <w:szCs w:val="21"/>
        </w:rPr>
        <w:t>/2021” (“</w:t>
      </w:r>
      <w:r w:rsidRPr="00ED0BED">
        <w:rPr>
          <w:rFonts w:ascii="Tahoma" w:hAnsi="Tahoma" w:cs="Tahoma"/>
          <w:sz w:val="21"/>
          <w:szCs w:val="21"/>
          <w:u w:val="single"/>
        </w:rPr>
        <w:t>CCB</w:t>
      </w:r>
      <w:r w:rsidRPr="00ED0BED">
        <w:rPr>
          <w:rFonts w:ascii="Tahoma" w:hAnsi="Tahoma" w:cs="Tahoma"/>
          <w:sz w:val="21"/>
          <w:szCs w:val="21"/>
        </w:rPr>
        <w:t>” ou “</w:t>
      </w:r>
      <w:r w:rsidRPr="00ED0BED">
        <w:rPr>
          <w:rFonts w:ascii="Tahoma" w:hAnsi="Tahoma" w:cs="Tahoma"/>
          <w:sz w:val="21"/>
          <w:szCs w:val="21"/>
          <w:u w:val="single"/>
        </w:rPr>
        <w:t>Cédula</w:t>
      </w:r>
      <w:r w:rsidRPr="00ED0BED">
        <w:rPr>
          <w:rFonts w:ascii="Tahoma" w:hAnsi="Tahoma" w:cs="Tahoma"/>
          <w:sz w:val="21"/>
          <w:szCs w:val="21"/>
        </w:rPr>
        <w:t xml:space="preserve">”), em </w:t>
      </w:r>
      <w:del w:id="11" w:author="Mara Cristina Lima" w:date="2021-03-23T19:47:00Z">
        <w:r w:rsidR="00D50E1B" w:rsidDel="00E41512">
          <w:rPr>
            <w:rFonts w:ascii="Tahoma" w:hAnsi="Tahoma" w:cs="Tahoma"/>
            <w:sz w:val="21"/>
            <w:szCs w:val="21"/>
          </w:rPr>
          <w:delText>16</w:delText>
        </w:r>
        <w:r w:rsidR="004D358C" w:rsidRPr="00ED0BED" w:rsidDel="00E41512">
          <w:rPr>
            <w:rFonts w:ascii="Tahoma" w:hAnsi="Tahoma" w:cs="Tahoma"/>
            <w:sz w:val="21"/>
            <w:szCs w:val="21"/>
          </w:rPr>
          <w:delText xml:space="preserve"> </w:delText>
        </w:r>
        <w:r w:rsidRPr="00ED0BED" w:rsidDel="00E41512">
          <w:rPr>
            <w:rFonts w:ascii="Tahoma" w:hAnsi="Tahoma" w:cs="Tahoma"/>
            <w:sz w:val="21"/>
            <w:szCs w:val="21"/>
          </w:rPr>
          <w:delText xml:space="preserve">de </w:delText>
        </w:r>
        <w:r w:rsidR="00372617" w:rsidDel="00E41512">
          <w:rPr>
            <w:rFonts w:ascii="Tahoma" w:hAnsi="Tahoma" w:cs="Tahoma"/>
            <w:sz w:val="21"/>
            <w:szCs w:val="21"/>
          </w:rPr>
          <w:delText>março</w:delText>
        </w:r>
        <w:r w:rsidR="00372617" w:rsidRPr="00ED0BED" w:rsidDel="00E41512">
          <w:rPr>
            <w:rFonts w:ascii="Tahoma" w:hAnsi="Tahoma" w:cs="Tahoma"/>
            <w:sz w:val="21"/>
            <w:szCs w:val="21"/>
          </w:rPr>
          <w:delText xml:space="preserve"> </w:delText>
        </w:r>
        <w:r w:rsidRPr="00ED0BED" w:rsidDel="00E41512">
          <w:rPr>
            <w:rFonts w:ascii="Tahoma" w:hAnsi="Tahoma" w:cs="Tahoma"/>
            <w:sz w:val="21"/>
            <w:szCs w:val="21"/>
          </w:rPr>
          <w:delText>de 2021</w:delText>
        </w:r>
      </w:del>
      <w:ins w:id="12" w:author="Mara Cristina Lima" w:date="2021-03-23T19:47:00Z">
        <w:r w:rsidR="00E41512">
          <w:rPr>
            <w:rFonts w:ascii="Tahoma" w:hAnsi="Tahoma" w:cs="Tahoma"/>
            <w:sz w:val="21"/>
            <w:szCs w:val="21"/>
          </w:rPr>
          <w:t>25 de março de 2021</w:t>
        </w:r>
      </w:ins>
      <w:r w:rsidRPr="00ED0BED">
        <w:rPr>
          <w:rFonts w:ascii="Tahoma" w:hAnsi="Tahoma" w:cs="Tahoma"/>
          <w:sz w:val="21"/>
          <w:szCs w:val="21"/>
        </w:rPr>
        <w:t>, no valor de R$</w:t>
      </w:r>
      <w:bookmarkStart w:id="13" w:name="_Hlk57986997"/>
      <w:r w:rsidRPr="00ED0BED">
        <w:rPr>
          <w:rFonts w:ascii="Tahoma" w:hAnsi="Tahoma" w:cs="Tahoma"/>
          <w:sz w:val="21"/>
          <w:szCs w:val="21"/>
        </w:rPr>
        <w:t>19.</w:t>
      </w:r>
      <w:r w:rsidR="008A06F5" w:rsidRPr="00ED0BED">
        <w:rPr>
          <w:rFonts w:ascii="Tahoma" w:hAnsi="Tahoma" w:cs="Tahoma"/>
          <w:sz w:val="21"/>
          <w:szCs w:val="21"/>
        </w:rPr>
        <w:t>6</w:t>
      </w:r>
      <w:r w:rsidR="008A06F5">
        <w:rPr>
          <w:rFonts w:ascii="Tahoma" w:hAnsi="Tahoma" w:cs="Tahoma"/>
          <w:sz w:val="21"/>
          <w:szCs w:val="21"/>
        </w:rPr>
        <w:t>2</w:t>
      </w:r>
      <w:r w:rsidR="008A06F5" w:rsidRPr="00ED0BED">
        <w:rPr>
          <w:rFonts w:ascii="Tahoma" w:hAnsi="Tahoma" w:cs="Tahoma"/>
          <w:sz w:val="21"/>
          <w:szCs w:val="21"/>
        </w:rPr>
        <w:t>0</w:t>
      </w:r>
      <w:r w:rsidRPr="00ED0BED">
        <w:rPr>
          <w:rFonts w:ascii="Tahoma" w:hAnsi="Tahoma" w:cs="Tahoma"/>
          <w:sz w:val="21"/>
          <w:szCs w:val="21"/>
        </w:rPr>
        <w:t xml:space="preserve">.000,00 (dezenove milhões seiscentos e </w:t>
      </w:r>
      <w:r w:rsidR="008A06F5">
        <w:rPr>
          <w:rFonts w:ascii="Tahoma" w:hAnsi="Tahoma" w:cs="Tahoma"/>
          <w:sz w:val="21"/>
          <w:szCs w:val="21"/>
        </w:rPr>
        <w:t>vinte</w:t>
      </w:r>
      <w:r w:rsidRPr="00ED0BED">
        <w:rPr>
          <w:rFonts w:ascii="Tahoma" w:hAnsi="Tahoma" w:cs="Tahoma"/>
          <w:sz w:val="21"/>
          <w:szCs w:val="21"/>
        </w:rPr>
        <w:t xml:space="preserve"> mil reais)</w:t>
      </w:r>
      <w:bookmarkEnd w:id="13"/>
      <w:r w:rsidRPr="00ED0BED">
        <w:rPr>
          <w:rFonts w:ascii="Tahoma" w:hAnsi="Tahoma" w:cs="Tahoma"/>
          <w:sz w:val="21"/>
          <w:szCs w:val="21"/>
        </w:rPr>
        <w:t xml:space="preserve">, em favor </w:t>
      </w:r>
      <w:r w:rsidRPr="00F15C6D">
        <w:rPr>
          <w:rFonts w:ascii="Tahoma" w:hAnsi="Tahoma" w:cs="Tahoma"/>
          <w:sz w:val="21"/>
          <w:szCs w:val="21"/>
        </w:rPr>
        <w:t>da</w:t>
      </w:r>
      <w:r w:rsidR="00ED2142" w:rsidRPr="00F15C6D">
        <w:rPr>
          <w:rFonts w:ascii="Tahoma" w:hAnsi="Tahoma" w:cs="Tahoma"/>
          <w:sz w:val="21"/>
          <w:szCs w:val="21"/>
        </w:rPr>
        <w:t xml:space="preserve"> </w:t>
      </w:r>
      <w:r w:rsidR="00F15C6D" w:rsidRPr="00F15C6D">
        <w:rPr>
          <w:rFonts w:ascii="Tahoma" w:hAnsi="Tahoma" w:cs="Tahoma"/>
          <w:sz w:val="21"/>
          <w:szCs w:val="21"/>
        </w:rPr>
        <w:t xml:space="preserve">em favor da </w:t>
      </w:r>
      <w:r w:rsidR="00F15C6D" w:rsidRPr="00F15C6D">
        <w:rPr>
          <w:rFonts w:ascii="Tahoma" w:hAnsi="Tahoma" w:cs="Tahoma"/>
          <w:b/>
          <w:bCs/>
          <w:sz w:val="21"/>
          <w:szCs w:val="21"/>
        </w:rPr>
        <w:t>PLANNER SOCIEDADE DE CRÉDITO AO MICROEMPREENDEDOR S.A.</w:t>
      </w:r>
      <w:r w:rsidR="00F15C6D" w:rsidRPr="00F15C6D">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00F15C6D" w:rsidRPr="00F15C6D">
        <w:rPr>
          <w:rFonts w:ascii="Tahoma" w:hAnsi="Tahoma" w:cs="Tahoma"/>
          <w:sz w:val="21"/>
          <w:szCs w:val="21"/>
          <w:u w:val="single"/>
        </w:rPr>
        <w:t>Credora</w:t>
      </w:r>
      <w:r w:rsidR="00F15C6D" w:rsidRPr="00F15C6D">
        <w:rPr>
          <w:rFonts w:ascii="Tahoma" w:hAnsi="Tahoma" w:cs="Tahoma"/>
          <w:sz w:val="21"/>
          <w:szCs w:val="21"/>
        </w:rPr>
        <w:t xml:space="preserve">”), sendo certo que a finalidade da CCB é o financiamento imobiliário destinado ao desenvolvimento do Empreendimento Alvo </w:t>
      </w:r>
      <w:r w:rsidR="00F15C6D" w:rsidRPr="00F15C6D">
        <w:rPr>
          <w:rFonts w:ascii="Tahoma" w:hAnsi="Tahoma" w:cs="Tahoma"/>
          <w:color w:val="000000"/>
          <w:sz w:val="21"/>
          <w:szCs w:val="21"/>
        </w:rPr>
        <w:t xml:space="preserve">e ao pagamento de custos relacionados ao Empreendimento </w:t>
      </w:r>
      <w:r w:rsidR="00F15C6D" w:rsidRPr="00F15C6D">
        <w:rPr>
          <w:rFonts w:ascii="Tahoma" w:hAnsi="Tahoma" w:cs="Tahoma"/>
          <w:sz w:val="21"/>
          <w:szCs w:val="21"/>
        </w:rPr>
        <w:t>Alvo</w:t>
      </w:r>
      <w:r w:rsidR="00F15C6D" w:rsidRPr="00F15C6D">
        <w:rPr>
          <w:rFonts w:ascii="Tahoma" w:hAnsi="Tahoma" w:cs="Tahoma"/>
          <w:color w:val="000000"/>
          <w:sz w:val="21"/>
          <w:szCs w:val="21"/>
        </w:rPr>
        <w:t>, conforme descritos no Anexo V da CCB</w:t>
      </w:r>
      <w:r w:rsidRPr="00ED0BED">
        <w:rPr>
          <w:rFonts w:ascii="Tahoma" w:hAnsi="Tahoma" w:cs="Tahoma"/>
          <w:sz w:val="21"/>
          <w:szCs w:val="21"/>
        </w:rPr>
        <w:t>;</w:t>
      </w:r>
    </w:p>
    <w:p w14:paraId="1D5DB5E3" w14:textId="77777777" w:rsidR="006D49C3" w:rsidRPr="00ED0BED" w:rsidRDefault="006D49C3" w:rsidP="00ED0BED">
      <w:pPr>
        <w:pStyle w:val="PargrafodaLista"/>
        <w:spacing w:line="320" w:lineRule="exact"/>
        <w:ind w:left="567"/>
        <w:jc w:val="both"/>
        <w:rPr>
          <w:rFonts w:ascii="Tahoma" w:hAnsi="Tahoma" w:cs="Tahoma"/>
          <w:sz w:val="21"/>
          <w:szCs w:val="21"/>
        </w:rPr>
      </w:pPr>
    </w:p>
    <w:p w14:paraId="2F17865B" w14:textId="038002DB" w:rsidR="006D49C3" w:rsidRPr="00ED0BED" w:rsidRDefault="006D49C3" w:rsidP="00ED0BED">
      <w:pPr>
        <w:pStyle w:val="PargrafodaLista"/>
        <w:widowControl w:val="0"/>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00ED2142" w:rsidRPr="00ED0BED">
        <w:rPr>
          <w:rFonts w:ascii="Tahoma" w:hAnsi="Tahoma" w:cs="Tahoma"/>
          <w:color w:val="000000"/>
          <w:sz w:val="21"/>
          <w:szCs w:val="21"/>
        </w:rPr>
        <w:t>Devedora</w:t>
      </w:r>
      <w:r w:rsidRPr="00ED0BED">
        <w:rPr>
          <w:rFonts w:ascii="Tahoma" w:hAnsi="Tahoma" w:cs="Tahoma"/>
          <w:sz w:val="21"/>
          <w:szCs w:val="21"/>
        </w:rPr>
        <w:t xml:space="preserve">, </w:t>
      </w:r>
      <w:del w:id="14" w:author="Mara Cristina Lima" w:date="2021-03-23T19:49:00Z">
        <w:r w:rsidRPr="00ED0BED" w:rsidDel="00E41512">
          <w:rPr>
            <w:rFonts w:ascii="Tahoma" w:hAnsi="Tahoma" w:cs="Tahoma"/>
            <w:sz w:val="21"/>
            <w:szCs w:val="21"/>
          </w:rPr>
          <w:delText xml:space="preserve">na qualidade de devedora, </w:delText>
        </w:r>
      </w:del>
      <w:r w:rsidRPr="00ED0BED">
        <w:rPr>
          <w:rFonts w:ascii="Tahoma" w:hAnsi="Tahoma" w:cs="Tahoma"/>
          <w:sz w:val="21"/>
          <w:szCs w:val="21"/>
        </w:rPr>
        <w:t xml:space="preserve">obrigou-se, entre outras obrigações, a pagar à Credora os direitos creditórios decorrentes da CCB, entendidos como créditos imobiliários em razão de sua destinação específica de financiar as atividades relacionadas à incorporação imobiliária do Empreendimento Alvo, que compreendem a obrigação de pagamento pela </w:t>
      </w:r>
      <w:r w:rsidR="00ED2142" w:rsidRPr="00ED0BED">
        <w:rPr>
          <w:rFonts w:ascii="Tahoma" w:hAnsi="Tahoma" w:cs="Tahoma"/>
          <w:color w:val="000000"/>
          <w:sz w:val="21"/>
          <w:szCs w:val="21"/>
        </w:rPr>
        <w:t xml:space="preserve">Devedora </w:t>
      </w:r>
      <w:r w:rsidRPr="00ED0BED">
        <w:rPr>
          <w:rFonts w:ascii="Tahoma" w:hAnsi="Tahoma" w:cs="Tahoma"/>
          <w:sz w:val="21"/>
          <w:szCs w:val="21"/>
        </w:rPr>
        <w:t>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ED0BED">
        <w:rPr>
          <w:rFonts w:ascii="Tahoma" w:hAnsi="Tahoma" w:cs="Tahoma"/>
          <w:sz w:val="21"/>
          <w:szCs w:val="21"/>
          <w:u w:val="single"/>
        </w:rPr>
        <w:t>Créditos Imobiliários</w:t>
      </w:r>
      <w:r w:rsidRPr="00ED0BED">
        <w:rPr>
          <w:rFonts w:ascii="Tahoma" w:hAnsi="Tahoma" w:cs="Tahoma"/>
          <w:sz w:val="21"/>
          <w:szCs w:val="21"/>
        </w:rPr>
        <w:t>");</w:t>
      </w:r>
    </w:p>
    <w:p w14:paraId="79EE3697" w14:textId="77777777" w:rsidR="004D358C" w:rsidRDefault="004D358C" w:rsidP="004D358C">
      <w:pPr>
        <w:pStyle w:val="PargrafodaLista"/>
        <w:spacing w:line="320" w:lineRule="exact"/>
        <w:ind w:left="567"/>
        <w:jc w:val="both"/>
        <w:rPr>
          <w:rFonts w:ascii="Tahoma" w:hAnsi="Tahoma" w:cs="Tahoma"/>
          <w:sz w:val="21"/>
          <w:szCs w:val="21"/>
        </w:rPr>
      </w:pPr>
    </w:p>
    <w:p w14:paraId="42B140C8" w14:textId="655831EB" w:rsidR="004D358C" w:rsidRPr="004D358C" w:rsidRDefault="004D358C" w:rsidP="004D358C">
      <w:pPr>
        <w:pStyle w:val="PargrafodaLista"/>
        <w:numPr>
          <w:ilvl w:val="0"/>
          <w:numId w:val="22"/>
        </w:numPr>
        <w:spacing w:line="320" w:lineRule="exact"/>
        <w:ind w:left="567" w:hanging="567"/>
        <w:jc w:val="both"/>
        <w:rPr>
          <w:rFonts w:ascii="Tahoma" w:hAnsi="Tahoma" w:cs="Tahoma"/>
          <w:sz w:val="21"/>
          <w:szCs w:val="21"/>
        </w:rPr>
      </w:pPr>
      <w:bookmarkStart w:id="15" w:name="_Hlk64984529"/>
      <w:r w:rsidRPr="00DD1917">
        <w:rPr>
          <w:rFonts w:ascii="Tahoma" w:hAnsi="Tahoma" w:cs="Tahoma"/>
          <w:sz w:val="21"/>
          <w:szCs w:val="21"/>
        </w:rPr>
        <w:lastRenderedPageBreak/>
        <w:t>Os Créditos Imobiliários, bem como todos os direitos, ações e obrigações decorrentes d</w:t>
      </w:r>
      <w:ins w:id="16" w:author="Mara Cristina Lima" w:date="2021-03-23T19:49:00Z">
        <w:r w:rsidR="00E41512">
          <w:rPr>
            <w:rFonts w:ascii="Tahoma" w:hAnsi="Tahoma" w:cs="Tahoma"/>
            <w:sz w:val="21"/>
            <w:szCs w:val="21"/>
          </w:rPr>
          <w:t>a</w:t>
        </w:r>
      </w:ins>
      <w:del w:id="17" w:author="Mara Cristina Lima" w:date="2021-03-23T19:49:00Z">
        <w:r w:rsidRPr="00DD1917" w:rsidDel="00E41512">
          <w:rPr>
            <w:rFonts w:ascii="Tahoma" w:hAnsi="Tahoma" w:cs="Tahoma"/>
            <w:sz w:val="21"/>
            <w:szCs w:val="21"/>
          </w:rPr>
          <w:delText>esta</w:delText>
        </w:r>
      </w:del>
      <w:r w:rsidRPr="00DD1917">
        <w:rPr>
          <w:rFonts w:ascii="Tahoma" w:hAnsi="Tahoma" w:cs="Tahoma"/>
          <w:sz w:val="21"/>
          <w:szCs w:val="21"/>
        </w:rPr>
        <w:t xml:space="preserve"> Cédula são cedidos pela Credora, nesta data, para a</w:t>
      </w:r>
      <w:r>
        <w:rPr>
          <w:rFonts w:ascii="Tahoma" w:hAnsi="Tahoma" w:cs="Tahoma"/>
          <w:sz w:val="21"/>
          <w:szCs w:val="21"/>
        </w:rPr>
        <w:t xml:space="preserve"> Fiduciária</w:t>
      </w:r>
      <w:r w:rsidRPr="00DD1917">
        <w:rPr>
          <w:rFonts w:ascii="Tahoma" w:hAnsi="Tahoma" w:cs="Tahoma"/>
          <w:sz w:val="21"/>
          <w:szCs w:val="21"/>
        </w:rPr>
        <w:t>, por meio do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 a ser celebrado entre a Credora, na qualidade de cedente, a Securitizadora, na qualidade de cessionária, a Emitente, na qualidade de devedora dos Créditos Imobiliários, e os Avalistas, conforme definidos abaixo, na qualidade de intervenientes anuentes (“</w:t>
      </w:r>
      <w:r w:rsidRPr="00DD1917">
        <w:rPr>
          <w:rFonts w:ascii="Tahoma" w:hAnsi="Tahoma" w:cs="Tahoma"/>
          <w:sz w:val="21"/>
          <w:szCs w:val="21"/>
          <w:u w:val="single"/>
        </w:rPr>
        <w:t>Contrato de Cessão</w:t>
      </w:r>
      <w:r w:rsidRPr="00DD1917">
        <w:rPr>
          <w:rFonts w:ascii="Tahoma" w:hAnsi="Tahoma" w:cs="Tahoma"/>
          <w:sz w:val="21"/>
          <w:szCs w:val="21"/>
        </w:rPr>
        <w:t>”)</w:t>
      </w:r>
      <w:r>
        <w:rPr>
          <w:rFonts w:ascii="Tahoma" w:hAnsi="Tahoma" w:cs="Tahoma"/>
          <w:sz w:val="21"/>
          <w:szCs w:val="21"/>
        </w:rPr>
        <w:t>;</w:t>
      </w:r>
    </w:p>
    <w:bookmarkEnd w:id="15"/>
    <w:p w14:paraId="05AC9FDF" w14:textId="77777777" w:rsidR="006B3638" w:rsidRPr="006B3638" w:rsidRDefault="006B3638" w:rsidP="006B3638">
      <w:pPr>
        <w:widowControl w:val="0"/>
        <w:spacing w:line="320" w:lineRule="exact"/>
        <w:ind w:left="567"/>
        <w:contextualSpacing/>
        <w:jc w:val="both"/>
        <w:rPr>
          <w:rFonts w:ascii="Tahoma" w:hAnsi="Tahoma" w:cs="Tahoma"/>
          <w:sz w:val="21"/>
          <w:szCs w:val="21"/>
        </w:rPr>
      </w:pPr>
    </w:p>
    <w:p w14:paraId="2451E910" w14:textId="7566D956" w:rsidR="006B3638" w:rsidRPr="006B3638" w:rsidRDefault="006B3638" w:rsidP="006B3638">
      <w:pPr>
        <w:widowControl w:val="0"/>
        <w:numPr>
          <w:ilvl w:val="0"/>
          <w:numId w:val="22"/>
        </w:numPr>
        <w:spacing w:line="320" w:lineRule="exact"/>
        <w:ind w:left="567" w:hanging="567"/>
        <w:contextualSpacing/>
        <w:jc w:val="both"/>
        <w:rPr>
          <w:rFonts w:ascii="Tahoma" w:hAnsi="Tahoma" w:cs="Tahoma"/>
          <w:sz w:val="21"/>
          <w:szCs w:val="21"/>
        </w:rPr>
      </w:pPr>
      <w:bookmarkStart w:id="18" w:name="_Hlk64984543"/>
      <w:r w:rsidRPr="006B3638">
        <w:rPr>
          <w:rFonts w:ascii="Tahoma" w:hAnsi="Tahoma" w:cs="Tahoma"/>
          <w:bCs/>
          <w:sz w:val="21"/>
          <w:szCs w:val="21"/>
        </w:rPr>
        <w:t>A Fiduciária é uma companhia securitizadora de créditos imobiliários, constituída nos termos do artigo 3º da Lei n.º 9.514, de 20 de novembro de 1997, conforme alterada (“</w:t>
      </w:r>
      <w:r w:rsidRPr="006B3638">
        <w:rPr>
          <w:rFonts w:ascii="Tahoma" w:hAnsi="Tahoma" w:cs="Tahoma"/>
          <w:sz w:val="21"/>
          <w:szCs w:val="21"/>
          <w:u w:val="single"/>
        </w:rPr>
        <w:t>Lei nº 9.514/97</w:t>
      </w:r>
      <w:r w:rsidRPr="006B3638">
        <w:rPr>
          <w:rFonts w:ascii="Tahoma" w:hAnsi="Tahoma" w:cs="Tahoma"/>
          <w:sz w:val="21"/>
          <w:szCs w:val="21"/>
        </w:rPr>
        <w:t>”), devidamente registrada perante a CVM nos termos da Instrução CVM nº 414, de 30 de dezembro de 2004, conforme alterada (“</w:t>
      </w:r>
      <w:r w:rsidRPr="006B3638">
        <w:rPr>
          <w:rFonts w:ascii="Tahoma" w:hAnsi="Tahoma" w:cs="Tahoma"/>
          <w:sz w:val="21"/>
          <w:szCs w:val="21"/>
          <w:u w:val="single"/>
        </w:rPr>
        <w:t>Instrução CVM 414</w:t>
      </w:r>
      <w:r w:rsidRPr="006B3638">
        <w:rPr>
          <w:rFonts w:ascii="Tahoma" w:hAnsi="Tahoma" w:cs="Tahoma"/>
          <w:sz w:val="21"/>
          <w:szCs w:val="21"/>
        </w:rPr>
        <w:t>”), tendo como objeto, dentre outras atividades, a aquisição de recebíveis imobiliários e consequente securitização por meio da emissão de certificados de recebíveis imobiliários;</w:t>
      </w:r>
    </w:p>
    <w:bookmarkEnd w:id="18"/>
    <w:p w14:paraId="49986CE2" w14:textId="7795FF8D" w:rsidR="004D358C" w:rsidRDefault="004D358C" w:rsidP="004D358C">
      <w:pPr>
        <w:pStyle w:val="PargrafodaLista"/>
        <w:spacing w:line="320" w:lineRule="exact"/>
        <w:ind w:left="567"/>
        <w:jc w:val="both"/>
        <w:rPr>
          <w:rFonts w:ascii="Tahoma" w:hAnsi="Tahoma" w:cs="Tahoma"/>
          <w:sz w:val="21"/>
          <w:szCs w:val="21"/>
        </w:rPr>
      </w:pPr>
    </w:p>
    <w:p w14:paraId="0411DA18" w14:textId="24E2DE36" w:rsidR="004D358C" w:rsidRPr="00DD1917" w:rsidRDefault="004D358C" w:rsidP="004D358C">
      <w:pPr>
        <w:pStyle w:val="PargrafodaLista"/>
        <w:numPr>
          <w:ilvl w:val="0"/>
          <w:numId w:val="22"/>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Pr>
          <w:rFonts w:ascii="Tahoma" w:hAnsi="Tahoma" w:cs="Tahoma"/>
          <w:sz w:val="21"/>
          <w:szCs w:val="21"/>
        </w:rPr>
        <w:t>Fiduciária</w:t>
      </w:r>
      <w:r w:rsidRPr="00DD1917">
        <w:rPr>
          <w:rFonts w:ascii="Tahoma" w:hAnsi="Tahoma" w:cs="Tahoma"/>
          <w:sz w:val="21"/>
          <w:szCs w:val="21"/>
        </w:rPr>
        <w:t xml:space="preserve"> pretende emitir </w:t>
      </w:r>
      <w:r w:rsidR="00372617">
        <w:rPr>
          <w:rFonts w:ascii="Tahoma" w:hAnsi="Tahoma" w:cs="Tahoma"/>
          <w:sz w:val="21"/>
          <w:szCs w:val="21"/>
        </w:rPr>
        <w:t>2</w:t>
      </w:r>
      <w:r w:rsidR="00372617" w:rsidRPr="00DD1917">
        <w:rPr>
          <w:rFonts w:ascii="Tahoma" w:hAnsi="Tahoma" w:cs="Tahoma"/>
          <w:sz w:val="21"/>
          <w:szCs w:val="21"/>
        </w:rPr>
        <w:t xml:space="preserve"> </w:t>
      </w:r>
      <w:r w:rsidRPr="00DD1917">
        <w:rPr>
          <w:rFonts w:ascii="Tahoma" w:hAnsi="Tahoma" w:cs="Tahoma"/>
          <w:sz w:val="21"/>
          <w:szCs w:val="21"/>
        </w:rPr>
        <w:t>(</w:t>
      </w:r>
      <w:r w:rsidR="00372617">
        <w:rPr>
          <w:rFonts w:ascii="Tahoma" w:hAnsi="Tahoma" w:cs="Tahoma"/>
          <w:sz w:val="21"/>
          <w:szCs w:val="21"/>
        </w:rPr>
        <w:t>duas</w:t>
      </w:r>
      <w:r w:rsidRPr="00DD1917">
        <w:rPr>
          <w:rFonts w:ascii="Tahoma" w:hAnsi="Tahoma" w:cs="Tahoma"/>
          <w:sz w:val="21"/>
          <w:szCs w:val="21"/>
        </w:rPr>
        <w:t>) Cédula</w:t>
      </w:r>
      <w:r w:rsidR="00372617">
        <w:rPr>
          <w:rFonts w:ascii="Tahoma" w:hAnsi="Tahoma" w:cs="Tahoma"/>
          <w:sz w:val="21"/>
          <w:szCs w:val="21"/>
        </w:rPr>
        <w:t>s</w:t>
      </w:r>
      <w:r w:rsidRPr="00DD1917">
        <w:rPr>
          <w:rFonts w:ascii="Tahoma" w:hAnsi="Tahoma" w:cs="Tahoma"/>
          <w:sz w:val="21"/>
          <w:szCs w:val="21"/>
        </w:rPr>
        <w:t xml:space="preserve"> de Crédito Imobiliário</w:t>
      </w:r>
      <w:r w:rsidR="00372617">
        <w:rPr>
          <w:rFonts w:ascii="Tahoma" w:hAnsi="Tahoma" w:cs="Tahoma"/>
          <w:sz w:val="21"/>
          <w:szCs w:val="21"/>
        </w:rPr>
        <w:t xml:space="preserve"> fracionárias</w:t>
      </w:r>
      <w:r w:rsidRPr="00DD1917">
        <w:rPr>
          <w:rFonts w:ascii="Tahoma" w:hAnsi="Tahoma" w:cs="Tahoma"/>
          <w:sz w:val="21"/>
          <w:szCs w:val="21"/>
        </w:rPr>
        <w:t xml:space="preserve"> (“</w:t>
      </w:r>
      <w:r w:rsidRPr="00DD1917">
        <w:rPr>
          <w:rFonts w:ascii="Tahoma" w:hAnsi="Tahoma" w:cs="Tahoma"/>
          <w:sz w:val="21"/>
          <w:szCs w:val="21"/>
          <w:u w:val="single"/>
        </w:rPr>
        <w:t>CCI</w:t>
      </w:r>
      <w:r w:rsidRPr="00DD1917">
        <w:rPr>
          <w:rFonts w:ascii="Tahoma" w:hAnsi="Tahoma" w:cs="Tahoma"/>
          <w:sz w:val="21"/>
          <w:szCs w:val="21"/>
        </w:rPr>
        <w:t>”) para representar os Créditos Imobiliários, nos termos do “</w:t>
      </w:r>
      <w:r w:rsidRPr="00DD1917">
        <w:rPr>
          <w:rFonts w:ascii="Tahoma" w:hAnsi="Tahoma" w:cs="Tahoma"/>
          <w:i/>
          <w:sz w:val="21"/>
          <w:szCs w:val="21"/>
        </w:rPr>
        <w:t>Instrumento Particular de Emissão de Cédula de Crédito Imobiliário com Garantia Real Imobiliária Sob Forma Escritural</w:t>
      </w:r>
      <w:r w:rsidRPr="00DD1917">
        <w:rPr>
          <w:rFonts w:ascii="Tahoma" w:hAnsi="Tahoma" w:cs="Tahoma"/>
          <w:sz w:val="21"/>
          <w:szCs w:val="21"/>
        </w:rPr>
        <w:t>”, nesta data, tendo como instituição custodiante a</w:t>
      </w:r>
      <w:r w:rsidRPr="00DD1917">
        <w:rPr>
          <w:rFonts w:ascii="Tahoma" w:hAnsi="Tahoma" w:cs="Tahoma"/>
          <w:b/>
          <w:bCs/>
          <w:sz w:val="21"/>
          <w:szCs w:val="21"/>
        </w:rPr>
        <w:t xml:space="preserve"> SIMPLIFIC PAVARINI DISTRIBUIDORA DE TÍTULOS E VALORES MOBILIÁRIOS LTDA.</w:t>
      </w:r>
      <w:r w:rsidRPr="00DD1917">
        <w:rPr>
          <w:rFonts w:ascii="Tahoma" w:hAnsi="Tahoma" w:cs="Tahoma"/>
          <w:sz w:val="21"/>
          <w:szCs w:val="21"/>
        </w:rPr>
        <w:t xml:space="preserve">, sociedade empresária limitada, </w:t>
      </w:r>
      <w:r>
        <w:rPr>
          <w:rFonts w:ascii="Tahoma" w:hAnsi="Tahoma" w:cs="Tahoma"/>
          <w:sz w:val="21"/>
          <w:szCs w:val="21"/>
        </w:rPr>
        <w:t xml:space="preserve">atuando por sua filial </w:t>
      </w:r>
      <w:r w:rsidRPr="00DD1917">
        <w:rPr>
          <w:rFonts w:ascii="Tahoma" w:hAnsi="Tahoma" w:cs="Tahoma"/>
          <w:sz w:val="21"/>
          <w:szCs w:val="21"/>
        </w:rPr>
        <w:t xml:space="preserve"> na Cidade d</w:t>
      </w:r>
      <w:r>
        <w:rPr>
          <w:rFonts w:ascii="Tahoma" w:hAnsi="Tahoma" w:cs="Tahoma"/>
          <w:sz w:val="21"/>
          <w:szCs w:val="21"/>
        </w:rPr>
        <w:t>e São Paulo</w:t>
      </w:r>
      <w:r w:rsidRPr="00DD1917">
        <w:rPr>
          <w:rFonts w:ascii="Tahoma" w:hAnsi="Tahoma" w:cs="Tahoma"/>
          <w:sz w:val="21"/>
          <w:szCs w:val="21"/>
        </w:rPr>
        <w:t>, Estado d</w:t>
      </w:r>
      <w:r>
        <w:rPr>
          <w:rFonts w:ascii="Tahoma" w:hAnsi="Tahoma" w:cs="Tahoma"/>
          <w:sz w:val="21"/>
          <w:szCs w:val="21"/>
        </w:rPr>
        <w:t>e</w:t>
      </w:r>
      <w:r w:rsidRPr="00DD1917">
        <w:rPr>
          <w:rFonts w:ascii="Tahoma" w:hAnsi="Tahoma" w:cs="Tahoma"/>
          <w:sz w:val="21"/>
          <w:szCs w:val="21"/>
        </w:rPr>
        <w:t xml:space="preserve"> </w:t>
      </w:r>
      <w:r>
        <w:rPr>
          <w:rFonts w:ascii="Tahoma" w:hAnsi="Tahoma" w:cs="Tahoma"/>
          <w:sz w:val="21"/>
          <w:szCs w:val="21"/>
        </w:rPr>
        <w:t>São Paulo</w:t>
      </w:r>
      <w:r w:rsidRPr="00DD1917">
        <w:rPr>
          <w:rFonts w:ascii="Tahoma" w:hAnsi="Tahoma" w:cs="Tahoma"/>
          <w:sz w:val="21"/>
          <w:szCs w:val="21"/>
        </w:rPr>
        <w:t xml:space="preserve">, na Rua </w:t>
      </w:r>
      <w:r>
        <w:rPr>
          <w:rFonts w:ascii="Tahoma" w:hAnsi="Tahoma" w:cs="Tahoma"/>
          <w:sz w:val="21"/>
          <w:szCs w:val="21"/>
        </w:rPr>
        <w:t>Joaquim Floriano</w:t>
      </w:r>
      <w:r w:rsidRPr="00DD1917">
        <w:rPr>
          <w:rFonts w:ascii="Tahoma" w:hAnsi="Tahoma" w:cs="Tahoma"/>
          <w:sz w:val="21"/>
          <w:szCs w:val="21"/>
        </w:rPr>
        <w:t xml:space="preserve">, </w:t>
      </w:r>
      <w:r>
        <w:rPr>
          <w:rFonts w:ascii="Tahoma" w:hAnsi="Tahoma" w:cs="Tahoma"/>
          <w:sz w:val="21"/>
          <w:szCs w:val="21"/>
        </w:rPr>
        <w:t xml:space="preserve">bloco B, </w:t>
      </w:r>
      <w:r w:rsidRPr="00DD1917">
        <w:rPr>
          <w:rFonts w:ascii="Tahoma" w:hAnsi="Tahoma" w:cs="Tahoma"/>
          <w:sz w:val="21"/>
          <w:szCs w:val="21"/>
        </w:rPr>
        <w:t xml:space="preserve">nº </w:t>
      </w:r>
      <w:r>
        <w:rPr>
          <w:rFonts w:ascii="Tahoma" w:hAnsi="Tahoma" w:cs="Tahoma"/>
          <w:sz w:val="21"/>
          <w:szCs w:val="21"/>
        </w:rPr>
        <w:t>466</w:t>
      </w:r>
      <w:r w:rsidRPr="00DD1917">
        <w:rPr>
          <w:rFonts w:ascii="Tahoma" w:hAnsi="Tahoma" w:cs="Tahoma"/>
          <w:sz w:val="21"/>
          <w:szCs w:val="21"/>
        </w:rPr>
        <w:t xml:space="preserve">, </w:t>
      </w:r>
      <w:r>
        <w:rPr>
          <w:rFonts w:ascii="Tahoma" w:hAnsi="Tahoma" w:cs="Tahoma"/>
          <w:sz w:val="21"/>
          <w:szCs w:val="21"/>
        </w:rPr>
        <w:t>conj. 1401</w:t>
      </w:r>
      <w:r w:rsidRPr="00DD1917">
        <w:rPr>
          <w:rFonts w:ascii="Tahoma" w:hAnsi="Tahoma" w:cs="Tahoma"/>
          <w:sz w:val="21"/>
          <w:szCs w:val="21"/>
        </w:rPr>
        <w:t xml:space="preserve">, </w:t>
      </w:r>
      <w:r>
        <w:rPr>
          <w:rFonts w:ascii="Tahoma" w:hAnsi="Tahoma" w:cs="Tahoma"/>
          <w:sz w:val="21"/>
          <w:szCs w:val="21"/>
        </w:rPr>
        <w:t>Itaim Bibi</w:t>
      </w:r>
      <w:r w:rsidRPr="00DD1917">
        <w:rPr>
          <w:rFonts w:ascii="Tahoma" w:hAnsi="Tahoma" w:cs="Tahoma"/>
          <w:sz w:val="21"/>
          <w:szCs w:val="21"/>
        </w:rPr>
        <w:t xml:space="preserve">, CEP </w:t>
      </w:r>
      <w:r>
        <w:rPr>
          <w:rFonts w:ascii="Tahoma" w:hAnsi="Tahoma" w:cs="Tahoma"/>
          <w:sz w:val="21"/>
          <w:szCs w:val="21"/>
        </w:rPr>
        <w:t>04534-002</w:t>
      </w:r>
      <w:r w:rsidRPr="00DD1917">
        <w:rPr>
          <w:rFonts w:ascii="Tahoma" w:hAnsi="Tahoma" w:cs="Tahoma"/>
          <w:sz w:val="21"/>
          <w:szCs w:val="21"/>
        </w:rPr>
        <w:t>, inscrita no CNPJ/ME sob o nº 15.227.994/000</w:t>
      </w:r>
      <w:r>
        <w:rPr>
          <w:rFonts w:ascii="Tahoma" w:hAnsi="Tahoma" w:cs="Tahoma"/>
          <w:sz w:val="21"/>
          <w:szCs w:val="21"/>
        </w:rPr>
        <w:t>4</w:t>
      </w:r>
      <w:r w:rsidRPr="00DD1917">
        <w:rPr>
          <w:rFonts w:ascii="Tahoma" w:hAnsi="Tahoma" w:cs="Tahoma"/>
          <w:sz w:val="21"/>
          <w:szCs w:val="21"/>
        </w:rPr>
        <w:t>-</w:t>
      </w:r>
      <w:r>
        <w:rPr>
          <w:rFonts w:ascii="Tahoma" w:hAnsi="Tahoma" w:cs="Tahoma"/>
          <w:sz w:val="21"/>
          <w:szCs w:val="21"/>
        </w:rPr>
        <w:t>01</w:t>
      </w:r>
      <w:r w:rsidRPr="00DD1917">
        <w:rPr>
          <w:rFonts w:ascii="Tahoma" w:hAnsi="Tahoma" w:cs="Tahoma"/>
          <w:sz w:val="21"/>
          <w:szCs w:val="21"/>
        </w:rPr>
        <w:t xml:space="preserve"> (“</w:t>
      </w:r>
      <w:r w:rsidRPr="00DD1917">
        <w:rPr>
          <w:rFonts w:ascii="Tahoma" w:hAnsi="Tahoma" w:cs="Tahoma"/>
          <w:sz w:val="21"/>
          <w:szCs w:val="21"/>
          <w:u w:val="single"/>
        </w:rPr>
        <w:t>Instituição Custodiante</w:t>
      </w:r>
      <w:r w:rsidRPr="00DD1917">
        <w:rPr>
          <w:rFonts w:ascii="Tahoma" w:hAnsi="Tahoma" w:cs="Tahoma"/>
          <w:sz w:val="21"/>
          <w:szCs w:val="21"/>
        </w:rPr>
        <w:t>” ou “</w:t>
      </w:r>
      <w:r w:rsidRPr="00DD1917">
        <w:rPr>
          <w:rFonts w:ascii="Tahoma" w:hAnsi="Tahoma" w:cs="Tahoma"/>
          <w:sz w:val="21"/>
          <w:szCs w:val="21"/>
          <w:u w:val="single"/>
        </w:rPr>
        <w:t>Agente Fiduciário</w:t>
      </w:r>
      <w:r w:rsidRPr="00DD1917">
        <w:rPr>
          <w:rFonts w:ascii="Tahoma" w:hAnsi="Tahoma" w:cs="Tahoma"/>
          <w:sz w:val="21"/>
          <w:szCs w:val="21"/>
        </w:rPr>
        <w:t>”);</w:t>
      </w:r>
    </w:p>
    <w:p w14:paraId="3BE8852A" w14:textId="77777777" w:rsidR="004D358C" w:rsidRPr="00DD1917" w:rsidRDefault="004D358C" w:rsidP="004D358C">
      <w:pPr>
        <w:pStyle w:val="PargrafodaLista"/>
        <w:tabs>
          <w:tab w:val="left" w:pos="567"/>
        </w:tabs>
        <w:spacing w:line="320" w:lineRule="exact"/>
        <w:ind w:left="567"/>
        <w:jc w:val="both"/>
        <w:rPr>
          <w:rFonts w:ascii="Tahoma" w:hAnsi="Tahoma" w:cs="Tahoma"/>
          <w:sz w:val="21"/>
          <w:szCs w:val="21"/>
        </w:rPr>
      </w:pPr>
    </w:p>
    <w:p w14:paraId="624969CF" w14:textId="2E738ADF" w:rsidR="004D358C" w:rsidRDefault="004D358C" w:rsidP="004D358C">
      <w:pPr>
        <w:pStyle w:val="PargrafodaLista"/>
        <w:numPr>
          <w:ilvl w:val="0"/>
          <w:numId w:val="22"/>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372617">
        <w:rPr>
          <w:rFonts w:ascii="Tahoma" w:hAnsi="Tahoma" w:cs="Tahoma"/>
          <w:sz w:val="21"/>
          <w:szCs w:val="21"/>
        </w:rPr>
        <w:t>s</w:t>
      </w:r>
      <w:r w:rsidRPr="00DD1917">
        <w:rPr>
          <w:rFonts w:ascii="Tahoma" w:hAnsi="Tahoma" w:cs="Tahoma"/>
          <w:sz w:val="21"/>
          <w:szCs w:val="21"/>
        </w:rPr>
        <w:t xml:space="preserve"> CCI ser</w:t>
      </w:r>
      <w:r w:rsidR="00372617">
        <w:rPr>
          <w:rFonts w:ascii="Tahoma" w:hAnsi="Tahoma" w:cs="Tahoma"/>
          <w:sz w:val="21"/>
          <w:szCs w:val="21"/>
        </w:rPr>
        <w:t>ão</w:t>
      </w:r>
      <w:r w:rsidRPr="00DD1917">
        <w:rPr>
          <w:rFonts w:ascii="Tahoma" w:hAnsi="Tahoma" w:cs="Tahoma"/>
          <w:sz w:val="21"/>
          <w:szCs w:val="21"/>
        </w:rPr>
        <w:t xml:space="preserve"> vinculada</w:t>
      </w:r>
      <w:r w:rsidR="00372617">
        <w:rPr>
          <w:rFonts w:ascii="Tahoma" w:hAnsi="Tahoma" w:cs="Tahoma"/>
          <w:sz w:val="21"/>
          <w:szCs w:val="21"/>
        </w:rPr>
        <w:t>s</w:t>
      </w:r>
      <w:r w:rsidRPr="00DD1917">
        <w:rPr>
          <w:rFonts w:ascii="Tahoma" w:hAnsi="Tahoma" w:cs="Tahoma"/>
          <w:sz w:val="21"/>
          <w:szCs w:val="21"/>
        </w:rPr>
        <w:t xml:space="preserve">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Pr>
          <w:rFonts w:ascii="Tahoma" w:hAnsi="Tahoma" w:cs="Tahoma"/>
          <w:i/>
          <w:sz w:val="21"/>
          <w:szCs w:val="21"/>
        </w:rPr>
        <w:t xml:space="preserve"> </w:t>
      </w:r>
      <w:r w:rsidRPr="00DD1917">
        <w:rPr>
          <w:rFonts w:ascii="Tahoma" w:hAnsi="Tahoma" w:cs="Tahoma"/>
          <w:i/>
          <w:sz w:val="21"/>
          <w:szCs w:val="21"/>
        </w:rPr>
        <w:t>da</w:t>
      </w:r>
      <w:r>
        <w:rPr>
          <w:rFonts w:ascii="Tahoma" w:hAnsi="Tahoma" w:cs="Tahoma"/>
          <w:i/>
          <w:sz w:val="21"/>
          <w:szCs w:val="21"/>
        </w:rPr>
        <w:t xml:space="preserve">s 11ª e 12ª </w:t>
      </w:r>
      <w:r w:rsidRPr="00DD1917">
        <w:rPr>
          <w:rFonts w:ascii="Tahoma" w:hAnsi="Tahoma" w:cs="Tahoma"/>
          <w:i/>
          <w:sz w:val="21"/>
          <w:szCs w:val="21"/>
        </w:rPr>
        <w:t>Série da 1ª Emissão da Casa de Pedra Securitizadora de Crédito S.A.</w:t>
      </w:r>
      <w:r w:rsidRPr="00DD1917">
        <w:rPr>
          <w:rFonts w:ascii="Tahoma" w:hAnsi="Tahoma" w:cs="Tahoma"/>
          <w:sz w:val="21"/>
          <w:szCs w:val="21"/>
        </w:rPr>
        <w:t>”, a ser celebrado entre a Securitizadora e o 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nº 9.514, de 20 de novembro de 1997, conforme em vigor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w:t>
      </w:r>
    </w:p>
    <w:p w14:paraId="611DF49A" w14:textId="77777777" w:rsidR="006D49C3" w:rsidRPr="006B3638" w:rsidRDefault="006D49C3" w:rsidP="004D358C">
      <w:pPr>
        <w:pStyle w:val="PargrafodaLista"/>
        <w:spacing w:line="320" w:lineRule="exact"/>
        <w:ind w:left="567"/>
        <w:jc w:val="both"/>
        <w:rPr>
          <w:rFonts w:ascii="Tahoma" w:hAnsi="Tahoma" w:cs="Tahoma"/>
          <w:sz w:val="21"/>
          <w:szCs w:val="21"/>
        </w:rPr>
      </w:pPr>
    </w:p>
    <w:p w14:paraId="23EBF39D" w14:textId="5FF82641" w:rsidR="00ED2142" w:rsidRPr="006B3638" w:rsidRDefault="00ED2142" w:rsidP="00ED0BED">
      <w:pPr>
        <w:pStyle w:val="PargrafodaLista"/>
        <w:widowControl w:val="0"/>
        <w:numPr>
          <w:ilvl w:val="0"/>
          <w:numId w:val="23"/>
        </w:numPr>
        <w:spacing w:line="320" w:lineRule="exact"/>
        <w:ind w:left="567" w:hanging="567"/>
        <w:jc w:val="both"/>
        <w:rPr>
          <w:rFonts w:ascii="Tahoma" w:hAnsi="Tahoma" w:cs="Tahoma"/>
          <w:sz w:val="21"/>
          <w:szCs w:val="21"/>
        </w:rPr>
      </w:pPr>
      <w:r w:rsidRPr="006B3638">
        <w:rPr>
          <w:rFonts w:ascii="Tahoma" w:hAnsi="Tahoma" w:cs="Tahoma"/>
          <w:color w:val="000000"/>
          <w:sz w:val="21"/>
          <w:szCs w:val="21"/>
        </w:rPr>
        <w:t>Em garantia do cumprimento fiel e integral de todas as obrigações assumidas pela Devedora no âmbito da Cédula, incluindo, mas não se limitando, ao adimplemento dos Créditos Imobiliários, conforme previsto na Cédula, tais como os montantes devidos a título de Valor Principal ou saldo de Valor Principal, conforme aplicável, Atualização Monetária, Juros Remuneratórios, conforme definidos na Cédula, ou encargos de qualquer natureza (“</w:t>
      </w:r>
      <w:r w:rsidRPr="006B3638">
        <w:rPr>
          <w:rFonts w:ascii="Tahoma" w:hAnsi="Tahoma" w:cs="Tahoma"/>
          <w:color w:val="000000"/>
          <w:sz w:val="21"/>
          <w:szCs w:val="21"/>
          <w:u w:val="single"/>
        </w:rPr>
        <w:t>Obrigações Garantidas</w:t>
      </w:r>
      <w:r w:rsidRPr="006B3638">
        <w:rPr>
          <w:rFonts w:ascii="Tahoma" w:hAnsi="Tahoma" w:cs="Tahoma"/>
          <w:color w:val="000000"/>
          <w:sz w:val="21"/>
          <w:szCs w:val="21"/>
        </w:rPr>
        <w:t xml:space="preserve">”), CCB contará com as garantias descritas na Cédula </w:t>
      </w:r>
      <w:r w:rsidRPr="006B3638">
        <w:rPr>
          <w:rFonts w:ascii="Tahoma" w:hAnsi="Tahoma" w:cs="Tahoma"/>
          <w:sz w:val="21"/>
          <w:szCs w:val="21"/>
        </w:rPr>
        <w:t>(“</w:t>
      </w:r>
      <w:r w:rsidRPr="006B3638">
        <w:rPr>
          <w:rFonts w:ascii="Tahoma" w:hAnsi="Tahoma" w:cs="Tahoma"/>
          <w:sz w:val="21"/>
          <w:szCs w:val="21"/>
          <w:u w:val="single"/>
        </w:rPr>
        <w:t>Garantias</w:t>
      </w:r>
      <w:r w:rsidRPr="006B3638">
        <w:rPr>
          <w:rFonts w:ascii="Tahoma" w:hAnsi="Tahoma" w:cs="Tahoma"/>
          <w:sz w:val="21"/>
          <w:szCs w:val="21"/>
        </w:rPr>
        <w:t>”), dentre estas, a Alienação Fiduciária da totalidade das quotas representativas do capital social da Sociedade, as quais são de titularidade de Rotta Ely e Pedro Rota Ely; e</w:t>
      </w:r>
    </w:p>
    <w:p w14:paraId="2DEDA6C0" w14:textId="77777777" w:rsidR="00ED2142" w:rsidRPr="006B3638" w:rsidRDefault="00ED2142" w:rsidP="00ED0BED">
      <w:pPr>
        <w:pStyle w:val="PargrafodaLista"/>
        <w:spacing w:line="320" w:lineRule="exact"/>
        <w:ind w:left="618" w:hanging="584"/>
        <w:rPr>
          <w:rFonts w:ascii="Tahoma" w:hAnsi="Tahoma" w:cs="Tahoma"/>
          <w:sz w:val="21"/>
          <w:szCs w:val="21"/>
        </w:rPr>
      </w:pPr>
    </w:p>
    <w:p w14:paraId="4819036E" w14:textId="41A2B318" w:rsidR="006D49C3" w:rsidRPr="006B3638" w:rsidRDefault="006D49C3" w:rsidP="00ED0BED">
      <w:pPr>
        <w:pStyle w:val="PargrafodaLista"/>
        <w:numPr>
          <w:ilvl w:val="0"/>
          <w:numId w:val="22"/>
        </w:numPr>
        <w:spacing w:line="320" w:lineRule="exact"/>
        <w:ind w:left="567" w:hanging="567"/>
        <w:jc w:val="both"/>
        <w:rPr>
          <w:rFonts w:ascii="Tahoma" w:hAnsi="Tahoma" w:cs="Tahoma"/>
          <w:sz w:val="21"/>
          <w:szCs w:val="21"/>
        </w:rPr>
      </w:pPr>
      <w:r w:rsidRPr="006B3638">
        <w:rPr>
          <w:rFonts w:ascii="Tahoma" w:hAnsi="Tahoma" w:cs="Tahoma"/>
          <w:sz w:val="21"/>
          <w:szCs w:val="21"/>
        </w:rPr>
        <w:t>A garantia a ser constituída nos termos deste Contrato, pel</w:t>
      </w:r>
      <w:r w:rsidR="00ED2142" w:rsidRPr="006B3638">
        <w:rPr>
          <w:rFonts w:ascii="Tahoma" w:hAnsi="Tahoma" w:cs="Tahoma"/>
          <w:sz w:val="21"/>
          <w:szCs w:val="21"/>
        </w:rPr>
        <w:t>os</w:t>
      </w:r>
      <w:r w:rsidRPr="006B3638">
        <w:rPr>
          <w:rFonts w:ascii="Tahoma" w:hAnsi="Tahoma" w:cs="Tahoma"/>
          <w:sz w:val="21"/>
          <w:szCs w:val="21"/>
        </w:rPr>
        <w:t xml:space="preserve"> Fiduciante</w:t>
      </w:r>
      <w:r w:rsidR="00ED2142" w:rsidRPr="006B3638">
        <w:rPr>
          <w:rFonts w:ascii="Tahoma" w:hAnsi="Tahoma" w:cs="Tahoma"/>
          <w:sz w:val="21"/>
          <w:szCs w:val="21"/>
        </w:rPr>
        <w:t>s</w:t>
      </w:r>
      <w:r w:rsidRPr="006B3638">
        <w:rPr>
          <w:rFonts w:ascii="Tahoma" w:hAnsi="Tahoma" w:cs="Tahoma"/>
          <w:sz w:val="21"/>
          <w:szCs w:val="21"/>
        </w:rPr>
        <w:t xml:space="preserve">, é parte de uma operação estruturada, de forma que este Contrato deve ser interpretado em conjunto com os demais documentos da operação, quais sejam: </w:t>
      </w:r>
      <w:r w:rsidR="00F15C6D" w:rsidRPr="006B3638">
        <w:rPr>
          <w:rFonts w:ascii="Tahoma" w:hAnsi="Tahoma" w:cs="Tahoma"/>
          <w:sz w:val="21"/>
          <w:szCs w:val="21"/>
        </w:rPr>
        <w:t xml:space="preserve">(i) </w:t>
      </w:r>
      <w:r w:rsidR="00F15C6D" w:rsidRPr="006B3638">
        <w:rPr>
          <w:rFonts w:ascii="Tahoma" w:hAnsi="Tahoma" w:cs="Tahoma"/>
          <w:bCs/>
          <w:sz w:val="21"/>
          <w:szCs w:val="21"/>
        </w:rPr>
        <w:t>a</w:t>
      </w:r>
      <w:r w:rsidR="00F15C6D" w:rsidRPr="006B3638">
        <w:rPr>
          <w:rFonts w:ascii="Tahoma" w:hAnsi="Tahoma" w:cs="Tahoma"/>
          <w:sz w:val="21"/>
          <w:szCs w:val="21"/>
        </w:rPr>
        <w:t xml:space="preserve"> CCB; (ii) a Escritura de Emissão de CCI; (iii) o Contrato de Cessão; (iv) o presente Contrato; (v)</w:t>
      </w:r>
      <w:r w:rsidR="006B3638">
        <w:rPr>
          <w:rFonts w:ascii="Tahoma" w:hAnsi="Tahoma" w:cs="Tahoma"/>
          <w:sz w:val="21"/>
          <w:szCs w:val="21"/>
        </w:rPr>
        <w:t xml:space="preserve"> o Instrumento Particular de </w:t>
      </w:r>
      <w:r w:rsidR="006B3638">
        <w:rPr>
          <w:rFonts w:ascii="Tahoma" w:hAnsi="Tahoma" w:cs="Tahoma"/>
          <w:sz w:val="21"/>
          <w:szCs w:val="21"/>
        </w:rPr>
        <w:lastRenderedPageBreak/>
        <w:t xml:space="preserve">Alienação Fiduciária; (vi) </w:t>
      </w:r>
      <w:r w:rsidR="00F15C6D" w:rsidRPr="006B3638">
        <w:rPr>
          <w:rFonts w:ascii="Tahoma" w:hAnsi="Tahoma" w:cs="Tahoma"/>
          <w:sz w:val="21"/>
          <w:szCs w:val="21"/>
        </w:rPr>
        <w:t>o Contrato de Cessão Fiduciária;</w:t>
      </w:r>
      <w:r w:rsidR="006B3638">
        <w:rPr>
          <w:rFonts w:ascii="Tahoma" w:hAnsi="Tahoma" w:cs="Tahoma"/>
          <w:sz w:val="21"/>
          <w:szCs w:val="21"/>
        </w:rPr>
        <w:t xml:space="preserve"> (vii) o Contrato de Promessa de Alienação Fiduciária; </w:t>
      </w:r>
      <w:r w:rsidR="00DC6F76">
        <w:rPr>
          <w:rFonts w:ascii="Tahoma" w:hAnsi="Tahoma" w:cs="Tahoma"/>
          <w:sz w:val="21"/>
          <w:szCs w:val="21"/>
        </w:rPr>
        <w:t xml:space="preserve">(viii) </w:t>
      </w:r>
      <w:r w:rsidR="00DC6F76" w:rsidRPr="00DC6F76">
        <w:rPr>
          <w:rFonts w:ascii="Tahoma" w:hAnsi="Tahoma" w:cs="Tahoma"/>
          <w:spacing w:val="-3"/>
          <w:sz w:val="21"/>
          <w:szCs w:val="21"/>
        </w:rPr>
        <w:t>Contrato de Cessão Fiduciária de Excedente;</w:t>
      </w:r>
      <w:r w:rsidR="00DC6F76" w:rsidRPr="006B3638">
        <w:rPr>
          <w:rFonts w:ascii="Tahoma" w:hAnsi="Tahoma" w:cs="Tahoma"/>
          <w:sz w:val="21"/>
          <w:szCs w:val="21"/>
        </w:rPr>
        <w:t xml:space="preserve"> </w:t>
      </w:r>
      <w:r w:rsidR="00F15C6D" w:rsidRPr="006B3638">
        <w:rPr>
          <w:rFonts w:ascii="Tahoma" w:hAnsi="Tahoma" w:cs="Tahoma"/>
          <w:sz w:val="21"/>
          <w:szCs w:val="21"/>
        </w:rPr>
        <w:t>(i</w:t>
      </w:r>
      <w:r w:rsidR="00DC6F76">
        <w:rPr>
          <w:rFonts w:ascii="Tahoma" w:hAnsi="Tahoma" w:cs="Tahoma"/>
          <w:sz w:val="21"/>
          <w:szCs w:val="21"/>
        </w:rPr>
        <w:t>x</w:t>
      </w:r>
      <w:r w:rsidR="00F15C6D" w:rsidRPr="006B3638">
        <w:rPr>
          <w:rFonts w:ascii="Tahoma" w:hAnsi="Tahoma" w:cs="Tahoma"/>
          <w:sz w:val="21"/>
          <w:szCs w:val="21"/>
        </w:rPr>
        <w:t xml:space="preserve">) o Termo de Securitização; </w:t>
      </w:r>
      <w:r w:rsidR="00F15C6D" w:rsidRPr="006B3638">
        <w:rPr>
          <w:rFonts w:ascii="Tahoma" w:eastAsia="Times New Roman" w:hAnsi="Tahoma" w:cs="Tahoma"/>
          <w:sz w:val="21"/>
          <w:szCs w:val="21"/>
          <w:lang w:eastAsia="pt-BR"/>
        </w:rPr>
        <w:t>(</w:t>
      </w:r>
      <w:r w:rsidR="006B3638">
        <w:rPr>
          <w:rFonts w:ascii="Tahoma" w:eastAsia="Times New Roman" w:hAnsi="Tahoma" w:cs="Tahoma"/>
          <w:sz w:val="21"/>
          <w:szCs w:val="21"/>
          <w:lang w:eastAsia="pt-BR"/>
        </w:rPr>
        <w:t>x</w:t>
      </w:r>
      <w:r w:rsidR="00F15C6D" w:rsidRPr="006B3638">
        <w:rPr>
          <w:rFonts w:ascii="Tahoma" w:eastAsia="Times New Roman" w:hAnsi="Tahoma" w:cs="Tahoma"/>
          <w:sz w:val="21"/>
          <w:szCs w:val="21"/>
          <w:lang w:eastAsia="pt-BR"/>
        </w:rPr>
        <w:t>)</w:t>
      </w:r>
      <w:r w:rsidR="00F15C6D" w:rsidRPr="006B3638">
        <w:rPr>
          <w:rFonts w:ascii="Tahoma" w:eastAsia="Times New Roman" w:hAnsi="Tahoma" w:cs="Tahoma"/>
          <w:bCs/>
          <w:sz w:val="21"/>
          <w:szCs w:val="21"/>
          <w:lang w:eastAsia="pt-BR"/>
        </w:rPr>
        <w:t xml:space="preserve"> os boletins de subscrição dos CRI, conforme firmados por cada titular dos CRI; e (</w:t>
      </w:r>
      <w:r w:rsidR="006B3638">
        <w:rPr>
          <w:rFonts w:ascii="Tahoma" w:eastAsia="Times New Roman" w:hAnsi="Tahoma" w:cs="Tahoma"/>
          <w:bCs/>
          <w:sz w:val="21"/>
          <w:szCs w:val="21"/>
          <w:lang w:eastAsia="pt-BR"/>
        </w:rPr>
        <w:t>x</w:t>
      </w:r>
      <w:r w:rsidR="00DC6F76">
        <w:rPr>
          <w:rFonts w:ascii="Tahoma" w:eastAsia="Times New Roman" w:hAnsi="Tahoma" w:cs="Tahoma"/>
          <w:bCs/>
          <w:sz w:val="21"/>
          <w:szCs w:val="21"/>
          <w:lang w:eastAsia="pt-BR"/>
        </w:rPr>
        <w:t>i</w:t>
      </w:r>
      <w:r w:rsidR="00F15C6D" w:rsidRPr="006B3638">
        <w:rPr>
          <w:rFonts w:ascii="Tahoma" w:eastAsia="Times New Roman" w:hAnsi="Tahoma" w:cs="Tahoma"/>
          <w:bCs/>
          <w:sz w:val="21"/>
          <w:szCs w:val="21"/>
          <w:lang w:eastAsia="pt-BR"/>
        </w:rPr>
        <w:t xml:space="preserve">) </w:t>
      </w:r>
      <w:r w:rsidR="00F15C6D" w:rsidRPr="006B3638">
        <w:rPr>
          <w:rFonts w:ascii="Tahoma" w:eastAsia="Times New Roman" w:hAnsi="Tahoma" w:cs="Tahoma"/>
          <w:sz w:val="21"/>
          <w:szCs w:val="21"/>
          <w:lang w:eastAsia="pt-BR"/>
        </w:rPr>
        <w:t>o Contrato de Distribuição</w:t>
      </w:r>
      <w:r w:rsidR="00F15C6D" w:rsidRPr="006B3638">
        <w:rPr>
          <w:rFonts w:ascii="Tahoma" w:hAnsi="Tahoma" w:cs="Tahoma"/>
          <w:sz w:val="21"/>
          <w:szCs w:val="21"/>
        </w:rPr>
        <w:t>;</w:t>
      </w:r>
      <w:r w:rsidRPr="006B3638">
        <w:rPr>
          <w:rFonts w:ascii="Tahoma" w:hAnsi="Tahoma" w:cs="Tahoma"/>
          <w:sz w:val="21"/>
          <w:szCs w:val="21"/>
        </w:rPr>
        <w:t xml:space="preserve"> entre outros documentos necessário à realização da operação (“</w:t>
      </w:r>
      <w:r w:rsidRPr="006B3638">
        <w:rPr>
          <w:rFonts w:ascii="Tahoma" w:hAnsi="Tahoma" w:cs="Tahoma"/>
          <w:sz w:val="21"/>
          <w:szCs w:val="21"/>
          <w:u w:val="single"/>
        </w:rPr>
        <w:t>Documentos da Operação</w:t>
      </w:r>
      <w:r w:rsidRPr="006B3638">
        <w:rPr>
          <w:rFonts w:ascii="Tahoma" w:hAnsi="Tahoma" w:cs="Tahoma"/>
          <w:sz w:val="21"/>
          <w:szCs w:val="21"/>
        </w:rPr>
        <w:t>”); e</w:t>
      </w:r>
    </w:p>
    <w:p w14:paraId="02A5616A" w14:textId="77777777" w:rsidR="006D49C3" w:rsidRPr="006B3638" w:rsidRDefault="006D49C3" w:rsidP="00ED0BED">
      <w:pPr>
        <w:pStyle w:val="PargrafodaLista"/>
        <w:spacing w:line="320" w:lineRule="exact"/>
        <w:ind w:left="567"/>
        <w:rPr>
          <w:rFonts w:ascii="Tahoma" w:hAnsi="Tahoma" w:cs="Tahoma"/>
          <w:sz w:val="21"/>
          <w:szCs w:val="21"/>
        </w:rPr>
      </w:pPr>
    </w:p>
    <w:p w14:paraId="1D96D9CE" w14:textId="77777777" w:rsidR="006D49C3" w:rsidRPr="006B3638" w:rsidRDefault="006D49C3" w:rsidP="00ED0BED">
      <w:pPr>
        <w:widowControl w:val="0"/>
        <w:numPr>
          <w:ilvl w:val="0"/>
          <w:numId w:val="22"/>
        </w:numPr>
        <w:spacing w:line="320" w:lineRule="exact"/>
        <w:ind w:left="567" w:hanging="567"/>
        <w:contextualSpacing/>
        <w:jc w:val="both"/>
        <w:rPr>
          <w:rFonts w:ascii="Tahoma" w:hAnsi="Tahoma" w:cs="Tahoma"/>
          <w:sz w:val="21"/>
          <w:szCs w:val="21"/>
        </w:rPr>
      </w:pPr>
      <w:r w:rsidRPr="006B3638">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3F2E7374" w14:textId="77777777" w:rsidR="006D49C3" w:rsidRPr="00ED0BED" w:rsidRDefault="006D49C3" w:rsidP="00ED0BED">
      <w:pPr>
        <w:widowControl w:val="0"/>
        <w:spacing w:line="320" w:lineRule="exact"/>
        <w:contextualSpacing/>
        <w:jc w:val="both"/>
        <w:rPr>
          <w:rFonts w:ascii="Tahoma" w:hAnsi="Tahoma" w:cs="Tahoma"/>
          <w:sz w:val="21"/>
          <w:szCs w:val="21"/>
        </w:rPr>
      </w:pPr>
    </w:p>
    <w:p w14:paraId="740FFBC9" w14:textId="77777777" w:rsidR="006D49C3" w:rsidRPr="00ED0BED" w:rsidRDefault="006D49C3" w:rsidP="00ED0BED">
      <w:pPr>
        <w:widowControl w:val="0"/>
        <w:spacing w:line="320" w:lineRule="exact"/>
        <w:contextualSpacing/>
        <w:jc w:val="both"/>
        <w:rPr>
          <w:rFonts w:ascii="Tahoma" w:hAnsi="Tahoma" w:cs="Tahoma"/>
          <w:sz w:val="21"/>
          <w:szCs w:val="21"/>
        </w:rPr>
      </w:pPr>
      <w:r w:rsidRPr="00ED0BED">
        <w:rPr>
          <w:rFonts w:ascii="Tahoma" w:hAnsi="Tahoma" w:cs="Tahoma"/>
          <w:b/>
          <w:sz w:val="21"/>
          <w:szCs w:val="21"/>
        </w:rPr>
        <w:t>RESOLVEM</w:t>
      </w:r>
      <w:r w:rsidRPr="00ED0BED">
        <w:rPr>
          <w:rFonts w:ascii="Tahoma" w:hAnsi="Tahoma" w:cs="Tahoma"/>
          <w:sz w:val="21"/>
          <w:szCs w:val="21"/>
        </w:rPr>
        <w:t xml:space="preserve"> as Partes celebrar o presente Contrato, o qual será regido pelas seguintes cláusulas, condições e características.</w:t>
      </w:r>
    </w:p>
    <w:p w14:paraId="4A4D3BF1" w14:textId="77777777" w:rsidR="004D358C" w:rsidRDefault="004D358C" w:rsidP="00ED0BED">
      <w:pPr>
        <w:pStyle w:val="Ttulo1"/>
        <w:numPr>
          <w:ilvl w:val="0"/>
          <w:numId w:val="0"/>
        </w:numPr>
        <w:spacing w:before="0" w:line="320" w:lineRule="exact"/>
        <w:rPr>
          <w:rFonts w:ascii="Tahoma" w:hAnsi="Tahoma" w:cs="Tahoma"/>
          <w:bCs w:val="0"/>
          <w:sz w:val="21"/>
          <w:szCs w:val="21"/>
        </w:rPr>
      </w:pPr>
      <w:bookmarkStart w:id="19" w:name="_Toc510869657"/>
      <w:bookmarkStart w:id="20" w:name="_Toc529870640"/>
      <w:bookmarkStart w:id="21" w:name="_Toc532964150"/>
      <w:bookmarkStart w:id="22" w:name="_Toc41728597"/>
    </w:p>
    <w:p w14:paraId="1FB88E24" w14:textId="7F4662E7" w:rsidR="00ED2142" w:rsidRPr="00ED0BED" w:rsidRDefault="00ED2142" w:rsidP="00F15C6D">
      <w:pPr>
        <w:pStyle w:val="Ttulo1"/>
        <w:keepLines w:val="0"/>
        <w:numPr>
          <w:ilvl w:val="0"/>
          <w:numId w:val="0"/>
        </w:numPr>
        <w:spacing w:before="0" w:line="320" w:lineRule="exact"/>
        <w:rPr>
          <w:rFonts w:ascii="Tahoma" w:hAnsi="Tahoma" w:cs="Tahoma"/>
          <w:bCs w:val="0"/>
          <w:sz w:val="21"/>
          <w:szCs w:val="21"/>
        </w:rPr>
      </w:pPr>
      <w:r w:rsidRPr="00ED0BED">
        <w:rPr>
          <w:rFonts w:ascii="Tahoma" w:hAnsi="Tahoma" w:cs="Tahoma"/>
          <w:bCs w:val="0"/>
          <w:sz w:val="21"/>
          <w:szCs w:val="21"/>
        </w:rPr>
        <w:t>III – CLÁUSULAS</w:t>
      </w:r>
      <w:bookmarkEnd w:id="19"/>
      <w:bookmarkEnd w:id="20"/>
      <w:bookmarkEnd w:id="21"/>
      <w:bookmarkEnd w:id="22"/>
      <w:r w:rsidRPr="00ED0BED">
        <w:rPr>
          <w:rFonts w:ascii="Tahoma" w:hAnsi="Tahoma" w:cs="Tahoma"/>
          <w:bCs w:val="0"/>
          <w:sz w:val="21"/>
          <w:szCs w:val="21"/>
        </w:rPr>
        <w:t>:</w:t>
      </w:r>
    </w:p>
    <w:p w14:paraId="0631B321" w14:textId="77777777" w:rsidR="00ED2142" w:rsidRPr="00ED0BED" w:rsidRDefault="00ED2142" w:rsidP="00F15C6D">
      <w:pPr>
        <w:keepNext/>
        <w:spacing w:line="320" w:lineRule="exact"/>
        <w:jc w:val="both"/>
        <w:rPr>
          <w:rFonts w:ascii="Tahoma" w:hAnsi="Tahoma" w:cs="Tahoma"/>
          <w:sz w:val="21"/>
          <w:szCs w:val="21"/>
        </w:rPr>
      </w:pPr>
    </w:p>
    <w:p w14:paraId="3BB1A75F" w14:textId="0B7838FD" w:rsidR="00ED2142" w:rsidRPr="00ED0BED" w:rsidRDefault="00ED2142" w:rsidP="00F15C6D">
      <w:pPr>
        <w:pStyle w:val="Ttulo2"/>
        <w:keepNext/>
        <w:numPr>
          <w:ilvl w:val="0"/>
          <w:numId w:val="0"/>
        </w:numPr>
        <w:spacing w:line="320" w:lineRule="exact"/>
        <w:rPr>
          <w:rFonts w:ascii="Tahoma" w:hAnsi="Tahoma" w:cs="Tahoma"/>
          <w:b/>
          <w:bCs/>
          <w:sz w:val="21"/>
          <w:szCs w:val="21"/>
        </w:rPr>
      </w:pPr>
      <w:r w:rsidRPr="00ED0BED">
        <w:rPr>
          <w:rFonts w:ascii="Tahoma" w:hAnsi="Tahoma" w:cs="Tahoma"/>
          <w:b/>
          <w:bCs/>
          <w:sz w:val="21"/>
          <w:szCs w:val="21"/>
        </w:rPr>
        <w:t xml:space="preserve">CLÁUSULA PRIMEIRA – </w:t>
      </w:r>
      <w:r w:rsidR="00F15C6D">
        <w:rPr>
          <w:rFonts w:ascii="Tahoma" w:hAnsi="Tahoma" w:cs="Tahoma"/>
          <w:b/>
          <w:bCs/>
          <w:sz w:val="21"/>
          <w:szCs w:val="21"/>
        </w:rPr>
        <w:t xml:space="preserve">PRINCÍPIOS E </w:t>
      </w:r>
      <w:r w:rsidRPr="00ED0BED">
        <w:rPr>
          <w:rFonts w:ascii="Tahoma" w:hAnsi="Tahoma" w:cs="Tahoma"/>
          <w:b/>
          <w:bCs/>
          <w:sz w:val="21"/>
          <w:szCs w:val="21"/>
        </w:rPr>
        <w:t>DEFINIÇÕES</w:t>
      </w:r>
    </w:p>
    <w:p w14:paraId="296EABB3" w14:textId="6CBA71CA" w:rsidR="00ED2142" w:rsidRDefault="00ED2142" w:rsidP="00F15C6D">
      <w:pPr>
        <w:keepNext/>
        <w:spacing w:line="320" w:lineRule="exact"/>
        <w:jc w:val="both"/>
        <w:rPr>
          <w:rFonts w:ascii="Tahoma" w:hAnsi="Tahoma" w:cs="Tahoma"/>
          <w:sz w:val="21"/>
          <w:szCs w:val="21"/>
        </w:rPr>
      </w:pPr>
    </w:p>
    <w:p w14:paraId="3CD58E0F" w14:textId="77777777" w:rsidR="00F15C6D" w:rsidRPr="006B3638" w:rsidRDefault="00F15C6D" w:rsidP="00F15C6D">
      <w:pPr>
        <w:pStyle w:val="PargrafodaLista"/>
        <w:keepNext/>
        <w:numPr>
          <w:ilvl w:val="1"/>
          <w:numId w:val="25"/>
        </w:numPr>
        <w:spacing w:line="320" w:lineRule="exact"/>
        <w:ind w:left="0" w:firstLine="0"/>
        <w:jc w:val="both"/>
        <w:rPr>
          <w:rFonts w:ascii="Tahoma" w:hAnsi="Tahoma" w:cs="Tahoma"/>
          <w:sz w:val="21"/>
          <w:szCs w:val="21"/>
        </w:rPr>
      </w:pPr>
      <w:r w:rsidRPr="006B3638">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p>
    <w:p w14:paraId="67B7B821" w14:textId="77777777" w:rsidR="00F15C6D" w:rsidRPr="006B3638" w:rsidRDefault="00F15C6D" w:rsidP="00F15C6D">
      <w:pPr>
        <w:pStyle w:val="PargrafodaLista"/>
        <w:keepNext/>
        <w:spacing w:line="320" w:lineRule="exact"/>
        <w:ind w:left="0"/>
        <w:jc w:val="both"/>
        <w:rPr>
          <w:rFonts w:ascii="Tahoma" w:hAnsi="Tahoma" w:cs="Tahoma"/>
          <w:sz w:val="21"/>
          <w:szCs w:val="21"/>
        </w:rPr>
      </w:pPr>
    </w:p>
    <w:p w14:paraId="0E1FAC4C" w14:textId="77777777" w:rsidR="00F15C6D" w:rsidRPr="006B3638" w:rsidRDefault="00F15C6D" w:rsidP="00F15C6D">
      <w:pPr>
        <w:pStyle w:val="PargrafodaLista"/>
        <w:keepNext/>
        <w:numPr>
          <w:ilvl w:val="1"/>
          <w:numId w:val="25"/>
        </w:numPr>
        <w:spacing w:line="320" w:lineRule="exact"/>
        <w:ind w:left="0" w:firstLine="0"/>
        <w:jc w:val="both"/>
        <w:rPr>
          <w:rFonts w:ascii="Tahoma" w:hAnsi="Tahoma" w:cs="Tahoma"/>
          <w:sz w:val="21"/>
          <w:szCs w:val="21"/>
        </w:rPr>
      </w:pPr>
      <w:r w:rsidRPr="006B3638">
        <w:rPr>
          <w:rFonts w:ascii="Tahoma"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63788F50" w14:textId="77777777" w:rsidR="00ED2142" w:rsidRPr="00ED0BED" w:rsidRDefault="00ED2142" w:rsidP="00ED0BED">
      <w:pPr>
        <w:pStyle w:val="Ttulo2"/>
        <w:numPr>
          <w:ilvl w:val="0"/>
          <w:numId w:val="0"/>
        </w:numPr>
        <w:spacing w:line="320" w:lineRule="exact"/>
        <w:rPr>
          <w:rFonts w:ascii="Tahoma" w:hAnsi="Tahoma" w:cs="Tahoma"/>
          <w:b/>
          <w:sz w:val="21"/>
          <w:szCs w:val="21"/>
        </w:rPr>
      </w:pPr>
    </w:p>
    <w:p w14:paraId="08E53366" w14:textId="34E8F662" w:rsidR="00721935" w:rsidRPr="00ED0BED" w:rsidRDefault="00721935" w:rsidP="00ED0BED">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 xml:space="preserve">CLÁUSULA </w:t>
      </w:r>
      <w:r w:rsidR="00ED2142" w:rsidRPr="00ED0BED">
        <w:rPr>
          <w:rFonts w:ascii="Tahoma" w:hAnsi="Tahoma" w:cs="Tahoma"/>
          <w:b/>
          <w:sz w:val="21"/>
          <w:szCs w:val="21"/>
        </w:rPr>
        <w:t>SEGUNDA</w:t>
      </w:r>
      <w:r w:rsidRPr="00ED0BED">
        <w:rPr>
          <w:rFonts w:ascii="Tahoma" w:hAnsi="Tahoma" w:cs="Tahoma"/>
          <w:b/>
          <w:sz w:val="21"/>
          <w:szCs w:val="21"/>
        </w:rPr>
        <w:t xml:space="preserve"> – ALIENAÇÃO FIDUCIÁRIA</w:t>
      </w:r>
    </w:p>
    <w:p w14:paraId="5BF1779E" w14:textId="77777777" w:rsidR="00721935" w:rsidRPr="00ED0BED" w:rsidRDefault="00721935" w:rsidP="00ED0BED">
      <w:pPr>
        <w:spacing w:line="320" w:lineRule="exact"/>
        <w:jc w:val="both"/>
        <w:rPr>
          <w:rFonts w:ascii="Tahoma" w:hAnsi="Tahoma" w:cs="Tahoma"/>
          <w:sz w:val="21"/>
          <w:szCs w:val="21"/>
        </w:rPr>
      </w:pPr>
      <w:bookmarkStart w:id="23" w:name="_Hlk15450259"/>
    </w:p>
    <w:p w14:paraId="5986BEA4" w14:textId="6DE810DE" w:rsidR="00721935" w:rsidRPr="00ED0BED" w:rsidRDefault="00721935" w:rsidP="00ED0BED">
      <w:pPr>
        <w:pStyle w:val="PargrafodaLista"/>
        <w:numPr>
          <w:ilvl w:val="1"/>
          <w:numId w:val="26"/>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Alienação Fiduciária</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 xml:space="preserve">Em garantia ao integral e fiel cumprimento das Obrigações Garantidas, </w:t>
      </w:r>
      <w:bookmarkEnd w:id="23"/>
      <w:r w:rsidRPr="00ED0BED">
        <w:rPr>
          <w:rFonts w:ascii="Tahoma" w:hAnsi="Tahoma" w:cs="Tahoma"/>
          <w:sz w:val="21"/>
          <w:szCs w:val="21"/>
        </w:rPr>
        <w:t>os Fiduciantes, neste ato, de forma irrevogável e irretratável, alienam fiduciariamente à Fiduciária, a propriedade, o domínio resolúvel e a posse indireta da totalidade das Quotas de emissão da Sociedade de sua titularidade, com a anuência da própria Sociedade.</w:t>
      </w:r>
    </w:p>
    <w:p w14:paraId="214C760B" w14:textId="77777777" w:rsidR="00721935" w:rsidRPr="00ED0BED" w:rsidRDefault="00721935" w:rsidP="00ED0BED">
      <w:pPr>
        <w:spacing w:line="320" w:lineRule="exact"/>
        <w:jc w:val="both"/>
        <w:rPr>
          <w:rFonts w:ascii="Tahoma" w:hAnsi="Tahoma" w:cs="Tahoma"/>
          <w:sz w:val="21"/>
          <w:szCs w:val="21"/>
        </w:rPr>
      </w:pPr>
    </w:p>
    <w:p w14:paraId="0D593D05" w14:textId="3CEB17BD" w:rsidR="00721935" w:rsidRPr="00ED0BED" w:rsidRDefault="00721935" w:rsidP="00ED0BED">
      <w:pPr>
        <w:pStyle w:val="PargrafodaLista"/>
        <w:numPr>
          <w:ilvl w:val="2"/>
          <w:numId w:val="26"/>
        </w:numPr>
        <w:spacing w:line="320" w:lineRule="exact"/>
        <w:ind w:hanging="11"/>
        <w:jc w:val="both"/>
        <w:rPr>
          <w:rFonts w:ascii="Tahoma" w:hAnsi="Tahoma" w:cs="Tahoma"/>
          <w:sz w:val="21"/>
          <w:szCs w:val="21"/>
        </w:rPr>
      </w:pPr>
      <w:bookmarkStart w:id="24" w:name="_Ref51526793"/>
      <w:r w:rsidRPr="00ED0BED">
        <w:rPr>
          <w:rFonts w:ascii="Tahoma" w:hAnsi="Tahoma" w:cs="Tahoma"/>
          <w:sz w:val="21"/>
          <w:szCs w:val="21"/>
        </w:rPr>
        <w:t xml:space="preserve">As Partes desde já concordam que a presente garantia contempla: </w:t>
      </w:r>
      <w:r w:rsidRPr="00ED0BED">
        <w:rPr>
          <w:rFonts w:ascii="Tahoma" w:hAnsi="Tahoma" w:cs="Tahoma"/>
          <w:b/>
          <w:bCs/>
          <w:sz w:val="21"/>
          <w:szCs w:val="21"/>
        </w:rPr>
        <w:t>(i)</w:t>
      </w:r>
      <w:r w:rsidR="00AA5646" w:rsidRPr="00ED0BED">
        <w:rPr>
          <w:rFonts w:ascii="Tahoma" w:hAnsi="Tahoma" w:cs="Tahoma"/>
          <w:sz w:val="21"/>
          <w:szCs w:val="21"/>
        </w:rPr>
        <w:t> </w:t>
      </w:r>
      <w:r w:rsidRPr="00ED0BED">
        <w:rPr>
          <w:rFonts w:ascii="Tahoma" w:hAnsi="Tahoma" w:cs="Tahoma"/>
          <w:sz w:val="21"/>
          <w:szCs w:val="21"/>
        </w:rPr>
        <w:t xml:space="preserve">a totalidade das Quotas de emissão da Sociedade, com valor nominal unitário de R$ 1,00 (um real) cada, representativas de 100% do capital social da Sociedade, </w:t>
      </w:r>
      <w:r w:rsidR="00AC61E5" w:rsidRPr="001F79CB">
        <w:rPr>
          <w:rFonts w:ascii="Tahoma" w:hAnsi="Tahoma" w:cs="Tahoma"/>
          <w:sz w:val="21"/>
          <w:szCs w:val="21"/>
        </w:rPr>
        <w:t>no valor total de emissão de R$ 1.000,00 (Mil</w:t>
      </w:r>
      <w:r w:rsidR="00AC61E5" w:rsidRPr="001F79CB" w:rsidDel="00D543AD">
        <w:rPr>
          <w:rFonts w:ascii="Tahoma" w:hAnsi="Tahoma" w:cs="Tahoma"/>
          <w:sz w:val="21"/>
          <w:szCs w:val="21"/>
        </w:rPr>
        <w:t xml:space="preserve"> </w:t>
      </w:r>
      <w:r w:rsidR="00AC61E5" w:rsidRPr="001F79CB">
        <w:rPr>
          <w:rFonts w:ascii="Tahoma" w:hAnsi="Tahoma" w:cs="Tahoma"/>
          <w:sz w:val="21"/>
          <w:szCs w:val="21"/>
        </w:rPr>
        <w:t>reais), das quais: (i.a) 90% (noventa por cento) de Quotas são de titularidade de Rotta Ely; e (i.b) 10% (dez por cento) de Quotas são de titularidade de Pedro Rota Ely;</w:t>
      </w:r>
      <w:r w:rsidRPr="00ED0BED" w:rsidDel="00D543AD">
        <w:rPr>
          <w:rFonts w:ascii="Tahoma" w:hAnsi="Tahoma" w:cs="Tahoma"/>
          <w:sz w:val="21"/>
          <w:szCs w:val="21"/>
        </w:rPr>
        <w:t xml:space="preserve"> </w:t>
      </w:r>
      <w:r w:rsidRPr="00ED0BED">
        <w:rPr>
          <w:rFonts w:ascii="Tahoma" w:hAnsi="Tahoma" w:cs="Tahoma"/>
          <w:b/>
          <w:bCs/>
          <w:sz w:val="21"/>
          <w:szCs w:val="21"/>
        </w:rPr>
        <w:t>(ii)</w:t>
      </w:r>
      <w:r w:rsidR="00AA5646" w:rsidRPr="00ED0BED">
        <w:rPr>
          <w:rFonts w:ascii="Tahoma" w:hAnsi="Tahoma" w:cs="Tahoma"/>
          <w:sz w:val="21"/>
          <w:szCs w:val="21"/>
        </w:rPr>
        <w:t> </w:t>
      </w:r>
      <w:r w:rsidRPr="00ED0BED">
        <w:rPr>
          <w:rFonts w:ascii="Tahoma" w:hAnsi="Tahoma" w:cs="Tahoma"/>
          <w:sz w:val="21"/>
          <w:szCs w:val="21"/>
        </w:rPr>
        <w:t xml:space="preserve">as </w:t>
      </w:r>
      <w:r w:rsidRPr="00ED0BED">
        <w:rPr>
          <w:rFonts w:ascii="Tahoma" w:eastAsia="SimSun" w:hAnsi="Tahoma" w:cs="Tahoma"/>
          <w:sz w:val="21"/>
          <w:szCs w:val="21"/>
        </w:rPr>
        <w:t>Novas Quotas;</w:t>
      </w:r>
      <w:r w:rsidRPr="00ED0BED">
        <w:rPr>
          <w:rFonts w:ascii="Tahoma" w:hAnsi="Tahoma" w:cs="Tahoma"/>
          <w:sz w:val="21"/>
          <w:szCs w:val="21"/>
        </w:rPr>
        <w:t xml:space="preserve"> e </w:t>
      </w:r>
      <w:r w:rsidRPr="00ED0BED">
        <w:rPr>
          <w:rFonts w:ascii="Tahoma" w:hAnsi="Tahoma" w:cs="Tahoma"/>
          <w:b/>
          <w:bCs/>
          <w:sz w:val="21"/>
          <w:szCs w:val="21"/>
        </w:rPr>
        <w:t>(iii)</w:t>
      </w:r>
      <w:r w:rsidR="00AA5646" w:rsidRPr="00ED0BED">
        <w:rPr>
          <w:rFonts w:ascii="Tahoma" w:hAnsi="Tahoma" w:cs="Tahoma"/>
          <w:sz w:val="21"/>
          <w:szCs w:val="21"/>
        </w:rPr>
        <w:t> </w:t>
      </w:r>
      <w:r w:rsidRPr="00ED0BED">
        <w:rPr>
          <w:rFonts w:ascii="Tahoma" w:hAnsi="Tahoma" w:cs="Tahoma"/>
          <w:color w:val="000000"/>
          <w:sz w:val="21"/>
          <w:szCs w:val="21"/>
        </w:rPr>
        <w:t xml:space="preserve">todos os bens, direitos, frutos, rendimentos, vantagens e/ou valores decorrentes das Quotas Alienadas </w:t>
      </w:r>
      <w:r w:rsidRPr="00ED0BED">
        <w:rPr>
          <w:rFonts w:ascii="Tahoma" w:eastAsia="SimSun" w:hAnsi="Tahoma" w:cs="Tahoma"/>
          <w:sz w:val="21"/>
          <w:szCs w:val="21"/>
        </w:rPr>
        <w:t>Fiduciariamente</w:t>
      </w:r>
      <w:r w:rsidRPr="00ED0BED">
        <w:rPr>
          <w:rFonts w:ascii="Tahoma" w:hAnsi="Tahoma" w:cs="Tahoma"/>
          <w:color w:val="000000"/>
          <w:sz w:val="21"/>
          <w:szCs w:val="21"/>
        </w:rPr>
        <w:t xml:space="preserve">, a qualquer </w:t>
      </w:r>
      <w:r w:rsidRPr="00ED0BED">
        <w:rPr>
          <w:rFonts w:ascii="Tahoma" w:hAnsi="Tahoma" w:cs="Tahoma"/>
          <w:color w:val="000000"/>
          <w:sz w:val="21"/>
          <w:szCs w:val="21"/>
        </w:rPr>
        <w:lastRenderedPageBreak/>
        <w:t>título, inclusive, sem limitação, lucros, dividendos, juros sobre capital próprio e/ou quaisquer outros proventos recebidos ou a serem recebidos, independentemente de sua forma, seja mediante permuta, compra e venda, bonificações, desdobramentos, grupamentos, aumentos de capital por capitalização de lucros e/ou reservas associados às Quotas Alienadas Fiduciariamente, entre outros (“</w:t>
      </w:r>
      <w:r w:rsidRPr="00ED0BED">
        <w:rPr>
          <w:rFonts w:ascii="Tahoma" w:hAnsi="Tahoma" w:cs="Tahoma"/>
          <w:color w:val="000000"/>
          <w:sz w:val="21"/>
          <w:szCs w:val="21"/>
          <w:u w:val="single"/>
        </w:rPr>
        <w:t>Direitos</w:t>
      </w:r>
      <w:r w:rsidRPr="00ED0BED">
        <w:rPr>
          <w:rFonts w:ascii="Tahoma" w:hAnsi="Tahoma" w:cs="Tahoma"/>
          <w:color w:val="000000"/>
          <w:sz w:val="21"/>
          <w:szCs w:val="21"/>
        </w:rPr>
        <w:t>”)</w:t>
      </w:r>
      <w:r w:rsidRPr="00ED0BED">
        <w:rPr>
          <w:rFonts w:ascii="Tahoma" w:hAnsi="Tahoma" w:cs="Tahoma"/>
          <w:sz w:val="21"/>
          <w:szCs w:val="21"/>
        </w:rPr>
        <w:t>, observado o disposto n</w:t>
      </w:r>
      <w:r w:rsidR="006E765A" w:rsidRPr="00ED0BED">
        <w:rPr>
          <w:rFonts w:ascii="Tahoma" w:hAnsi="Tahoma" w:cs="Tahoma"/>
          <w:sz w:val="21"/>
          <w:szCs w:val="21"/>
        </w:rPr>
        <w:t>a Cláusula</w:t>
      </w:r>
      <w:r w:rsidRPr="00ED0BED">
        <w:rPr>
          <w:rFonts w:ascii="Tahoma" w:hAnsi="Tahoma" w:cs="Tahoma"/>
          <w:sz w:val="21"/>
          <w:szCs w:val="21"/>
        </w:rPr>
        <w:t xml:space="preserve"> </w:t>
      </w:r>
      <w:r w:rsidR="007F74A2" w:rsidRPr="00ED0BED">
        <w:rPr>
          <w:rFonts w:ascii="Tahoma" w:hAnsi="Tahoma" w:cs="Tahoma"/>
          <w:sz w:val="21"/>
          <w:szCs w:val="21"/>
        </w:rPr>
        <w:t>4.1.</w:t>
      </w:r>
      <w:r w:rsidR="00A7531D" w:rsidRPr="00ED0BED">
        <w:rPr>
          <w:rFonts w:ascii="Tahoma" w:hAnsi="Tahoma" w:cs="Tahoma"/>
          <w:sz w:val="21"/>
          <w:szCs w:val="21"/>
        </w:rPr>
        <w:t xml:space="preserve"> abaixo</w:t>
      </w:r>
      <w:r w:rsidRPr="00ED0BED">
        <w:rPr>
          <w:rFonts w:ascii="Tahoma" w:hAnsi="Tahoma" w:cs="Tahoma"/>
          <w:sz w:val="21"/>
          <w:szCs w:val="21"/>
        </w:rPr>
        <w:t>.</w:t>
      </w:r>
      <w:bookmarkEnd w:id="24"/>
    </w:p>
    <w:p w14:paraId="250C07F8" w14:textId="77777777" w:rsidR="00721935" w:rsidRPr="00ED0BED" w:rsidRDefault="00721935" w:rsidP="00ED0BED">
      <w:pPr>
        <w:spacing w:line="320" w:lineRule="exact"/>
        <w:jc w:val="both"/>
        <w:rPr>
          <w:rFonts w:ascii="Tahoma" w:hAnsi="Tahoma" w:cs="Tahoma"/>
          <w:sz w:val="21"/>
          <w:szCs w:val="21"/>
        </w:rPr>
      </w:pPr>
    </w:p>
    <w:p w14:paraId="599A88CA" w14:textId="747E0408" w:rsidR="00721935" w:rsidRPr="00ED0BED" w:rsidRDefault="00721935" w:rsidP="00ED0BED">
      <w:pPr>
        <w:pStyle w:val="PargrafodaLista"/>
        <w:numPr>
          <w:ilvl w:val="2"/>
          <w:numId w:val="26"/>
        </w:numPr>
        <w:spacing w:line="320" w:lineRule="exact"/>
        <w:ind w:hanging="11"/>
        <w:jc w:val="both"/>
        <w:rPr>
          <w:rFonts w:ascii="Tahoma" w:hAnsi="Tahoma" w:cs="Tahoma"/>
          <w:sz w:val="21"/>
          <w:szCs w:val="21"/>
        </w:rPr>
      </w:pPr>
      <w:r w:rsidRPr="00ED0BED">
        <w:rPr>
          <w:rFonts w:ascii="Tahoma" w:hAnsi="Tahoma" w:cs="Tahoma"/>
          <w:sz w:val="21"/>
          <w:szCs w:val="21"/>
        </w:rPr>
        <w:t>Quaisquer Novas Quotas que venham a ser emitidas pela Sociedade em aumentos de capital, decorrentes de quaisquer desdobramentos ou provenientes de qualquer outra origem, incorporar-se-ão automaticamente à presente Alienação Fiduciária de Quotas, passando, para todos os fins de direito, a integrar a definição de “</w:t>
      </w:r>
      <w:r w:rsidRPr="00ED0BED">
        <w:rPr>
          <w:rFonts w:ascii="Tahoma" w:hAnsi="Tahoma" w:cs="Tahoma"/>
          <w:sz w:val="21"/>
          <w:szCs w:val="21"/>
          <w:u w:val="single"/>
        </w:rPr>
        <w:t>Quotas Alienadas Fiduciariamente</w:t>
      </w:r>
      <w:r w:rsidRPr="00ED0BED">
        <w:rPr>
          <w:rFonts w:ascii="Tahoma" w:hAnsi="Tahoma" w:cs="Tahoma"/>
          <w:sz w:val="21"/>
          <w:szCs w:val="21"/>
        </w:rPr>
        <w:t>”</w:t>
      </w:r>
      <w:r w:rsidR="00C86E41" w:rsidRPr="00ED0BED">
        <w:rPr>
          <w:rFonts w:ascii="Tahoma" w:hAnsi="Tahoma" w:cs="Tahoma"/>
          <w:sz w:val="21"/>
          <w:szCs w:val="21"/>
        </w:rPr>
        <w:t>, independentemente da celebração de qualquer aditamento ao presente Contrato</w:t>
      </w:r>
      <w:r w:rsidR="00F86526" w:rsidRPr="00F86526">
        <w:rPr>
          <w:rFonts w:ascii="Tahoma" w:hAnsi="Tahoma" w:cs="Tahoma"/>
          <w:sz w:val="21"/>
          <w:szCs w:val="21"/>
        </w:rPr>
        <w:t>,</w:t>
      </w:r>
      <w:r w:rsidR="00F86526">
        <w:rPr>
          <w:rFonts w:ascii="Tahoma" w:hAnsi="Tahoma" w:cs="Tahoma"/>
          <w:sz w:val="21"/>
          <w:szCs w:val="21"/>
        </w:rPr>
        <w:t xml:space="preserve"> </w:t>
      </w:r>
      <w:r w:rsidR="00F86526" w:rsidRPr="00F86526">
        <w:rPr>
          <w:rFonts w:ascii="Tahoma" w:hAnsi="Tahoma" w:cs="Tahoma"/>
          <w:sz w:val="21"/>
          <w:szCs w:val="21"/>
        </w:rPr>
        <w:t>devendo o Agente Fiduciário ser devidamente comunicado acerca da inclusão das Novas Cotas em até 15 (quinze) dias corridos, bem como receber da Fiduciante o novo Contrato Social devidamente registrado em até 2 (dois) Dias Úteis contados do efetivo registro.</w:t>
      </w:r>
    </w:p>
    <w:p w14:paraId="187E831B" w14:textId="77777777" w:rsidR="00721935" w:rsidRPr="00ED0BED" w:rsidRDefault="00721935" w:rsidP="00ED0BED">
      <w:pPr>
        <w:spacing w:line="320" w:lineRule="exact"/>
        <w:jc w:val="both"/>
        <w:rPr>
          <w:rFonts w:ascii="Tahoma" w:hAnsi="Tahoma" w:cs="Tahoma"/>
          <w:sz w:val="21"/>
          <w:szCs w:val="21"/>
          <w:lang w:val="pt-PT"/>
        </w:rPr>
      </w:pPr>
    </w:p>
    <w:p w14:paraId="14E02C90" w14:textId="77777777" w:rsidR="00721935" w:rsidRPr="00ED0BED" w:rsidRDefault="00721935" w:rsidP="00ED0BED">
      <w:pPr>
        <w:pStyle w:val="PargrafodaLista"/>
        <w:numPr>
          <w:ilvl w:val="1"/>
          <w:numId w:val="26"/>
        </w:numPr>
        <w:spacing w:line="320" w:lineRule="exact"/>
        <w:ind w:left="0" w:firstLine="0"/>
        <w:jc w:val="both"/>
        <w:rPr>
          <w:rFonts w:ascii="Tahoma" w:hAnsi="Tahoma" w:cs="Tahoma"/>
          <w:sz w:val="21"/>
          <w:szCs w:val="21"/>
        </w:rPr>
      </w:pPr>
      <w:bookmarkStart w:id="25" w:name="_Ref51375424"/>
      <w:r w:rsidRPr="00ED0BED">
        <w:rPr>
          <w:rFonts w:ascii="Tahoma" w:hAnsi="Tahoma" w:cs="Tahoma"/>
          <w:bCs/>
          <w:sz w:val="21"/>
          <w:szCs w:val="21"/>
          <w:u w:val="single"/>
        </w:rPr>
        <w:t>Totalidade das Quotas</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As Quotas Alienadas Fiduciariamente, objeto desta Alienação Fiduciária, correspondem e deverão sempre corresponder à totalidade das Quotas de emissão da Sociedade.</w:t>
      </w:r>
      <w:bookmarkEnd w:id="25"/>
    </w:p>
    <w:p w14:paraId="771A5DEF" w14:textId="77777777" w:rsidR="00721935" w:rsidRPr="00ED0BED" w:rsidRDefault="00721935" w:rsidP="00ED0BED">
      <w:pPr>
        <w:spacing w:line="320" w:lineRule="exact"/>
        <w:jc w:val="both"/>
        <w:rPr>
          <w:rFonts w:ascii="Tahoma" w:hAnsi="Tahoma" w:cs="Tahoma"/>
          <w:sz w:val="21"/>
          <w:szCs w:val="21"/>
        </w:rPr>
      </w:pPr>
    </w:p>
    <w:p w14:paraId="4992A0EB" w14:textId="501E7B32" w:rsidR="00721935" w:rsidRPr="00ED0BED" w:rsidRDefault="00721935" w:rsidP="00ED0BED">
      <w:pPr>
        <w:pStyle w:val="PargrafodaLista"/>
        <w:numPr>
          <w:ilvl w:val="2"/>
          <w:numId w:val="26"/>
        </w:numPr>
        <w:spacing w:line="320" w:lineRule="exact"/>
        <w:ind w:hanging="11"/>
        <w:jc w:val="both"/>
        <w:rPr>
          <w:rFonts w:ascii="Tahoma" w:hAnsi="Tahoma" w:cs="Tahoma"/>
          <w:sz w:val="21"/>
          <w:szCs w:val="21"/>
        </w:rPr>
      </w:pPr>
      <w:r w:rsidRPr="00ED0BED">
        <w:rPr>
          <w:rFonts w:ascii="Tahoma" w:hAnsi="Tahoma" w:cs="Tahoma"/>
          <w:sz w:val="21"/>
          <w:szCs w:val="21"/>
        </w:rPr>
        <w:t>Para os fins do disposto n</w:t>
      </w:r>
      <w:r w:rsidR="006E765A" w:rsidRPr="00ED0BED">
        <w:rPr>
          <w:rFonts w:ascii="Tahoma" w:hAnsi="Tahoma" w:cs="Tahoma"/>
          <w:sz w:val="21"/>
          <w:szCs w:val="21"/>
        </w:rPr>
        <w:t>a Cláusula</w:t>
      </w:r>
      <w:r w:rsidRPr="00ED0BED">
        <w:rPr>
          <w:rFonts w:ascii="Tahoma" w:hAnsi="Tahoma" w:cs="Tahoma"/>
          <w:sz w:val="21"/>
          <w:szCs w:val="21"/>
        </w:rPr>
        <w:t xml:space="preserve"> </w:t>
      </w:r>
      <w:r w:rsidRPr="00ED0BED">
        <w:rPr>
          <w:rFonts w:ascii="Tahoma" w:hAnsi="Tahoma" w:cs="Tahoma"/>
          <w:sz w:val="21"/>
          <w:szCs w:val="21"/>
        </w:rPr>
        <w:fldChar w:fldCharType="begin"/>
      </w:r>
      <w:r w:rsidRPr="00ED0BED">
        <w:rPr>
          <w:rFonts w:ascii="Tahoma" w:hAnsi="Tahoma" w:cs="Tahoma"/>
          <w:sz w:val="21"/>
          <w:szCs w:val="21"/>
        </w:rPr>
        <w:instrText xml:space="preserve"> REF _Ref51375424 \r \h  \* MERGEFORMAT </w:instrText>
      </w:r>
      <w:r w:rsidRPr="00ED0BED">
        <w:rPr>
          <w:rFonts w:ascii="Tahoma" w:hAnsi="Tahoma" w:cs="Tahoma"/>
          <w:sz w:val="21"/>
          <w:szCs w:val="21"/>
        </w:rPr>
      </w:r>
      <w:r w:rsidRPr="00ED0BED">
        <w:rPr>
          <w:rFonts w:ascii="Tahoma" w:hAnsi="Tahoma" w:cs="Tahoma"/>
          <w:sz w:val="21"/>
          <w:szCs w:val="21"/>
        </w:rPr>
        <w:fldChar w:fldCharType="separate"/>
      </w:r>
      <w:r w:rsidR="00185DCE" w:rsidRPr="00ED0BED">
        <w:rPr>
          <w:rFonts w:ascii="Tahoma" w:hAnsi="Tahoma" w:cs="Tahoma"/>
          <w:sz w:val="21"/>
          <w:szCs w:val="21"/>
        </w:rPr>
        <w:t>2.2</w:t>
      </w:r>
      <w:r w:rsidRPr="00ED0BED">
        <w:rPr>
          <w:rFonts w:ascii="Tahoma" w:hAnsi="Tahoma" w:cs="Tahoma"/>
          <w:sz w:val="21"/>
          <w:szCs w:val="21"/>
        </w:rPr>
        <w:fldChar w:fldCharType="end"/>
      </w:r>
      <w:r w:rsidRPr="00ED0BED">
        <w:rPr>
          <w:rFonts w:ascii="Tahoma" w:hAnsi="Tahoma" w:cs="Tahoma"/>
          <w:sz w:val="21"/>
          <w:szCs w:val="21"/>
        </w:rPr>
        <w:t xml:space="preserve">, sempre que forem emitidas Novas Quotas pela Sociedade, ficam os Fiduciantes obrigados a subscrever e integralizar tais Quotas de forma a fazer com que estejam alienadas fiduciariamente em favor da Fiduciária, sempre 100% (cem por cento) das Quotas e dos direitos de participação de emissão da Sociedade. </w:t>
      </w:r>
    </w:p>
    <w:p w14:paraId="784670B4" w14:textId="77777777" w:rsidR="00B33DCF" w:rsidRPr="00ED0BED" w:rsidRDefault="00B33DCF" w:rsidP="00ED0BED">
      <w:pPr>
        <w:pStyle w:val="PargrafodaLista"/>
        <w:spacing w:line="320" w:lineRule="exact"/>
        <w:ind w:left="0"/>
        <w:jc w:val="both"/>
        <w:rPr>
          <w:rFonts w:ascii="Tahoma" w:hAnsi="Tahoma" w:cs="Tahoma"/>
          <w:sz w:val="21"/>
          <w:szCs w:val="21"/>
        </w:rPr>
      </w:pPr>
    </w:p>
    <w:p w14:paraId="33D7F248" w14:textId="50B17E30" w:rsidR="00721935" w:rsidRPr="00ED0BED" w:rsidRDefault="00B33DCF" w:rsidP="00ED0BED">
      <w:pPr>
        <w:pStyle w:val="PargrafodaLista"/>
        <w:numPr>
          <w:ilvl w:val="1"/>
          <w:numId w:val="26"/>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Transferência da Titularidade Fiduciária das Quotas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 xml:space="preserve">A transferência da titularidade fiduciária das Quotas Alienadas Fiduciariamente e dos Direitos, pelos Fiduciantes à Fiduciária, opera-se pela celebração do presente Contrato e do Instrumento de Alteração Contratual, nos termos </w:t>
      </w:r>
      <w:r w:rsidR="00A7531D" w:rsidRPr="00ED0BED">
        <w:rPr>
          <w:rFonts w:ascii="Tahoma" w:hAnsi="Tahoma" w:cs="Tahoma"/>
          <w:sz w:val="21"/>
          <w:szCs w:val="21"/>
        </w:rPr>
        <w:t>d</w:t>
      </w:r>
      <w:r w:rsidR="006E765A" w:rsidRPr="00ED0BED">
        <w:rPr>
          <w:rFonts w:ascii="Tahoma" w:hAnsi="Tahoma" w:cs="Tahoma"/>
          <w:sz w:val="21"/>
          <w:szCs w:val="21"/>
        </w:rPr>
        <w:t>a Cláusula</w:t>
      </w:r>
      <w:r w:rsidR="007F74A2" w:rsidRPr="00ED0BED">
        <w:rPr>
          <w:rFonts w:ascii="Tahoma" w:hAnsi="Tahoma" w:cs="Tahoma"/>
          <w:sz w:val="21"/>
          <w:szCs w:val="21"/>
        </w:rPr>
        <w:t xml:space="preserve"> 8.2</w:t>
      </w:r>
      <w:r w:rsidR="00C86E41" w:rsidRPr="00ED0BED">
        <w:rPr>
          <w:rFonts w:ascii="Tahoma" w:hAnsi="Tahoma" w:cs="Tahoma"/>
          <w:sz w:val="21"/>
          <w:szCs w:val="21"/>
        </w:rPr>
        <w:t xml:space="preserve"> </w:t>
      </w:r>
      <w:r w:rsidR="00A7531D" w:rsidRPr="00ED0BED">
        <w:rPr>
          <w:rFonts w:ascii="Tahoma" w:hAnsi="Tahoma" w:cs="Tahoma"/>
          <w:sz w:val="21"/>
          <w:szCs w:val="21"/>
        </w:rPr>
        <w:t>abaixo</w:t>
      </w:r>
      <w:r w:rsidRPr="00ED0BED">
        <w:rPr>
          <w:rFonts w:ascii="Tahoma" w:hAnsi="Tahoma" w:cs="Tahoma"/>
          <w:sz w:val="21"/>
          <w:szCs w:val="21"/>
        </w:rPr>
        <w:t>.</w:t>
      </w:r>
    </w:p>
    <w:p w14:paraId="26549440" w14:textId="77777777" w:rsidR="00721935" w:rsidRPr="00ED0BED" w:rsidRDefault="00721935" w:rsidP="00ED0BED">
      <w:pPr>
        <w:spacing w:line="320" w:lineRule="exact"/>
        <w:jc w:val="both"/>
        <w:rPr>
          <w:rFonts w:ascii="Tahoma" w:hAnsi="Tahoma" w:cs="Tahoma"/>
          <w:sz w:val="21"/>
          <w:szCs w:val="21"/>
        </w:rPr>
      </w:pPr>
    </w:p>
    <w:p w14:paraId="7A32A66B" w14:textId="46F3E789" w:rsidR="00B62842" w:rsidRPr="00ED0BED" w:rsidRDefault="00B62842" w:rsidP="00ED0BED">
      <w:pPr>
        <w:pStyle w:val="PargrafodaLista"/>
        <w:numPr>
          <w:ilvl w:val="1"/>
          <w:numId w:val="26"/>
        </w:numPr>
        <w:spacing w:line="320" w:lineRule="exact"/>
        <w:ind w:left="0" w:firstLine="0"/>
        <w:jc w:val="both"/>
        <w:rPr>
          <w:rFonts w:ascii="Tahoma" w:hAnsi="Tahoma" w:cs="Tahoma"/>
          <w:sz w:val="21"/>
          <w:szCs w:val="21"/>
        </w:rPr>
      </w:pPr>
      <w:bookmarkStart w:id="26" w:name="_Ref51375631"/>
      <w:r w:rsidRPr="00ED0BED">
        <w:rPr>
          <w:rFonts w:ascii="Tahoma" w:hAnsi="Tahoma" w:cs="Tahoma"/>
          <w:bCs/>
          <w:sz w:val="21"/>
          <w:szCs w:val="21"/>
          <w:u w:val="single"/>
          <w:lang w:val="pt-PT"/>
        </w:rPr>
        <w:t>Validade e Eficácia</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 xml:space="preserve">A presente Alienação Fiduciária de Quotas permanecerá válida e eficaz até </w:t>
      </w:r>
      <w:r w:rsidRPr="00ED0BED">
        <w:rPr>
          <w:rFonts w:ascii="Tahoma" w:hAnsi="Tahoma" w:cs="Tahoma"/>
          <w:b/>
          <w:bCs/>
          <w:sz w:val="21"/>
          <w:szCs w:val="21"/>
        </w:rPr>
        <w:t>(i)</w:t>
      </w:r>
      <w:r w:rsidRPr="00ED0BED">
        <w:rPr>
          <w:rFonts w:ascii="Tahoma" w:hAnsi="Tahoma" w:cs="Tahoma"/>
          <w:sz w:val="21"/>
          <w:szCs w:val="21"/>
        </w:rPr>
        <w:t xml:space="preserve"> a plena e integral satisfação de todas as Obrigações Garantidas, seja através do seu regular adimplemento pela Sociedade, seja através da execução da presente Alienação Fiduciária de Quotas pela Fiduciária, conforme o caso, sendo certo que o cumprimento parcial das Obrigações Garantidas não importará na exoneração correspondente da presente Alienação Fiduciária de Quotas; ou </w:t>
      </w:r>
      <w:r w:rsidRPr="00ED0BED">
        <w:rPr>
          <w:rFonts w:ascii="Tahoma" w:hAnsi="Tahoma" w:cs="Tahoma"/>
          <w:b/>
          <w:bCs/>
          <w:sz w:val="21"/>
          <w:szCs w:val="21"/>
        </w:rPr>
        <w:t>(ii)</w:t>
      </w:r>
      <w:r w:rsidRPr="00ED0BED">
        <w:rPr>
          <w:rFonts w:ascii="Tahoma" w:hAnsi="Tahoma" w:cs="Tahoma"/>
          <w:sz w:val="21"/>
          <w:szCs w:val="21"/>
        </w:rPr>
        <w:t xml:space="preserve"> </w:t>
      </w:r>
      <w:r w:rsidR="007F74A2" w:rsidRPr="00ED0BED">
        <w:rPr>
          <w:rFonts w:ascii="Tahoma" w:hAnsi="Tahoma" w:cs="Tahoma"/>
          <w:sz w:val="21"/>
          <w:szCs w:val="21"/>
        </w:rPr>
        <w:t xml:space="preserve">caso a Devedora opte pela </w:t>
      </w:r>
      <w:r w:rsidR="00DA6A53">
        <w:rPr>
          <w:rFonts w:ascii="Tahoma" w:hAnsi="Tahoma" w:cs="Tahoma"/>
          <w:sz w:val="21"/>
          <w:szCs w:val="21"/>
        </w:rPr>
        <w:t xml:space="preserve">substituição </w:t>
      </w:r>
      <w:r w:rsidR="007F74A2" w:rsidRPr="00ED0BED">
        <w:rPr>
          <w:rFonts w:ascii="Tahoma" w:hAnsi="Tahoma" w:cs="Tahoma"/>
          <w:sz w:val="21"/>
          <w:szCs w:val="21"/>
        </w:rPr>
        <w:t xml:space="preserve">desta garantia na ocorrência </w:t>
      </w:r>
      <w:r w:rsidRPr="00ED0BED">
        <w:rPr>
          <w:rFonts w:ascii="Tahoma" w:hAnsi="Tahoma" w:cs="Tahoma"/>
          <w:sz w:val="21"/>
          <w:szCs w:val="21"/>
        </w:rPr>
        <w:t>da</w:t>
      </w:r>
      <w:r w:rsidR="007F74A2" w:rsidRPr="00ED0BED">
        <w:rPr>
          <w:rFonts w:ascii="Tahoma" w:hAnsi="Tahoma" w:cs="Tahoma"/>
          <w:sz w:val="21"/>
          <w:szCs w:val="21"/>
        </w:rPr>
        <w:t>s</w:t>
      </w:r>
      <w:r w:rsidRPr="00ED0BED">
        <w:rPr>
          <w:rFonts w:ascii="Tahoma" w:hAnsi="Tahoma" w:cs="Tahoma"/>
          <w:sz w:val="21"/>
          <w:szCs w:val="21"/>
        </w:rPr>
        <w:t xml:space="preserve"> </w:t>
      </w:r>
      <w:r w:rsidR="007F74A2" w:rsidRPr="00ED0BED">
        <w:rPr>
          <w:rFonts w:ascii="Tahoma" w:hAnsi="Tahoma" w:cs="Tahoma"/>
          <w:sz w:val="21"/>
          <w:szCs w:val="21"/>
        </w:rPr>
        <w:t>c</w:t>
      </w:r>
      <w:r w:rsidRPr="00ED0BED">
        <w:rPr>
          <w:rFonts w:ascii="Tahoma" w:hAnsi="Tahoma" w:cs="Tahoma"/>
          <w:sz w:val="21"/>
          <w:szCs w:val="21"/>
        </w:rPr>
        <w:t>ondiç</w:t>
      </w:r>
      <w:r w:rsidR="007F74A2" w:rsidRPr="00ED0BED">
        <w:rPr>
          <w:rFonts w:ascii="Tahoma" w:hAnsi="Tahoma" w:cs="Tahoma"/>
          <w:sz w:val="21"/>
          <w:szCs w:val="21"/>
        </w:rPr>
        <w:t>ões prevista no</w:t>
      </w:r>
      <w:r w:rsidR="00DA6A53">
        <w:rPr>
          <w:rFonts w:ascii="Tahoma" w:hAnsi="Tahoma" w:cs="Tahoma"/>
          <w:sz w:val="21"/>
          <w:szCs w:val="21"/>
        </w:rPr>
        <w:t>s</w:t>
      </w:r>
      <w:r w:rsidR="007F74A2" w:rsidRPr="00ED0BED">
        <w:rPr>
          <w:rFonts w:ascii="Tahoma" w:hAnsi="Tahoma" w:cs="Tahoma"/>
          <w:sz w:val="21"/>
          <w:szCs w:val="21"/>
        </w:rPr>
        <w:t xml:space="preserve"> ite</w:t>
      </w:r>
      <w:r w:rsidR="00DA6A53">
        <w:rPr>
          <w:rFonts w:ascii="Tahoma" w:hAnsi="Tahoma" w:cs="Tahoma"/>
          <w:sz w:val="21"/>
          <w:szCs w:val="21"/>
        </w:rPr>
        <w:t>ns 2.4.1 abaixo e seguintes</w:t>
      </w:r>
      <w:r w:rsidRPr="00ED0BED">
        <w:rPr>
          <w:rFonts w:ascii="Tahoma" w:hAnsi="Tahoma" w:cs="Tahoma"/>
          <w:sz w:val="21"/>
          <w:szCs w:val="21"/>
        </w:rPr>
        <w:t>, o que ocorrer primeiro.</w:t>
      </w:r>
      <w:bookmarkEnd w:id="26"/>
    </w:p>
    <w:p w14:paraId="17B0F1A3" w14:textId="36DF1ED7" w:rsidR="00B62842" w:rsidRDefault="00B62842" w:rsidP="00ED0BED">
      <w:pPr>
        <w:spacing w:line="320" w:lineRule="exact"/>
        <w:jc w:val="both"/>
        <w:rPr>
          <w:rFonts w:ascii="Tahoma" w:hAnsi="Tahoma" w:cs="Tahoma"/>
          <w:sz w:val="21"/>
          <w:szCs w:val="21"/>
        </w:rPr>
      </w:pPr>
    </w:p>
    <w:p w14:paraId="28AEEA4F" w14:textId="5DA915A1" w:rsidR="00372617" w:rsidRDefault="00372617" w:rsidP="00372617">
      <w:pPr>
        <w:pStyle w:val="PargrafodaLista"/>
        <w:numPr>
          <w:ilvl w:val="2"/>
          <w:numId w:val="26"/>
        </w:numPr>
        <w:spacing w:line="320" w:lineRule="exact"/>
        <w:ind w:hanging="11"/>
        <w:jc w:val="both"/>
        <w:rPr>
          <w:rFonts w:ascii="Tahoma" w:hAnsi="Tahoma" w:cs="Tahoma"/>
          <w:sz w:val="21"/>
          <w:szCs w:val="21"/>
        </w:rPr>
      </w:pPr>
      <w:r>
        <w:rPr>
          <w:rFonts w:ascii="Tahoma" w:hAnsi="Tahoma" w:cs="Tahoma"/>
          <w:sz w:val="21"/>
          <w:szCs w:val="21"/>
        </w:rPr>
        <w:t>A Alienação Fiduciária de Quotas da Sociedade poderá vir a ser substituída pela garantia consistente na alienação fiduciária d</w:t>
      </w:r>
      <w:r w:rsidR="00DA6A53">
        <w:rPr>
          <w:rFonts w:ascii="Tahoma" w:hAnsi="Tahoma" w:cs="Tahoma"/>
          <w:sz w:val="21"/>
          <w:szCs w:val="21"/>
        </w:rPr>
        <w:t>a totalidade das</w:t>
      </w:r>
      <w:r>
        <w:rPr>
          <w:rFonts w:ascii="Tahoma" w:hAnsi="Tahoma" w:cs="Tahoma"/>
          <w:sz w:val="21"/>
          <w:szCs w:val="21"/>
        </w:rPr>
        <w:t xml:space="preserve"> quotas, de titularidade da S</w:t>
      </w:r>
      <w:r w:rsidR="00DA6A53">
        <w:rPr>
          <w:rFonts w:ascii="Tahoma" w:hAnsi="Tahoma" w:cs="Tahoma"/>
          <w:sz w:val="21"/>
          <w:szCs w:val="21"/>
        </w:rPr>
        <w:t>ociedade</w:t>
      </w:r>
      <w:r>
        <w:rPr>
          <w:rFonts w:ascii="Tahoma" w:hAnsi="Tahoma" w:cs="Tahoma"/>
          <w:sz w:val="21"/>
          <w:szCs w:val="21"/>
        </w:rPr>
        <w:t>, de emissão de uma sociedade de propósito específico a ser constituída pela SPE Marcílio Dias em conjunto com outros empreendedores (“</w:t>
      </w:r>
      <w:r w:rsidRPr="00024CBE">
        <w:rPr>
          <w:rFonts w:ascii="Tahoma" w:hAnsi="Tahoma" w:cs="Tahoma"/>
          <w:sz w:val="21"/>
          <w:szCs w:val="21"/>
          <w:u w:val="single"/>
        </w:rPr>
        <w:t>Newco</w:t>
      </w:r>
      <w:r>
        <w:rPr>
          <w:rFonts w:ascii="Tahoma" w:hAnsi="Tahoma" w:cs="Tahoma"/>
          <w:sz w:val="21"/>
          <w:szCs w:val="21"/>
        </w:rPr>
        <w:t xml:space="preserve">”), para fins da realização </w:t>
      </w:r>
      <w:r>
        <w:rPr>
          <w:rFonts w:ascii="Tahoma" w:hAnsi="Tahoma" w:cs="Tahoma"/>
          <w:sz w:val="21"/>
          <w:szCs w:val="21"/>
        </w:rPr>
        <w:lastRenderedPageBreak/>
        <w:t>de um empreendimento imobiliário com o</w:t>
      </w:r>
      <w:r w:rsidR="00DA6A53">
        <w:rPr>
          <w:rFonts w:ascii="Tahoma" w:hAnsi="Tahoma" w:cs="Tahoma"/>
          <w:sz w:val="21"/>
          <w:szCs w:val="21"/>
        </w:rPr>
        <w:t>(</w:t>
      </w:r>
      <w:r>
        <w:rPr>
          <w:rFonts w:ascii="Tahoma" w:hAnsi="Tahoma" w:cs="Tahoma"/>
          <w:sz w:val="21"/>
          <w:szCs w:val="21"/>
        </w:rPr>
        <w:t>s</w:t>
      </w:r>
      <w:r w:rsidR="00DA6A53">
        <w:rPr>
          <w:rFonts w:ascii="Tahoma" w:hAnsi="Tahoma" w:cs="Tahoma"/>
          <w:sz w:val="21"/>
          <w:szCs w:val="21"/>
        </w:rPr>
        <w:t>)</w:t>
      </w:r>
      <w:r>
        <w:rPr>
          <w:rFonts w:ascii="Tahoma" w:hAnsi="Tahoma" w:cs="Tahoma"/>
          <w:sz w:val="21"/>
          <w:szCs w:val="21"/>
        </w:rPr>
        <w:t xml:space="preserve"> imóve</w:t>
      </w:r>
      <w:r w:rsidR="00DA6A53">
        <w:rPr>
          <w:rFonts w:ascii="Tahoma" w:hAnsi="Tahoma" w:cs="Tahoma"/>
          <w:sz w:val="21"/>
          <w:szCs w:val="21"/>
        </w:rPr>
        <w:t>l(</w:t>
      </w:r>
      <w:r>
        <w:rPr>
          <w:rFonts w:ascii="Tahoma" w:hAnsi="Tahoma" w:cs="Tahoma"/>
          <w:sz w:val="21"/>
          <w:szCs w:val="21"/>
        </w:rPr>
        <w:t>is</w:t>
      </w:r>
      <w:r w:rsidR="00DA6A53">
        <w:rPr>
          <w:rFonts w:ascii="Tahoma" w:hAnsi="Tahoma" w:cs="Tahoma"/>
          <w:sz w:val="21"/>
          <w:szCs w:val="21"/>
        </w:rPr>
        <w:t>)</w:t>
      </w:r>
      <w:r>
        <w:rPr>
          <w:rFonts w:ascii="Tahoma" w:hAnsi="Tahoma" w:cs="Tahoma"/>
          <w:sz w:val="21"/>
          <w:szCs w:val="21"/>
        </w:rPr>
        <w:t xml:space="preserve"> de titularidade da SPE Marcílio Dias (“</w:t>
      </w:r>
      <w:r w:rsidRPr="00024CBE">
        <w:rPr>
          <w:rFonts w:ascii="Tahoma" w:hAnsi="Tahoma" w:cs="Tahoma"/>
          <w:sz w:val="21"/>
          <w:szCs w:val="21"/>
          <w:u w:val="single"/>
        </w:rPr>
        <w:t>Alienação Fiduciária de Quotas da Newco</w:t>
      </w:r>
      <w:r>
        <w:rPr>
          <w:rFonts w:ascii="Tahoma" w:hAnsi="Tahoma" w:cs="Tahoma"/>
          <w:sz w:val="21"/>
          <w:szCs w:val="21"/>
        </w:rPr>
        <w:t>”).</w:t>
      </w:r>
    </w:p>
    <w:p w14:paraId="15FCC8E4" w14:textId="679D1818" w:rsidR="00372617" w:rsidRDefault="00372617" w:rsidP="00372617">
      <w:pPr>
        <w:pStyle w:val="PargrafodaLista"/>
        <w:spacing w:line="320" w:lineRule="exact"/>
        <w:jc w:val="both"/>
        <w:rPr>
          <w:rFonts w:ascii="Tahoma" w:hAnsi="Tahoma" w:cs="Tahoma"/>
          <w:sz w:val="21"/>
          <w:szCs w:val="21"/>
        </w:rPr>
      </w:pPr>
    </w:p>
    <w:p w14:paraId="69810369" w14:textId="5DCA823E" w:rsidR="00372617" w:rsidRDefault="00372617" w:rsidP="00372617">
      <w:pPr>
        <w:pStyle w:val="PargrafodaLista"/>
        <w:numPr>
          <w:ilvl w:val="2"/>
          <w:numId w:val="26"/>
        </w:numPr>
        <w:spacing w:line="320" w:lineRule="exact"/>
        <w:ind w:hanging="11"/>
        <w:jc w:val="both"/>
        <w:rPr>
          <w:rFonts w:ascii="Tahoma" w:hAnsi="Tahoma" w:cs="Tahoma"/>
          <w:sz w:val="21"/>
          <w:szCs w:val="21"/>
        </w:rPr>
      </w:pPr>
      <w:r>
        <w:rPr>
          <w:rFonts w:ascii="Tahoma" w:hAnsi="Tahoma" w:cs="Tahoma"/>
          <w:sz w:val="21"/>
          <w:szCs w:val="21"/>
        </w:rPr>
        <w:t xml:space="preserve">Para fins da substituição acima prevista, os Fiduciantes, a Devedora e a Sociedade deverão, conjuntamente, notificar a Fiduciária com antecedência mínima de </w:t>
      </w:r>
      <w:del w:id="27" w:author="Mara Cristina Lima" w:date="2021-03-23T19:57:00Z">
        <w:r w:rsidR="00DA6A53" w:rsidDel="008D091B">
          <w:rPr>
            <w:rFonts w:ascii="Tahoma" w:hAnsi="Tahoma" w:cs="Tahoma"/>
            <w:sz w:val="21"/>
            <w:szCs w:val="21"/>
          </w:rPr>
          <w:delText>45</w:delText>
        </w:r>
        <w:r w:rsidDel="008D091B">
          <w:rPr>
            <w:rFonts w:ascii="Tahoma" w:hAnsi="Tahoma" w:cs="Tahoma"/>
            <w:sz w:val="21"/>
            <w:szCs w:val="21"/>
          </w:rPr>
          <w:delText xml:space="preserve"> </w:delText>
        </w:r>
      </w:del>
      <w:ins w:id="28" w:author="Mara Cristina Lima" w:date="2021-03-23T19:57:00Z">
        <w:r w:rsidR="008D091B">
          <w:rPr>
            <w:rFonts w:ascii="Tahoma" w:hAnsi="Tahoma" w:cs="Tahoma"/>
            <w:sz w:val="21"/>
            <w:szCs w:val="21"/>
          </w:rPr>
          <w:t xml:space="preserve">10 </w:t>
        </w:r>
      </w:ins>
      <w:r>
        <w:rPr>
          <w:rFonts w:ascii="Tahoma" w:hAnsi="Tahoma" w:cs="Tahoma"/>
          <w:sz w:val="21"/>
          <w:szCs w:val="21"/>
        </w:rPr>
        <w:t>(</w:t>
      </w:r>
      <w:del w:id="29" w:author="Mara Cristina Lima" w:date="2021-03-23T19:57:00Z">
        <w:r w:rsidR="00DA6A53" w:rsidDel="008D091B">
          <w:rPr>
            <w:rFonts w:ascii="Tahoma" w:hAnsi="Tahoma" w:cs="Tahoma"/>
            <w:sz w:val="21"/>
            <w:szCs w:val="21"/>
          </w:rPr>
          <w:delText>quarenta e cinco</w:delText>
        </w:r>
      </w:del>
      <w:ins w:id="30" w:author="Mara Cristina Lima" w:date="2021-03-23T19:57:00Z">
        <w:r w:rsidR="008D091B">
          <w:rPr>
            <w:rFonts w:ascii="Tahoma" w:hAnsi="Tahoma" w:cs="Tahoma"/>
            <w:sz w:val="21"/>
            <w:szCs w:val="21"/>
          </w:rPr>
          <w:t>dez</w:t>
        </w:r>
      </w:ins>
      <w:r>
        <w:rPr>
          <w:rFonts w:ascii="Tahoma" w:hAnsi="Tahoma" w:cs="Tahoma"/>
          <w:sz w:val="21"/>
          <w:szCs w:val="21"/>
        </w:rPr>
        <w:t>) dias contados da data pretendida para a respectiva substituição da presente Alienação Fiduciária pela Alienação Fiduciária de Quotas da Newco (“</w:t>
      </w:r>
      <w:r w:rsidRPr="00372617">
        <w:rPr>
          <w:rFonts w:ascii="Tahoma" w:hAnsi="Tahoma" w:cs="Tahoma"/>
          <w:sz w:val="21"/>
          <w:szCs w:val="21"/>
          <w:u w:val="single"/>
        </w:rPr>
        <w:t>Notificação de Substituição</w:t>
      </w:r>
      <w:r>
        <w:rPr>
          <w:rFonts w:ascii="Tahoma" w:hAnsi="Tahoma" w:cs="Tahoma"/>
          <w:sz w:val="21"/>
          <w:szCs w:val="21"/>
        </w:rPr>
        <w:t>”).</w:t>
      </w:r>
    </w:p>
    <w:p w14:paraId="44E7BA56" w14:textId="77777777" w:rsidR="00372617" w:rsidRPr="00372617" w:rsidRDefault="00372617" w:rsidP="00372617">
      <w:pPr>
        <w:pStyle w:val="PargrafodaLista"/>
        <w:rPr>
          <w:rFonts w:ascii="Tahoma" w:hAnsi="Tahoma" w:cs="Tahoma"/>
          <w:sz w:val="21"/>
          <w:szCs w:val="21"/>
        </w:rPr>
      </w:pPr>
    </w:p>
    <w:p w14:paraId="0A499BB9" w14:textId="453850B6" w:rsidR="00372617" w:rsidRDefault="00372617" w:rsidP="00372617">
      <w:pPr>
        <w:pStyle w:val="PargrafodaLista"/>
        <w:numPr>
          <w:ilvl w:val="2"/>
          <w:numId w:val="26"/>
        </w:numPr>
        <w:spacing w:line="320" w:lineRule="exact"/>
        <w:ind w:hanging="11"/>
        <w:jc w:val="both"/>
        <w:rPr>
          <w:rFonts w:ascii="Tahoma" w:hAnsi="Tahoma" w:cs="Tahoma"/>
          <w:sz w:val="21"/>
          <w:szCs w:val="21"/>
        </w:rPr>
      </w:pPr>
      <w:r>
        <w:rPr>
          <w:rFonts w:ascii="Tahoma" w:hAnsi="Tahoma" w:cs="Tahoma"/>
          <w:sz w:val="21"/>
          <w:szCs w:val="21"/>
        </w:rPr>
        <w:t>Na referida Notificação de Substituição, deverão ser apresentados à Fiduciária a totalidade das informações e documentos a respeito da Newco, incluindo mas não se limitando aos seus atos constitutivos</w:t>
      </w:r>
      <w:r w:rsidR="00DA6A53">
        <w:rPr>
          <w:rFonts w:ascii="Tahoma" w:hAnsi="Tahoma" w:cs="Tahoma"/>
          <w:sz w:val="21"/>
          <w:szCs w:val="21"/>
        </w:rPr>
        <w:t xml:space="preserve"> e às certidões de matrícula atualizadas dos respectivos imóveis</w:t>
      </w:r>
      <w:r>
        <w:rPr>
          <w:rFonts w:ascii="Tahoma" w:hAnsi="Tahoma" w:cs="Tahoma"/>
          <w:sz w:val="21"/>
          <w:szCs w:val="21"/>
        </w:rPr>
        <w:t xml:space="preserve">, </w:t>
      </w:r>
      <w:r w:rsidR="00DA6A53">
        <w:rPr>
          <w:rFonts w:ascii="Tahoma" w:hAnsi="Tahoma" w:cs="Tahoma"/>
          <w:sz w:val="21"/>
          <w:szCs w:val="21"/>
        </w:rPr>
        <w:t>a fim de que a Fiduciária possa verificar a efetiva transferência dos imóveis de titularidade da Sociedade à Newco.</w:t>
      </w:r>
    </w:p>
    <w:p w14:paraId="42232250" w14:textId="77777777" w:rsidR="00DA6A53" w:rsidRPr="00DA6A53" w:rsidRDefault="00DA6A53" w:rsidP="00DA6A53">
      <w:pPr>
        <w:pStyle w:val="PargrafodaLista"/>
        <w:rPr>
          <w:rFonts w:ascii="Tahoma" w:hAnsi="Tahoma" w:cs="Tahoma"/>
          <w:sz w:val="21"/>
          <w:szCs w:val="21"/>
        </w:rPr>
      </w:pPr>
    </w:p>
    <w:p w14:paraId="2BD2696C" w14:textId="63F2D3DB" w:rsidR="00DA6A53" w:rsidRDefault="00DA6A53" w:rsidP="00372617">
      <w:pPr>
        <w:pStyle w:val="PargrafodaLista"/>
        <w:numPr>
          <w:ilvl w:val="2"/>
          <w:numId w:val="26"/>
        </w:numPr>
        <w:spacing w:line="320" w:lineRule="exact"/>
        <w:ind w:hanging="11"/>
        <w:jc w:val="both"/>
        <w:rPr>
          <w:rFonts w:ascii="Tahoma" w:hAnsi="Tahoma" w:cs="Tahoma"/>
          <w:sz w:val="21"/>
          <w:szCs w:val="21"/>
        </w:rPr>
      </w:pPr>
      <w:r>
        <w:rPr>
          <w:rFonts w:ascii="Tahoma" w:hAnsi="Tahoma" w:cs="Tahoma"/>
          <w:sz w:val="21"/>
          <w:szCs w:val="21"/>
        </w:rPr>
        <w:t>Desde que apresentada toda a documentação mencionada no item 2.4.3 acima, as Partes celebrarão no prazo previsto no item 2.4.</w:t>
      </w:r>
      <w:ins w:id="31" w:author="Mara Cristina Lima" w:date="2021-03-23T19:59:00Z">
        <w:r w:rsidR="008D091B">
          <w:rPr>
            <w:rFonts w:ascii="Tahoma" w:hAnsi="Tahoma" w:cs="Tahoma"/>
            <w:sz w:val="21"/>
            <w:szCs w:val="21"/>
          </w:rPr>
          <w:t>2</w:t>
        </w:r>
      </w:ins>
      <w:del w:id="32" w:author="Mara Cristina Lima" w:date="2021-03-23T19:59:00Z">
        <w:r w:rsidDel="008D091B">
          <w:rPr>
            <w:rFonts w:ascii="Tahoma" w:hAnsi="Tahoma" w:cs="Tahoma"/>
            <w:sz w:val="21"/>
            <w:szCs w:val="21"/>
          </w:rPr>
          <w:delText>1</w:delText>
        </w:r>
      </w:del>
      <w:r>
        <w:rPr>
          <w:rFonts w:ascii="Tahoma" w:hAnsi="Tahoma" w:cs="Tahoma"/>
          <w:sz w:val="21"/>
          <w:szCs w:val="21"/>
        </w:rPr>
        <w:t xml:space="preserve"> acima, desde que com a concordância da Newco e da totalidade de seus sócios, o respectivo instrumento particular de alienação fiduciária, </w:t>
      </w:r>
      <w:r w:rsidRPr="00DA6A53">
        <w:rPr>
          <w:rFonts w:ascii="Tahoma" w:hAnsi="Tahoma" w:cs="Tahoma"/>
          <w:sz w:val="21"/>
          <w:szCs w:val="21"/>
          <w:u w:val="single"/>
        </w:rPr>
        <w:t>nos exatos termos e condições previstos n</w:t>
      </w:r>
      <w:r w:rsidR="00B93668">
        <w:rPr>
          <w:rFonts w:ascii="Tahoma" w:hAnsi="Tahoma" w:cs="Tahoma"/>
          <w:sz w:val="21"/>
          <w:szCs w:val="21"/>
          <w:u w:val="single"/>
        </w:rPr>
        <w:t>o Anexo I d</w:t>
      </w:r>
      <w:r w:rsidRPr="00DA6A53">
        <w:rPr>
          <w:rFonts w:ascii="Tahoma" w:hAnsi="Tahoma" w:cs="Tahoma"/>
          <w:sz w:val="21"/>
          <w:szCs w:val="21"/>
          <w:u w:val="single"/>
        </w:rPr>
        <w:t>este Contrato</w:t>
      </w:r>
      <w:r>
        <w:rPr>
          <w:rFonts w:ascii="Tahoma" w:hAnsi="Tahoma" w:cs="Tahoma"/>
          <w:sz w:val="21"/>
          <w:szCs w:val="21"/>
        </w:rPr>
        <w:t>. Caso haja qualquer atraso na apresentação dos documentos e informações previstos no item 2.4.3 acima, o prazo para a substituição da presente garantia será prorrogado pelo mesmo número de dias do atraso ocorrido.</w:t>
      </w:r>
    </w:p>
    <w:p w14:paraId="61F5B235" w14:textId="71DD8934" w:rsidR="00372617" w:rsidRPr="00ED0BED" w:rsidDel="00E53FCE" w:rsidRDefault="00372617" w:rsidP="00ED0BED">
      <w:pPr>
        <w:spacing w:line="320" w:lineRule="exact"/>
        <w:jc w:val="both"/>
        <w:rPr>
          <w:del w:id="33" w:author="Daló e Tognotti Advogados" w:date="2021-03-17T07:46:00Z"/>
          <w:rFonts w:ascii="Tahoma" w:hAnsi="Tahoma" w:cs="Tahoma"/>
          <w:sz w:val="21"/>
          <w:szCs w:val="21"/>
        </w:rPr>
      </w:pPr>
    </w:p>
    <w:p w14:paraId="30460951" w14:textId="422EE0B6" w:rsidR="00251D0B" w:rsidRPr="00ED0BED" w:rsidDel="00E53FCE" w:rsidRDefault="00CD2DA6" w:rsidP="00ED0BED">
      <w:pPr>
        <w:pStyle w:val="Ttulo2"/>
        <w:numPr>
          <w:ilvl w:val="0"/>
          <w:numId w:val="0"/>
        </w:numPr>
        <w:spacing w:line="320" w:lineRule="exact"/>
        <w:rPr>
          <w:del w:id="34" w:author="Daló e Tognotti Advogados" w:date="2021-03-17T07:46:00Z"/>
          <w:rFonts w:ascii="Tahoma" w:hAnsi="Tahoma" w:cs="Tahoma"/>
          <w:b/>
          <w:sz w:val="21"/>
          <w:szCs w:val="21"/>
        </w:rPr>
      </w:pPr>
      <w:bookmarkStart w:id="35" w:name="_Hlk15448662"/>
      <w:del w:id="36" w:author="Daló e Tognotti Advogados" w:date="2021-03-17T07:46:00Z">
        <w:r w:rsidRPr="00ED0BED" w:rsidDel="00E53FCE">
          <w:rPr>
            <w:rFonts w:ascii="Tahoma" w:hAnsi="Tahoma" w:cs="Tahoma"/>
            <w:b/>
            <w:sz w:val="21"/>
            <w:szCs w:val="21"/>
          </w:rPr>
          <w:delText xml:space="preserve">CLÁUSULA </w:delText>
        </w:r>
        <w:r w:rsidR="00672D09" w:rsidRPr="00ED0BED" w:rsidDel="00E53FCE">
          <w:rPr>
            <w:rFonts w:ascii="Tahoma" w:hAnsi="Tahoma" w:cs="Tahoma"/>
            <w:b/>
            <w:sz w:val="21"/>
            <w:szCs w:val="21"/>
          </w:rPr>
          <w:delText>SEGUNDA</w:delText>
        </w:r>
        <w:r w:rsidRPr="00ED0BED" w:rsidDel="00E53FCE">
          <w:rPr>
            <w:rFonts w:ascii="Tahoma" w:hAnsi="Tahoma" w:cs="Tahoma"/>
            <w:b/>
            <w:sz w:val="21"/>
            <w:szCs w:val="21"/>
          </w:rPr>
          <w:delText xml:space="preserve"> – </w:delText>
        </w:r>
        <w:r w:rsidR="00E12946" w:rsidRPr="00ED0BED" w:rsidDel="00E53FCE">
          <w:rPr>
            <w:rFonts w:ascii="Tahoma" w:hAnsi="Tahoma" w:cs="Tahoma"/>
            <w:b/>
            <w:sz w:val="21"/>
            <w:szCs w:val="21"/>
          </w:rPr>
          <w:delText>OBRIGAÇ</w:delText>
        </w:r>
        <w:r w:rsidR="00DC1A74" w:rsidRPr="00ED0BED" w:rsidDel="00E53FCE">
          <w:rPr>
            <w:rFonts w:ascii="Tahoma" w:hAnsi="Tahoma" w:cs="Tahoma"/>
            <w:b/>
            <w:sz w:val="21"/>
            <w:szCs w:val="21"/>
          </w:rPr>
          <w:delText>ÕES</w:delText>
        </w:r>
        <w:r w:rsidR="00E12946" w:rsidRPr="00ED0BED" w:rsidDel="00E53FCE">
          <w:rPr>
            <w:rFonts w:ascii="Tahoma" w:hAnsi="Tahoma" w:cs="Tahoma"/>
            <w:b/>
            <w:sz w:val="21"/>
            <w:szCs w:val="21"/>
          </w:rPr>
          <w:delText xml:space="preserve"> GARANTIDA</w:delText>
        </w:r>
      </w:del>
    </w:p>
    <w:bookmarkEnd w:id="35"/>
    <w:p w14:paraId="3637D084" w14:textId="71DD8934" w:rsidR="00251D0B" w:rsidRPr="00ED0BED" w:rsidRDefault="00251D0B" w:rsidP="00ED0BED">
      <w:pPr>
        <w:spacing w:line="320" w:lineRule="exact"/>
        <w:jc w:val="both"/>
        <w:rPr>
          <w:rFonts w:ascii="Tahoma" w:hAnsi="Tahoma" w:cs="Tahoma"/>
          <w:sz w:val="21"/>
          <w:szCs w:val="21"/>
        </w:rPr>
      </w:pPr>
    </w:p>
    <w:p w14:paraId="1B94B060" w14:textId="08A4CBF5" w:rsidR="00AC386A" w:rsidRPr="00ED0BED" w:rsidRDefault="00AC386A" w:rsidP="00E53FCE">
      <w:pPr>
        <w:pStyle w:val="PargrafodaLista"/>
        <w:numPr>
          <w:ilvl w:val="1"/>
          <w:numId w:val="26"/>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Obrigações Garantidas</w:t>
      </w:r>
      <w:r w:rsidR="00DC1A74"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As Obrigações Garantidas possuem as características descritas n</w:t>
      </w:r>
      <w:r w:rsidR="007530CC" w:rsidRPr="00ED0BED">
        <w:rPr>
          <w:rFonts w:ascii="Tahoma" w:hAnsi="Tahoma" w:cs="Tahoma"/>
          <w:sz w:val="21"/>
          <w:szCs w:val="21"/>
        </w:rPr>
        <w:t>a CCB e no</w:t>
      </w:r>
      <w:r w:rsidRPr="00ED0BED">
        <w:rPr>
          <w:rFonts w:ascii="Tahoma" w:hAnsi="Tahoma" w:cs="Tahoma"/>
          <w:sz w:val="21"/>
          <w:szCs w:val="21"/>
        </w:rPr>
        <w:t xml:space="preserve"> Contrato de Cessão</w:t>
      </w:r>
      <w:r w:rsidR="007530CC" w:rsidRPr="00ED0BED">
        <w:rPr>
          <w:rFonts w:ascii="Tahoma" w:hAnsi="Tahoma" w:cs="Tahoma"/>
          <w:sz w:val="21"/>
          <w:szCs w:val="21"/>
        </w:rPr>
        <w:t>, e</w:t>
      </w:r>
      <w:r w:rsidRPr="00ED0BED">
        <w:rPr>
          <w:rFonts w:ascii="Tahoma" w:hAnsi="Tahoma" w:cs="Tahoma"/>
          <w:sz w:val="21"/>
          <w:szCs w:val="21"/>
        </w:rPr>
        <w:t xml:space="preserve"> constituem parte integrante e inseparável deste Contrato, como se nele estivessem integralmente transcritos, conforme características abaixo:</w:t>
      </w:r>
    </w:p>
    <w:p w14:paraId="1223EE5B" w14:textId="49DAAEFB" w:rsidR="00251D0B" w:rsidRPr="00ED0BED" w:rsidRDefault="00251D0B" w:rsidP="00ED0BED">
      <w:pPr>
        <w:pStyle w:val="PargrafodaLista"/>
        <w:spacing w:line="320" w:lineRule="exact"/>
        <w:ind w:left="0"/>
        <w:jc w:val="both"/>
        <w:rPr>
          <w:rFonts w:ascii="Tahoma" w:hAnsi="Tahoma" w:cs="Tahoma"/>
          <w:sz w:val="21"/>
          <w:szCs w:val="21"/>
        </w:rPr>
      </w:pPr>
    </w:p>
    <w:p w14:paraId="106D9BB5" w14:textId="51AA267D" w:rsidR="007F74A2" w:rsidRPr="00ED0BED" w:rsidRDefault="007F74A2" w:rsidP="00DF6C79">
      <w:pPr>
        <w:pStyle w:val="PargrafodaLista"/>
        <w:numPr>
          <w:ilvl w:val="0"/>
          <w:numId w:val="29"/>
        </w:numPr>
        <w:tabs>
          <w:tab w:val="left" w:pos="1134"/>
        </w:tabs>
        <w:spacing w:line="320" w:lineRule="exact"/>
        <w:ind w:left="567" w:firstLine="0"/>
        <w:jc w:val="both"/>
        <w:rPr>
          <w:rFonts w:ascii="Tahoma" w:hAnsi="Tahoma" w:cs="Tahoma"/>
          <w:sz w:val="21"/>
          <w:szCs w:val="21"/>
        </w:rPr>
      </w:pPr>
      <w:bookmarkStart w:id="37" w:name="_Hlk62555074"/>
      <w:r w:rsidRPr="00ED0BED">
        <w:rPr>
          <w:rFonts w:ascii="Tahoma" w:hAnsi="Tahoma" w:cs="Tahoma"/>
          <w:i/>
          <w:iCs/>
          <w:sz w:val="21"/>
          <w:szCs w:val="21"/>
          <w:u w:val="single"/>
        </w:rPr>
        <w:t>Valor da CCB</w:t>
      </w:r>
      <w:r w:rsidRPr="00ED0BED">
        <w:rPr>
          <w:rFonts w:ascii="Tahoma" w:hAnsi="Tahoma" w:cs="Tahoma"/>
          <w:sz w:val="21"/>
          <w:szCs w:val="21"/>
        </w:rPr>
        <w:t>: R$19.</w:t>
      </w:r>
      <w:r w:rsidR="006B3638" w:rsidRPr="00ED0BED">
        <w:rPr>
          <w:rFonts w:ascii="Tahoma" w:hAnsi="Tahoma" w:cs="Tahoma"/>
          <w:sz w:val="21"/>
          <w:szCs w:val="21"/>
        </w:rPr>
        <w:t>6</w:t>
      </w:r>
      <w:r w:rsidR="006B3638">
        <w:rPr>
          <w:rFonts w:ascii="Tahoma" w:hAnsi="Tahoma" w:cs="Tahoma"/>
          <w:sz w:val="21"/>
          <w:szCs w:val="21"/>
        </w:rPr>
        <w:t>2</w:t>
      </w:r>
      <w:r w:rsidR="006B3638" w:rsidRPr="00ED0BED">
        <w:rPr>
          <w:rFonts w:ascii="Tahoma" w:hAnsi="Tahoma" w:cs="Tahoma"/>
          <w:sz w:val="21"/>
          <w:szCs w:val="21"/>
        </w:rPr>
        <w:t>0</w:t>
      </w:r>
      <w:r w:rsidRPr="00ED0BED">
        <w:rPr>
          <w:rFonts w:ascii="Tahoma" w:hAnsi="Tahoma" w:cs="Tahoma"/>
          <w:sz w:val="21"/>
          <w:szCs w:val="21"/>
        </w:rPr>
        <w:t xml:space="preserve">.000,00 (dezenove milhões seiscentos e </w:t>
      </w:r>
      <w:r w:rsidR="006B3638">
        <w:rPr>
          <w:rFonts w:ascii="Tahoma" w:hAnsi="Tahoma" w:cs="Tahoma"/>
          <w:sz w:val="21"/>
          <w:szCs w:val="21"/>
        </w:rPr>
        <w:t>vinte</w:t>
      </w:r>
      <w:r w:rsidRPr="00ED0BED">
        <w:rPr>
          <w:rFonts w:ascii="Tahoma" w:hAnsi="Tahoma" w:cs="Tahoma"/>
          <w:sz w:val="21"/>
          <w:szCs w:val="21"/>
        </w:rPr>
        <w:t xml:space="preserve"> mil reais), correspondente ao valor dos Créditos Imobiliários decorrentes da emissão da CCB (“</w:t>
      </w:r>
      <w:r w:rsidRPr="00ED0BED">
        <w:rPr>
          <w:rFonts w:ascii="Tahoma" w:hAnsi="Tahoma" w:cs="Tahoma"/>
          <w:sz w:val="21"/>
          <w:szCs w:val="21"/>
          <w:u w:val="single"/>
        </w:rPr>
        <w:t>Valor Principal</w:t>
      </w:r>
      <w:r w:rsidRPr="00ED0BED">
        <w:rPr>
          <w:rFonts w:ascii="Tahoma" w:hAnsi="Tahoma" w:cs="Tahoma"/>
          <w:sz w:val="21"/>
          <w:szCs w:val="21"/>
        </w:rPr>
        <w:t>”);</w:t>
      </w:r>
    </w:p>
    <w:p w14:paraId="57FB1843" w14:textId="77777777" w:rsidR="007F74A2" w:rsidRPr="00ED0BED" w:rsidRDefault="007F74A2" w:rsidP="00ED0BED">
      <w:pPr>
        <w:pStyle w:val="PargrafodaLista"/>
        <w:widowControl w:val="0"/>
        <w:spacing w:line="320" w:lineRule="exact"/>
        <w:ind w:left="567"/>
        <w:jc w:val="both"/>
        <w:rPr>
          <w:rFonts w:ascii="Tahoma" w:hAnsi="Tahoma" w:cs="Tahoma"/>
          <w:sz w:val="21"/>
          <w:szCs w:val="21"/>
        </w:rPr>
      </w:pPr>
    </w:p>
    <w:p w14:paraId="56DEB44E" w14:textId="2E3FF844" w:rsidR="007F74A2" w:rsidRPr="00ED0BED" w:rsidRDefault="007F74A2" w:rsidP="00DF6C79">
      <w:pPr>
        <w:pStyle w:val="PargrafodaLista"/>
        <w:numPr>
          <w:ilvl w:val="0"/>
          <w:numId w:val="29"/>
        </w:numPr>
        <w:tabs>
          <w:tab w:val="left" w:pos="1134"/>
        </w:tabs>
        <w:spacing w:line="320" w:lineRule="exact"/>
        <w:ind w:left="567" w:firstLine="0"/>
        <w:jc w:val="both"/>
        <w:rPr>
          <w:rFonts w:ascii="Tahoma" w:hAnsi="Tahoma" w:cs="Tahoma"/>
          <w:sz w:val="21"/>
          <w:szCs w:val="21"/>
        </w:rPr>
      </w:pPr>
      <w:r w:rsidRPr="00ED0BED">
        <w:rPr>
          <w:rFonts w:ascii="Tahoma" w:hAnsi="Tahoma" w:cs="Tahoma"/>
          <w:i/>
          <w:iCs/>
          <w:sz w:val="21"/>
          <w:szCs w:val="21"/>
          <w:u w:val="single"/>
        </w:rPr>
        <w:t>Data de emissão da CCB</w:t>
      </w:r>
      <w:r w:rsidRPr="00ED0BED">
        <w:rPr>
          <w:rFonts w:ascii="Tahoma" w:hAnsi="Tahoma" w:cs="Tahoma"/>
          <w:sz w:val="21"/>
          <w:szCs w:val="21"/>
        </w:rPr>
        <w:t xml:space="preserve">: </w:t>
      </w:r>
      <w:del w:id="38" w:author="Mara Cristina Lima" w:date="2021-03-23T19:47:00Z">
        <w:r w:rsidR="00D50E1B" w:rsidDel="00E41512">
          <w:rPr>
            <w:rFonts w:ascii="Tahoma" w:hAnsi="Tahoma" w:cs="Tahoma"/>
            <w:sz w:val="21"/>
            <w:szCs w:val="21"/>
          </w:rPr>
          <w:delText>16</w:delText>
        </w:r>
        <w:r w:rsidRPr="00ED0BED" w:rsidDel="00E41512">
          <w:rPr>
            <w:rFonts w:ascii="Tahoma" w:hAnsi="Tahoma" w:cs="Tahoma"/>
            <w:bCs/>
            <w:sz w:val="21"/>
            <w:szCs w:val="21"/>
          </w:rPr>
          <w:delText xml:space="preserve"> </w:delText>
        </w:r>
        <w:r w:rsidRPr="00ED0BED" w:rsidDel="00E41512">
          <w:rPr>
            <w:rFonts w:ascii="Tahoma" w:hAnsi="Tahoma" w:cs="Tahoma"/>
            <w:sz w:val="21"/>
            <w:szCs w:val="21"/>
          </w:rPr>
          <w:delText xml:space="preserve">de </w:delText>
        </w:r>
        <w:r w:rsidR="00372617" w:rsidDel="00E41512">
          <w:rPr>
            <w:rFonts w:ascii="Tahoma" w:hAnsi="Tahoma" w:cs="Tahoma"/>
            <w:sz w:val="21"/>
            <w:szCs w:val="21"/>
          </w:rPr>
          <w:delText>março</w:delText>
        </w:r>
        <w:r w:rsidR="00372617" w:rsidRPr="00ED0BED" w:rsidDel="00E41512">
          <w:rPr>
            <w:rFonts w:ascii="Tahoma" w:hAnsi="Tahoma" w:cs="Tahoma"/>
            <w:sz w:val="21"/>
            <w:szCs w:val="21"/>
          </w:rPr>
          <w:delText xml:space="preserve"> </w:delText>
        </w:r>
        <w:r w:rsidRPr="00ED0BED" w:rsidDel="00E41512">
          <w:rPr>
            <w:rFonts w:ascii="Tahoma" w:hAnsi="Tahoma" w:cs="Tahoma"/>
            <w:sz w:val="21"/>
            <w:szCs w:val="21"/>
          </w:rPr>
          <w:delText>de 2021</w:delText>
        </w:r>
      </w:del>
      <w:ins w:id="39" w:author="Mara Cristina Lima" w:date="2021-03-23T19:47:00Z">
        <w:r w:rsidR="00E41512">
          <w:rPr>
            <w:rFonts w:ascii="Tahoma" w:hAnsi="Tahoma" w:cs="Tahoma"/>
            <w:sz w:val="21"/>
            <w:szCs w:val="21"/>
          </w:rPr>
          <w:t>25 de março de 2021</w:t>
        </w:r>
      </w:ins>
      <w:r w:rsidRPr="00ED0BED">
        <w:rPr>
          <w:rFonts w:ascii="Tahoma" w:hAnsi="Tahoma" w:cs="Tahoma"/>
          <w:sz w:val="21"/>
          <w:szCs w:val="21"/>
        </w:rPr>
        <w:t>;</w:t>
      </w:r>
    </w:p>
    <w:p w14:paraId="38B7F8BE" w14:textId="77777777" w:rsidR="007F74A2" w:rsidRPr="00ED0BED" w:rsidRDefault="007F74A2" w:rsidP="00ED0BED">
      <w:pPr>
        <w:pStyle w:val="PargrafodaLista"/>
        <w:spacing w:line="320" w:lineRule="exact"/>
        <w:ind w:left="0"/>
        <w:jc w:val="both"/>
        <w:rPr>
          <w:rFonts w:ascii="Tahoma" w:hAnsi="Tahoma" w:cs="Tahoma"/>
          <w:sz w:val="21"/>
          <w:szCs w:val="21"/>
        </w:rPr>
      </w:pPr>
    </w:p>
    <w:p w14:paraId="04CE53CA" w14:textId="5E4B175F" w:rsidR="007F74A2" w:rsidRPr="00ED0BED" w:rsidRDefault="007F74A2" w:rsidP="00DF6C79">
      <w:pPr>
        <w:pStyle w:val="PargrafodaLista"/>
        <w:numPr>
          <w:ilvl w:val="0"/>
          <w:numId w:val="29"/>
        </w:numPr>
        <w:tabs>
          <w:tab w:val="left" w:pos="1134"/>
        </w:tabs>
        <w:spacing w:line="320" w:lineRule="exact"/>
        <w:ind w:left="567" w:firstLine="0"/>
        <w:jc w:val="both"/>
        <w:rPr>
          <w:rFonts w:ascii="Tahoma" w:hAnsi="Tahoma" w:cs="Tahoma"/>
          <w:sz w:val="21"/>
          <w:szCs w:val="21"/>
        </w:rPr>
      </w:pPr>
      <w:r w:rsidRPr="00ED0BED">
        <w:rPr>
          <w:rFonts w:ascii="Tahoma" w:hAnsi="Tahoma" w:cs="Tahoma"/>
          <w:i/>
          <w:iCs/>
          <w:sz w:val="21"/>
          <w:szCs w:val="21"/>
          <w:u w:val="single"/>
        </w:rPr>
        <w:t>Prazo</w:t>
      </w:r>
      <w:r w:rsidRPr="00ED0BED">
        <w:rPr>
          <w:rFonts w:ascii="Tahoma" w:hAnsi="Tahoma" w:cs="Tahoma"/>
          <w:sz w:val="21"/>
          <w:szCs w:val="21"/>
        </w:rPr>
        <w:t xml:space="preserve">:  </w:t>
      </w:r>
      <w:del w:id="40" w:author="Mara Cristina Lima" w:date="2021-03-23T19:48:00Z">
        <w:r w:rsidR="00D50E1B" w:rsidDel="00E41512">
          <w:rPr>
            <w:rFonts w:ascii="Tahoma" w:eastAsia="MS Mincho" w:hAnsi="Tahoma" w:cs="Tahoma"/>
            <w:sz w:val="21"/>
            <w:szCs w:val="21"/>
            <w:lang w:eastAsia="ja-JP"/>
          </w:rPr>
          <w:delText>1131</w:delText>
        </w:r>
      </w:del>
      <w:ins w:id="41" w:author="Mara Cristina Lima" w:date="2021-03-23T19:48:00Z">
        <w:r w:rsidR="00E41512">
          <w:rPr>
            <w:rFonts w:ascii="Tahoma" w:eastAsia="MS Mincho" w:hAnsi="Tahoma" w:cs="Tahoma"/>
            <w:sz w:val="21"/>
            <w:szCs w:val="21"/>
            <w:lang w:eastAsia="ja-JP"/>
          </w:rPr>
          <w:t>1122</w:t>
        </w:r>
      </w:ins>
      <w:r w:rsidR="00D50E1B" w:rsidRPr="000E7ADB">
        <w:rPr>
          <w:rFonts w:ascii="Tahoma" w:eastAsia="MS Mincho" w:hAnsi="Tahoma" w:cs="Tahoma"/>
          <w:sz w:val="21"/>
          <w:szCs w:val="21"/>
          <w:lang w:eastAsia="ja-JP"/>
        </w:rPr>
        <w:t xml:space="preserve"> (</w:t>
      </w:r>
      <w:r w:rsidR="00D50E1B">
        <w:rPr>
          <w:rFonts w:ascii="Tahoma" w:eastAsia="MS Mincho" w:hAnsi="Tahoma" w:cs="Tahoma"/>
          <w:sz w:val="21"/>
          <w:szCs w:val="21"/>
          <w:lang w:eastAsia="ja-JP"/>
        </w:rPr>
        <w:t xml:space="preserve">um mil e cento e </w:t>
      </w:r>
      <w:del w:id="42" w:author="Mara Cristina Lima" w:date="2021-03-23T20:00:00Z">
        <w:r w:rsidR="00D50E1B" w:rsidDel="008D091B">
          <w:rPr>
            <w:rFonts w:ascii="Tahoma" w:eastAsia="MS Mincho" w:hAnsi="Tahoma" w:cs="Tahoma"/>
            <w:sz w:val="21"/>
            <w:szCs w:val="21"/>
            <w:lang w:eastAsia="ja-JP"/>
          </w:rPr>
          <w:delText>trinta e um</w:delText>
        </w:r>
      </w:del>
      <w:ins w:id="43" w:author="Mara Cristina Lima" w:date="2021-03-23T20:00:00Z">
        <w:r w:rsidR="008D091B">
          <w:rPr>
            <w:rFonts w:ascii="Tahoma" w:eastAsia="MS Mincho" w:hAnsi="Tahoma" w:cs="Tahoma"/>
            <w:sz w:val="21"/>
            <w:szCs w:val="21"/>
            <w:lang w:eastAsia="ja-JP"/>
          </w:rPr>
          <w:t>vinte e dois</w:t>
        </w:r>
      </w:ins>
      <w:r w:rsidR="00D50E1B" w:rsidRPr="000E7ADB">
        <w:rPr>
          <w:rFonts w:ascii="Tahoma" w:eastAsia="MS Mincho" w:hAnsi="Tahoma" w:cs="Tahoma"/>
          <w:sz w:val="21"/>
          <w:szCs w:val="21"/>
          <w:lang w:eastAsia="ja-JP"/>
        </w:rPr>
        <w:t>)</w:t>
      </w:r>
      <w:r w:rsidRPr="00ED0BED">
        <w:rPr>
          <w:rFonts w:ascii="Tahoma" w:eastAsia="Times New Roman" w:hAnsi="Tahoma" w:cs="Tahoma"/>
          <w:color w:val="000000"/>
          <w:sz w:val="21"/>
          <w:szCs w:val="21"/>
        </w:rPr>
        <w:t xml:space="preserve"> dias, a partir da data de emissão da CCB</w:t>
      </w:r>
      <w:r w:rsidRPr="00ED0BED">
        <w:rPr>
          <w:rFonts w:ascii="Tahoma" w:hAnsi="Tahoma" w:cs="Tahoma"/>
          <w:sz w:val="21"/>
          <w:szCs w:val="21"/>
        </w:rPr>
        <w:t>;</w:t>
      </w:r>
    </w:p>
    <w:p w14:paraId="7A7119C9" w14:textId="77777777" w:rsidR="007F74A2" w:rsidRPr="00ED0BED" w:rsidRDefault="007F74A2" w:rsidP="00ED0BED">
      <w:pPr>
        <w:pStyle w:val="PargrafodaLista"/>
        <w:spacing w:line="320" w:lineRule="exact"/>
        <w:ind w:left="0"/>
        <w:jc w:val="both"/>
        <w:rPr>
          <w:rFonts w:ascii="Tahoma" w:hAnsi="Tahoma" w:cs="Tahoma"/>
          <w:sz w:val="21"/>
          <w:szCs w:val="21"/>
        </w:rPr>
      </w:pPr>
    </w:p>
    <w:p w14:paraId="5FF73711" w14:textId="0BC28C29" w:rsidR="007F74A2" w:rsidRPr="00ED0BED" w:rsidRDefault="007F74A2" w:rsidP="00DF6C79">
      <w:pPr>
        <w:pStyle w:val="PargrafodaLista"/>
        <w:numPr>
          <w:ilvl w:val="0"/>
          <w:numId w:val="29"/>
        </w:numPr>
        <w:tabs>
          <w:tab w:val="left" w:pos="1134"/>
        </w:tabs>
        <w:spacing w:line="320" w:lineRule="exact"/>
        <w:ind w:left="567" w:firstLine="0"/>
        <w:jc w:val="both"/>
        <w:rPr>
          <w:rFonts w:ascii="Tahoma" w:hAnsi="Tahoma" w:cs="Tahoma"/>
          <w:sz w:val="21"/>
          <w:szCs w:val="21"/>
        </w:rPr>
      </w:pPr>
      <w:r w:rsidRPr="00ED0BED">
        <w:rPr>
          <w:rFonts w:ascii="Tahoma" w:hAnsi="Tahoma" w:cs="Tahoma"/>
          <w:i/>
          <w:iCs/>
          <w:sz w:val="21"/>
          <w:szCs w:val="21"/>
          <w:u w:val="single"/>
        </w:rPr>
        <w:t>Data de Vencimento</w:t>
      </w:r>
      <w:r w:rsidRPr="00ED0BED">
        <w:rPr>
          <w:rFonts w:ascii="Tahoma" w:hAnsi="Tahoma" w:cs="Tahoma"/>
          <w:sz w:val="21"/>
          <w:szCs w:val="21"/>
        </w:rPr>
        <w:t xml:space="preserve">: </w:t>
      </w:r>
      <w:r w:rsidR="00F15C6D">
        <w:rPr>
          <w:rFonts w:ascii="Tahoma" w:hAnsi="Tahoma" w:cs="Tahoma"/>
          <w:bCs/>
          <w:sz w:val="21"/>
          <w:szCs w:val="21"/>
        </w:rPr>
        <w:t>20 de abril de 2024</w:t>
      </w:r>
      <w:r w:rsidRPr="00ED0BED">
        <w:rPr>
          <w:rFonts w:ascii="Tahoma" w:hAnsi="Tahoma" w:cs="Tahoma"/>
          <w:sz w:val="21"/>
          <w:szCs w:val="21"/>
        </w:rPr>
        <w:t>, correspondente à data de vencimento da CCB (“</w:t>
      </w:r>
      <w:r w:rsidRPr="00ED0BED">
        <w:rPr>
          <w:rFonts w:ascii="Tahoma" w:hAnsi="Tahoma" w:cs="Tahoma"/>
          <w:sz w:val="21"/>
          <w:szCs w:val="21"/>
          <w:u w:val="single"/>
        </w:rPr>
        <w:t>Data de Vencimento</w:t>
      </w:r>
      <w:r w:rsidRPr="00ED0BED">
        <w:rPr>
          <w:rFonts w:ascii="Tahoma" w:hAnsi="Tahoma" w:cs="Tahoma"/>
          <w:sz w:val="21"/>
          <w:szCs w:val="21"/>
        </w:rPr>
        <w:t>”);</w:t>
      </w:r>
    </w:p>
    <w:p w14:paraId="2A087B8B" w14:textId="77777777" w:rsidR="007F74A2" w:rsidRPr="00ED0BED" w:rsidRDefault="007F74A2" w:rsidP="00ED0BED">
      <w:pPr>
        <w:pStyle w:val="PargrafodaLista"/>
        <w:spacing w:line="320" w:lineRule="exact"/>
        <w:ind w:left="0"/>
        <w:jc w:val="both"/>
        <w:rPr>
          <w:rFonts w:ascii="Tahoma" w:hAnsi="Tahoma" w:cs="Tahoma"/>
          <w:sz w:val="21"/>
          <w:szCs w:val="21"/>
        </w:rPr>
      </w:pPr>
    </w:p>
    <w:p w14:paraId="22783A59" w14:textId="77777777" w:rsidR="007F74A2" w:rsidRPr="00ED0BED" w:rsidRDefault="007F74A2" w:rsidP="00DF6C79">
      <w:pPr>
        <w:pStyle w:val="PargrafodaLista"/>
        <w:numPr>
          <w:ilvl w:val="0"/>
          <w:numId w:val="29"/>
        </w:numPr>
        <w:tabs>
          <w:tab w:val="left" w:pos="1134"/>
        </w:tabs>
        <w:spacing w:line="320" w:lineRule="exact"/>
        <w:ind w:left="567" w:firstLine="0"/>
        <w:jc w:val="both"/>
        <w:rPr>
          <w:rFonts w:ascii="Tahoma" w:eastAsia="Times New Roman" w:hAnsi="Tahoma" w:cs="Tahoma"/>
          <w:sz w:val="21"/>
          <w:szCs w:val="21"/>
        </w:rPr>
      </w:pPr>
      <w:r w:rsidRPr="00ED0BED">
        <w:rPr>
          <w:rFonts w:ascii="Tahoma" w:hAnsi="Tahoma" w:cs="Tahoma"/>
          <w:i/>
          <w:iCs/>
          <w:sz w:val="21"/>
          <w:szCs w:val="21"/>
          <w:u w:val="single"/>
        </w:rPr>
        <w:t>Cronograma de Amortização da CCB</w:t>
      </w:r>
      <w:r w:rsidRPr="00ED0BED">
        <w:rPr>
          <w:rFonts w:ascii="Tahoma" w:hAnsi="Tahoma" w:cs="Tahoma"/>
          <w:sz w:val="21"/>
          <w:szCs w:val="21"/>
        </w:rPr>
        <w:t xml:space="preserve">: </w:t>
      </w:r>
      <w:r w:rsidRPr="00ED0BED">
        <w:rPr>
          <w:rFonts w:ascii="Tahoma" w:eastAsia="Times New Roman" w:hAnsi="Tahoma" w:cs="Tahoma"/>
          <w:sz w:val="21"/>
          <w:szCs w:val="21"/>
        </w:rPr>
        <w:t>A amortização do valor de principal será realizada na forma do Anexo I da CCB;</w:t>
      </w:r>
    </w:p>
    <w:p w14:paraId="79631A4E" w14:textId="77777777" w:rsidR="007F74A2" w:rsidRPr="00ED0BED" w:rsidRDefault="007F74A2" w:rsidP="00ED0BED">
      <w:pPr>
        <w:pStyle w:val="PargrafodaLista"/>
        <w:widowControl w:val="0"/>
        <w:spacing w:line="320" w:lineRule="exact"/>
        <w:ind w:left="567"/>
        <w:jc w:val="both"/>
        <w:rPr>
          <w:rFonts w:ascii="Tahoma" w:eastAsia="Times New Roman" w:hAnsi="Tahoma" w:cs="Tahoma"/>
          <w:sz w:val="21"/>
          <w:szCs w:val="21"/>
        </w:rPr>
      </w:pPr>
    </w:p>
    <w:p w14:paraId="69F52875" w14:textId="77777777" w:rsidR="007F74A2" w:rsidRPr="00ED0BED" w:rsidRDefault="007F74A2" w:rsidP="00DF6C79">
      <w:pPr>
        <w:pStyle w:val="PargrafodaLista"/>
        <w:numPr>
          <w:ilvl w:val="0"/>
          <w:numId w:val="29"/>
        </w:numPr>
        <w:tabs>
          <w:tab w:val="left" w:pos="1134"/>
        </w:tabs>
        <w:spacing w:line="320" w:lineRule="exact"/>
        <w:ind w:left="567" w:firstLine="0"/>
        <w:jc w:val="both"/>
        <w:rPr>
          <w:rFonts w:ascii="Tahoma" w:hAnsi="Tahoma" w:cs="Tahoma"/>
          <w:sz w:val="21"/>
          <w:szCs w:val="21"/>
        </w:rPr>
      </w:pPr>
      <w:r w:rsidRPr="00ED0BED">
        <w:rPr>
          <w:rFonts w:ascii="Tahoma" w:hAnsi="Tahoma" w:cs="Tahoma"/>
          <w:i/>
          <w:iCs/>
          <w:sz w:val="21"/>
          <w:szCs w:val="21"/>
          <w:u w:val="single"/>
        </w:rPr>
        <w:t>Atualização Monetária e Juros Remuneratórios</w:t>
      </w:r>
      <w:r w:rsidRPr="00ED0BED">
        <w:rPr>
          <w:rFonts w:ascii="Tahoma" w:hAnsi="Tahoma" w:cs="Tahoma"/>
          <w:sz w:val="21"/>
          <w:szCs w:val="21"/>
        </w:rPr>
        <w:t>: O Valor Principal será atualizado monetariamente mensalmente pela variação positiva do Índice Nacional de Custo da Construção - Disponibilidade Interna, divulgado pela Fundação Getúlio Vargas</w:t>
      </w:r>
      <w:bookmarkStart w:id="44" w:name="_Hlk52434201"/>
      <w:r w:rsidRPr="00ED0BED">
        <w:rPr>
          <w:rFonts w:ascii="Tahoma" w:hAnsi="Tahoma" w:cs="Tahoma"/>
          <w:sz w:val="21"/>
          <w:szCs w:val="21"/>
        </w:rPr>
        <w:t xml:space="preserve"> (“</w:t>
      </w:r>
      <w:r w:rsidRPr="00ED0BED">
        <w:rPr>
          <w:rFonts w:ascii="Tahoma" w:hAnsi="Tahoma" w:cs="Tahoma"/>
          <w:sz w:val="21"/>
          <w:szCs w:val="21"/>
          <w:u w:val="single"/>
        </w:rPr>
        <w:t>INCC-DI</w:t>
      </w:r>
      <w:r w:rsidRPr="00ED0BED">
        <w:rPr>
          <w:rFonts w:ascii="Tahoma" w:hAnsi="Tahoma" w:cs="Tahoma"/>
          <w:sz w:val="21"/>
          <w:szCs w:val="21"/>
        </w:rPr>
        <w:t>”</w:t>
      </w:r>
      <w:bookmarkEnd w:id="44"/>
      <w:r w:rsidRPr="00ED0BED">
        <w:rPr>
          <w:rFonts w:ascii="Tahoma" w:hAnsi="Tahoma" w:cs="Tahoma"/>
          <w:sz w:val="21"/>
          <w:szCs w:val="21"/>
        </w:rPr>
        <w:t xml:space="preserve"> e “</w:t>
      </w:r>
      <w:r w:rsidRPr="00ED0BED">
        <w:rPr>
          <w:rFonts w:ascii="Tahoma" w:hAnsi="Tahoma" w:cs="Tahoma"/>
          <w:sz w:val="21"/>
          <w:szCs w:val="21"/>
          <w:u w:val="single"/>
        </w:rPr>
        <w:t>Atualização Monetária</w:t>
      </w:r>
      <w:r w:rsidRPr="00ED0BED">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ED0BED">
        <w:rPr>
          <w:rFonts w:ascii="Tahoma" w:hAnsi="Tahoma" w:cs="Tahoma"/>
          <w:i/>
          <w:sz w:val="21"/>
          <w:szCs w:val="21"/>
        </w:rPr>
        <w:t>pro rata temporis</w:t>
      </w:r>
      <w:r w:rsidRPr="00ED0BED">
        <w:rPr>
          <w:rFonts w:ascii="Tahoma" w:hAnsi="Tahoma" w:cs="Tahoma"/>
          <w:sz w:val="21"/>
          <w:szCs w:val="21"/>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sidRPr="00ED0BED">
        <w:rPr>
          <w:rFonts w:ascii="Tahoma" w:hAnsi="Tahoma" w:cs="Tahoma"/>
          <w:sz w:val="21"/>
          <w:szCs w:val="21"/>
          <w:u w:val="single"/>
        </w:rPr>
        <w:t>Juros Remuneratórios</w:t>
      </w:r>
      <w:r w:rsidRPr="00ED0BED">
        <w:rPr>
          <w:rFonts w:ascii="Tahoma" w:hAnsi="Tahoma" w:cs="Tahoma"/>
          <w:sz w:val="21"/>
          <w:szCs w:val="21"/>
        </w:rPr>
        <w:t xml:space="preserve">”); e  </w:t>
      </w:r>
    </w:p>
    <w:p w14:paraId="7D1DEFBC" w14:textId="77777777" w:rsidR="007F74A2" w:rsidRPr="00ED0BED" w:rsidRDefault="007F74A2" w:rsidP="00ED0BED">
      <w:pPr>
        <w:pStyle w:val="PargrafodaLista"/>
        <w:widowControl w:val="0"/>
        <w:spacing w:line="320" w:lineRule="exact"/>
        <w:ind w:left="1277"/>
        <w:jc w:val="both"/>
        <w:rPr>
          <w:rFonts w:ascii="Tahoma" w:hAnsi="Tahoma" w:cs="Tahoma"/>
          <w:sz w:val="21"/>
          <w:szCs w:val="21"/>
        </w:rPr>
      </w:pPr>
    </w:p>
    <w:p w14:paraId="0082FA55" w14:textId="77777777" w:rsidR="007F74A2" w:rsidRPr="00ED0BED" w:rsidRDefault="007F74A2" w:rsidP="00DF6C79">
      <w:pPr>
        <w:pStyle w:val="PargrafodaLista"/>
        <w:numPr>
          <w:ilvl w:val="0"/>
          <w:numId w:val="29"/>
        </w:numPr>
        <w:tabs>
          <w:tab w:val="left" w:pos="1134"/>
        </w:tabs>
        <w:spacing w:line="320" w:lineRule="exact"/>
        <w:ind w:left="567" w:firstLine="0"/>
        <w:jc w:val="both"/>
        <w:rPr>
          <w:rFonts w:ascii="Tahoma" w:hAnsi="Tahoma" w:cs="Tahoma"/>
          <w:sz w:val="21"/>
          <w:szCs w:val="21"/>
        </w:rPr>
      </w:pPr>
      <w:r w:rsidRPr="00ED0BED">
        <w:rPr>
          <w:rFonts w:ascii="Tahoma" w:hAnsi="Tahoma" w:cs="Tahoma"/>
          <w:i/>
          <w:iCs/>
          <w:sz w:val="21"/>
          <w:szCs w:val="21"/>
          <w:u w:val="single"/>
        </w:rPr>
        <w:t>Data de Pagamento de Juros Remuneratórios</w:t>
      </w:r>
      <w:r w:rsidRPr="00ED0BED">
        <w:rPr>
          <w:rFonts w:ascii="Tahoma" w:hAnsi="Tahoma" w:cs="Tahoma"/>
          <w:sz w:val="21"/>
          <w:szCs w:val="21"/>
        </w:rPr>
        <w:t xml:space="preserve">: </w:t>
      </w:r>
      <w:r w:rsidRPr="00ED0BED">
        <w:rPr>
          <w:rFonts w:ascii="Tahoma" w:eastAsia="Times New Roman" w:hAnsi="Tahoma" w:cs="Tahoma"/>
          <w:sz w:val="21"/>
          <w:szCs w:val="21"/>
        </w:rPr>
        <w:t>O pagamento dos Juros Remuneratórios, ocorrerá conforme estabelecido no Anexo I da CCB</w:t>
      </w:r>
      <w:r w:rsidRPr="00ED0BED">
        <w:rPr>
          <w:rFonts w:ascii="Tahoma" w:hAnsi="Tahoma" w:cs="Tahoma"/>
          <w:sz w:val="21"/>
          <w:szCs w:val="21"/>
        </w:rPr>
        <w:t>.</w:t>
      </w:r>
    </w:p>
    <w:bookmarkEnd w:id="37"/>
    <w:p w14:paraId="3BCA4C3F" w14:textId="77777777" w:rsidR="007F74A2" w:rsidRPr="00ED0BED" w:rsidRDefault="007F74A2" w:rsidP="00ED0BED">
      <w:pPr>
        <w:pStyle w:val="Level2"/>
        <w:widowControl w:val="0"/>
        <w:numPr>
          <w:ilvl w:val="0"/>
          <w:numId w:val="0"/>
        </w:numPr>
        <w:spacing w:after="0" w:line="320" w:lineRule="exact"/>
        <w:ind w:left="1560"/>
        <w:contextualSpacing/>
        <w:outlineLvl w:val="9"/>
        <w:rPr>
          <w:rFonts w:ascii="Tahoma" w:hAnsi="Tahoma" w:cs="Tahoma"/>
        </w:rPr>
      </w:pPr>
    </w:p>
    <w:p w14:paraId="5ADBDDA9" w14:textId="0D478807" w:rsidR="007F74A2" w:rsidRPr="00ED0BED" w:rsidRDefault="007F74A2" w:rsidP="00ED0BED">
      <w:pPr>
        <w:pStyle w:val="PargrafodaLista"/>
        <w:widowControl w:val="0"/>
        <w:numPr>
          <w:ilvl w:val="1"/>
          <w:numId w:val="11"/>
        </w:numPr>
        <w:spacing w:line="320" w:lineRule="exact"/>
        <w:ind w:left="0" w:right="15" w:firstLine="0"/>
        <w:jc w:val="both"/>
        <w:rPr>
          <w:rFonts w:ascii="Tahoma" w:hAnsi="Tahoma" w:cs="Tahoma"/>
          <w:sz w:val="21"/>
          <w:szCs w:val="21"/>
        </w:rPr>
      </w:pPr>
      <w:r w:rsidRPr="00ED0BED">
        <w:rPr>
          <w:rFonts w:ascii="Tahoma" w:hAnsi="Tahoma" w:cs="Tahoma"/>
          <w:sz w:val="21"/>
          <w:szCs w:val="21"/>
          <w:u w:val="single"/>
        </w:rPr>
        <w:t>Vinculação</w:t>
      </w:r>
      <w:r w:rsidRPr="00ED0BED">
        <w:rPr>
          <w:rFonts w:ascii="Tahoma" w:hAnsi="Tahoma" w:cs="Tahoma"/>
          <w:sz w:val="21"/>
          <w:szCs w:val="21"/>
        </w:rPr>
        <w:t>: Sem prejuízo das obrigações descritas n</w:t>
      </w:r>
      <w:r w:rsidR="007530CC" w:rsidRPr="00ED0BED">
        <w:rPr>
          <w:rFonts w:ascii="Tahoma" w:hAnsi="Tahoma" w:cs="Tahoma"/>
          <w:sz w:val="21"/>
          <w:szCs w:val="21"/>
        </w:rPr>
        <w:t>a Cláusula</w:t>
      </w:r>
      <w:r w:rsidRPr="00ED0BED">
        <w:rPr>
          <w:rFonts w:ascii="Tahoma" w:hAnsi="Tahoma" w:cs="Tahoma"/>
          <w:sz w:val="21"/>
          <w:szCs w:val="21"/>
        </w:rPr>
        <w:t xml:space="preserve"> 2.1, deste Contrato, a Alienação Fiduciária, constituída nos termos deste Contrato, garante também todas as demais obrigações pecuniárias e não pecuniárias assumidas pela Fiduciante, nos termos do Contrato de Cessão e dos demais Documentos da Operação.</w:t>
      </w:r>
    </w:p>
    <w:p w14:paraId="537ED1E6" w14:textId="77777777" w:rsidR="00251D0B" w:rsidRPr="00ED0BED" w:rsidRDefault="00251D0B" w:rsidP="00ED0BED">
      <w:pPr>
        <w:spacing w:line="320" w:lineRule="exact"/>
        <w:jc w:val="both"/>
        <w:rPr>
          <w:rFonts w:ascii="Tahoma" w:hAnsi="Tahoma" w:cs="Tahoma"/>
          <w:sz w:val="21"/>
          <w:szCs w:val="21"/>
        </w:rPr>
      </w:pPr>
    </w:p>
    <w:p w14:paraId="43473554" w14:textId="1BB1ED25" w:rsidR="00251D0B" w:rsidRPr="00ED0BED" w:rsidRDefault="00CD2DA6" w:rsidP="00ED0BED">
      <w:pPr>
        <w:pStyle w:val="PargrafodaLista"/>
        <w:spacing w:line="320" w:lineRule="exact"/>
        <w:ind w:left="0"/>
        <w:jc w:val="both"/>
        <w:outlineLvl w:val="1"/>
        <w:rPr>
          <w:rFonts w:ascii="Tahoma" w:hAnsi="Tahoma" w:cs="Tahoma"/>
          <w:b/>
          <w:sz w:val="21"/>
          <w:szCs w:val="21"/>
        </w:rPr>
      </w:pPr>
      <w:r w:rsidRPr="00ED0BED">
        <w:rPr>
          <w:rFonts w:ascii="Tahoma" w:hAnsi="Tahoma" w:cs="Tahoma"/>
          <w:b/>
          <w:sz w:val="21"/>
          <w:szCs w:val="21"/>
        </w:rPr>
        <w:t xml:space="preserve">CLÁUSULA TERCEIRA – </w:t>
      </w:r>
      <w:r w:rsidR="00E12946" w:rsidRPr="00ED0BED">
        <w:rPr>
          <w:rFonts w:ascii="Tahoma" w:hAnsi="Tahoma" w:cs="Tahoma"/>
          <w:b/>
          <w:sz w:val="21"/>
          <w:szCs w:val="21"/>
        </w:rPr>
        <w:t xml:space="preserve">DECLARAÇÕES E GARANTIAS </w:t>
      </w:r>
      <w:r w:rsidR="005D2968" w:rsidRPr="00ED0BED">
        <w:rPr>
          <w:rFonts w:ascii="Tahoma" w:hAnsi="Tahoma" w:cs="Tahoma"/>
          <w:b/>
          <w:sz w:val="21"/>
          <w:szCs w:val="21"/>
        </w:rPr>
        <w:t>DOS FIDUCIANTES E DA SOCIEDADE</w:t>
      </w:r>
    </w:p>
    <w:p w14:paraId="1DD5AA04" w14:textId="77777777" w:rsidR="00251D0B" w:rsidRPr="00ED0BED" w:rsidRDefault="00251D0B" w:rsidP="00ED0BED">
      <w:pPr>
        <w:spacing w:line="320" w:lineRule="exact"/>
        <w:jc w:val="both"/>
        <w:rPr>
          <w:rFonts w:ascii="Tahoma" w:hAnsi="Tahoma" w:cs="Tahoma"/>
          <w:sz w:val="21"/>
          <w:szCs w:val="21"/>
        </w:rPr>
      </w:pPr>
    </w:p>
    <w:p w14:paraId="28E80E68" w14:textId="1A6B933F" w:rsidR="00251D0B" w:rsidRPr="00ED0BED" w:rsidRDefault="005D2968" w:rsidP="00ED0BED">
      <w:pPr>
        <w:pStyle w:val="PargrafodaLista"/>
        <w:numPr>
          <w:ilvl w:val="1"/>
          <w:numId w:val="12"/>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Declarações e Garantias</w:t>
      </w:r>
      <w:r w:rsidR="00DC1A74" w:rsidRPr="00ED0BED">
        <w:rPr>
          <w:rFonts w:ascii="Tahoma" w:hAnsi="Tahoma" w:cs="Tahoma"/>
          <w:bCs/>
          <w:sz w:val="21"/>
          <w:szCs w:val="21"/>
        </w:rPr>
        <w:t>.</w:t>
      </w:r>
      <w:r w:rsidRPr="00ED0BED">
        <w:rPr>
          <w:rFonts w:ascii="Tahoma" w:hAnsi="Tahoma" w:cs="Tahoma"/>
          <w:b/>
          <w:sz w:val="21"/>
          <w:szCs w:val="21"/>
        </w:rPr>
        <w:t xml:space="preserve"> </w:t>
      </w:r>
      <w:r w:rsidR="00E12946" w:rsidRPr="00ED0BED">
        <w:rPr>
          <w:rFonts w:ascii="Tahoma" w:hAnsi="Tahoma" w:cs="Tahoma"/>
          <w:sz w:val="21"/>
          <w:szCs w:val="21"/>
        </w:rPr>
        <w:t>Os Fiduciantes e a Sociedade declaram e garantem</w:t>
      </w:r>
      <w:r w:rsidR="00B47A57" w:rsidRPr="00ED0BED">
        <w:rPr>
          <w:rFonts w:ascii="Tahoma" w:hAnsi="Tahoma" w:cs="Tahoma"/>
          <w:sz w:val="21"/>
          <w:szCs w:val="21"/>
        </w:rPr>
        <w:t>, individualmente,</w:t>
      </w:r>
      <w:r w:rsidR="00E12946" w:rsidRPr="00ED0BED">
        <w:rPr>
          <w:rFonts w:ascii="Tahoma" w:hAnsi="Tahoma" w:cs="Tahoma"/>
          <w:sz w:val="21"/>
          <w:szCs w:val="21"/>
        </w:rPr>
        <w:t xml:space="preserve"> </w:t>
      </w:r>
      <w:r w:rsidR="00B47A57" w:rsidRPr="00ED0BED">
        <w:rPr>
          <w:rFonts w:ascii="Tahoma" w:hAnsi="Tahoma" w:cs="Tahoma"/>
          <w:sz w:val="21"/>
          <w:szCs w:val="21"/>
        </w:rPr>
        <w:t>o seguinte</w:t>
      </w:r>
      <w:r w:rsidR="00E12946" w:rsidRPr="00ED0BED">
        <w:rPr>
          <w:rFonts w:ascii="Tahoma" w:hAnsi="Tahoma" w:cs="Tahoma"/>
          <w:sz w:val="21"/>
          <w:szCs w:val="21"/>
        </w:rPr>
        <w:t>:</w:t>
      </w:r>
    </w:p>
    <w:p w14:paraId="697D7309" w14:textId="77777777" w:rsidR="00251D0B" w:rsidRPr="00ED0BED" w:rsidRDefault="00251D0B" w:rsidP="00ED0BED">
      <w:pPr>
        <w:spacing w:line="320" w:lineRule="exact"/>
        <w:jc w:val="both"/>
        <w:rPr>
          <w:rFonts w:ascii="Tahoma" w:hAnsi="Tahoma" w:cs="Tahoma"/>
          <w:sz w:val="21"/>
          <w:szCs w:val="21"/>
          <w:lang w:eastAsia="pt-BR"/>
        </w:rPr>
      </w:pPr>
    </w:p>
    <w:p w14:paraId="0CB31683" w14:textId="15ABD31A" w:rsidR="00251D0B" w:rsidRPr="00ED0BED" w:rsidRDefault="007530CC" w:rsidP="005C6D1D">
      <w:pPr>
        <w:pStyle w:val="PargrafodaLista"/>
        <w:numPr>
          <w:ilvl w:val="0"/>
          <w:numId w:val="7"/>
        </w:numPr>
        <w:tabs>
          <w:tab w:val="left" w:pos="1134"/>
        </w:tabs>
        <w:spacing w:line="320" w:lineRule="exact"/>
        <w:ind w:left="567" w:firstLine="0"/>
        <w:jc w:val="both"/>
        <w:rPr>
          <w:rFonts w:ascii="Tahoma" w:hAnsi="Tahoma" w:cs="Tahoma"/>
          <w:sz w:val="21"/>
          <w:szCs w:val="21"/>
        </w:rPr>
      </w:pPr>
      <w:r w:rsidRPr="00ED0BED">
        <w:rPr>
          <w:rFonts w:ascii="Tahoma" w:hAnsi="Tahoma" w:cs="Tahoma"/>
          <w:sz w:val="21"/>
          <w:szCs w:val="21"/>
        </w:rPr>
        <w:t>Pedro Rota Ely é</w:t>
      </w:r>
      <w:r w:rsidR="00E12946" w:rsidRPr="00ED0BED">
        <w:rPr>
          <w:rFonts w:ascii="Tahoma" w:hAnsi="Tahoma" w:cs="Tahoma"/>
          <w:sz w:val="21"/>
          <w:szCs w:val="21"/>
        </w:rPr>
        <w:t xml:space="preserve"> pessoa natura</w:t>
      </w:r>
      <w:r w:rsidRPr="00ED0BED">
        <w:rPr>
          <w:rFonts w:ascii="Tahoma" w:hAnsi="Tahoma" w:cs="Tahoma"/>
          <w:sz w:val="21"/>
          <w:szCs w:val="21"/>
        </w:rPr>
        <w:t>l</w:t>
      </w:r>
      <w:r w:rsidR="00E12946" w:rsidRPr="00ED0BED">
        <w:rPr>
          <w:rFonts w:ascii="Tahoma" w:hAnsi="Tahoma" w:cs="Tahoma"/>
          <w:sz w:val="21"/>
          <w:szCs w:val="21"/>
        </w:rPr>
        <w:t xml:space="preserve"> e possu</w:t>
      </w:r>
      <w:r w:rsidRPr="00ED0BED">
        <w:rPr>
          <w:rFonts w:ascii="Tahoma" w:hAnsi="Tahoma" w:cs="Tahoma"/>
          <w:sz w:val="21"/>
          <w:szCs w:val="21"/>
        </w:rPr>
        <w:t>i</w:t>
      </w:r>
      <w:r w:rsidR="00E12946" w:rsidRPr="00ED0BED">
        <w:rPr>
          <w:rFonts w:ascii="Tahoma" w:hAnsi="Tahoma" w:cs="Tahoma"/>
          <w:sz w:val="21"/>
          <w:szCs w:val="21"/>
        </w:rPr>
        <w:t xml:space="preserve"> plena capacidade e legitimidade para celebrar o presente </w:t>
      </w:r>
      <w:r w:rsidR="00E424C8" w:rsidRPr="00ED0BED">
        <w:rPr>
          <w:rFonts w:ascii="Tahoma" w:hAnsi="Tahoma" w:cs="Tahoma"/>
          <w:sz w:val="21"/>
          <w:szCs w:val="21"/>
        </w:rPr>
        <w:t>Contrato</w:t>
      </w:r>
      <w:r w:rsidR="00E12946" w:rsidRPr="00ED0BED">
        <w:rPr>
          <w:rFonts w:ascii="Tahoma" w:hAnsi="Tahoma" w:cs="Tahoma"/>
          <w:sz w:val="21"/>
          <w:szCs w:val="21"/>
        </w:rPr>
        <w:t xml:space="preserve"> e cumprir todas as obrigações aqui assumidas</w:t>
      </w:r>
      <w:r w:rsidR="005D2968" w:rsidRPr="00ED0BED">
        <w:rPr>
          <w:rFonts w:ascii="Tahoma" w:hAnsi="Tahoma" w:cs="Tahoma"/>
          <w:sz w:val="21"/>
          <w:szCs w:val="21"/>
        </w:rPr>
        <w:t>;</w:t>
      </w:r>
    </w:p>
    <w:p w14:paraId="413CD6C2" w14:textId="77777777" w:rsidR="005D2968" w:rsidRPr="00ED0BED" w:rsidRDefault="005D2968" w:rsidP="00ED0BED">
      <w:pPr>
        <w:pStyle w:val="PargrafodaLista"/>
        <w:spacing w:line="320" w:lineRule="exact"/>
        <w:ind w:left="567"/>
        <w:jc w:val="both"/>
        <w:rPr>
          <w:rFonts w:ascii="Tahoma" w:hAnsi="Tahoma" w:cs="Tahoma"/>
          <w:sz w:val="21"/>
          <w:szCs w:val="21"/>
        </w:rPr>
      </w:pPr>
    </w:p>
    <w:p w14:paraId="11A6FC98" w14:textId="01CC76E6" w:rsidR="005D2968" w:rsidRPr="00ED0BED" w:rsidRDefault="007530CC" w:rsidP="005C6D1D">
      <w:pPr>
        <w:pStyle w:val="PargrafodaLista"/>
        <w:numPr>
          <w:ilvl w:val="0"/>
          <w:numId w:val="7"/>
        </w:numPr>
        <w:tabs>
          <w:tab w:val="left" w:pos="1134"/>
        </w:tabs>
        <w:spacing w:line="320" w:lineRule="exact"/>
        <w:ind w:left="567" w:firstLine="0"/>
        <w:jc w:val="both"/>
        <w:rPr>
          <w:rFonts w:ascii="Tahoma" w:hAnsi="Tahoma" w:cs="Tahoma"/>
          <w:sz w:val="21"/>
          <w:szCs w:val="21"/>
        </w:rPr>
      </w:pPr>
      <w:r w:rsidRPr="00ED0BED">
        <w:rPr>
          <w:rFonts w:ascii="Tahoma" w:hAnsi="Tahoma" w:cs="Tahoma"/>
          <w:sz w:val="21"/>
          <w:szCs w:val="21"/>
        </w:rPr>
        <w:t>Rot</w:t>
      </w:r>
      <w:ins w:id="45" w:author="Mara Cristina Lima" w:date="2021-03-23T20:00:00Z">
        <w:r w:rsidR="008D091B">
          <w:rPr>
            <w:rFonts w:ascii="Tahoma" w:hAnsi="Tahoma" w:cs="Tahoma"/>
            <w:sz w:val="21"/>
            <w:szCs w:val="21"/>
          </w:rPr>
          <w:t>t</w:t>
        </w:r>
      </w:ins>
      <w:r w:rsidRPr="00ED0BED">
        <w:rPr>
          <w:rFonts w:ascii="Tahoma" w:hAnsi="Tahoma" w:cs="Tahoma"/>
          <w:sz w:val="21"/>
          <w:szCs w:val="21"/>
        </w:rPr>
        <w:t>a Ely, a Devedora e a</w:t>
      </w:r>
      <w:r w:rsidR="005D2968" w:rsidRPr="00ED0BED">
        <w:rPr>
          <w:rFonts w:ascii="Tahoma" w:hAnsi="Tahoma" w:cs="Tahoma"/>
          <w:sz w:val="21"/>
          <w:szCs w:val="21"/>
        </w:rPr>
        <w:t xml:space="preserve"> Sociedade </w:t>
      </w:r>
      <w:r w:rsidRPr="00ED0BED">
        <w:rPr>
          <w:rFonts w:ascii="Tahoma" w:hAnsi="Tahoma" w:cs="Tahoma"/>
          <w:sz w:val="21"/>
          <w:szCs w:val="21"/>
        </w:rPr>
        <w:t>s</w:t>
      </w:r>
      <w:r w:rsidR="005D2968" w:rsidRPr="00ED0BED">
        <w:rPr>
          <w:rFonts w:ascii="Tahoma" w:hAnsi="Tahoma" w:cs="Tahoma"/>
          <w:sz w:val="21"/>
          <w:szCs w:val="21"/>
        </w:rPr>
        <w:t xml:space="preserve">ão </w:t>
      </w:r>
      <w:r w:rsidR="00E12946" w:rsidRPr="00ED0BED">
        <w:rPr>
          <w:rFonts w:ascii="Tahoma" w:hAnsi="Tahoma" w:cs="Tahoma"/>
          <w:sz w:val="21"/>
          <w:szCs w:val="21"/>
        </w:rPr>
        <w:t>sociedades devidamente organizadas, constituídas e existentes sob a forma de sociedade limitada, de acordo com as leis brasileiras, e estão devidamente autorizados a desempenhar as atividades descritas em seus objetos sociais;</w:t>
      </w:r>
    </w:p>
    <w:p w14:paraId="0C327081" w14:textId="77777777" w:rsidR="005D2968" w:rsidRPr="00ED0BED" w:rsidRDefault="005D2968" w:rsidP="00ED0BED">
      <w:pPr>
        <w:pStyle w:val="PargrafodaLista"/>
        <w:spacing w:line="320" w:lineRule="exact"/>
        <w:ind w:left="567"/>
        <w:jc w:val="both"/>
        <w:rPr>
          <w:rFonts w:ascii="Tahoma" w:hAnsi="Tahoma" w:cs="Tahoma"/>
          <w:sz w:val="21"/>
          <w:szCs w:val="21"/>
        </w:rPr>
      </w:pPr>
    </w:p>
    <w:p w14:paraId="2A7AC06C" w14:textId="108E652D" w:rsidR="005D2968" w:rsidRPr="00ED0BED" w:rsidRDefault="005D2968" w:rsidP="005C6D1D">
      <w:pPr>
        <w:pStyle w:val="PargrafodaLista"/>
        <w:numPr>
          <w:ilvl w:val="0"/>
          <w:numId w:val="7"/>
        </w:numPr>
        <w:tabs>
          <w:tab w:val="left" w:pos="1134"/>
        </w:tabs>
        <w:spacing w:line="320" w:lineRule="exact"/>
        <w:ind w:left="567" w:firstLine="0"/>
        <w:jc w:val="both"/>
        <w:rPr>
          <w:rFonts w:ascii="Tahoma" w:hAnsi="Tahoma" w:cs="Tahoma"/>
          <w:sz w:val="21"/>
          <w:szCs w:val="21"/>
        </w:rPr>
      </w:pPr>
      <w:r w:rsidRPr="00ED0BED">
        <w:rPr>
          <w:rFonts w:ascii="Tahoma" w:hAnsi="Tahoma" w:cs="Tahoma"/>
          <w:sz w:val="21"/>
          <w:szCs w:val="21"/>
        </w:rPr>
        <w:t>Estão</w:t>
      </w:r>
      <w:r w:rsidR="00E12946" w:rsidRPr="00ED0BED">
        <w:rPr>
          <w:rFonts w:ascii="Tahoma" w:hAnsi="Tahoma" w:cs="Tahoma"/>
          <w:sz w:val="21"/>
          <w:szCs w:val="21"/>
        </w:rPr>
        <w:t xml:space="preserve"> devidamente autorizados e obtiveram todas as autorizações, inclusive, conforme aplicável, legais, societárias, regulatórias e de terceiros, necessárias à celebração deste </w:t>
      </w:r>
      <w:r w:rsidR="00E424C8" w:rsidRPr="00ED0BED">
        <w:rPr>
          <w:rFonts w:ascii="Tahoma" w:hAnsi="Tahoma" w:cs="Tahoma"/>
          <w:sz w:val="21"/>
          <w:szCs w:val="21"/>
        </w:rPr>
        <w:t xml:space="preserve">Contrato </w:t>
      </w:r>
      <w:r w:rsidR="00E12946" w:rsidRPr="00ED0BED">
        <w:rPr>
          <w:rFonts w:ascii="Tahoma" w:hAnsi="Tahoma" w:cs="Tahoma"/>
          <w:sz w:val="21"/>
          <w:szCs w:val="21"/>
        </w:rPr>
        <w:t>e ao cumprimento de todas as obrigações aqui previstas, tendo sido plenamente satisfeitos todos os requisitos legais, societários, regulatórios e de terceiros necessários para tanto;</w:t>
      </w:r>
    </w:p>
    <w:p w14:paraId="77DD932A" w14:textId="77777777" w:rsidR="005D2968" w:rsidRPr="00ED0BED" w:rsidRDefault="005D2968" w:rsidP="00ED0BED">
      <w:pPr>
        <w:pStyle w:val="PargrafodaLista"/>
        <w:spacing w:line="320" w:lineRule="exact"/>
        <w:ind w:left="567"/>
        <w:jc w:val="both"/>
        <w:rPr>
          <w:rFonts w:ascii="Tahoma" w:hAnsi="Tahoma" w:cs="Tahoma"/>
          <w:sz w:val="21"/>
          <w:szCs w:val="21"/>
        </w:rPr>
      </w:pPr>
    </w:p>
    <w:p w14:paraId="3A1708B3" w14:textId="30F7085E" w:rsidR="00541B9A" w:rsidRDefault="00541B9A" w:rsidP="005C6D1D">
      <w:pPr>
        <w:pStyle w:val="PargrafodaLista"/>
        <w:numPr>
          <w:ilvl w:val="0"/>
          <w:numId w:val="7"/>
        </w:numPr>
        <w:tabs>
          <w:tab w:val="left" w:pos="1134"/>
        </w:tabs>
        <w:spacing w:line="320" w:lineRule="exact"/>
        <w:ind w:left="567" w:firstLine="0"/>
        <w:jc w:val="both"/>
        <w:rPr>
          <w:ins w:id="46" w:author="Mara Cristina Lima" w:date="2021-03-23T20:03:00Z"/>
          <w:rFonts w:ascii="Tahoma" w:hAnsi="Tahoma" w:cs="Tahoma"/>
          <w:sz w:val="21"/>
          <w:szCs w:val="21"/>
        </w:rPr>
      </w:pPr>
      <w:r w:rsidRPr="00ED0BED">
        <w:rPr>
          <w:rFonts w:ascii="Tahoma" w:hAnsi="Tahoma" w:cs="Tahoma"/>
          <w:sz w:val="21"/>
          <w:szCs w:val="21"/>
        </w:rPr>
        <w:t>A celebração deste Contrato, bem como a outorga da garantia aqui prevista não acarretam no descumprimento, total ou parcial, d</w:t>
      </w:r>
      <w:r w:rsidR="007530CC" w:rsidRPr="00ED0BED">
        <w:rPr>
          <w:rFonts w:ascii="Tahoma" w:hAnsi="Tahoma" w:cs="Tahoma"/>
          <w:sz w:val="21"/>
          <w:szCs w:val="21"/>
        </w:rPr>
        <w:t xml:space="preserve">e qualquer </w:t>
      </w:r>
      <w:r w:rsidRPr="00ED0BED">
        <w:rPr>
          <w:rFonts w:ascii="Tahoma" w:hAnsi="Tahoma" w:cs="Tahoma"/>
          <w:sz w:val="21"/>
          <w:szCs w:val="21"/>
        </w:rPr>
        <w:t>acordo de quotistas</w:t>
      </w:r>
      <w:r w:rsidR="007530CC" w:rsidRPr="00ED0BED">
        <w:rPr>
          <w:rFonts w:ascii="Tahoma" w:hAnsi="Tahoma" w:cs="Tahoma"/>
          <w:sz w:val="21"/>
          <w:szCs w:val="21"/>
        </w:rPr>
        <w:t xml:space="preserve"> da Devedora ou da Sociedade </w:t>
      </w:r>
      <w:r w:rsidRPr="00ED0BED">
        <w:rPr>
          <w:rFonts w:ascii="Tahoma" w:hAnsi="Tahoma" w:cs="Tahoma"/>
          <w:sz w:val="21"/>
          <w:szCs w:val="21"/>
        </w:rPr>
        <w:t>(“</w:t>
      </w:r>
      <w:r w:rsidRPr="00ED0BED">
        <w:rPr>
          <w:rFonts w:ascii="Tahoma" w:hAnsi="Tahoma" w:cs="Tahoma"/>
          <w:sz w:val="21"/>
          <w:szCs w:val="21"/>
          <w:u w:val="single"/>
        </w:rPr>
        <w:t>Acordo de Quotistas</w:t>
      </w:r>
      <w:r w:rsidRPr="00ED0BED">
        <w:rPr>
          <w:rFonts w:ascii="Tahoma" w:hAnsi="Tahoma" w:cs="Tahoma"/>
          <w:sz w:val="21"/>
          <w:szCs w:val="21"/>
        </w:rPr>
        <w:t>”);</w:t>
      </w:r>
    </w:p>
    <w:p w14:paraId="3C0B50D6" w14:textId="77777777" w:rsidR="008D091B" w:rsidRPr="008D091B" w:rsidRDefault="008D091B" w:rsidP="008D091B">
      <w:pPr>
        <w:pStyle w:val="PargrafodaLista"/>
        <w:rPr>
          <w:ins w:id="47" w:author="Mara Cristina Lima" w:date="2021-03-23T20:03:00Z"/>
          <w:rFonts w:ascii="Tahoma" w:hAnsi="Tahoma" w:cs="Tahoma"/>
          <w:sz w:val="21"/>
          <w:szCs w:val="21"/>
        </w:rPr>
      </w:pPr>
    </w:p>
    <w:p w14:paraId="1008C8C8" w14:textId="6362D8C5" w:rsidR="008D091B" w:rsidRPr="00ED0BED" w:rsidDel="008D091B" w:rsidRDefault="008D091B" w:rsidP="005C6D1D">
      <w:pPr>
        <w:pStyle w:val="PargrafodaLista"/>
        <w:numPr>
          <w:ilvl w:val="0"/>
          <w:numId w:val="7"/>
        </w:numPr>
        <w:tabs>
          <w:tab w:val="left" w:pos="1134"/>
        </w:tabs>
        <w:spacing w:line="320" w:lineRule="exact"/>
        <w:ind w:left="567" w:firstLine="0"/>
        <w:jc w:val="both"/>
        <w:rPr>
          <w:del w:id="48" w:author="Mara Cristina Lima" w:date="2021-03-23T20:03:00Z"/>
          <w:rFonts w:ascii="Tahoma" w:hAnsi="Tahoma" w:cs="Tahoma"/>
          <w:sz w:val="21"/>
          <w:szCs w:val="21"/>
        </w:rPr>
      </w:pPr>
    </w:p>
    <w:p w14:paraId="13420008" w14:textId="1BFA11CD" w:rsidR="00541B9A" w:rsidRPr="00ED0BED" w:rsidDel="008D091B" w:rsidRDefault="00541B9A" w:rsidP="00ED0BED">
      <w:pPr>
        <w:pStyle w:val="PargrafodaLista"/>
        <w:spacing w:line="320" w:lineRule="exact"/>
        <w:ind w:left="567"/>
        <w:jc w:val="both"/>
        <w:rPr>
          <w:del w:id="49" w:author="Mara Cristina Lima" w:date="2021-03-23T20:00:00Z"/>
          <w:rFonts w:ascii="Tahoma" w:hAnsi="Tahoma" w:cs="Tahoma"/>
          <w:sz w:val="21"/>
          <w:szCs w:val="21"/>
        </w:rPr>
      </w:pPr>
    </w:p>
    <w:p w14:paraId="71B9B2BD" w14:textId="40B8F955" w:rsidR="005D2968" w:rsidRPr="00ED0BED" w:rsidRDefault="005D2968" w:rsidP="005C6D1D">
      <w:pPr>
        <w:pStyle w:val="PargrafodaLista"/>
        <w:numPr>
          <w:ilvl w:val="0"/>
          <w:numId w:val="7"/>
        </w:numPr>
        <w:tabs>
          <w:tab w:val="left" w:pos="1134"/>
        </w:tabs>
        <w:spacing w:line="320" w:lineRule="exact"/>
        <w:ind w:left="567" w:firstLine="0"/>
        <w:jc w:val="both"/>
        <w:rPr>
          <w:rFonts w:ascii="Tahoma" w:hAnsi="Tahoma" w:cs="Tahoma"/>
          <w:sz w:val="21"/>
          <w:szCs w:val="21"/>
        </w:rPr>
      </w:pPr>
      <w:r w:rsidRPr="00ED0BED">
        <w:rPr>
          <w:rFonts w:ascii="Tahoma" w:hAnsi="Tahoma" w:cs="Tahoma"/>
          <w:sz w:val="21"/>
          <w:szCs w:val="21"/>
        </w:rPr>
        <w:t>Seus</w:t>
      </w:r>
      <w:r w:rsidR="00E12946" w:rsidRPr="00ED0BED">
        <w:rPr>
          <w:rFonts w:ascii="Tahoma" w:hAnsi="Tahoma" w:cs="Tahoma"/>
          <w:sz w:val="21"/>
          <w:szCs w:val="21"/>
        </w:rPr>
        <w:t xml:space="preserve"> representantes legais que assinam este </w:t>
      </w:r>
      <w:r w:rsidR="00E424C8" w:rsidRPr="00ED0BED">
        <w:rPr>
          <w:rFonts w:ascii="Tahoma" w:hAnsi="Tahoma" w:cs="Tahoma"/>
          <w:sz w:val="21"/>
          <w:szCs w:val="21"/>
        </w:rPr>
        <w:t xml:space="preserve">Contrato </w:t>
      </w:r>
      <w:r w:rsidR="00E12946" w:rsidRPr="00ED0BED">
        <w:rPr>
          <w:rFonts w:ascii="Tahoma" w:hAnsi="Tahoma" w:cs="Tahoma"/>
          <w:sz w:val="21"/>
          <w:szCs w:val="21"/>
        </w:rPr>
        <w:t>foram devidamente autorizados têm, conforme o caso, poderes societários e/ou delegados para assumir, em seus respectivos nomes, as obrigações aqui previstas e, sendo mandatários, têm os poderes legitimamente outorgados, estando os respectivos mandatos em pleno vigor e de acordo com seus respectivos atos societários;</w:t>
      </w:r>
    </w:p>
    <w:p w14:paraId="5BCE3A7F" w14:textId="77777777" w:rsidR="005D2968" w:rsidRPr="00ED0BED" w:rsidRDefault="005D2968" w:rsidP="00ED0BED">
      <w:pPr>
        <w:pStyle w:val="PargrafodaLista"/>
        <w:spacing w:line="320" w:lineRule="exact"/>
        <w:ind w:left="567"/>
        <w:jc w:val="both"/>
        <w:rPr>
          <w:rFonts w:ascii="Tahoma" w:hAnsi="Tahoma" w:cs="Tahoma"/>
          <w:sz w:val="21"/>
          <w:szCs w:val="21"/>
        </w:rPr>
      </w:pPr>
    </w:p>
    <w:p w14:paraId="011E2736" w14:textId="263300DB" w:rsidR="005D2968" w:rsidRPr="00ED0BED" w:rsidRDefault="005D2968" w:rsidP="005C6D1D">
      <w:pPr>
        <w:pStyle w:val="PargrafodaLista"/>
        <w:numPr>
          <w:ilvl w:val="0"/>
          <w:numId w:val="7"/>
        </w:numPr>
        <w:tabs>
          <w:tab w:val="left" w:pos="1134"/>
        </w:tabs>
        <w:spacing w:line="320" w:lineRule="exact"/>
        <w:ind w:left="567" w:firstLine="0"/>
        <w:jc w:val="both"/>
        <w:rPr>
          <w:rFonts w:ascii="Tahoma" w:hAnsi="Tahoma" w:cs="Tahoma"/>
          <w:sz w:val="21"/>
          <w:szCs w:val="21"/>
        </w:rPr>
      </w:pPr>
      <w:r w:rsidRPr="00ED0BED">
        <w:rPr>
          <w:rFonts w:ascii="Tahoma" w:hAnsi="Tahoma" w:cs="Tahoma"/>
          <w:sz w:val="21"/>
          <w:szCs w:val="21"/>
        </w:rPr>
        <w:t>Este</w:t>
      </w:r>
      <w:r w:rsidR="00E12946" w:rsidRPr="00ED0BED">
        <w:rPr>
          <w:rFonts w:ascii="Tahoma" w:hAnsi="Tahoma" w:cs="Tahoma"/>
          <w:sz w:val="21"/>
          <w:szCs w:val="21"/>
        </w:rPr>
        <w:t xml:space="preserve"> </w:t>
      </w:r>
      <w:r w:rsidRPr="00ED0BED">
        <w:rPr>
          <w:rFonts w:ascii="Tahoma" w:hAnsi="Tahoma" w:cs="Tahoma"/>
          <w:sz w:val="21"/>
          <w:szCs w:val="21"/>
        </w:rPr>
        <w:t xml:space="preserve">Contrato </w:t>
      </w:r>
      <w:r w:rsidR="00E12946" w:rsidRPr="00ED0BED">
        <w:rPr>
          <w:rFonts w:ascii="Tahoma" w:hAnsi="Tahoma" w:cs="Tahoma"/>
          <w:sz w:val="21"/>
          <w:szCs w:val="21"/>
        </w:rPr>
        <w:t>e as obrigações aqui previstas constituem obrigações lícitas, válidas, vinculantes e eficazes, exequíveis de acordo com os seus termos e condições;</w:t>
      </w:r>
    </w:p>
    <w:p w14:paraId="2047E4B8" w14:textId="77777777" w:rsidR="005D2968" w:rsidRPr="00ED0BED" w:rsidRDefault="005D2968" w:rsidP="00ED0BED">
      <w:pPr>
        <w:pStyle w:val="PargrafodaLista"/>
        <w:spacing w:line="320" w:lineRule="exact"/>
        <w:ind w:left="567"/>
        <w:jc w:val="both"/>
        <w:rPr>
          <w:rFonts w:ascii="Tahoma" w:hAnsi="Tahoma" w:cs="Tahoma"/>
          <w:sz w:val="21"/>
          <w:szCs w:val="21"/>
        </w:rPr>
      </w:pPr>
    </w:p>
    <w:p w14:paraId="0725D899" w14:textId="396E5E69" w:rsidR="00D07246" w:rsidRPr="00ED0BED" w:rsidRDefault="00D07246" w:rsidP="005C6D1D">
      <w:pPr>
        <w:pStyle w:val="PargrafodaLista"/>
        <w:numPr>
          <w:ilvl w:val="0"/>
          <w:numId w:val="7"/>
        </w:numPr>
        <w:tabs>
          <w:tab w:val="left" w:pos="1134"/>
        </w:tabs>
        <w:spacing w:line="320" w:lineRule="exact"/>
        <w:ind w:left="567" w:firstLine="0"/>
        <w:jc w:val="both"/>
        <w:rPr>
          <w:rFonts w:ascii="Tahoma" w:hAnsi="Tahoma" w:cs="Tahoma"/>
          <w:sz w:val="21"/>
          <w:szCs w:val="21"/>
        </w:rPr>
      </w:pPr>
      <w:r w:rsidRPr="00ED0BED">
        <w:rPr>
          <w:rFonts w:ascii="Tahoma" w:hAnsi="Tahoma" w:cs="Tahoma"/>
          <w:sz w:val="21"/>
          <w:szCs w:val="21"/>
        </w:rPr>
        <w:t>A</w:t>
      </w:r>
      <w:r w:rsidR="00E12946" w:rsidRPr="00ED0BED">
        <w:rPr>
          <w:rFonts w:ascii="Tahoma" w:hAnsi="Tahoma" w:cs="Tahoma"/>
          <w:sz w:val="21"/>
          <w:szCs w:val="21"/>
        </w:rPr>
        <w:t xml:space="preserve"> celebração, os termos e condições deste </w:t>
      </w:r>
      <w:r w:rsidR="00E424C8" w:rsidRPr="00ED0BED">
        <w:rPr>
          <w:rFonts w:ascii="Tahoma" w:hAnsi="Tahoma" w:cs="Tahoma"/>
          <w:sz w:val="21"/>
          <w:szCs w:val="21"/>
        </w:rPr>
        <w:t xml:space="preserve">Contrato </w:t>
      </w:r>
      <w:r w:rsidR="00E12946" w:rsidRPr="00ED0BED">
        <w:rPr>
          <w:rFonts w:ascii="Tahoma" w:hAnsi="Tahoma" w:cs="Tahoma"/>
          <w:sz w:val="21"/>
          <w:szCs w:val="21"/>
        </w:rPr>
        <w:t>e o cumprimento das obrigações aqui previstas</w:t>
      </w:r>
      <w:r w:rsidRPr="00ED0BED">
        <w:rPr>
          <w:rFonts w:ascii="Tahoma" w:hAnsi="Tahoma" w:cs="Tahoma"/>
          <w:sz w:val="21"/>
          <w:szCs w:val="21"/>
        </w:rPr>
        <w:t>:</w:t>
      </w:r>
      <w:r w:rsidR="00E12946" w:rsidRPr="00ED0BED">
        <w:rPr>
          <w:rFonts w:ascii="Tahoma" w:hAnsi="Tahoma" w:cs="Tahoma"/>
          <w:sz w:val="21"/>
          <w:szCs w:val="21"/>
        </w:rPr>
        <w:t xml:space="preserve"> </w:t>
      </w:r>
      <w:r w:rsidR="00E12946" w:rsidRPr="00ED0BED">
        <w:rPr>
          <w:rFonts w:ascii="Tahoma" w:hAnsi="Tahoma" w:cs="Tahoma"/>
          <w:b/>
          <w:bCs/>
          <w:sz w:val="21"/>
          <w:szCs w:val="21"/>
        </w:rPr>
        <w:t>(</w:t>
      </w:r>
      <w:r w:rsidRPr="00ED0BED">
        <w:rPr>
          <w:rFonts w:ascii="Tahoma" w:hAnsi="Tahoma" w:cs="Tahoma"/>
          <w:b/>
          <w:bCs/>
          <w:sz w:val="21"/>
          <w:szCs w:val="21"/>
        </w:rPr>
        <w:t>i</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 xml:space="preserve">não infringem seus respectivos atos societários; </w:t>
      </w:r>
      <w:r w:rsidR="00E12946" w:rsidRPr="00ED0BED">
        <w:rPr>
          <w:rFonts w:ascii="Tahoma" w:hAnsi="Tahoma" w:cs="Tahoma"/>
          <w:b/>
          <w:bCs/>
          <w:sz w:val="21"/>
          <w:szCs w:val="21"/>
        </w:rPr>
        <w:t>(</w:t>
      </w:r>
      <w:r w:rsidRPr="00ED0BED">
        <w:rPr>
          <w:rFonts w:ascii="Tahoma" w:hAnsi="Tahoma" w:cs="Tahoma"/>
          <w:b/>
          <w:bCs/>
          <w:sz w:val="21"/>
          <w:szCs w:val="21"/>
        </w:rPr>
        <w:t>ii</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 xml:space="preserve">não infringem qualquer contrato ou instrumento do qual são parte; </w:t>
      </w:r>
      <w:r w:rsidR="00E12946" w:rsidRPr="00ED0BED">
        <w:rPr>
          <w:rFonts w:ascii="Tahoma" w:hAnsi="Tahoma" w:cs="Tahoma"/>
          <w:b/>
          <w:bCs/>
          <w:sz w:val="21"/>
          <w:szCs w:val="21"/>
        </w:rPr>
        <w:t>(</w:t>
      </w:r>
      <w:r w:rsidRPr="00ED0BED">
        <w:rPr>
          <w:rFonts w:ascii="Tahoma" w:hAnsi="Tahoma" w:cs="Tahoma"/>
          <w:b/>
          <w:bCs/>
          <w:sz w:val="21"/>
          <w:szCs w:val="21"/>
        </w:rPr>
        <w:t>iii</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não resultarão em</w:t>
      </w:r>
      <w:r w:rsidRPr="00ED0BED">
        <w:rPr>
          <w:rFonts w:ascii="Tahoma" w:hAnsi="Tahoma" w:cs="Tahoma"/>
          <w:sz w:val="21"/>
          <w:szCs w:val="21"/>
        </w:rPr>
        <w:t>:</w:t>
      </w:r>
      <w:r w:rsidR="00E12946" w:rsidRPr="00ED0BED">
        <w:rPr>
          <w:rFonts w:ascii="Tahoma" w:hAnsi="Tahoma" w:cs="Tahoma"/>
          <w:sz w:val="21"/>
          <w:szCs w:val="21"/>
        </w:rPr>
        <w:t xml:space="preserve"> (</w:t>
      </w:r>
      <w:r w:rsidRPr="00ED0BED">
        <w:rPr>
          <w:rFonts w:ascii="Tahoma" w:hAnsi="Tahoma" w:cs="Tahoma"/>
          <w:sz w:val="21"/>
          <w:szCs w:val="21"/>
        </w:rPr>
        <w:t>iii.a</w:t>
      </w:r>
      <w:r w:rsidR="00E12946" w:rsidRPr="00ED0BED">
        <w:rPr>
          <w:rFonts w:ascii="Tahoma" w:hAnsi="Tahoma" w:cs="Tahoma"/>
          <w:sz w:val="21"/>
          <w:szCs w:val="21"/>
        </w:rPr>
        <w:t>)</w:t>
      </w:r>
      <w:r w:rsidR="006121B8" w:rsidRPr="00ED0BED">
        <w:rPr>
          <w:rFonts w:ascii="Tahoma" w:hAnsi="Tahoma" w:cs="Tahoma"/>
          <w:sz w:val="21"/>
          <w:szCs w:val="21"/>
        </w:rPr>
        <w:t> </w:t>
      </w:r>
      <w:r w:rsidR="00E12946" w:rsidRPr="00ED0BED">
        <w:rPr>
          <w:rFonts w:ascii="Tahoma" w:hAnsi="Tahoma" w:cs="Tahoma"/>
          <w:sz w:val="21"/>
          <w:szCs w:val="21"/>
        </w:rPr>
        <w:t>vencimento antecipado de qualquer obrigação estabelecida em qualquer contrato ou instrumento do qual são parte</w:t>
      </w:r>
      <w:r w:rsidRPr="00ED0BED">
        <w:rPr>
          <w:rFonts w:ascii="Tahoma" w:hAnsi="Tahoma" w:cs="Tahoma"/>
          <w:sz w:val="21"/>
          <w:szCs w:val="21"/>
        </w:rPr>
        <w:t>;</w:t>
      </w:r>
      <w:r w:rsidR="00E12946" w:rsidRPr="00ED0BED">
        <w:rPr>
          <w:rFonts w:ascii="Tahoma" w:hAnsi="Tahoma" w:cs="Tahoma"/>
          <w:sz w:val="21"/>
          <w:szCs w:val="21"/>
        </w:rPr>
        <w:t xml:space="preserve"> ou (</w:t>
      </w:r>
      <w:r w:rsidRPr="00ED0BED">
        <w:rPr>
          <w:rFonts w:ascii="Tahoma" w:hAnsi="Tahoma" w:cs="Tahoma"/>
          <w:sz w:val="21"/>
          <w:szCs w:val="21"/>
        </w:rPr>
        <w:t>iii.b</w:t>
      </w:r>
      <w:r w:rsidR="00E12946" w:rsidRPr="00ED0BED">
        <w:rPr>
          <w:rFonts w:ascii="Tahoma" w:hAnsi="Tahoma" w:cs="Tahoma"/>
          <w:sz w:val="21"/>
          <w:szCs w:val="21"/>
        </w:rPr>
        <w:t>)</w:t>
      </w:r>
      <w:r w:rsidR="006121B8" w:rsidRPr="00ED0BED">
        <w:rPr>
          <w:rFonts w:ascii="Tahoma" w:hAnsi="Tahoma" w:cs="Tahoma"/>
          <w:sz w:val="21"/>
          <w:szCs w:val="21"/>
        </w:rPr>
        <w:t> </w:t>
      </w:r>
      <w:r w:rsidR="00E12946" w:rsidRPr="00ED0BED">
        <w:rPr>
          <w:rFonts w:ascii="Tahoma" w:hAnsi="Tahoma" w:cs="Tahoma"/>
          <w:sz w:val="21"/>
          <w:szCs w:val="21"/>
        </w:rPr>
        <w:t xml:space="preserve">rescisão de qualquer desses contratos ou instrumentos; </w:t>
      </w:r>
      <w:r w:rsidR="00E12946" w:rsidRPr="00ED0BED">
        <w:rPr>
          <w:rFonts w:ascii="Tahoma" w:hAnsi="Tahoma" w:cs="Tahoma"/>
          <w:b/>
          <w:bCs/>
          <w:sz w:val="21"/>
          <w:szCs w:val="21"/>
        </w:rPr>
        <w:t>(</w:t>
      </w:r>
      <w:r w:rsidRPr="00ED0BED">
        <w:rPr>
          <w:rFonts w:ascii="Tahoma" w:hAnsi="Tahoma" w:cs="Tahoma"/>
          <w:b/>
          <w:bCs/>
          <w:sz w:val="21"/>
          <w:szCs w:val="21"/>
        </w:rPr>
        <w:t>iv</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 xml:space="preserve">não infringem qualquer disposição legal ou regulamentar a que estejam sujeitas e/ou que sujeitem qualquer de seus respectivos ativos; e </w:t>
      </w:r>
      <w:r w:rsidR="00E12946" w:rsidRPr="00ED0BED">
        <w:rPr>
          <w:rFonts w:ascii="Tahoma" w:hAnsi="Tahoma" w:cs="Tahoma"/>
          <w:b/>
          <w:bCs/>
          <w:sz w:val="21"/>
          <w:szCs w:val="21"/>
        </w:rPr>
        <w:t>(</w:t>
      </w:r>
      <w:r w:rsidRPr="00ED0BED">
        <w:rPr>
          <w:rFonts w:ascii="Tahoma" w:hAnsi="Tahoma" w:cs="Tahoma"/>
          <w:b/>
          <w:bCs/>
          <w:sz w:val="21"/>
          <w:szCs w:val="21"/>
        </w:rPr>
        <w:t>v</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não infringem qualquer ordem, decisão ou sentença administrativa, judicial ou arbitral que as afete e/ou qualquer de seus ativos;</w:t>
      </w:r>
    </w:p>
    <w:p w14:paraId="5AC9B4B1" w14:textId="77777777" w:rsidR="00D07246" w:rsidRPr="00ED0BED" w:rsidRDefault="00D07246" w:rsidP="00ED0BED">
      <w:pPr>
        <w:pStyle w:val="PargrafodaLista"/>
        <w:spacing w:line="320" w:lineRule="exact"/>
        <w:ind w:left="567"/>
        <w:jc w:val="both"/>
        <w:rPr>
          <w:rFonts w:ascii="Tahoma" w:hAnsi="Tahoma" w:cs="Tahoma"/>
          <w:sz w:val="21"/>
          <w:szCs w:val="21"/>
        </w:rPr>
      </w:pPr>
    </w:p>
    <w:p w14:paraId="5D99E38B" w14:textId="77777777" w:rsidR="007530CC" w:rsidRPr="00ED0BED" w:rsidRDefault="00D07246" w:rsidP="005C6D1D">
      <w:pPr>
        <w:pStyle w:val="PargrafodaLista"/>
        <w:numPr>
          <w:ilvl w:val="0"/>
          <w:numId w:val="7"/>
        </w:numPr>
        <w:tabs>
          <w:tab w:val="left" w:pos="1134"/>
        </w:tabs>
        <w:spacing w:line="320" w:lineRule="exact"/>
        <w:ind w:left="567" w:firstLine="0"/>
        <w:jc w:val="both"/>
        <w:rPr>
          <w:rFonts w:ascii="Tahoma" w:hAnsi="Tahoma" w:cs="Tahoma"/>
          <w:sz w:val="21"/>
          <w:szCs w:val="21"/>
        </w:rPr>
      </w:pPr>
      <w:r w:rsidRPr="00ED0BED">
        <w:rPr>
          <w:rFonts w:ascii="Tahoma" w:hAnsi="Tahoma" w:cs="Tahoma"/>
          <w:sz w:val="21"/>
          <w:szCs w:val="21"/>
        </w:rPr>
        <w:t>Não</w:t>
      </w:r>
      <w:r w:rsidR="00E12946" w:rsidRPr="00ED0BED">
        <w:rPr>
          <w:rFonts w:ascii="Tahoma" w:hAnsi="Tahoma" w:cs="Tahoma"/>
          <w:sz w:val="21"/>
          <w:szCs w:val="21"/>
        </w:rPr>
        <w:t xml:space="preserve"> omitiram nenhum fato, de qualquer natureza, que seja de seu conhecimento e que possa resultar em alteração substancial na situação econômico-financeira ou jurídica dos Fiduciantes e/ou da Sociedade</w:t>
      </w:r>
      <w:r w:rsidRPr="00ED0BED">
        <w:rPr>
          <w:rFonts w:ascii="Tahoma" w:hAnsi="Tahoma" w:cs="Tahoma"/>
          <w:sz w:val="21"/>
          <w:szCs w:val="21"/>
        </w:rPr>
        <w:t>;</w:t>
      </w:r>
    </w:p>
    <w:p w14:paraId="73BB3C7C" w14:textId="77777777" w:rsidR="007530CC" w:rsidRPr="00ED0BED" w:rsidRDefault="007530CC" w:rsidP="00ED0BED">
      <w:pPr>
        <w:pStyle w:val="PargrafodaLista"/>
        <w:spacing w:line="320" w:lineRule="exact"/>
        <w:rPr>
          <w:rFonts w:ascii="Tahoma" w:hAnsi="Tahoma" w:cs="Tahoma"/>
          <w:sz w:val="21"/>
          <w:szCs w:val="21"/>
          <w:lang w:eastAsia="pt-BR"/>
        </w:rPr>
      </w:pPr>
    </w:p>
    <w:p w14:paraId="1AA55F68" w14:textId="400A1379" w:rsidR="00D07246" w:rsidRPr="00ED0BED" w:rsidRDefault="00D07246" w:rsidP="005C6D1D">
      <w:pPr>
        <w:pStyle w:val="PargrafodaLista"/>
        <w:numPr>
          <w:ilvl w:val="0"/>
          <w:numId w:val="7"/>
        </w:numPr>
        <w:tabs>
          <w:tab w:val="left" w:pos="1134"/>
        </w:tabs>
        <w:spacing w:line="320" w:lineRule="exact"/>
        <w:ind w:left="567" w:firstLine="0"/>
        <w:jc w:val="both"/>
        <w:rPr>
          <w:rFonts w:ascii="Tahoma" w:hAnsi="Tahoma" w:cs="Tahoma"/>
          <w:sz w:val="21"/>
          <w:szCs w:val="21"/>
        </w:rPr>
      </w:pPr>
      <w:r w:rsidRPr="00ED0BED">
        <w:rPr>
          <w:rFonts w:ascii="Tahoma" w:hAnsi="Tahoma" w:cs="Tahoma"/>
          <w:sz w:val="21"/>
          <w:szCs w:val="21"/>
          <w:lang w:eastAsia="pt-BR"/>
        </w:rPr>
        <w:t>O</w:t>
      </w:r>
      <w:r w:rsidR="00E12946" w:rsidRPr="00ED0BED">
        <w:rPr>
          <w:rFonts w:ascii="Tahoma" w:hAnsi="Tahoma" w:cs="Tahoma"/>
          <w:sz w:val="21"/>
          <w:szCs w:val="21"/>
          <w:lang w:eastAsia="pt-BR"/>
        </w:rPr>
        <w:t xml:space="preserve">s </w:t>
      </w:r>
      <w:r w:rsidR="00E12946" w:rsidRPr="00ED0BED">
        <w:rPr>
          <w:rFonts w:ascii="Tahoma" w:hAnsi="Tahoma" w:cs="Tahoma"/>
          <w:sz w:val="21"/>
          <w:szCs w:val="21"/>
        </w:rPr>
        <w:t>Fiduciantes</w:t>
      </w:r>
      <w:r w:rsidR="00E12946" w:rsidRPr="00ED0BED">
        <w:rPr>
          <w:rFonts w:ascii="Tahoma" w:hAnsi="Tahoma" w:cs="Tahoma"/>
          <w:sz w:val="21"/>
          <w:szCs w:val="21"/>
          <w:lang w:eastAsia="pt-BR"/>
        </w:rPr>
        <w:t xml:space="preserve"> são legítimos titulares das Quotas Alienadas Fiduciariamente, as quais encontram-se livres e desembaraçadas de quaisquer ônus e/ou gravames, de qualquer natureza, com exceção do ônus constituído pela presente garantia, podendo ser alienadas fiduciariamente, empenhadas ou vendidas, judicial ou extrajudicialmente, de tal sorte que não haverá no </w:t>
      </w:r>
      <w:r w:rsidRPr="00ED0BED">
        <w:rPr>
          <w:rFonts w:ascii="Tahoma" w:hAnsi="Tahoma" w:cs="Tahoma"/>
          <w:sz w:val="21"/>
          <w:szCs w:val="21"/>
          <w:lang w:eastAsia="pt-BR"/>
        </w:rPr>
        <w:t xml:space="preserve">contrato social </w:t>
      </w:r>
      <w:r w:rsidR="00E12946" w:rsidRPr="00ED0BED">
        <w:rPr>
          <w:rFonts w:ascii="Tahoma" w:hAnsi="Tahoma" w:cs="Tahoma"/>
          <w:sz w:val="21"/>
          <w:szCs w:val="21"/>
          <w:lang w:eastAsia="pt-BR"/>
        </w:rPr>
        <w:t xml:space="preserve">da </w:t>
      </w:r>
      <w:r w:rsidR="00E12946" w:rsidRPr="00ED0BED">
        <w:rPr>
          <w:rFonts w:ascii="Tahoma" w:hAnsi="Tahoma" w:cs="Tahoma"/>
          <w:sz w:val="21"/>
          <w:szCs w:val="21"/>
        </w:rPr>
        <w:t>Sociedade</w:t>
      </w:r>
      <w:r w:rsidR="00E12946" w:rsidRPr="00ED0BED">
        <w:rPr>
          <w:rFonts w:ascii="Tahoma" w:hAnsi="Tahoma" w:cs="Tahoma"/>
          <w:sz w:val="21"/>
          <w:szCs w:val="21"/>
          <w:lang w:eastAsia="pt-BR"/>
        </w:rPr>
        <w:t xml:space="preserve"> ou em eventuais acordos de quotistas ou quaisquer outros documentos, qualquer restrição à alienação fiduciária, penhor ou venda das Quotas Alienadas Fiduciariamente;</w:t>
      </w:r>
    </w:p>
    <w:p w14:paraId="2791D1DB"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1E39C47A" w14:textId="77C58700" w:rsidR="00D07246" w:rsidRPr="00ED0BED" w:rsidRDefault="00D07246" w:rsidP="005C6D1D">
      <w:pPr>
        <w:pStyle w:val="PargrafodaLista"/>
        <w:numPr>
          <w:ilvl w:val="0"/>
          <w:numId w:val="7"/>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O</w:t>
      </w:r>
      <w:r w:rsidR="00E12946" w:rsidRPr="00ED0BED">
        <w:rPr>
          <w:rFonts w:ascii="Tahoma" w:hAnsi="Tahoma" w:cs="Tahoma"/>
          <w:sz w:val="21"/>
          <w:szCs w:val="21"/>
          <w:lang w:eastAsia="pt-BR"/>
        </w:rPr>
        <w:t>s Fiduciantes são os únicos quotistas detentores das Quotas Alienadas</w:t>
      </w:r>
      <w:r w:rsidRPr="00ED0BED">
        <w:rPr>
          <w:rFonts w:ascii="Tahoma" w:hAnsi="Tahoma" w:cs="Tahoma"/>
          <w:sz w:val="21"/>
          <w:szCs w:val="21"/>
          <w:lang w:eastAsia="pt-BR"/>
        </w:rPr>
        <w:t xml:space="preserve"> Fiduciariamente</w:t>
      </w:r>
      <w:r w:rsidR="00E12946" w:rsidRPr="00ED0BED">
        <w:rPr>
          <w:rFonts w:ascii="Tahoma" w:hAnsi="Tahoma" w:cs="Tahoma"/>
          <w:sz w:val="21"/>
          <w:szCs w:val="21"/>
          <w:lang w:eastAsia="pt-BR"/>
        </w:rPr>
        <w:t>, não existindo quaisquer acordos firmados que interfiram em seu direito de propriedade plena sobre as mesmas;</w:t>
      </w:r>
    </w:p>
    <w:p w14:paraId="66889A71"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0DF54F5D" w14:textId="751C7539" w:rsidR="00D07246" w:rsidRPr="00ED0BED" w:rsidRDefault="00D07246" w:rsidP="005C6D1D">
      <w:pPr>
        <w:pStyle w:val="PargrafodaLista"/>
        <w:numPr>
          <w:ilvl w:val="0"/>
          <w:numId w:val="7"/>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As</w:t>
      </w:r>
      <w:r w:rsidR="00E12946" w:rsidRPr="00ED0BED">
        <w:rPr>
          <w:rFonts w:ascii="Tahoma" w:hAnsi="Tahoma" w:cs="Tahoma"/>
          <w:sz w:val="21"/>
          <w:szCs w:val="21"/>
          <w:lang w:eastAsia="pt-BR"/>
        </w:rPr>
        <w:t xml:space="preserve"> Quotas Alienadas Fiduciariamente representam 100% (cem por cento) do capital social da </w:t>
      </w:r>
      <w:r w:rsidR="00E12946" w:rsidRPr="00ED0BED">
        <w:rPr>
          <w:rFonts w:ascii="Tahoma" w:hAnsi="Tahoma" w:cs="Tahoma"/>
          <w:sz w:val="21"/>
          <w:szCs w:val="21"/>
        </w:rPr>
        <w:t>Sociedade</w:t>
      </w:r>
      <w:r w:rsidR="00E12946" w:rsidRPr="00ED0BED">
        <w:rPr>
          <w:rFonts w:ascii="Tahoma" w:hAnsi="Tahoma" w:cs="Tahoma"/>
          <w:sz w:val="21"/>
          <w:szCs w:val="21"/>
          <w:lang w:eastAsia="pt-BR"/>
        </w:rPr>
        <w:t>;</w:t>
      </w:r>
    </w:p>
    <w:p w14:paraId="334126C2"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24129DEB" w14:textId="63A54D7F" w:rsidR="00D07246" w:rsidRPr="00ED0BED" w:rsidRDefault="00D07246" w:rsidP="005C6D1D">
      <w:pPr>
        <w:pStyle w:val="PargrafodaLista"/>
        <w:numPr>
          <w:ilvl w:val="0"/>
          <w:numId w:val="7"/>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Não</w:t>
      </w:r>
      <w:r w:rsidR="00E12946" w:rsidRPr="00ED0BED">
        <w:rPr>
          <w:rFonts w:ascii="Tahoma" w:hAnsi="Tahoma" w:cs="Tahoma"/>
          <w:sz w:val="21"/>
          <w:szCs w:val="21"/>
          <w:lang w:eastAsia="pt-BR"/>
        </w:rPr>
        <w:t xml:space="preserve"> existem quaisquer opções de compra, subscrições, direitos, compromissos ou quaisquer outros contratos de qualquer natureza obrigando a </w:t>
      </w:r>
      <w:r w:rsidR="00E12946" w:rsidRPr="00ED0BED">
        <w:rPr>
          <w:rFonts w:ascii="Tahoma" w:hAnsi="Tahoma" w:cs="Tahoma"/>
          <w:sz w:val="21"/>
          <w:szCs w:val="21"/>
        </w:rPr>
        <w:t>Sociedade</w:t>
      </w:r>
      <w:r w:rsidR="00E12946" w:rsidRPr="00ED0BED">
        <w:rPr>
          <w:rFonts w:ascii="Tahoma" w:hAnsi="Tahoma" w:cs="Tahoma"/>
          <w:sz w:val="21"/>
          <w:szCs w:val="21"/>
          <w:lang w:eastAsia="pt-BR"/>
        </w:rPr>
        <w:t xml:space="preserve"> a emitir quaisquer </w:t>
      </w:r>
      <w:r w:rsidR="00E12946" w:rsidRPr="00ED0BED">
        <w:rPr>
          <w:rFonts w:ascii="Tahoma" w:hAnsi="Tahoma" w:cs="Tahoma"/>
          <w:sz w:val="21"/>
          <w:szCs w:val="21"/>
          <w:lang w:eastAsia="pt-BR"/>
        </w:rPr>
        <w:lastRenderedPageBreak/>
        <w:t>quotas ou garantias que se convertam ou comprovem o direito de comprar ou subscrever quaisquer das quotas por ela emitidas por ou em favor de terceiros;</w:t>
      </w:r>
    </w:p>
    <w:p w14:paraId="60F78820"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4C087B4E" w14:textId="6C030CA7" w:rsidR="00D07246" w:rsidRPr="00ED0BED" w:rsidRDefault="00D07246" w:rsidP="005C6D1D">
      <w:pPr>
        <w:pStyle w:val="PargrafodaLista"/>
        <w:numPr>
          <w:ilvl w:val="0"/>
          <w:numId w:val="7"/>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rPr>
        <w:t>O</w:t>
      </w:r>
      <w:r w:rsidR="00E12946" w:rsidRPr="00ED0BED">
        <w:rPr>
          <w:rFonts w:ascii="Tahoma" w:hAnsi="Tahoma" w:cs="Tahoma"/>
          <w:sz w:val="21"/>
          <w:szCs w:val="21"/>
        </w:rPr>
        <w:t>s</w:t>
      </w:r>
      <w:r w:rsidR="00E12946" w:rsidRPr="00ED0BED">
        <w:rPr>
          <w:rFonts w:ascii="Tahoma" w:hAnsi="Tahoma" w:cs="Tahoma"/>
          <w:sz w:val="21"/>
          <w:szCs w:val="21"/>
          <w:lang w:eastAsia="pt-BR"/>
        </w:rPr>
        <w:t xml:space="preserve"> Fiduciantes renunciam, desde já, ao direito de preferência na hipótese de excussão das Quotas; e</w:t>
      </w:r>
    </w:p>
    <w:p w14:paraId="1181C72A"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5A2F6244" w14:textId="354C7FD0" w:rsidR="00251D0B" w:rsidRPr="00ED0BED" w:rsidRDefault="00D07246" w:rsidP="005C6D1D">
      <w:pPr>
        <w:pStyle w:val="PargrafodaLista"/>
        <w:numPr>
          <w:ilvl w:val="0"/>
          <w:numId w:val="7"/>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w:t>
      </w:r>
      <w:r w:rsidR="00E12946" w:rsidRPr="00ED0BED">
        <w:rPr>
          <w:rFonts w:ascii="Tahoma" w:hAnsi="Tahoma" w:cs="Tahoma"/>
          <w:sz w:val="21"/>
          <w:szCs w:val="21"/>
          <w:lang w:eastAsia="pt-BR"/>
        </w:rPr>
        <w:t xml:space="preserve"> </w:t>
      </w:r>
      <w:r w:rsidR="00E12946" w:rsidRPr="00ED0BED">
        <w:rPr>
          <w:rFonts w:ascii="Tahoma" w:hAnsi="Tahoma" w:cs="Tahoma"/>
          <w:sz w:val="21"/>
          <w:szCs w:val="21"/>
        </w:rPr>
        <w:t>presente</w:t>
      </w:r>
      <w:r w:rsidR="00E12946" w:rsidRPr="00ED0BED">
        <w:rPr>
          <w:rFonts w:ascii="Tahoma" w:hAnsi="Tahoma" w:cs="Tahoma"/>
          <w:sz w:val="21"/>
          <w:szCs w:val="21"/>
          <w:lang w:eastAsia="pt-BR"/>
        </w:rPr>
        <w:t xml:space="preserve"> Alienação Fiduciária de Quotas não caracteriza</w:t>
      </w:r>
      <w:r w:rsidRPr="00ED0BED">
        <w:rPr>
          <w:rFonts w:ascii="Tahoma" w:hAnsi="Tahoma" w:cs="Tahoma"/>
          <w:sz w:val="21"/>
          <w:szCs w:val="21"/>
          <w:lang w:eastAsia="pt-BR"/>
        </w:rPr>
        <w:t>:</w:t>
      </w:r>
      <w:r w:rsidR="00E12946" w:rsidRPr="00ED0BED">
        <w:rPr>
          <w:rFonts w:ascii="Tahoma" w:hAnsi="Tahoma" w:cs="Tahoma"/>
          <w:sz w:val="21"/>
          <w:szCs w:val="21"/>
          <w:lang w:eastAsia="pt-BR"/>
        </w:rPr>
        <w:t xml:space="preserve"> </w:t>
      </w:r>
      <w:r w:rsidR="00E12946" w:rsidRPr="00ED0BED">
        <w:rPr>
          <w:rFonts w:ascii="Tahoma" w:hAnsi="Tahoma" w:cs="Tahoma"/>
          <w:b/>
          <w:bCs/>
          <w:sz w:val="21"/>
          <w:szCs w:val="21"/>
          <w:lang w:eastAsia="pt-BR"/>
        </w:rPr>
        <w:t>(</w:t>
      </w:r>
      <w:r w:rsidRPr="00ED0BED">
        <w:rPr>
          <w:rFonts w:ascii="Tahoma" w:hAnsi="Tahoma" w:cs="Tahoma"/>
          <w:b/>
          <w:bCs/>
          <w:sz w:val="21"/>
          <w:szCs w:val="21"/>
          <w:lang w:eastAsia="pt-BR"/>
        </w:rPr>
        <w:t>i</w:t>
      </w:r>
      <w:r w:rsidR="00E12946" w:rsidRPr="00ED0BED">
        <w:rPr>
          <w:rFonts w:ascii="Tahoma" w:hAnsi="Tahoma" w:cs="Tahoma"/>
          <w:b/>
          <w:bCs/>
          <w:sz w:val="21"/>
          <w:szCs w:val="21"/>
          <w:lang w:eastAsia="pt-BR"/>
        </w:rPr>
        <w:t>)</w:t>
      </w:r>
      <w:r w:rsidR="006121B8" w:rsidRPr="00ED0BED">
        <w:rPr>
          <w:rFonts w:ascii="Tahoma" w:hAnsi="Tahoma" w:cs="Tahoma"/>
          <w:sz w:val="21"/>
          <w:szCs w:val="21"/>
          <w:lang w:eastAsia="pt-BR"/>
        </w:rPr>
        <w:t> </w:t>
      </w:r>
      <w:r w:rsidR="00E12946" w:rsidRPr="00ED0BED">
        <w:rPr>
          <w:rFonts w:ascii="Tahoma" w:hAnsi="Tahoma" w:cs="Tahoma"/>
          <w:sz w:val="21"/>
          <w:szCs w:val="21"/>
          <w:lang w:eastAsia="pt-BR"/>
        </w:rPr>
        <w:t>fraude contra credores, conforme previsto nos artigos 158 a 165 do Código Civil</w:t>
      </w:r>
      <w:r w:rsidRPr="00ED0BED">
        <w:rPr>
          <w:rFonts w:ascii="Tahoma" w:hAnsi="Tahoma" w:cs="Tahoma"/>
          <w:sz w:val="21"/>
          <w:szCs w:val="21"/>
          <w:lang w:eastAsia="pt-BR"/>
        </w:rPr>
        <w:t xml:space="preserve"> Brasileiro</w:t>
      </w:r>
      <w:r w:rsidR="00E12946" w:rsidRPr="00ED0BED">
        <w:rPr>
          <w:rFonts w:ascii="Tahoma" w:hAnsi="Tahoma" w:cs="Tahoma"/>
          <w:sz w:val="21"/>
          <w:szCs w:val="21"/>
          <w:lang w:eastAsia="pt-BR"/>
        </w:rPr>
        <w:t xml:space="preserve">; </w:t>
      </w:r>
      <w:r w:rsidR="00E12946" w:rsidRPr="00ED0BED">
        <w:rPr>
          <w:rFonts w:ascii="Tahoma" w:hAnsi="Tahoma" w:cs="Tahoma"/>
          <w:b/>
          <w:bCs/>
          <w:sz w:val="21"/>
          <w:szCs w:val="21"/>
          <w:lang w:eastAsia="pt-BR"/>
        </w:rPr>
        <w:t>(</w:t>
      </w:r>
      <w:r w:rsidRPr="00ED0BED">
        <w:rPr>
          <w:rFonts w:ascii="Tahoma" w:hAnsi="Tahoma" w:cs="Tahoma"/>
          <w:b/>
          <w:bCs/>
          <w:sz w:val="21"/>
          <w:szCs w:val="21"/>
          <w:lang w:eastAsia="pt-BR"/>
        </w:rPr>
        <w:t>ii</w:t>
      </w:r>
      <w:r w:rsidR="00E12946" w:rsidRPr="00ED0BED">
        <w:rPr>
          <w:rFonts w:ascii="Tahoma" w:hAnsi="Tahoma" w:cs="Tahoma"/>
          <w:b/>
          <w:bCs/>
          <w:sz w:val="21"/>
          <w:szCs w:val="21"/>
          <w:lang w:eastAsia="pt-BR"/>
        </w:rPr>
        <w:t>)</w:t>
      </w:r>
      <w:r w:rsidR="006121B8" w:rsidRPr="00ED0BED">
        <w:rPr>
          <w:rFonts w:ascii="Tahoma" w:hAnsi="Tahoma" w:cs="Tahoma"/>
          <w:sz w:val="21"/>
          <w:szCs w:val="21"/>
          <w:lang w:eastAsia="pt-BR"/>
        </w:rPr>
        <w:t> </w:t>
      </w:r>
      <w:r w:rsidR="00E12946" w:rsidRPr="00ED0BED">
        <w:rPr>
          <w:rFonts w:ascii="Tahoma" w:hAnsi="Tahoma" w:cs="Tahoma"/>
          <w:sz w:val="21"/>
          <w:szCs w:val="21"/>
          <w:lang w:eastAsia="pt-BR"/>
        </w:rPr>
        <w:t>infração ao artigo 286 do Código Civil</w:t>
      </w:r>
      <w:r w:rsidRPr="00ED0BED">
        <w:rPr>
          <w:rFonts w:ascii="Tahoma" w:hAnsi="Tahoma" w:cs="Tahoma"/>
          <w:sz w:val="21"/>
          <w:szCs w:val="21"/>
          <w:lang w:eastAsia="pt-BR"/>
        </w:rPr>
        <w:t xml:space="preserve"> Brasileiro</w:t>
      </w:r>
      <w:r w:rsidR="00E12946" w:rsidRPr="00ED0BED">
        <w:rPr>
          <w:rFonts w:ascii="Tahoma" w:hAnsi="Tahoma" w:cs="Tahoma"/>
          <w:sz w:val="21"/>
          <w:szCs w:val="21"/>
          <w:lang w:eastAsia="pt-BR"/>
        </w:rPr>
        <w:t xml:space="preserve">; </w:t>
      </w:r>
      <w:r w:rsidR="00E12946" w:rsidRPr="00ED0BED">
        <w:rPr>
          <w:rFonts w:ascii="Tahoma" w:hAnsi="Tahoma" w:cs="Tahoma"/>
          <w:b/>
          <w:bCs/>
          <w:sz w:val="21"/>
          <w:szCs w:val="21"/>
          <w:lang w:eastAsia="pt-BR"/>
        </w:rPr>
        <w:t>(</w:t>
      </w:r>
      <w:r w:rsidRPr="00ED0BED">
        <w:rPr>
          <w:rFonts w:ascii="Tahoma" w:hAnsi="Tahoma" w:cs="Tahoma"/>
          <w:b/>
          <w:bCs/>
          <w:sz w:val="21"/>
          <w:szCs w:val="21"/>
          <w:lang w:eastAsia="pt-BR"/>
        </w:rPr>
        <w:t>iii</w:t>
      </w:r>
      <w:r w:rsidR="00E12946" w:rsidRPr="00ED0BED">
        <w:rPr>
          <w:rFonts w:ascii="Tahoma" w:hAnsi="Tahoma" w:cs="Tahoma"/>
          <w:b/>
          <w:bCs/>
          <w:sz w:val="21"/>
          <w:szCs w:val="21"/>
          <w:lang w:eastAsia="pt-BR"/>
        </w:rPr>
        <w:t>)</w:t>
      </w:r>
      <w:r w:rsidR="006121B8" w:rsidRPr="00ED0BED">
        <w:rPr>
          <w:rFonts w:ascii="Tahoma" w:hAnsi="Tahoma" w:cs="Tahoma"/>
          <w:sz w:val="21"/>
          <w:szCs w:val="21"/>
          <w:lang w:eastAsia="pt-BR"/>
        </w:rPr>
        <w:t> </w:t>
      </w:r>
      <w:r w:rsidR="00E12946" w:rsidRPr="00ED0BED">
        <w:rPr>
          <w:rFonts w:ascii="Tahoma" w:hAnsi="Tahoma" w:cs="Tahoma"/>
          <w:sz w:val="21"/>
          <w:szCs w:val="21"/>
          <w:lang w:eastAsia="pt-BR"/>
        </w:rPr>
        <w:t xml:space="preserve">fraude de execução, conforme previsto no Código de Processo Civil; ou </w:t>
      </w:r>
      <w:r w:rsidR="00E12946" w:rsidRPr="00ED0BED">
        <w:rPr>
          <w:rFonts w:ascii="Tahoma" w:hAnsi="Tahoma" w:cs="Tahoma"/>
          <w:b/>
          <w:bCs/>
          <w:sz w:val="21"/>
          <w:szCs w:val="21"/>
          <w:lang w:eastAsia="pt-BR"/>
        </w:rPr>
        <w:t>(</w:t>
      </w:r>
      <w:r w:rsidRPr="00ED0BED">
        <w:rPr>
          <w:rFonts w:ascii="Tahoma" w:hAnsi="Tahoma" w:cs="Tahoma"/>
          <w:b/>
          <w:bCs/>
          <w:sz w:val="21"/>
          <w:szCs w:val="21"/>
          <w:lang w:eastAsia="pt-BR"/>
        </w:rPr>
        <w:t>iv</w:t>
      </w:r>
      <w:r w:rsidR="00E12946" w:rsidRPr="00ED0BED">
        <w:rPr>
          <w:rFonts w:ascii="Tahoma" w:hAnsi="Tahoma" w:cs="Tahoma"/>
          <w:b/>
          <w:bCs/>
          <w:sz w:val="21"/>
          <w:szCs w:val="21"/>
          <w:lang w:eastAsia="pt-BR"/>
        </w:rPr>
        <w:t>)</w:t>
      </w:r>
      <w:r w:rsidR="006121B8" w:rsidRPr="00ED0BED">
        <w:rPr>
          <w:rFonts w:ascii="Tahoma" w:hAnsi="Tahoma" w:cs="Tahoma"/>
          <w:sz w:val="21"/>
          <w:szCs w:val="21"/>
          <w:lang w:eastAsia="pt-BR"/>
        </w:rPr>
        <w:t> </w:t>
      </w:r>
      <w:r w:rsidR="00E12946" w:rsidRPr="00ED0BED">
        <w:rPr>
          <w:rFonts w:ascii="Tahoma" w:hAnsi="Tahoma" w:cs="Tahoma"/>
          <w:sz w:val="21"/>
          <w:szCs w:val="21"/>
          <w:lang w:eastAsia="pt-BR"/>
        </w:rPr>
        <w:t xml:space="preserve">fraude, conforme previsto no artigo 185, </w:t>
      </w:r>
      <w:r w:rsidR="00E12946" w:rsidRPr="00ED0BED">
        <w:rPr>
          <w:rFonts w:ascii="Tahoma" w:hAnsi="Tahoma" w:cs="Tahoma"/>
          <w:i/>
          <w:iCs/>
          <w:sz w:val="21"/>
          <w:szCs w:val="21"/>
          <w:lang w:eastAsia="pt-BR"/>
        </w:rPr>
        <w:t>caput</w:t>
      </w:r>
      <w:r w:rsidR="00E12946" w:rsidRPr="00ED0BED">
        <w:rPr>
          <w:rFonts w:ascii="Tahoma" w:hAnsi="Tahoma" w:cs="Tahoma"/>
          <w:sz w:val="21"/>
          <w:szCs w:val="21"/>
          <w:lang w:eastAsia="pt-BR"/>
        </w:rPr>
        <w:t>, do Código Tributário Nacional, bem como não é passível de revogação, nos termos dos artigos 129 e 130 da Lei nº 11.101, de 9 de fevereiro de 2005</w:t>
      </w:r>
      <w:r w:rsidRPr="00ED0BED">
        <w:rPr>
          <w:rFonts w:ascii="Tahoma" w:hAnsi="Tahoma" w:cs="Tahoma"/>
          <w:sz w:val="21"/>
          <w:szCs w:val="21"/>
          <w:lang w:eastAsia="pt-BR"/>
        </w:rPr>
        <w:t>.</w:t>
      </w:r>
    </w:p>
    <w:p w14:paraId="66D9A8BC" w14:textId="77777777" w:rsidR="00251D0B" w:rsidRPr="00ED0BED" w:rsidRDefault="00251D0B" w:rsidP="00ED0BED">
      <w:pPr>
        <w:spacing w:line="320" w:lineRule="exact"/>
        <w:jc w:val="both"/>
        <w:rPr>
          <w:rFonts w:ascii="Tahoma" w:hAnsi="Tahoma" w:cs="Tahoma"/>
          <w:sz w:val="21"/>
          <w:szCs w:val="21"/>
          <w:lang w:eastAsia="pt-BR"/>
        </w:rPr>
      </w:pPr>
    </w:p>
    <w:p w14:paraId="0B94E9B4" w14:textId="59D52D91" w:rsidR="00E921C9" w:rsidRPr="00ED0BED" w:rsidRDefault="00D07246" w:rsidP="00ED0BED">
      <w:pPr>
        <w:pStyle w:val="PargrafodaLista"/>
        <w:numPr>
          <w:ilvl w:val="2"/>
          <w:numId w:val="12"/>
        </w:numPr>
        <w:spacing w:line="320" w:lineRule="exact"/>
        <w:ind w:left="567" w:firstLine="0"/>
        <w:jc w:val="both"/>
        <w:rPr>
          <w:rFonts w:ascii="Tahoma" w:hAnsi="Tahoma" w:cs="Tahoma"/>
          <w:sz w:val="21"/>
          <w:szCs w:val="21"/>
        </w:rPr>
      </w:pPr>
      <w:r w:rsidRPr="00ED0BED">
        <w:rPr>
          <w:rFonts w:ascii="Tahoma" w:hAnsi="Tahoma" w:cs="Tahoma"/>
          <w:sz w:val="21"/>
          <w:szCs w:val="21"/>
        </w:rPr>
        <w:t>A</w:t>
      </w:r>
      <w:r w:rsidR="00E12946" w:rsidRPr="00ED0BED">
        <w:rPr>
          <w:rFonts w:ascii="Tahoma" w:hAnsi="Tahoma" w:cs="Tahoma"/>
          <w:sz w:val="21"/>
          <w:szCs w:val="21"/>
        </w:rPr>
        <w:t>s declarações prestadas pelos Fiduciantes</w:t>
      </w:r>
      <w:r w:rsidR="007530CC" w:rsidRPr="00ED0BED">
        <w:rPr>
          <w:rFonts w:ascii="Tahoma" w:hAnsi="Tahoma" w:cs="Tahoma"/>
          <w:sz w:val="21"/>
          <w:szCs w:val="21"/>
        </w:rPr>
        <w:t>, pela Devedora</w:t>
      </w:r>
      <w:r w:rsidR="00E12946" w:rsidRPr="00ED0BED">
        <w:rPr>
          <w:rFonts w:ascii="Tahoma" w:hAnsi="Tahoma" w:cs="Tahoma"/>
          <w:sz w:val="21"/>
          <w:szCs w:val="21"/>
        </w:rPr>
        <w:t xml:space="preserve"> </w:t>
      </w:r>
      <w:r w:rsidR="00B56656" w:rsidRPr="00ED0BED">
        <w:rPr>
          <w:rFonts w:ascii="Tahoma" w:hAnsi="Tahoma" w:cs="Tahoma"/>
          <w:sz w:val="21"/>
          <w:szCs w:val="21"/>
        </w:rPr>
        <w:t xml:space="preserve">e pela Sociedade </w:t>
      </w:r>
      <w:r w:rsidR="00E12946" w:rsidRPr="00ED0BED">
        <w:rPr>
          <w:rFonts w:ascii="Tahoma" w:hAnsi="Tahoma" w:cs="Tahoma"/>
          <w:sz w:val="21"/>
          <w:szCs w:val="21"/>
        </w:rPr>
        <w:t xml:space="preserve">neste </w:t>
      </w:r>
      <w:r w:rsidRPr="00ED0BED">
        <w:rPr>
          <w:rFonts w:ascii="Tahoma" w:hAnsi="Tahoma" w:cs="Tahoma"/>
          <w:sz w:val="21"/>
          <w:szCs w:val="21"/>
        </w:rPr>
        <w:t xml:space="preserve">Contrato </w:t>
      </w:r>
      <w:r w:rsidR="00E12946" w:rsidRPr="00ED0BED">
        <w:rPr>
          <w:rFonts w:ascii="Tahoma" w:hAnsi="Tahoma" w:cs="Tahoma"/>
          <w:sz w:val="21"/>
          <w:szCs w:val="21"/>
        </w:rPr>
        <w:t>deverão ser válidas e subsistir até o cumprimento integral das Obrigações Garantidas, ficando os Fiduciantes</w:t>
      </w:r>
      <w:r w:rsidR="007530CC" w:rsidRPr="00ED0BED">
        <w:rPr>
          <w:rFonts w:ascii="Tahoma" w:hAnsi="Tahoma" w:cs="Tahoma"/>
          <w:sz w:val="21"/>
          <w:szCs w:val="21"/>
        </w:rPr>
        <w:t>, a Devedora</w:t>
      </w:r>
      <w:r w:rsidR="00E12946" w:rsidRPr="00ED0BED">
        <w:rPr>
          <w:rFonts w:ascii="Tahoma" w:hAnsi="Tahoma" w:cs="Tahoma"/>
          <w:sz w:val="21"/>
          <w:szCs w:val="21"/>
        </w:rPr>
        <w:t xml:space="preserve"> </w:t>
      </w:r>
      <w:r w:rsidR="00B56656" w:rsidRPr="00ED0BED">
        <w:rPr>
          <w:rFonts w:ascii="Tahoma" w:hAnsi="Tahoma" w:cs="Tahoma"/>
          <w:sz w:val="21"/>
          <w:szCs w:val="21"/>
        </w:rPr>
        <w:t xml:space="preserve">e a Sociedade </w:t>
      </w:r>
      <w:r w:rsidR="00E12946" w:rsidRPr="00ED0BED">
        <w:rPr>
          <w:rFonts w:ascii="Tahoma" w:hAnsi="Tahoma" w:cs="Tahoma"/>
          <w:sz w:val="21"/>
          <w:szCs w:val="21"/>
        </w:rPr>
        <w:t>responsáveis por eventuais prejuízos que decorram da inveracidade ou inexatidão destas declarações, sem prejuízo do direito da Fiduciária de declarar vencida antecipadamente as Obrigações Garantidas e executar a presente Alienação Fiduciária</w:t>
      </w:r>
      <w:r w:rsidRPr="00ED0BED">
        <w:rPr>
          <w:rFonts w:ascii="Tahoma" w:hAnsi="Tahoma" w:cs="Tahoma"/>
          <w:sz w:val="21"/>
          <w:szCs w:val="21"/>
        </w:rPr>
        <w:t xml:space="preserve"> de Quotas</w:t>
      </w:r>
      <w:r w:rsidR="00E12946" w:rsidRPr="00ED0BED">
        <w:rPr>
          <w:rFonts w:ascii="Tahoma" w:hAnsi="Tahoma" w:cs="Tahoma"/>
          <w:sz w:val="21"/>
          <w:szCs w:val="21"/>
        </w:rPr>
        <w:t>.</w:t>
      </w:r>
    </w:p>
    <w:p w14:paraId="544F91B0" w14:textId="77777777" w:rsidR="00E921C9" w:rsidRPr="00ED0BED" w:rsidRDefault="00E921C9" w:rsidP="00ED0BED">
      <w:pPr>
        <w:pStyle w:val="PargrafodaLista"/>
        <w:spacing w:line="320" w:lineRule="exact"/>
        <w:ind w:left="567"/>
        <w:jc w:val="both"/>
        <w:rPr>
          <w:rFonts w:ascii="Tahoma" w:hAnsi="Tahoma" w:cs="Tahoma"/>
          <w:sz w:val="21"/>
          <w:szCs w:val="21"/>
        </w:rPr>
      </w:pPr>
    </w:p>
    <w:p w14:paraId="3C3C95AC" w14:textId="4187C1EF" w:rsidR="00251D0B" w:rsidRPr="00ED0BED" w:rsidRDefault="00E12946" w:rsidP="00ED0BED">
      <w:pPr>
        <w:pStyle w:val="PargrafodaLista"/>
        <w:numPr>
          <w:ilvl w:val="2"/>
          <w:numId w:val="12"/>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Os Fiduciantes </w:t>
      </w:r>
      <w:r w:rsidR="001673AA" w:rsidRPr="00ED0BED">
        <w:rPr>
          <w:rFonts w:ascii="Tahoma" w:hAnsi="Tahoma" w:cs="Tahoma"/>
          <w:sz w:val="21"/>
          <w:szCs w:val="21"/>
        </w:rPr>
        <w:t xml:space="preserve">e a Sociedade </w:t>
      </w:r>
      <w:r w:rsidRPr="00ED0BED">
        <w:rPr>
          <w:rFonts w:ascii="Tahoma" w:hAnsi="Tahoma" w:cs="Tahoma"/>
          <w:sz w:val="21"/>
          <w:szCs w:val="21"/>
        </w:rPr>
        <w:t xml:space="preserve">devem informar à Fiduciária, com cópia ao Agente </w:t>
      </w:r>
      <w:r w:rsidR="004D358C">
        <w:rPr>
          <w:rFonts w:ascii="Tahoma" w:hAnsi="Tahoma" w:cs="Tahoma"/>
          <w:sz w:val="21"/>
          <w:szCs w:val="21"/>
        </w:rPr>
        <w:t>Fiduciário</w:t>
      </w:r>
      <w:r w:rsidRPr="00ED0BED">
        <w:rPr>
          <w:rFonts w:ascii="Tahoma" w:hAnsi="Tahoma" w:cs="Tahoma"/>
          <w:sz w:val="21"/>
          <w:szCs w:val="21"/>
        </w:rPr>
        <w:t xml:space="preserve">, em até </w:t>
      </w:r>
      <w:r w:rsidR="000229FE" w:rsidRPr="00ED0BED">
        <w:rPr>
          <w:rFonts w:ascii="Tahoma" w:hAnsi="Tahoma" w:cs="Tahoma"/>
          <w:sz w:val="21"/>
          <w:szCs w:val="21"/>
        </w:rPr>
        <w:t>5</w:t>
      </w:r>
      <w:r w:rsidRPr="00ED0BED">
        <w:rPr>
          <w:rFonts w:ascii="Tahoma" w:hAnsi="Tahoma" w:cs="Tahoma"/>
          <w:sz w:val="21"/>
          <w:szCs w:val="21"/>
        </w:rPr>
        <w:t xml:space="preserve"> (</w:t>
      </w:r>
      <w:r w:rsidR="000229FE" w:rsidRPr="00ED0BED">
        <w:rPr>
          <w:rFonts w:ascii="Tahoma" w:hAnsi="Tahoma" w:cs="Tahoma"/>
          <w:sz w:val="21"/>
          <w:szCs w:val="21"/>
        </w:rPr>
        <w:t>cinco</w:t>
      </w:r>
      <w:r w:rsidRPr="00ED0BED">
        <w:rPr>
          <w:rFonts w:ascii="Tahoma" w:hAnsi="Tahoma" w:cs="Tahoma"/>
          <w:sz w:val="21"/>
          <w:szCs w:val="21"/>
        </w:rPr>
        <w:t>) Dias Úteis, caso quaisquer das declarações aqui prestadas tornem-se inverídicas, insuficientes, incompletas ou insuficientes.</w:t>
      </w:r>
    </w:p>
    <w:p w14:paraId="6A567219" w14:textId="77777777" w:rsidR="00E921C9" w:rsidRPr="00ED0BED" w:rsidRDefault="00E921C9" w:rsidP="00ED0BED">
      <w:pPr>
        <w:spacing w:line="320" w:lineRule="exact"/>
        <w:jc w:val="both"/>
        <w:rPr>
          <w:rFonts w:ascii="Tahoma" w:hAnsi="Tahoma" w:cs="Tahoma"/>
          <w:sz w:val="21"/>
          <w:szCs w:val="21"/>
        </w:rPr>
      </w:pPr>
    </w:p>
    <w:p w14:paraId="61880072" w14:textId="706C5014" w:rsidR="00251D0B" w:rsidRPr="00ED0BED" w:rsidRDefault="00CD2DA6" w:rsidP="00ED0BED">
      <w:pPr>
        <w:pStyle w:val="Ttulo2"/>
        <w:numPr>
          <w:ilvl w:val="0"/>
          <w:numId w:val="0"/>
        </w:numPr>
        <w:spacing w:line="320" w:lineRule="exact"/>
        <w:rPr>
          <w:rFonts w:ascii="Tahoma" w:hAnsi="Tahoma" w:cs="Tahoma"/>
          <w:b/>
          <w:sz w:val="21"/>
          <w:szCs w:val="21"/>
          <w:lang w:val="pt-PT"/>
        </w:rPr>
      </w:pPr>
      <w:r w:rsidRPr="00ED0BED">
        <w:rPr>
          <w:rFonts w:ascii="Tahoma" w:hAnsi="Tahoma" w:cs="Tahoma"/>
          <w:b/>
          <w:sz w:val="21"/>
          <w:szCs w:val="21"/>
        </w:rPr>
        <w:t xml:space="preserve">CLÁUSULA QUARTA – </w:t>
      </w:r>
      <w:r w:rsidR="00E12946" w:rsidRPr="00ED0BED">
        <w:rPr>
          <w:rFonts w:ascii="Tahoma" w:hAnsi="Tahoma" w:cs="Tahoma"/>
          <w:b/>
          <w:sz w:val="21"/>
          <w:szCs w:val="21"/>
          <w:lang w:val="pt-PT"/>
        </w:rPr>
        <w:t xml:space="preserve">OBRIGAÇÕES </w:t>
      </w:r>
      <w:r w:rsidR="00E921C9" w:rsidRPr="00ED0BED">
        <w:rPr>
          <w:rFonts w:ascii="Tahoma" w:hAnsi="Tahoma" w:cs="Tahoma"/>
          <w:b/>
          <w:sz w:val="21"/>
          <w:szCs w:val="21"/>
          <w:lang w:val="pt-PT"/>
        </w:rPr>
        <w:t>DOS</w:t>
      </w:r>
      <w:r w:rsidR="00E12946" w:rsidRPr="00ED0BED">
        <w:rPr>
          <w:rFonts w:ascii="Tahoma" w:hAnsi="Tahoma" w:cs="Tahoma"/>
          <w:b/>
          <w:sz w:val="21"/>
          <w:szCs w:val="21"/>
          <w:lang w:val="pt-PT"/>
        </w:rPr>
        <w:t xml:space="preserve"> FIDUCIANTE</w:t>
      </w:r>
      <w:r w:rsidR="00E921C9" w:rsidRPr="00ED0BED">
        <w:rPr>
          <w:rFonts w:ascii="Tahoma" w:hAnsi="Tahoma" w:cs="Tahoma"/>
          <w:b/>
          <w:sz w:val="21"/>
          <w:szCs w:val="21"/>
          <w:lang w:val="pt-PT"/>
        </w:rPr>
        <w:t>S</w:t>
      </w:r>
      <w:r w:rsidR="00E12946" w:rsidRPr="00ED0BED">
        <w:rPr>
          <w:rFonts w:ascii="Tahoma" w:hAnsi="Tahoma" w:cs="Tahoma"/>
          <w:b/>
          <w:sz w:val="21"/>
          <w:szCs w:val="21"/>
          <w:lang w:val="pt-PT"/>
        </w:rPr>
        <w:t xml:space="preserve"> E DA SOCIEDADE</w:t>
      </w:r>
    </w:p>
    <w:p w14:paraId="3986129F" w14:textId="77777777" w:rsidR="00251D0B" w:rsidRPr="00ED0BED" w:rsidRDefault="00251D0B" w:rsidP="00ED0BED">
      <w:pPr>
        <w:spacing w:line="320" w:lineRule="exact"/>
        <w:jc w:val="both"/>
        <w:rPr>
          <w:rFonts w:ascii="Tahoma" w:hAnsi="Tahoma" w:cs="Tahoma"/>
          <w:sz w:val="21"/>
          <w:szCs w:val="21"/>
          <w:lang w:val="pt-PT" w:eastAsia="pt-BR"/>
        </w:rPr>
      </w:pPr>
    </w:p>
    <w:p w14:paraId="6785253E" w14:textId="412F3B9E" w:rsidR="00251D0B" w:rsidRPr="00ED0BED" w:rsidRDefault="00E921C9" w:rsidP="00ED0BED">
      <w:pPr>
        <w:pStyle w:val="PargrafodaLista"/>
        <w:numPr>
          <w:ilvl w:val="1"/>
          <w:numId w:val="13"/>
        </w:numPr>
        <w:spacing w:line="320" w:lineRule="exact"/>
        <w:ind w:left="0" w:firstLine="0"/>
        <w:jc w:val="both"/>
        <w:rPr>
          <w:rFonts w:ascii="Tahoma" w:hAnsi="Tahoma" w:cs="Tahoma"/>
          <w:sz w:val="21"/>
          <w:szCs w:val="21"/>
        </w:rPr>
      </w:pPr>
      <w:bookmarkStart w:id="50" w:name="_Ref51382214"/>
      <w:r w:rsidRPr="00ED0BED">
        <w:rPr>
          <w:rFonts w:ascii="Tahoma" w:hAnsi="Tahoma" w:cs="Tahoma"/>
          <w:bCs/>
          <w:sz w:val="21"/>
          <w:szCs w:val="21"/>
          <w:u w:val="single"/>
        </w:rPr>
        <w:t>Exercício de Direito de Voto</w:t>
      </w:r>
      <w:r w:rsidRPr="00ED0BED">
        <w:rPr>
          <w:rFonts w:ascii="Tahoma" w:hAnsi="Tahoma" w:cs="Tahoma"/>
          <w:bCs/>
          <w:sz w:val="21"/>
          <w:szCs w:val="21"/>
        </w:rPr>
        <w:t>.</w:t>
      </w:r>
      <w:r w:rsidRPr="00ED0BED">
        <w:rPr>
          <w:rFonts w:ascii="Tahoma" w:hAnsi="Tahoma" w:cs="Tahoma"/>
          <w:b/>
          <w:sz w:val="21"/>
          <w:szCs w:val="21"/>
        </w:rPr>
        <w:t xml:space="preserve"> </w:t>
      </w:r>
      <w:r w:rsidR="00E12946" w:rsidRPr="00ED0BED">
        <w:rPr>
          <w:rFonts w:ascii="Tahoma" w:hAnsi="Tahoma" w:cs="Tahoma"/>
          <w:sz w:val="21"/>
          <w:szCs w:val="21"/>
        </w:rPr>
        <w:t>Desde que a</w:t>
      </w:r>
      <w:r w:rsidR="007530CC" w:rsidRPr="00ED0BED">
        <w:rPr>
          <w:rFonts w:ascii="Tahoma" w:hAnsi="Tahoma" w:cs="Tahoma"/>
          <w:sz w:val="21"/>
          <w:szCs w:val="21"/>
        </w:rPr>
        <w:t xml:space="preserve"> Devedora e os Avalistas </w:t>
      </w:r>
      <w:r w:rsidR="00E12946" w:rsidRPr="00ED0BED">
        <w:rPr>
          <w:rFonts w:ascii="Tahoma" w:hAnsi="Tahoma" w:cs="Tahoma"/>
          <w:sz w:val="21"/>
          <w:szCs w:val="21"/>
        </w:rPr>
        <w:t xml:space="preserve">estejam adimplentes com as Obrigações Garantidas e demais obrigações pecuniárias previstas nos Documentos da Operação, e desde que nenhum dos </w:t>
      </w:r>
      <w:r w:rsidR="007530CC" w:rsidRPr="00ED0BED">
        <w:rPr>
          <w:rFonts w:ascii="Tahoma" w:hAnsi="Tahoma" w:cs="Tahoma"/>
          <w:sz w:val="21"/>
          <w:szCs w:val="21"/>
        </w:rPr>
        <w:t>eventos de vencimento antecipado previstos na CCB</w:t>
      </w:r>
      <w:r w:rsidR="00E12946" w:rsidRPr="00ED0BED">
        <w:rPr>
          <w:rFonts w:ascii="Tahoma" w:hAnsi="Tahoma" w:cs="Tahoma"/>
          <w:sz w:val="21"/>
          <w:szCs w:val="21"/>
        </w:rPr>
        <w:t xml:space="preserve"> tenha ocorrido, os Fiduciantes exercerão livremente o direito de voto em relação às Quotas nos termos do </w:t>
      </w:r>
      <w:r w:rsidRPr="00ED0BED">
        <w:rPr>
          <w:rFonts w:ascii="Tahoma" w:hAnsi="Tahoma" w:cs="Tahoma"/>
          <w:sz w:val="21"/>
          <w:szCs w:val="21"/>
        </w:rPr>
        <w:t>contrato social</w:t>
      </w:r>
      <w:r w:rsidR="00E12946" w:rsidRPr="00ED0BED">
        <w:rPr>
          <w:rFonts w:ascii="Tahoma" w:hAnsi="Tahoma" w:cs="Tahoma"/>
          <w:sz w:val="21"/>
          <w:szCs w:val="21"/>
        </w:rPr>
        <w:t xml:space="preserve"> da Sociedade, observadas as restrições previstas </w:t>
      </w:r>
      <w:r w:rsidRPr="00ED0BED">
        <w:rPr>
          <w:rFonts w:ascii="Tahoma" w:hAnsi="Tahoma" w:cs="Tahoma"/>
          <w:sz w:val="21"/>
          <w:szCs w:val="21"/>
        </w:rPr>
        <w:t>no item</w:t>
      </w:r>
      <w:r w:rsidR="00A7531D" w:rsidRPr="00ED0BED">
        <w:rPr>
          <w:rFonts w:ascii="Tahoma" w:hAnsi="Tahoma" w:cs="Tahoma"/>
          <w:sz w:val="21"/>
          <w:szCs w:val="21"/>
        </w:rPr>
        <w:t xml:space="preserve"> </w:t>
      </w:r>
      <w:r w:rsidR="00A7531D" w:rsidRPr="00ED0BED">
        <w:rPr>
          <w:rFonts w:ascii="Tahoma" w:hAnsi="Tahoma" w:cs="Tahoma"/>
          <w:sz w:val="21"/>
          <w:szCs w:val="21"/>
        </w:rPr>
        <w:fldChar w:fldCharType="begin"/>
      </w:r>
      <w:r w:rsidR="00A7531D" w:rsidRPr="00ED0BED">
        <w:rPr>
          <w:rFonts w:ascii="Tahoma" w:hAnsi="Tahoma" w:cs="Tahoma"/>
          <w:sz w:val="21"/>
          <w:szCs w:val="21"/>
        </w:rPr>
        <w:instrText xml:space="preserve"> REF _Ref51527161 \r \h  \* MERGEFORMAT </w:instrText>
      </w:r>
      <w:r w:rsidR="00A7531D" w:rsidRPr="00ED0BED">
        <w:rPr>
          <w:rFonts w:ascii="Tahoma" w:hAnsi="Tahoma" w:cs="Tahoma"/>
          <w:sz w:val="21"/>
          <w:szCs w:val="21"/>
        </w:rPr>
      </w:r>
      <w:r w:rsidR="00A7531D" w:rsidRPr="00ED0BED">
        <w:rPr>
          <w:rFonts w:ascii="Tahoma" w:hAnsi="Tahoma" w:cs="Tahoma"/>
          <w:sz w:val="21"/>
          <w:szCs w:val="21"/>
        </w:rPr>
        <w:fldChar w:fldCharType="separate"/>
      </w:r>
      <w:r w:rsidR="00185DCE" w:rsidRPr="00ED0BED">
        <w:rPr>
          <w:rFonts w:ascii="Tahoma" w:hAnsi="Tahoma" w:cs="Tahoma"/>
          <w:sz w:val="21"/>
          <w:szCs w:val="21"/>
        </w:rPr>
        <w:t>4.3</w:t>
      </w:r>
      <w:r w:rsidR="00A7531D" w:rsidRPr="00ED0BED">
        <w:rPr>
          <w:rFonts w:ascii="Tahoma" w:hAnsi="Tahoma" w:cs="Tahoma"/>
          <w:sz w:val="21"/>
          <w:szCs w:val="21"/>
        </w:rPr>
        <w:fldChar w:fldCharType="end"/>
      </w:r>
      <w:r w:rsidR="00E12946" w:rsidRPr="00ED0BED">
        <w:rPr>
          <w:rFonts w:ascii="Tahoma" w:hAnsi="Tahoma" w:cs="Tahoma"/>
          <w:sz w:val="21"/>
          <w:szCs w:val="21"/>
        </w:rPr>
        <w:t>, ficando, contudo, estabelecido que os Fiduciantes não exercerão tal direito de voto, nem concederão qualquer consentimento, renúncia ou ratificação, tampouco praticarão qualquer outro ato que de qualquer maneira viole ou seja comprovadamente incompatível com ou prejudique a garantia representada pela presente Alienação Fiduciária</w:t>
      </w:r>
      <w:r w:rsidRPr="00ED0BED">
        <w:rPr>
          <w:rFonts w:ascii="Tahoma" w:hAnsi="Tahoma" w:cs="Tahoma"/>
          <w:sz w:val="21"/>
          <w:szCs w:val="21"/>
        </w:rPr>
        <w:t xml:space="preserve"> de Quotas</w:t>
      </w:r>
      <w:r w:rsidR="00E12946" w:rsidRPr="00ED0BED">
        <w:rPr>
          <w:rFonts w:ascii="Tahoma" w:hAnsi="Tahoma" w:cs="Tahoma"/>
          <w:sz w:val="21"/>
          <w:szCs w:val="21"/>
        </w:rPr>
        <w:t xml:space="preserve">, os Direitos e quaisquer dos termos do presente </w:t>
      </w:r>
      <w:r w:rsidRPr="00ED0BED">
        <w:rPr>
          <w:rFonts w:ascii="Tahoma" w:hAnsi="Tahoma" w:cs="Tahoma"/>
          <w:sz w:val="21"/>
          <w:szCs w:val="21"/>
        </w:rPr>
        <w:t>Contrato</w:t>
      </w:r>
      <w:r w:rsidR="00E12946" w:rsidRPr="00ED0BED">
        <w:rPr>
          <w:rFonts w:ascii="Tahoma" w:hAnsi="Tahoma" w:cs="Tahoma"/>
          <w:sz w:val="21"/>
          <w:szCs w:val="21"/>
        </w:rPr>
        <w:t>.</w:t>
      </w:r>
      <w:bookmarkEnd w:id="50"/>
    </w:p>
    <w:p w14:paraId="79F2A04C" w14:textId="77777777" w:rsidR="00251D0B" w:rsidRPr="00ED0BED" w:rsidRDefault="00251D0B" w:rsidP="00ED0BED">
      <w:pPr>
        <w:spacing w:line="320" w:lineRule="exact"/>
        <w:jc w:val="both"/>
        <w:rPr>
          <w:rFonts w:ascii="Tahoma" w:hAnsi="Tahoma" w:cs="Tahoma"/>
          <w:sz w:val="21"/>
          <w:szCs w:val="21"/>
          <w:lang w:eastAsia="pt-BR"/>
        </w:rPr>
      </w:pPr>
    </w:p>
    <w:p w14:paraId="6BFC8F93" w14:textId="48B7B590" w:rsidR="00251D0B" w:rsidRPr="00ED0BED" w:rsidRDefault="00E921C9" w:rsidP="00ED0BED">
      <w:pPr>
        <w:pStyle w:val="PargrafodaLista"/>
        <w:numPr>
          <w:ilvl w:val="1"/>
          <w:numId w:val="13"/>
        </w:numPr>
        <w:spacing w:line="320" w:lineRule="exact"/>
        <w:ind w:left="0" w:firstLine="0"/>
        <w:jc w:val="both"/>
        <w:rPr>
          <w:rFonts w:ascii="Tahoma" w:hAnsi="Tahoma" w:cs="Tahoma"/>
          <w:sz w:val="21"/>
          <w:szCs w:val="21"/>
        </w:rPr>
      </w:pPr>
      <w:bookmarkStart w:id="51" w:name="_Ref46237227"/>
      <w:r w:rsidRPr="00ED0BED">
        <w:rPr>
          <w:rFonts w:ascii="Tahoma" w:hAnsi="Tahoma" w:cs="Tahoma"/>
          <w:bCs/>
          <w:sz w:val="21"/>
          <w:szCs w:val="21"/>
          <w:u w:val="single"/>
        </w:rPr>
        <w:t>Valor de Garantia</w:t>
      </w:r>
      <w:r w:rsidRPr="00ED0BED">
        <w:rPr>
          <w:rFonts w:ascii="Tahoma" w:hAnsi="Tahoma" w:cs="Tahoma"/>
          <w:bCs/>
          <w:sz w:val="21"/>
          <w:szCs w:val="21"/>
        </w:rPr>
        <w:t>.</w:t>
      </w:r>
      <w:r w:rsidRPr="00ED0BED">
        <w:rPr>
          <w:rFonts w:ascii="Tahoma" w:hAnsi="Tahoma" w:cs="Tahoma"/>
          <w:sz w:val="21"/>
          <w:szCs w:val="21"/>
        </w:rPr>
        <w:t xml:space="preserve"> </w:t>
      </w:r>
      <w:r w:rsidR="00E12946" w:rsidRPr="00ED0BED">
        <w:rPr>
          <w:rFonts w:ascii="Tahoma" w:hAnsi="Tahoma" w:cs="Tahoma"/>
          <w:sz w:val="21"/>
          <w:szCs w:val="21"/>
        </w:rPr>
        <w:t>As Partes atribuem à presente Alienação Fiduciária de Quotas, nesta data, o valor de R$</w:t>
      </w:r>
      <w:r w:rsidR="005C6D1D">
        <w:rPr>
          <w:rFonts w:ascii="Tahoma" w:hAnsi="Tahoma" w:cs="Tahoma"/>
          <w:sz w:val="21"/>
          <w:szCs w:val="21"/>
        </w:rPr>
        <w:t xml:space="preserve"> 6.010.729,66</w:t>
      </w:r>
      <w:r w:rsidR="00E12946" w:rsidRPr="00ED0BED">
        <w:rPr>
          <w:rFonts w:ascii="Tahoma" w:hAnsi="Tahoma" w:cs="Tahoma"/>
          <w:sz w:val="21"/>
          <w:szCs w:val="21"/>
        </w:rPr>
        <w:t xml:space="preserve"> (</w:t>
      </w:r>
      <w:r w:rsidR="005C6D1D">
        <w:rPr>
          <w:rFonts w:ascii="Tahoma" w:hAnsi="Tahoma" w:cs="Tahoma"/>
          <w:sz w:val="21"/>
          <w:szCs w:val="21"/>
        </w:rPr>
        <w:t>seis milhões, dez mil, setecentos e vinte e nove reais e sessenta e seis centavos</w:t>
      </w:r>
      <w:r w:rsidR="00E12946" w:rsidRPr="00ED0BED">
        <w:rPr>
          <w:rFonts w:ascii="Tahoma" w:hAnsi="Tahoma" w:cs="Tahoma"/>
          <w:sz w:val="21"/>
          <w:szCs w:val="21"/>
        </w:rPr>
        <w:t>), sendo que o Valor de Garantia, valerá como valor mínimo das Quotas Alienadas Fiduciariamente em caso de excussão.</w:t>
      </w:r>
      <w:bookmarkEnd w:id="51"/>
    </w:p>
    <w:p w14:paraId="531CDFEE" w14:textId="77777777" w:rsidR="00251D0B" w:rsidRPr="00ED0BED" w:rsidRDefault="00251D0B" w:rsidP="00ED0BED">
      <w:pPr>
        <w:spacing w:line="320" w:lineRule="exact"/>
        <w:jc w:val="both"/>
        <w:rPr>
          <w:rFonts w:ascii="Tahoma" w:hAnsi="Tahoma" w:cs="Tahoma"/>
          <w:sz w:val="21"/>
          <w:szCs w:val="21"/>
        </w:rPr>
      </w:pPr>
    </w:p>
    <w:p w14:paraId="15C78C19" w14:textId="5630A911" w:rsidR="00251D0B" w:rsidRPr="00ED0BED" w:rsidRDefault="00E12946" w:rsidP="00ED0BED">
      <w:pPr>
        <w:pStyle w:val="PargrafodaLista"/>
        <w:numPr>
          <w:ilvl w:val="2"/>
          <w:numId w:val="13"/>
        </w:numPr>
        <w:spacing w:line="320" w:lineRule="exact"/>
        <w:ind w:left="709" w:firstLine="0"/>
        <w:jc w:val="both"/>
        <w:rPr>
          <w:rFonts w:ascii="Tahoma" w:hAnsi="Tahoma" w:cs="Tahoma"/>
          <w:sz w:val="21"/>
          <w:szCs w:val="21"/>
        </w:rPr>
      </w:pPr>
      <w:r w:rsidRPr="00ED0BED">
        <w:rPr>
          <w:rFonts w:ascii="Tahoma" w:hAnsi="Tahoma" w:cs="Tahoma"/>
          <w:sz w:val="21"/>
          <w:szCs w:val="21"/>
        </w:rPr>
        <w:lastRenderedPageBreak/>
        <w:t xml:space="preserve">Para os fins de verificação anual de suficiência de garantia conforme disposto na </w:t>
      </w:r>
      <w:r w:rsidR="00F86526" w:rsidRPr="00F86526">
        <w:rPr>
          <w:rFonts w:ascii="Tahoma" w:hAnsi="Tahoma" w:cs="Tahoma"/>
          <w:sz w:val="21"/>
          <w:szCs w:val="21"/>
        </w:rPr>
        <w:t>Resolução nº 17, emitida pela Comissão de Valores Mobiliários, em 17 de fevereiro de 2021</w:t>
      </w:r>
      <w:r w:rsidR="00F60877">
        <w:rPr>
          <w:rFonts w:ascii="Tahoma" w:hAnsi="Tahoma" w:cs="Tahoma"/>
          <w:sz w:val="21"/>
          <w:szCs w:val="21"/>
        </w:rPr>
        <w:t xml:space="preserve"> (“</w:t>
      </w:r>
      <w:r w:rsidR="00F60877" w:rsidRPr="00DB5B4A">
        <w:rPr>
          <w:rFonts w:ascii="Tahoma" w:hAnsi="Tahoma" w:cs="Tahoma"/>
          <w:sz w:val="21"/>
          <w:szCs w:val="21"/>
          <w:u w:val="single"/>
        </w:rPr>
        <w:t>Resolução nº 17</w:t>
      </w:r>
      <w:r w:rsidR="00F60877">
        <w:rPr>
          <w:rFonts w:ascii="Tahoma" w:hAnsi="Tahoma" w:cs="Tahoma"/>
          <w:sz w:val="21"/>
          <w:szCs w:val="21"/>
        </w:rPr>
        <w:t>")</w:t>
      </w:r>
      <w:r w:rsidRPr="00ED0BED">
        <w:rPr>
          <w:rFonts w:ascii="Tahoma" w:hAnsi="Tahoma" w:cs="Tahoma"/>
          <w:sz w:val="21"/>
          <w:szCs w:val="21"/>
        </w:rPr>
        <w:t>, o valor das Quotas será considerado o valor mencionado n</w:t>
      </w:r>
      <w:r w:rsidR="00165402" w:rsidRPr="00ED0BED">
        <w:rPr>
          <w:rFonts w:ascii="Tahoma" w:hAnsi="Tahoma" w:cs="Tahoma"/>
          <w:sz w:val="21"/>
          <w:szCs w:val="21"/>
        </w:rPr>
        <w:t>o item</w:t>
      </w:r>
      <w:r w:rsidR="00A7531D" w:rsidRPr="00ED0BED">
        <w:rPr>
          <w:rFonts w:ascii="Tahoma" w:hAnsi="Tahoma" w:cs="Tahoma"/>
          <w:sz w:val="21"/>
          <w:szCs w:val="21"/>
        </w:rPr>
        <w:t xml:space="preserve"> </w:t>
      </w:r>
      <w:r w:rsidR="00A7531D" w:rsidRPr="00ED0BED">
        <w:rPr>
          <w:rFonts w:ascii="Tahoma" w:hAnsi="Tahoma" w:cs="Tahoma"/>
          <w:sz w:val="21"/>
          <w:szCs w:val="21"/>
        </w:rPr>
        <w:fldChar w:fldCharType="begin"/>
      </w:r>
      <w:r w:rsidR="00A7531D" w:rsidRPr="00ED0BED">
        <w:rPr>
          <w:rFonts w:ascii="Tahoma" w:hAnsi="Tahoma" w:cs="Tahoma"/>
          <w:sz w:val="21"/>
          <w:szCs w:val="21"/>
        </w:rPr>
        <w:instrText xml:space="preserve"> REF _Ref46237227 \r \h  \* MERGEFORMAT </w:instrText>
      </w:r>
      <w:r w:rsidR="00A7531D" w:rsidRPr="00ED0BED">
        <w:rPr>
          <w:rFonts w:ascii="Tahoma" w:hAnsi="Tahoma" w:cs="Tahoma"/>
          <w:sz w:val="21"/>
          <w:szCs w:val="21"/>
        </w:rPr>
      </w:r>
      <w:r w:rsidR="00A7531D" w:rsidRPr="00ED0BED">
        <w:rPr>
          <w:rFonts w:ascii="Tahoma" w:hAnsi="Tahoma" w:cs="Tahoma"/>
          <w:sz w:val="21"/>
          <w:szCs w:val="21"/>
        </w:rPr>
        <w:fldChar w:fldCharType="separate"/>
      </w:r>
      <w:r w:rsidR="00185DCE" w:rsidRPr="00ED0BED">
        <w:rPr>
          <w:rFonts w:ascii="Tahoma" w:hAnsi="Tahoma" w:cs="Tahoma"/>
          <w:sz w:val="21"/>
          <w:szCs w:val="21"/>
        </w:rPr>
        <w:t>4.2</w:t>
      </w:r>
      <w:r w:rsidR="00A7531D" w:rsidRPr="00ED0BED">
        <w:rPr>
          <w:rFonts w:ascii="Tahoma" w:hAnsi="Tahoma" w:cs="Tahoma"/>
          <w:sz w:val="21"/>
          <w:szCs w:val="21"/>
        </w:rPr>
        <w:fldChar w:fldCharType="end"/>
      </w:r>
      <w:r w:rsidRPr="00ED0BED">
        <w:rPr>
          <w:rFonts w:ascii="Tahoma" w:hAnsi="Tahoma" w:cs="Tahoma"/>
          <w:sz w:val="21"/>
          <w:szCs w:val="21"/>
        </w:rPr>
        <w:t>, sem qualquer atualização monetária.</w:t>
      </w:r>
    </w:p>
    <w:p w14:paraId="18521515" w14:textId="77777777" w:rsidR="00251D0B" w:rsidRPr="00ED0BED" w:rsidRDefault="00251D0B" w:rsidP="00ED0BED">
      <w:pPr>
        <w:spacing w:line="320" w:lineRule="exact"/>
        <w:jc w:val="both"/>
        <w:rPr>
          <w:rFonts w:ascii="Tahoma" w:hAnsi="Tahoma" w:cs="Tahoma"/>
          <w:sz w:val="21"/>
          <w:szCs w:val="21"/>
          <w:lang w:val="pt-PT" w:eastAsia="pt-BR"/>
        </w:rPr>
      </w:pPr>
    </w:p>
    <w:p w14:paraId="1FFF972E" w14:textId="5ABE97C4" w:rsidR="00251D0B" w:rsidRPr="00ED0BED" w:rsidRDefault="00165402" w:rsidP="00ED0BED">
      <w:pPr>
        <w:pStyle w:val="PargrafodaLista"/>
        <w:numPr>
          <w:ilvl w:val="1"/>
          <w:numId w:val="13"/>
        </w:numPr>
        <w:spacing w:line="320" w:lineRule="exact"/>
        <w:ind w:left="0" w:firstLine="0"/>
        <w:jc w:val="both"/>
        <w:rPr>
          <w:rFonts w:ascii="Tahoma" w:hAnsi="Tahoma" w:cs="Tahoma"/>
          <w:sz w:val="21"/>
          <w:szCs w:val="21"/>
        </w:rPr>
      </w:pPr>
      <w:bookmarkStart w:id="52" w:name="_Ref16596806"/>
      <w:bookmarkStart w:id="53" w:name="_Ref51527161"/>
      <w:r w:rsidRPr="00ED0BED">
        <w:rPr>
          <w:rFonts w:ascii="Tahoma" w:hAnsi="Tahoma" w:cs="Tahoma"/>
          <w:bCs/>
          <w:sz w:val="21"/>
          <w:szCs w:val="21"/>
          <w:u w:val="single"/>
          <w:lang w:val="pt-PT"/>
        </w:rPr>
        <w:t>Vedações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00E12946" w:rsidRPr="00ED0BED">
        <w:rPr>
          <w:rFonts w:ascii="Tahoma" w:hAnsi="Tahoma" w:cs="Tahoma"/>
          <w:sz w:val="21"/>
          <w:szCs w:val="21"/>
        </w:rPr>
        <w:t xml:space="preserve">Durante a vigência deste </w:t>
      </w:r>
      <w:r w:rsidR="00E424C8" w:rsidRPr="00ED0BED">
        <w:rPr>
          <w:rFonts w:ascii="Tahoma" w:hAnsi="Tahoma" w:cs="Tahoma"/>
          <w:sz w:val="21"/>
          <w:szCs w:val="21"/>
        </w:rPr>
        <w:t>Contrato</w:t>
      </w:r>
      <w:r w:rsidR="00E12946" w:rsidRPr="00ED0BED">
        <w:rPr>
          <w:rFonts w:ascii="Tahoma" w:hAnsi="Tahoma" w:cs="Tahoma"/>
          <w:sz w:val="21"/>
          <w:szCs w:val="21"/>
        </w:rPr>
        <w:t>, fica vedado à Sociedade a realização de qualquer dos atos abaixo listados sem a prévia aprovação por escrito da Fiduciária, conforme aprovado pelos titulares dos CRI em assembleia:</w:t>
      </w:r>
      <w:bookmarkEnd w:id="52"/>
      <w:r w:rsidR="00E12946" w:rsidRPr="00ED0BED">
        <w:rPr>
          <w:rFonts w:ascii="Tahoma" w:hAnsi="Tahoma" w:cs="Tahoma"/>
          <w:sz w:val="21"/>
          <w:szCs w:val="21"/>
        </w:rPr>
        <w:t xml:space="preserve"> </w:t>
      </w:r>
      <w:bookmarkEnd w:id="53"/>
    </w:p>
    <w:p w14:paraId="2B577D4E" w14:textId="77777777" w:rsidR="00251D0B" w:rsidRPr="00ED0BED" w:rsidRDefault="00251D0B" w:rsidP="00ED0BED">
      <w:pPr>
        <w:spacing w:line="320" w:lineRule="exact"/>
        <w:jc w:val="both"/>
        <w:rPr>
          <w:rFonts w:ascii="Tahoma" w:hAnsi="Tahoma" w:cs="Tahoma"/>
          <w:sz w:val="21"/>
          <w:szCs w:val="21"/>
          <w:lang w:eastAsia="pt-BR"/>
        </w:rPr>
      </w:pPr>
    </w:p>
    <w:p w14:paraId="566ED8A6" w14:textId="1E2D1CE6" w:rsidR="00251D0B" w:rsidRPr="00ED0BED" w:rsidRDefault="00165402" w:rsidP="005C6D1D">
      <w:pPr>
        <w:pStyle w:val="PargrafodaLista"/>
        <w:numPr>
          <w:ilvl w:val="0"/>
          <w:numId w:val="8"/>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rPr>
        <w:t>Outorga</w:t>
      </w:r>
      <w:r w:rsidR="00E12946" w:rsidRPr="00ED0BED">
        <w:rPr>
          <w:rFonts w:ascii="Tahoma" w:hAnsi="Tahoma" w:cs="Tahoma"/>
          <w:sz w:val="21"/>
          <w:szCs w:val="21"/>
        </w:rPr>
        <w:t xml:space="preserve"> de opção de compra de Quotas, alienação, promessa de alienação ou constituição de qualquer Ônus sobre as Quotas e/ou os correspondentes Direitos;</w:t>
      </w:r>
    </w:p>
    <w:p w14:paraId="757A44CC" w14:textId="77777777" w:rsidR="00251D0B" w:rsidRPr="00ED0BED" w:rsidRDefault="00251D0B" w:rsidP="00ED0BED">
      <w:pPr>
        <w:spacing w:line="320" w:lineRule="exact"/>
        <w:ind w:left="567"/>
        <w:jc w:val="both"/>
        <w:rPr>
          <w:rFonts w:ascii="Tahoma" w:hAnsi="Tahoma" w:cs="Tahoma"/>
          <w:sz w:val="21"/>
          <w:szCs w:val="21"/>
          <w:lang w:eastAsia="pt-BR"/>
        </w:rPr>
      </w:pPr>
    </w:p>
    <w:p w14:paraId="6EAE46E9" w14:textId="0F476A13" w:rsidR="00251D0B" w:rsidRPr="00ED0BED" w:rsidRDefault="00165402" w:rsidP="005C6D1D">
      <w:pPr>
        <w:pStyle w:val="PargrafodaLista"/>
        <w:numPr>
          <w:ilvl w:val="0"/>
          <w:numId w:val="8"/>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rPr>
        <w:t>Desdobramento</w:t>
      </w:r>
      <w:r w:rsidR="00E12946" w:rsidRPr="00ED0BED">
        <w:rPr>
          <w:rFonts w:ascii="Tahoma" w:hAnsi="Tahoma" w:cs="Tahoma"/>
          <w:sz w:val="21"/>
          <w:szCs w:val="21"/>
          <w:lang w:eastAsia="pt-BR"/>
        </w:rPr>
        <w:t xml:space="preserve"> ou grupamento de Quotas, exceto se as Quotas resultantes da operação continuarem sujeitas à presente Alienação Fiduciária </w:t>
      </w:r>
      <w:r w:rsidRPr="00ED0BED">
        <w:rPr>
          <w:rFonts w:ascii="Tahoma" w:hAnsi="Tahoma" w:cs="Tahoma"/>
          <w:sz w:val="21"/>
          <w:szCs w:val="21"/>
          <w:lang w:eastAsia="pt-BR"/>
        </w:rPr>
        <w:t xml:space="preserve">de Quotas </w:t>
      </w:r>
      <w:r w:rsidR="00E12946" w:rsidRPr="00ED0BED">
        <w:rPr>
          <w:rFonts w:ascii="Tahoma" w:hAnsi="Tahoma" w:cs="Tahoma"/>
          <w:sz w:val="21"/>
          <w:szCs w:val="21"/>
          <w:lang w:eastAsia="pt-BR"/>
        </w:rPr>
        <w:t xml:space="preserve">nos termos deste </w:t>
      </w:r>
      <w:r w:rsidR="00E424C8" w:rsidRPr="00ED0BED">
        <w:rPr>
          <w:rFonts w:ascii="Tahoma" w:hAnsi="Tahoma" w:cs="Tahoma"/>
          <w:sz w:val="21"/>
          <w:szCs w:val="21"/>
        </w:rPr>
        <w:t>Contrato</w:t>
      </w:r>
      <w:r w:rsidR="00E12946" w:rsidRPr="00ED0BED">
        <w:rPr>
          <w:rFonts w:ascii="Tahoma" w:hAnsi="Tahoma" w:cs="Tahoma"/>
          <w:sz w:val="21"/>
          <w:szCs w:val="21"/>
          <w:lang w:eastAsia="pt-BR"/>
        </w:rPr>
        <w:t>;</w:t>
      </w:r>
    </w:p>
    <w:p w14:paraId="2EE33BC7" w14:textId="77777777" w:rsidR="00251D0B" w:rsidRPr="00ED0BED" w:rsidRDefault="00251D0B" w:rsidP="00ED0BED">
      <w:pPr>
        <w:spacing w:line="320" w:lineRule="exact"/>
        <w:ind w:left="567"/>
        <w:jc w:val="both"/>
        <w:rPr>
          <w:rFonts w:ascii="Tahoma" w:hAnsi="Tahoma" w:cs="Tahoma"/>
          <w:sz w:val="21"/>
          <w:szCs w:val="21"/>
          <w:lang w:eastAsia="pt-BR"/>
        </w:rPr>
      </w:pPr>
    </w:p>
    <w:p w14:paraId="5E7900C1" w14:textId="41BD0B28" w:rsidR="00251D0B" w:rsidRPr="00ED0BED" w:rsidRDefault="00165402" w:rsidP="005C6D1D">
      <w:pPr>
        <w:pStyle w:val="PargrafodaLista"/>
        <w:numPr>
          <w:ilvl w:val="0"/>
          <w:numId w:val="8"/>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C</w:t>
      </w:r>
      <w:r w:rsidR="00E12946" w:rsidRPr="00ED0BED">
        <w:rPr>
          <w:rFonts w:ascii="Tahoma" w:hAnsi="Tahoma" w:cs="Tahoma"/>
          <w:sz w:val="21"/>
          <w:szCs w:val="21"/>
          <w:lang w:eastAsia="pt-BR"/>
        </w:rPr>
        <w:t>riação de nova espécie ou classe de Quotas da Sociedade;</w:t>
      </w:r>
    </w:p>
    <w:p w14:paraId="631EE68B" w14:textId="77777777" w:rsidR="00251D0B" w:rsidRPr="00ED0BED" w:rsidRDefault="00251D0B" w:rsidP="00ED0BED">
      <w:pPr>
        <w:spacing w:line="320" w:lineRule="exact"/>
        <w:ind w:left="567"/>
        <w:jc w:val="both"/>
        <w:rPr>
          <w:rFonts w:ascii="Tahoma" w:hAnsi="Tahoma" w:cs="Tahoma"/>
          <w:sz w:val="21"/>
          <w:szCs w:val="21"/>
          <w:lang w:eastAsia="pt-BR"/>
        </w:rPr>
      </w:pPr>
    </w:p>
    <w:p w14:paraId="37D50BE4" w14:textId="613EAE77" w:rsidR="00251D0B" w:rsidRPr="00ED0BED" w:rsidRDefault="00C73ADD" w:rsidP="005C6D1D">
      <w:pPr>
        <w:pStyle w:val="PargrafodaLista"/>
        <w:numPr>
          <w:ilvl w:val="0"/>
          <w:numId w:val="8"/>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Qualquer alteração no </w:t>
      </w:r>
      <w:r w:rsidR="00165402" w:rsidRPr="00ED0BED">
        <w:rPr>
          <w:rFonts w:ascii="Tahoma" w:hAnsi="Tahoma" w:cs="Tahoma"/>
          <w:sz w:val="21"/>
          <w:szCs w:val="21"/>
          <w:lang w:eastAsia="pt-BR"/>
        </w:rPr>
        <w:t>contrato social</w:t>
      </w:r>
      <w:r w:rsidR="00E12946" w:rsidRPr="00ED0BED">
        <w:rPr>
          <w:rFonts w:ascii="Tahoma" w:hAnsi="Tahoma" w:cs="Tahoma"/>
          <w:sz w:val="21"/>
          <w:szCs w:val="21"/>
          <w:lang w:eastAsia="pt-BR"/>
        </w:rPr>
        <w:t xml:space="preserve"> da Sociedade</w:t>
      </w:r>
      <w:r w:rsidR="00FF1908" w:rsidRPr="00ED0BED">
        <w:rPr>
          <w:rFonts w:ascii="Tahoma" w:hAnsi="Tahoma" w:cs="Tahoma"/>
          <w:sz w:val="21"/>
          <w:szCs w:val="21"/>
          <w:lang w:eastAsia="pt-BR"/>
        </w:rPr>
        <w:t xml:space="preserve"> </w:t>
      </w:r>
      <w:r w:rsidR="00FF1908" w:rsidRPr="00ED0BED">
        <w:rPr>
          <w:rFonts w:ascii="Tahoma" w:hAnsi="Tahoma" w:cs="Tahoma"/>
          <w:sz w:val="21"/>
          <w:szCs w:val="21"/>
        </w:rPr>
        <w:t>que resulte em alteração relevante da atividade preponderante da Sociedade e que, de alguma forma, tenha impacto negativo na capacidade da Sociedade no cumprimento das obrigações assumidas neste Contrato</w:t>
      </w:r>
      <w:r w:rsidRPr="00ED0BED">
        <w:rPr>
          <w:rFonts w:ascii="Tahoma" w:hAnsi="Tahoma" w:cs="Tahoma"/>
          <w:sz w:val="21"/>
          <w:szCs w:val="21"/>
          <w:lang w:eastAsia="pt-BR"/>
        </w:rPr>
        <w:t>;</w:t>
      </w:r>
    </w:p>
    <w:p w14:paraId="6022B5A9" w14:textId="77777777" w:rsidR="00C73ADD" w:rsidRPr="00ED0BED" w:rsidRDefault="00C73ADD" w:rsidP="00ED0BED">
      <w:pPr>
        <w:pStyle w:val="PargrafodaLista"/>
        <w:spacing w:line="320" w:lineRule="exact"/>
        <w:rPr>
          <w:rFonts w:ascii="Tahoma" w:hAnsi="Tahoma" w:cs="Tahoma"/>
          <w:sz w:val="21"/>
          <w:szCs w:val="21"/>
          <w:lang w:eastAsia="pt-BR"/>
        </w:rPr>
      </w:pPr>
    </w:p>
    <w:p w14:paraId="03360193" w14:textId="71310E1E" w:rsidR="00251D0B" w:rsidRPr="00ED0BED" w:rsidRDefault="00165402" w:rsidP="005C6D1D">
      <w:pPr>
        <w:pStyle w:val="PargrafodaLista"/>
        <w:numPr>
          <w:ilvl w:val="0"/>
          <w:numId w:val="8"/>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rPr>
        <w:t>A</w:t>
      </w:r>
      <w:r w:rsidR="00E12946" w:rsidRPr="00ED0BED">
        <w:rPr>
          <w:rFonts w:ascii="Tahoma" w:hAnsi="Tahoma" w:cs="Tahoma"/>
          <w:sz w:val="21"/>
          <w:szCs w:val="21"/>
        </w:rPr>
        <w:t>umento</w:t>
      </w:r>
      <w:r w:rsidR="00E12946" w:rsidRPr="00ED0BED">
        <w:rPr>
          <w:rFonts w:ascii="Tahoma" w:hAnsi="Tahoma" w:cs="Tahoma"/>
          <w:sz w:val="21"/>
          <w:szCs w:val="21"/>
          <w:lang w:eastAsia="pt-BR"/>
        </w:rPr>
        <w:t xml:space="preserve"> do capital social da Sociedade, exceto se quaisquer Novas Quotas emitidas forem subscritas pelos Fiduciantes e ficarem sujeitas à presente Alienação Fiduciária</w:t>
      </w:r>
      <w:r w:rsidRPr="00ED0BED">
        <w:rPr>
          <w:rFonts w:ascii="Tahoma" w:hAnsi="Tahoma" w:cs="Tahoma"/>
          <w:sz w:val="21"/>
          <w:szCs w:val="21"/>
          <w:lang w:eastAsia="pt-BR"/>
        </w:rPr>
        <w:t xml:space="preserve"> de </w:t>
      </w:r>
      <w:r w:rsidR="001C55EB" w:rsidRPr="00ED0BED">
        <w:rPr>
          <w:rFonts w:ascii="Tahoma" w:hAnsi="Tahoma" w:cs="Tahoma"/>
          <w:sz w:val="21"/>
          <w:szCs w:val="21"/>
          <w:lang w:eastAsia="pt-BR"/>
        </w:rPr>
        <w:t>Qu</w:t>
      </w:r>
      <w:r w:rsidRPr="00ED0BED">
        <w:rPr>
          <w:rFonts w:ascii="Tahoma" w:hAnsi="Tahoma" w:cs="Tahoma"/>
          <w:sz w:val="21"/>
          <w:szCs w:val="21"/>
          <w:lang w:eastAsia="pt-BR"/>
        </w:rPr>
        <w:t>otas,</w:t>
      </w:r>
      <w:r w:rsidR="00E12946" w:rsidRPr="00ED0BED">
        <w:rPr>
          <w:rFonts w:ascii="Tahoma" w:hAnsi="Tahoma" w:cs="Tahoma"/>
          <w:sz w:val="21"/>
          <w:szCs w:val="21"/>
          <w:lang w:eastAsia="pt-BR"/>
        </w:rPr>
        <w:t xml:space="preserve"> nos termos deste </w:t>
      </w:r>
      <w:r w:rsidRPr="00ED0BED">
        <w:rPr>
          <w:rFonts w:ascii="Tahoma" w:hAnsi="Tahoma" w:cs="Tahoma"/>
          <w:sz w:val="21"/>
          <w:szCs w:val="21"/>
          <w:lang w:eastAsia="pt-BR"/>
        </w:rPr>
        <w:t>Contrato</w:t>
      </w:r>
      <w:r w:rsidR="00E12946" w:rsidRPr="00ED0BED">
        <w:rPr>
          <w:rFonts w:ascii="Tahoma" w:hAnsi="Tahoma" w:cs="Tahoma"/>
          <w:sz w:val="21"/>
          <w:szCs w:val="21"/>
          <w:lang w:eastAsia="pt-BR"/>
        </w:rPr>
        <w:t>;</w:t>
      </w:r>
    </w:p>
    <w:p w14:paraId="49E70C6A" w14:textId="77777777" w:rsidR="00251D0B" w:rsidRPr="00ED0BED" w:rsidRDefault="00251D0B" w:rsidP="00ED0BED">
      <w:pPr>
        <w:spacing w:line="320" w:lineRule="exact"/>
        <w:ind w:left="567"/>
        <w:jc w:val="both"/>
        <w:rPr>
          <w:rFonts w:ascii="Tahoma" w:hAnsi="Tahoma" w:cs="Tahoma"/>
          <w:sz w:val="21"/>
          <w:szCs w:val="21"/>
          <w:lang w:eastAsia="pt-BR"/>
        </w:rPr>
      </w:pPr>
    </w:p>
    <w:p w14:paraId="3FD41833" w14:textId="013039BA" w:rsidR="00251D0B" w:rsidRPr="00ED0BED" w:rsidRDefault="00165402" w:rsidP="005C6D1D">
      <w:pPr>
        <w:pStyle w:val="PargrafodaLista"/>
        <w:numPr>
          <w:ilvl w:val="0"/>
          <w:numId w:val="8"/>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rPr>
        <w:t>Redução</w:t>
      </w:r>
      <w:r w:rsidR="00E12946" w:rsidRPr="00ED0BED">
        <w:rPr>
          <w:rFonts w:ascii="Tahoma" w:hAnsi="Tahoma" w:cs="Tahoma"/>
          <w:sz w:val="21"/>
          <w:szCs w:val="21"/>
          <w:lang w:eastAsia="pt-BR"/>
        </w:rPr>
        <w:t xml:space="preserve"> do capital social ou resgate de Quotas da Sociedade; </w:t>
      </w:r>
    </w:p>
    <w:p w14:paraId="55EDC503" w14:textId="77777777" w:rsidR="007B6BC6" w:rsidRPr="00ED0BED" w:rsidRDefault="007B6BC6" w:rsidP="00ED0BED">
      <w:pPr>
        <w:spacing w:line="320" w:lineRule="exact"/>
        <w:ind w:left="567"/>
        <w:jc w:val="both"/>
        <w:rPr>
          <w:rFonts w:ascii="Tahoma" w:hAnsi="Tahoma" w:cs="Tahoma"/>
          <w:sz w:val="21"/>
          <w:szCs w:val="21"/>
          <w:lang w:eastAsia="pt-BR"/>
        </w:rPr>
      </w:pPr>
    </w:p>
    <w:p w14:paraId="17A20445" w14:textId="3CB7F4BB" w:rsidR="00251D0B" w:rsidRPr="00ED0BED" w:rsidRDefault="00165402" w:rsidP="005C6D1D">
      <w:pPr>
        <w:pStyle w:val="PargrafodaLista"/>
        <w:numPr>
          <w:ilvl w:val="0"/>
          <w:numId w:val="8"/>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rPr>
        <w:t>Distribuição</w:t>
      </w:r>
      <w:r w:rsidR="00E12946" w:rsidRPr="00ED0BED">
        <w:rPr>
          <w:rFonts w:ascii="Tahoma" w:hAnsi="Tahoma" w:cs="Tahoma"/>
          <w:sz w:val="21"/>
          <w:szCs w:val="21"/>
        </w:rPr>
        <w:t xml:space="preserve"> de dividendos, juros sobre capital próprio ou quaisquer outros direitos ou rendimentos</w:t>
      </w:r>
      <w:r w:rsidR="00E12946" w:rsidRPr="00ED0BED">
        <w:rPr>
          <w:rFonts w:ascii="Tahoma" w:hAnsi="Tahoma" w:cs="Tahoma"/>
          <w:sz w:val="21"/>
          <w:szCs w:val="21"/>
          <w:lang w:eastAsia="pt-BR"/>
        </w:rPr>
        <w:t xml:space="preserve">; </w:t>
      </w:r>
    </w:p>
    <w:p w14:paraId="3D8A995E" w14:textId="77777777" w:rsidR="00251D0B" w:rsidRPr="00ED0BED" w:rsidRDefault="00251D0B" w:rsidP="00ED0BED">
      <w:pPr>
        <w:spacing w:line="320" w:lineRule="exact"/>
        <w:ind w:left="567"/>
        <w:jc w:val="both"/>
        <w:rPr>
          <w:rFonts w:ascii="Tahoma" w:hAnsi="Tahoma" w:cs="Tahoma"/>
          <w:sz w:val="21"/>
          <w:szCs w:val="21"/>
          <w:lang w:eastAsia="pt-BR"/>
        </w:rPr>
      </w:pPr>
    </w:p>
    <w:p w14:paraId="092A7DDF" w14:textId="01F7999A" w:rsidR="00251D0B" w:rsidRPr="00ED0BED" w:rsidRDefault="007B6BC6" w:rsidP="005C6D1D">
      <w:pPr>
        <w:pStyle w:val="PargrafodaLista"/>
        <w:numPr>
          <w:ilvl w:val="0"/>
          <w:numId w:val="8"/>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rPr>
        <w:t>D</w:t>
      </w:r>
      <w:r w:rsidR="00E12946" w:rsidRPr="00ED0BED">
        <w:rPr>
          <w:rFonts w:ascii="Tahoma" w:hAnsi="Tahoma" w:cs="Tahoma"/>
          <w:sz w:val="21"/>
          <w:szCs w:val="21"/>
        </w:rPr>
        <w:t>issolução</w:t>
      </w:r>
      <w:r w:rsidR="00E12946" w:rsidRPr="00ED0BED">
        <w:rPr>
          <w:rFonts w:ascii="Tahoma" w:hAnsi="Tahoma" w:cs="Tahoma"/>
          <w:sz w:val="21"/>
          <w:szCs w:val="21"/>
          <w:lang w:eastAsia="pt-BR"/>
        </w:rPr>
        <w:t>, liquidação ou qualquer outra forma de extinção da Sociedade;</w:t>
      </w:r>
    </w:p>
    <w:p w14:paraId="3E2B9BDE" w14:textId="77777777" w:rsidR="00251D0B" w:rsidRPr="00ED0BED" w:rsidRDefault="00251D0B" w:rsidP="00ED0BED">
      <w:pPr>
        <w:spacing w:line="320" w:lineRule="exact"/>
        <w:ind w:left="567"/>
        <w:jc w:val="both"/>
        <w:rPr>
          <w:rFonts w:ascii="Tahoma" w:hAnsi="Tahoma" w:cs="Tahoma"/>
          <w:sz w:val="21"/>
          <w:szCs w:val="21"/>
          <w:lang w:eastAsia="pt-BR"/>
        </w:rPr>
      </w:pPr>
    </w:p>
    <w:p w14:paraId="2A0774E8" w14:textId="6A5E0D97" w:rsidR="00251D0B" w:rsidRPr="00ED0BED" w:rsidRDefault="007530CC" w:rsidP="005C6D1D">
      <w:pPr>
        <w:pStyle w:val="PargrafodaLista"/>
        <w:numPr>
          <w:ilvl w:val="0"/>
          <w:numId w:val="8"/>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rPr>
        <w:t>Transferência de controle societário</w:t>
      </w:r>
      <w:r w:rsidR="00FF1908" w:rsidRPr="00ED0BED">
        <w:rPr>
          <w:rFonts w:ascii="Tahoma" w:hAnsi="Tahoma" w:cs="Tahoma"/>
          <w:sz w:val="21"/>
          <w:szCs w:val="21"/>
        </w:rPr>
        <w:t xml:space="preserve"> da Sociedade, exceto se (1) tal operação societária for realizada com sociedades do seu próprio grupo econômico e seja mantido o </w:t>
      </w:r>
      <w:r w:rsidRPr="00ED0BED">
        <w:rPr>
          <w:rFonts w:ascii="Tahoma" w:hAnsi="Tahoma" w:cs="Tahoma"/>
          <w:sz w:val="21"/>
          <w:szCs w:val="21"/>
        </w:rPr>
        <w:t xml:space="preserve">controle societário </w:t>
      </w:r>
      <w:r w:rsidR="00FF1908" w:rsidRPr="00ED0BED">
        <w:rPr>
          <w:rFonts w:ascii="Tahoma" w:hAnsi="Tahoma" w:cs="Tahoma"/>
          <w:sz w:val="21"/>
          <w:szCs w:val="21"/>
        </w:rPr>
        <w:t xml:space="preserve">atualmente existente da Sociedade; ou (2) previamente autorizada pela Fiduciária, devendo a Sociedade enviar comunicado neste sentido com, no mínimo, </w:t>
      </w:r>
      <w:r w:rsidR="003366B8" w:rsidRPr="00ED0BED">
        <w:rPr>
          <w:rFonts w:ascii="Tahoma" w:hAnsi="Tahoma" w:cs="Tahoma"/>
          <w:sz w:val="21"/>
          <w:szCs w:val="21"/>
        </w:rPr>
        <w:t>60</w:t>
      </w:r>
      <w:r w:rsidR="002E2585" w:rsidRPr="00ED0BED">
        <w:rPr>
          <w:rFonts w:ascii="Tahoma" w:hAnsi="Tahoma" w:cs="Tahoma"/>
          <w:sz w:val="21"/>
          <w:szCs w:val="21"/>
        </w:rPr>
        <w:t xml:space="preserve"> (sessenta)</w:t>
      </w:r>
      <w:r w:rsidR="003366B8" w:rsidRPr="00ED0BED">
        <w:rPr>
          <w:rFonts w:ascii="Tahoma" w:hAnsi="Tahoma" w:cs="Tahoma"/>
          <w:sz w:val="21"/>
          <w:szCs w:val="21"/>
        </w:rPr>
        <w:t xml:space="preserve"> </w:t>
      </w:r>
      <w:r w:rsidR="00FF1908" w:rsidRPr="00ED0BED">
        <w:rPr>
          <w:rFonts w:ascii="Tahoma" w:hAnsi="Tahoma" w:cs="Tahoma"/>
          <w:sz w:val="21"/>
          <w:szCs w:val="21"/>
        </w:rPr>
        <w:t xml:space="preserve">dias de antecedência da efetiva </w:t>
      </w:r>
      <w:r w:rsidRPr="00ED0BED">
        <w:rPr>
          <w:rFonts w:ascii="Tahoma" w:hAnsi="Tahoma" w:cs="Tahoma"/>
          <w:sz w:val="21"/>
          <w:szCs w:val="21"/>
        </w:rPr>
        <w:t>transferência de controle</w:t>
      </w:r>
      <w:r w:rsidR="00FF1908" w:rsidRPr="00ED0BED">
        <w:rPr>
          <w:rFonts w:ascii="Tahoma" w:hAnsi="Tahoma" w:cs="Tahoma"/>
          <w:sz w:val="21"/>
          <w:szCs w:val="21"/>
        </w:rPr>
        <w:t>, informando à Fiduciária que terá seu controle transferido</w:t>
      </w:r>
      <w:r w:rsidR="00E12946" w:rsidRPr="00ED0BED">
        <w:rPr>
          <w:rFonts w:ascii="Tahoma" w:hAnsi="Tahoma" w:cs="Tahoma"/>
          <w:sz w:val="21"/>
          <w:szCs w:val="21"/>
        </w:rPr>
        <w:t>;</w:t>
      </w:r>
    </w:p>
    <w:p w14:paraId="7B1CB947" w14:textId="77777777" w:rsidR="00251D0B" w:rsidRPr="00ED0BED" w:rsidRDefault="00251D0B" w:rsidP="00ED0BED">
      <w:pPr>
        <w:spacing w:line="320" w:lineRule="exact"/>
        <w:ind w:left="567"/>
        <w:jc w:val="both"/>
        <w:rPr>
          <w:rFonts w:ascii="Tahoma" w:hAnsi="Tahoma" w:cs="Tahoma"/>
          <w:sz w:val="21"/>
          <w:szCs w:val="21"/>
          <w:lang w:eastAsia="pt-BR"/>
        </w:rPr>
      </w:pPr>
    </w:p>
    <w:p w14:paraId="17FCC032" w14:textId="14D56F34" w:rsidR="00251D0B" w:rsidRPr="00ED0BED" w:rsidRDefault="007B6BC6" w:rsidP="005C6D1D">
      <w:pPr>
        <w:pStyle w:val="PargrafodaLista"/>
        <w:numPr>
          <w:ilvl w:val="0"/>
          <w:numId w:val="8"/>
        </w:numPr>
        <w:tabs>
          <w:tab w:val="left" w:pos="1134"/>
        </w:tabs>
        <w:spacing w:line="320" w:lineRule="exact"/>
        <w:ind w:left="567" w:firstLine="0"/>
        <w:jc w:val="both"/>
        <w:rPr>
          <w:rFonts w:ascii="Tahoma" w:hAnsi="Tahoma" w:cs="Tahoma"/>
          <w:sz w:val="21"/>
          <w:szCs w:val="21"/>
          <w:lang w:eastAsia="pt-BR"/>
        </w:rPr>
      </w:pPr>
      <w:r w:rsidRPr="005C6D1D">
        <w:rPr>
          <w:rFonts w:ascii="Tahoma" w:hAnsi="Tahoma" w:cs="Tahoma"/>
          <w:sz w:val="21"/>
          <w:szCs w:val="21"/>
        </w:rPr>
        <w:t>P</w:t>
      </w:r>
      <w:r w:rsidR="00E12946" w:rsidRPr="005C6D1D">
        <w:rPr>
          <w:rFonts w:ascii="Tahoma" w:hAnsi="Tahoma" w:cs="Tahoma"/>
          <w:sz w:val="21"/>
          <w:szCs w:val="21"/>
        </w:rPr>
        <w:t>articipação</w:t>
      </w:r>
      <w:r w:rsidR="00E12946" w:rsidRPr="00ED0BED">
        <w:rPr>
          <w:rFonts w:ascii="Tahoma" w:hAnsi="Tahoma" w:cs="Tahoma"/>
          <w:color w:val="000000"/>
          <w:sz w:val="21"/>
          <w:szCs w:val="21"/>
        </w:rPr>
        <w:t xml:space="preserve"> pela Sociedade em qualquer operação que resulte na violação de qualquer obrigação assumida pelos Fiduciantes</w:t>
      </w:r>
      <w:r w:rsidR="00C73ADD" w:rsidRPr="00ED0BED">
        <w:rPr>
          <w:rFonts w:ascii="Tahoma" w:hAnsi="Tahoma" w:cs="Tahoma"/>
          <w:color w:val="000000"/>
          <w:sz w:val="21"/>
          <w:szCs w:val="21"/>
        </w:rPr>
        <w:t xml:space="preserve"> e/ou pela Sociedade</w:t>
      </w:r>
      <w:r w:rsidR="00E12946" w:rsidRPr="00ED0BED">
        <w:rPr>
          <w:rFonts w:ascii="Tahoma" w:hAnsi="Tahoma" w:cs="Tahoma"/>
          <w:color w:val="000000"/>
          <w:sz w:val="21"/>
          <w:szCs w:val="21"/>
        </w:rPr>
        <w:t xml:space="preserve"> perante a Fiduciária</w:t>
      </w:r>
      <w:r w:rsidR="00E12946" w:rsidRPr="00ED0BED">
        <w:rPr>
          <w:rFonts w:ascii="Tahoma" w:hAnsi="Tahoma" w:cs="Tahoma"/>
          <w:sz w:val="21"/>
          <w:szCs w:val="21"/>
          <w:lang w:eastAsia="pt-BR"/>
        </w:rPr>
        <w:t>;</w:t>
      </w:r>
    </w:p>
    <w:p w14:paraId="56660B1D" w14:textId="77777777" w:rsidR="00251D0B" w:rsidRPr="00ED0BED" w:rsidRDefault="00251D0B" w:rsidP="00ED0BED">
      <w:pPr>
        <w:spacing w:line="320" w:lineRule="exact"/>
        <w:ind w:left="567"/>
        <w:jc w:val="both"/>
        <w:rPr>
          <w:rFonts w:ascii="Tahoma" w:hAnsi="Tahoma" w:cs="Tahoma"/>
          <w:sz w:val="21"/>
          <w:szCs w:val="21"/>
          <w:lang w:eastAsia="pt-BR"/>
        </w:rPr>
      </w:pPr>
    </w:p>
    <w:p w14:paraId="23C54648" w14:textId="0D23C191" w:rsidR="00251D0B" w:rsidRPr="00ED0BED" w:rsidRDefault="007B6BC6" w:rsidP="005C6D1D">
      <w:pPr>
        <w:pStyle w:val="PargrafodaLista"/>
        <w:numPr>
          <w:ilvl w:val="0"/>
          <w:numId w:val="8"/>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rPr>
        <w:lastRenderedPageBreak/>
        <w:t>A</w:t>
      </w:r>
      <w:r w:rsidR="00E12946" w:rsidRPr="00ED0BED">
        <w:rPr>
          <w:rFonts w:ascii="Tahoma" w:hAnsi="Tahoma" w:cs="Tahoma"/>
          <w:sz w:val="21"/>
          <w:szCs w:val="21"/>
        </w:rPr>
        <w:t>utorização</w:t>
      </w:r>
      <w:r w:rsidR="00E12946" w:rsidRPr="00ED0BED">
        <w:rPr>
          <w:rFonts w:ascii="Tahoma" w:hAnsi="Tahoma" w:cs="Tahoma"/>
          <w:sz w:val="21"/>
          <w:szCs w:val="21"/>
          <w:lang w:eastAsia="pt-BR"/>
        </w:rPr>
        <w:t xml:space="preserve"> ou promessa de realização de quaisquer dos atos supracitados.</w:t>
      </w:r>
    </w:p>
    <w:p w14:paraId="61E59B0C" w14:textId="77777777" w:rsidR="00251D0B" w:rsidRPr="00ED0BED" w:rsidRDefault="00251D0B" w:rsidP="00ED0BED">
      <w:pPr>
        <w:spacing w:line="320" w:lineRule="exact"/>
        <w:jc w:val="both"/>
        <w:rPr>
          <w:rFonts w:ascii="Tahoma" w:hAnsi="Tahoma" w:cs="Tahoma"/>
          <w:sz w:val="21"/>
          <w:szCs w:val="21"/>
        </w:rPr>
      </w:pPr>
    </w:p>
    <w:p w14:paraId="4079F606" w14:textId="341EAC47" w:rsidR="00251D0B" w:rsidRPr="00ED0BED" w:rsidRDefault="00E12946" w:rsidP="005C6D1D">
      <w:pPr>
        <w:pStyle w:val="PargrafodaLista"/>
        <w:numPr>
          <w:ilvl w:val="0"/>
          <w:numId w:val="8"/>
        </w:numPr>
        <w:tabs>
          <w:tab w:val="left" w:pos="1134"/>
        </w:tabs>
        <w:spacing w:line="320" w:lineRule="exact"/>
        <w:ind w:left="567" w:firstLine="0"/>
        <w:jc w:val="both"/>
        <w:rPr>
          <w:rFonts w:ascii="Tahoma" w:hAnsi="Tahoma" w:cs="Tahoma"/>
          <w:sz w:val="21"/>
          <w:szCs w:val="21"/>
        </w:rPr>
      </w:pPr>
      <w:r w:rsidRPr="00ED0BED">
        <w:rPr>
          <w:rFonts w:ascii="Tahoma" w:hAnsi="Tahoma" w:cs="Tahoma"/>
          <w:sz w:val="21"/>
          <w:szCs w:val="21"/>
        </w:rPr>
        <w:t xml:space="preserve">A Fiduciária deverá ser pessoal e comprovadamente notificada pelos Fiduciantes de toda e qualquer reunião de quotistas que tenha por objeto deliberar sobre qualquer das matérias referidas </w:t>
      </w:r>
      <w:r w:rsidR="007B6BC6" w:rsidRPr="00ED0BED">
        <w:rPr>
          <w:rFonts w:ascii="Tahoma" w:hAnsi="Tahoma" w:cs="Tahoma"/>
          <w:sz w:val="21"/>
          <w:szCs w:val="21"/>
        </w:rPr>
        <w:t>n</w:t>
      </w:r>
      <w:ins w:id="54" w:author="Daló e Tognotti Advogados" w:date="2021-03-17T07:49:00Z">
        <w:r w:rsidR="00E53FCE">
          <w:rPr>
            <w:rFonts w:ascii="Tahoma" w:hAnsi="Tahoma" w:cs="Tahoma"/>
            <w:sz w:val="21"/>
            <w:szCs w:val="21"/>
          </w:rPr>
          <w:t>esta</w:t>
        </w:r>
      </w:ins>
      <w:del w:id="55" w:author="Daló e Tognotti Advogados" w:date="2021-03-17T07:49:00Z">
        <w:r w:rsidR="007B6BC6" w:rsidRPr="00ED0BED" w:rsidDel="00E53FCE">
          <w:rPr>
            <w:rFonts w:ascii="Tahoma" w:hAnsi="Tahoma" w:cs="Tahoma"/>
            <w:sz w:val="21"/>
            <w:szCs w:val="21"/>
          </w:rPr>
          <w:delText>o</w:delText>
        </w:r>
      </w:del>
      <w:r w:rsidR="007B6BC6" w:rsidRPr="00ED0BED">
        <w:rPr>
          <w:rFonts w:ascii="Tahoma" w:hAnsi="Tahoma" w:cs="Tahoma"/>
          <w:sz w:val="21"/>
          <w:szCs w:val="21"/>
        </w:rPr>
        <w:t xml:space="preserve"> </w:t>
      </w:r>
      <w:ins w:id="56" w:author="Daló e Tognotti Advogados" w:date="2021-03-17T07:49:00Z">
        <w:r w:rsidR="00E53FCE">
          <w:rPr>
            <w:rFonts w:ascii="Tahoma" w:hAnsi="Tahoma" w:cs="Tahoma"/>
            <w:sz w:val="21"/>
            <w:szCs w:val="21"/>
          </w:rPr>
          <w:t>Cláusula</w:t>
        </w:r>
      </w:ins>
      <w:del w:id="57" w:author="Daló e Tognotti Advogados" w:date="2021-03-17T07:49:00Z">
        <w:r w:rsidR="007B6BC6" w:rsidRPr="00ED0BED" w:rsidDel="00E53FCE">
          <w:rPr>
            <w:rFonts w:ascii="Tahoma" w:hAnsi="Tahoma" w:cs="Tahoma"/>
            <w:sz w:val="21"/>
            <w:szCs w:val="21"/>
          </w:rPr>
          <w:delText>item</w:delText>
        </w:r>
      </w:del>
      <w:ins w:id="58" w:author="Daló e Tognotti Advogados" w:date="2021-03-17T07:49:00Z">
        <w:r w:rsidR="00E53FCE">
          <w:rPr>
            <w:rFonts w:ascii="Tahoma" w:hAnsi="Tahoma" w:cs="Tahoma"/>
            <w:sz w:val="21"/>
            <w:szCs w:val="21"/>
          </w:rPr>
          <w:t xml:space="preserve"> 4.3</w:t>
        </w:r>
      </w:ins>
      <w:del w:id="59" w:author="Daló e Tognotti Advogados" w:date="2021-03-17T07:49:00Z">
        <w:r w:rsidR="007B6BC6" w:rsidRPr="00ED0BED" w:rsidDel="00E53FCE">
          <w:rPr>
            <w:rFonts w:ascii="Tahoma" w:hAnsi="Tahoma" w:cs="Tahoma"/>
            <w:sz w:val="21"/>
            <w:szCs w:val="21"/>
          </w:rPr>
          <w:delText xml:space="preserve"> </w:delText>
        </w:r>
        <w:r w:rsidR="007B6BC6" w:rsidRPr="00ED0BED" w:rsidDel="00E53FCE">
          <w:rPr>
            <w:rFonts w:ascii="Tahoma" w:hAnsi="Tahoma" w:cs="Tahoma"/>
            <w:sz w:val="21"/>
            <w:szCs w:val="21"/>
          </w:rPr>
          <w:fldChar w:fldCharType="begin"/>
        </w:r>
        <w:r w:rsidR="007B6BC6" w:rsidRPr="00ED0BED" w:rsidDel="00E53FCE">
          <w:rPr>
            <w:rFonts w:ascii="Tahoma" w:hAnsi="Tahoma" w:cs="Tahoma"/>
            <w:sz w:val="21"/>
            <w:szCs w:val="21"/>
          </w:rPr>
          <w:delInstrText xml:space="preserve"> REF _Ref16596806 \r \h </w:delInstrText>
        </w:r>
        <w:r w:rsidR="00886350" w:rsidRPr="00ED0BED" w:rsidDel="00E53FCE">
          <w:rPr>
            <w:rFonts w:ascii="Tahoma" w:hAnsi="Tahoma" w:cs="Tahoma"/>
            <w:sz w:val="21"/>
            <w:szCs w:val="21"/>
          </w:rPr>
          <w:delInstrText xml:space="preserve"> \* MERGEFORMAT </w:delInstrText>
        </w:r>
        <w:r w:rsidR="007B6BC6" w:rsidRPr="00ED0BED" w:rsidDel="00E53FCE">
          <w:rPr>
            <w:rFonts w:ascii="Tahoma" w:hAnsi="Tahoma" w:cs="Tahoma"/>
            <w:sz w:val="21"/>
            <w:szCs w:val="21"/>
          </w:rPr>
        </w:r>
        <w:r w:rsidR="007B6BC6" w:rsidRPr="00ED0BED" w:rsidDel="00E53FCE">
          <w:rPr>
            <w:rFonts w:ascii="Tahoma" w:hAnsi="Tahoma" w:cs="Tahoma"/>
            <w:sz w:val="21"/>
            <w:szCs w:val="21"/>
          </w:rPr>
          <w:fldChar w:fldCharType="separate"/>
        </w:r>
        <w:r w:rsidR="00185DCE" w:rsidRPr="00ED0BED" w:rsidDel="00E53FCE">
          <w:rPr>
            <w:rFonts w:ascii="Tahoma" w:hAnsi="Tahoma" w:cs="Tahoma"/>
            <w:sz w:val="21"/>
            <w:szCs w:val="21"/>
          </w:rPr>
          <w:delText>4.3</w:delText>
        </w:r>
        <w:r w:rsidR="007B6BC6" w:rsidRPr="00ED0BED" w:rsidDel="00E53FCE">
          <w:rPr>
            <w:rFonts w:ascii="Tahoma" w:hAnsi="Tahoma" w:cs="Tahoma"/>
            <w:sz w:val="21"/>
            <w:szCs w:val="21"/>
          </w:rPr>
          <w:fldChar w:fldCharType="end"/>
        </w:r>
        <w:r w:rsidR="003E454D" w:rsidRPr="00ED0BED" w:rsidDel="00E53FCE">
          <w:rPr>
            <w:rFonts w:ascii="Tahoma" w:hAnsi="Tahoma" w:cs="Tahoma"/>
            <w:sz w:val="21"/>
            <w:szCs w:val="21"/>
          </w:rPr>
          <w:delText xml:space="preserve"> acima</w:delText>
        </w:r>
      </w:del>
      <w:r w:rsidRPr="00ED0BED">
        <w:rPr>
          <w:rFonts w:ascii="Tahoma" w:hAnsi="Tahoma" w:cs="Tahoma"/>
          <w:sz w:val="21"/>
          <w:szCs w:val="21"/>
        </w:rPr>
        <w:t xml:space="preserve">, com uma antecedência mínima de </w:t>
      </w:r>
      <w:r w:rsidR="005C6D1D">
        <w:rPr>
          <w:rFonts w:ascii="Tahoma" w:hAnsi="Tahoma" w:cs="Tahoma"/>
          <w:sz w:val="21"/>
          <w:szCs w:val="21"/>
        </w:rPr>
        <w:t>10</w:t>
      </w:r>
      <w:r w:rsidR="003E454D" w:rsidRPr="00ED0BED">
        <w:rPr>
          <w:rFonts w:ascii="Tahoma" w:hAnsi="Tahoma" w:cs="Tahoma"/>
          <w:sz w:val="21"/>
          <w:szCs w:val="21"/>
        </w:rPr>
        <w:t xml:space="preserve"> </w:t>
      </w:r>
      <w:r w:rsidRPr="00ED0BED">
        <w:rPr>
          <w:rFonts w:ascii="Tahoma" w:hAnsi="Tahoma" w:cs="Tahoma"/>
          <w:sz w:val="21"/>
          <w:szCs w:val="21"/>
        </w:rPr>
        <w:t>(</w:t>
      </w:r>
      <w:r w:rsidR="005C6D1D">
        <w:rPr>
          <w:rFonts w:ascii="Tahoma" w:hAnsi="Tahoma" w:cs="Tahoma"/>
          <w:sz w:val="21"/>
          <w:szCs w:val="21"/>
        </w:rPr>
        <w:t>dez</w:t>
      </w:r>
      <w:r w:rsidRPr="00ED0BED">
        <w:rPr>
          <w:rFonts w:ascii="Tahoma" w:hAnsi="Tahoma" w:cs="Tahoma"/>
          <w:sz w:val="21"/>
          <w:szCs w:val="21"/>
        </w:rPr>
        <w:t>) Dias Úteis contados da data de realização de cada reunião</w:t>
      </w:r>
      <w:r w:rsidR="00A65CCD" w:rsidRPr="00ED0BED">
        <w:rPr>
          <w:rFonts w:ascii="Tahoma" w:hAnsi="Tahoma" w:cs="Tahoma"/>
          <w:sz w:val="21"/>
          <w:szCs w:val="21"/>
        </w:rPr>
        <w:t>; sendo certo que a Fiduciária deverá convocar a assembleia geral dos titulares d</w:t>
      </w:r>
      <w:r w:rsidR="007530CC" w:rsidRPr="00ED0BED">
        <w:rPr>
          <w:rFonts w:ascii="Tahoma" w:hAnsi="Tahoma" w:cs="Tahoma"/>
          <w:sz w:val="21"/>
          <w:szCs w:val="21"/>
        </w:rPr>
        <w:t xml:space="preserve">a CCB </w:t>
      </w:r>
      <w:r w:rsidR="00A65CCD" w:rsidRPr="00ED0BED">
        <w:rPr>
          <w:rFonts w:ascii="Tahoma" w:hAnsi="Tahoma" w:cs="Tahoma"/>
          <w:sz w:val="21"/>
          <w:szCs w:val="21"/>
        </w:rPr>
        <w:t>para deliberação de respectivas matérias</w:t>
      </w:r>
      <w:r w:rsidRPr="00ED0BED">
        <w:rPr>
          <w:rFonts w:ascii="Tahoma" w:hAnsi="Tahoma" w:cs="Tahoma"/>
          <w:sz w:val="21"/>
          <w:szCs w:val="21"/>
        </w:rPr>
        <w:t>.</w:t>
      </w:r>
    </w:p>
    <w:p w14:paraId="21E015C7" w14:textId="77777777" w:rsidR="00251D0B" w:rsidRPr="00ED0BED" w:rsidRDefault="00251D0B" w:rsidP="00ED0BED">
      <w:pPr>
        <w:spacing w:line="320" w:lineRule="exact"/>
        <w:ind w:left="567"/>
        <w:jc w:val="both"/>
        <w:rPr>
          <w:rFonts w:ascii="Tahoma" w:hAnsi="Tahoma" w:cs="Tahoma"/>
          <w:sz w:val="21"/>
          <w:szCs w:val="21"/>
        </w:rPr>
      </w:pPr>
    </w:p>
    <w:p w14:paraId="2CB045B7" w14:textId="2F63D5C6" w:rsidR="00251D0B" w:rsidRPr="00ED0BED" w:rsidRDefault="00E12946" w:rsidP="00ED0BED">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Será considerada nula a prática de quaisquer atos dispostos </w:t>
      </w:r>
      <w:r w:rsidR="007B6BC6" w:rsidRPr="00ED0BED">
        <w:rPr>
          <w:rFonts w:ascii="Tahoma" w:hAnsi="Tahoma" w:cs="Tahoma"/>
          <w:sz w:val="21"/>
          <w:szCs w:val="21"/>
        </w:rPr>
        <w:t xml:space="preserve">no item </w:t>
      </w:r>
      <w:r w:rsidR="007B6BC6" w:rsidRPr="00ED0BED">
        <w:rPr>
          <w:rFonts w:ascii="Tahoma" w:hAnsi="Tahoma" w:cs="Tahoma"/>
          <w:sz w:val="21"/>
          <w:szCs w:val="21"/>
        </w:rPr>
        <w:fldChar w:fldCharType="begin"/>
      </w:r>
      <w:r w:rsidR="007B6BC6" w:rsidRPr="00ED0BED">
        <w:rPr>
          <w:rFonts w:ascii="Tahoma" w:hAnsi="Tahoma" w:cs="Tahoma"/>
          <w:sz w:val="21"/>
          <w:szCs w:val="21"/>
        </w:rPr>
        <w:instrText xml:space="preserve"> REF _Ref16596806 \r \h </w:instrText>
      </w:r>
      <w:r w:rsidR="00886350" w:rsidRPr="00ED0BED">
        <w:rPr>
          <w:rFonts w:ascii="Tahoma" w:hAnsi="Tahoma" w:cs="Tahoma"/>
          <w:sz w:val="21"/>
          <w:szCs w:val="21"/>
        </w:rPr>
        <w:instrText xml:space="preserve"> \* MERGEFORMAT </w:instrText>
      </w:r>
      <w:r w:rsidR="007B6BC6" w:rsidRPr="00ED0BED">
        <w:rPr>
          <w:rFonts w:ascii="Tahoma" w:hAnsi="Tahoma" w:cs="Tahoma"/>
          <w:sz w:val="21"/>
          <w:szCs w:val="21"/>
        </w:rPr>
      </w:r>
      <w:r w:rsidR="007B6BC6" w:rsidRPr="00ED0BED">
        <w:rPr>
          <w:rFonts w:ascii="Tahoma" w:hAnsi="Tahoma" w:cs="Tahoma"/>
          <w:sz w:val="21"/>
          <w:szCs w:val="21"/>
        </w:rPr>
        <w:fldChar w:fldCharType="separate"/>
      </w:r>
      <w:r w:rsidR="00185DCE" w:rsidRPr="00ED0BED">
        <w:rPr>
          <w:rFonts w:ascii="Tahoma" w:hAnsi="Tahoma" w:cs="Tahoma"/>
          <w:sz w:val="21"/>
          <w:szCs w:val="21"/>
        </w:rPr>
        <w:t>4.3</w:t>
      </w:r>
      <w:r w:rsidR="007B6BC6" w:rsidRPr="00ED0BED">
        <w:rPr>
          <w:rFonts w:ascii="Tahoma" w:hAnsi="Tahoma" w:cs="Tahoma"/>
          <w:sz w:val="21"/>
          <w:szCs w:val="21"/>
        </w:rPr>
        <w:fldChar w:fldCharType="end"/>
      </w:r>
      <w:r w:rsidR="003E454D" w:rsidRPr="00ED0BED">
        <w:rPr>
          <w:rFonts w:ascii="Tahoma" w:hAnsi="Tahoma" w:cs="Tahoma"/>
          <w:sz w:val="21"/>
          <w:szCs w:val="21"/>
        </w:rPr>
        <w:t xml:space="preserve"> acima </w:t>
      </w:r>
      <w:r w:rsidRPr="00ED0BED">
        <w:rPr>
          <w:rFonts w:ascii="Tahoma" w:hAnsi="Tahoma" w:cs="Tahoma"/>
          <w:sz w:val="21"/>
          <w:szCs w:val="21"/>
        </w:rPr>
        <w:t xml:space="preserve">caso seja realizada sem a prévia e expressa anuência da Fiduciária, mediante a aprovação </w:t>
      </w:r>
      <w:r w:rsidR="007530CC" w:rsidRPr="00ED0BED">
        <w:rPr>
          <w:rFonts w:ascii="Tahoma" w:hAnsi="Tahoma" w:cs="Tahoma"/>
          <w:sz w:val="21"/>
          <w:szCs w:val="21"/>
        </w:rPr>
        <w:t>dos</w:t>
      </w:r>
      <w:r w:rsidRPr="00ED0BED">
        <w:rPr>
          <w:rFonts w:ascii="Tahoma" w:hAnsi="Tahoma" w:cs="Tahoma"/>
          <w:sz w:val="21"/>
          <w:szCs w:val="21"/>
        </w:rPr>
        <w:t xml:space="preserve"> titulares d</w:t>
      </w:r>
      <w:r w:rsidR="007530CC" w:rsidRPr="00ED0BED">
        <w:rPr>
          <w:rFonts w:ascii="Tahoma" w:hAnsi="Tahoma" w:cs="Tahoma"/>
          <w:sz w:val="21"/>
          <w:szCs w:val="21"/>
        </w:rPr>
        <w:t>a CCB</w:t>
      </w:r>
      <w:r w:rsidRPr="00ED0BED">
        <w:rPr>
          <w:rFonts w:ascii="Tahoma" w:hAnsi="Tahoma" w:cs="Tahoma"/>
          <w:sz w:val="21"/>
          <w:szCs w:val="21"/>
        </w:rPr>
        <w:t>.</w:t>
      </w:r>
    </w:p>
    <w:p w14:paraId="56644931" w14:textId="77777777" w:rsidR="00251D0B" w:rsidRPr="00ED0BED" w:rsidRDefault="00251D0B" w:rsidP="00ED0BED">
      <w:pPr>
        <w:spacing w:line="320" w:lineRule="exact"/>
        <w:jc w:val="both"/>
        <w:rPr>
          <w:rFonts w:ascii="Tahoma" w:hAnsi="Tahoma" w:cs="Tahoma"/>
          <w:sz w:val="21"/>
          <w:szCs w:val="21"/>
          <w:lang w:val="pt-PT" w:eastAsia="pt-BR"/>
        </w:rPr>
      </w:pPr>
    </w:p>
    <w:p w14:paraId="6058B76D" w14:textId="4D4E7B05" w:rsidR="00251D0B" w:rsidRPr="00ED0BED" w:rsidRDefault="007B6BC6" w:rsidP="00ED0BED">
      <w:pPr>
        <w:pStyle w:val="PargrafodaLista"/>
        <w:numPr>
          <w:ilvl w:val="1"/>
          <w:numId w:val="13"/>
        </w:numPr>
        <w:spacing w:line="320" w:lineRule="exact"/>
        <w:ind w:left="0" w:firstLine="0"/>
        <w:jc w:val="both"/>
        <w:rPr>
          <w:rFonts w:ascii="Tahoma" w:hAnsi="Tahoma" w:cs="Tahoma"/>
          <w:sz w:val="21"/>
          <w:szCs w:val="21"/>
        </w:rPr>
      </w:pPr>
      <w:bookmarkStart w:id="60" w:name="_Ref51379004"/>
      <w:r w:rsidRPr="00ED0BED">
        <w:rPr>
          <w:rFonts w:ascii="Tahoma" w:hAnsi="Tahoma" w:cs="Tahoma"/>
          <w:bCs/>
          <w:sz w:val="21"/>
          <w:szCs w:val="21"/>
          <w:u w:val="single"/>
          <w:lang w:val="pt-PT"/>
        </w:rPr>
        <w:t>Obrigações dos Fiduciantes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00E12946" w:rsidRPr="00ED0BED">
        <w:rPr>
          <w:rFonts w:ascii="Tahoma" w:hAnsi="Tahoma" w:cs="Tahoma"/>
          <w:sz w:val="21"/>
          <w:szCs w:val="21"/>
        </w:rPr>
        <w:t xml:space="preserve">Além das demais obrigações previstas no presente </w:t>
      </w:r>
      <w:r w:rsidR="00E424C8" w:rsidRPr="00ED0BED">
        <w:rPr>
          <w:rFonts w:ascii="Tahoma" w:hAnsi="Tahoma" w:cs="Tahoma"/>
          <w:sz w:val="21"/>
          <w:szCs w:val="21"/>
        </w:rPr>
        <w:t>Contrato</w:t>
      </w:r>
      <w:r w:rsidR="00E12946" w:rsidRPr="00ED0BED">
        <w:rPr>
          <w:rFonts w:ascii="Tahoma" w:hAnsi="Tahoma" w:cs="Tahoma"/>
          <w:sz w:val="21"/>
          <w:szCs w:val="21"/>
        </w:rPr>
        <w:t xml:space="preserve"> e nos demais Documentos da Operação, os Fiduciantes</w:t>
      </w:r>
      <w:r w:rsidR="00E51C71" w:rsidRPr="00ED0BED">
        <w:rPr>
          <w:rFonts w:ascii="Tahoma" w:hAnsi="Tahoma" w:cs="Tahoma"/>
          <w:sz w:val="21"/>
          <w:szCs w:val="21"/>
        </w:rPr>
        <w:t xml:space="preserve"> </w:t>
      </w:r>
      <w:r w:rsidR="00E12946" w:rsidRPr="00ED0BED">
        <w:rPr>
          <w:rFonts w:ascii="Tahoma" w:hAnsi="Tahoma" w:cs="Tahoma"/>
          <w:sz w:val="21"/>
          <w:szCs w:val="21"/>
        </w:rPr>
        <w:t>obrigam-se a:</w:t>
      </w:r>
      <w:bookmarkEnd w:id="60"/>
    </w:p>
    <w:p w14:paraId="4681B1DB" w14:textId="77777777" w:rsidR="00251D0B" w:rsidRPr="00ED0BED" w:rsidRDefault="00251D0B" w:rsidP="00ED0BED">
      <w:pPr>
        <w:spacing w:line="320" w:lineRule="exact"/>
        <w:jc w:val="both"/>
        <w:rPr>
          <w:rFonts w:ascii="Tahoma" w:hAnsi="Tahoma" w:cs="Tahoma"/>
          <w:sz w:val="21"/>
          <w:szCs w:val="21"/>
          <w:lang w:eastAsia="pt-BR"/>
        </w:rPr>
      </w:pPr>
    </w:p>
    <w:p w14:paraId="7890EF8E" w14:textId="3314A4F5" w:rsidR="00251D0B" w:rsidRPr="00ED0BED" w:rsidRDefault="007B6BC6" w:rsidP="005C6D1D">
      <w:pPr>
        <w:pStyle w:val="PargrafodaLista"/>
        <w:numPr>
          <w:ilvl w:val="0"/>
          <w:numId w:val="9"/>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Manter</w:t>
      </w:r>
      <w:r w:rsidR="00E12946" w:rsidRPr="00ED0BED">
        <w:rPr>
          <w:rFonts w:ascii="Tahoma" w:hAnsi="Tahoma" w:cs="Tahoma"/>
          <w:sz w:val="21"/>
          <w:szCs w:val="21"/>
          <w:lang w:eastAsia="pt-BR"/>
        </w:rPr>
        <w:t xml:space="preserve"> a presente Alienação Fiduciária </w:t>
      </w:r>
      <w:r w:rsidRPr="00ED0BED">
        <w:rPr>
          <w:rFonts w:ascii="Tahoma" w:hAnsi="Tahoma" w:cs="Tahoma"/>
          <w:sz w:val="21"/>
          <w:szCs w:val="21"/>
          <w:lang w:eastAsia="pt-BR"/>
        </w:rPr>
        <w:t xml:space="preserve">de Quotas </w:t>
      </w:r>
      <w:r w:rsidR="00E12946" w:rsidRPr="00ED0BED">
        <w:rPr>
          <w:rFonts w:ascii="Tahoma" w:hAnsi="Tahoma" w:cs="Tahoma"/>
          <w:sz w:val="21"/>
          <w:szCs w:val="21"/>
          <w:lang w:eastAsia="pt-BR"/>
        </w:rPr>
        <w:t>sempre existente, válida, eficaz e em pleno vigor, sem qualquer restrição ou condição, de acordo com os seus termos;</w:t>
      </w:r>
    </w:p>
    <w:p w14:paraId="6B4301FC" w14:textId="77777777" w:rsidR="00251D0B" w:rsidRPr="00ED0BED" w:rsidRDefault="00251D0B" w:rsidP="00ED0BED">
      <w:pPr>
        <w:spacing w:line="320" w:lineRule="exact"/>
        <w:ind w:left="567"/>
        <w:jc w:val="both"/>
        <w:rPr>
          <w:rFonts w:ascii="Tahoma" w:hAnsi="Tahoma" w:cs="Tahoma"/>
          <w:sz w:val="21"/>
          <w:szCs w:val="21"/>
          <w:lang w:eastAsia="pt-BR"/>
        </w:rPr>
      </w:pPr>
    </w:p>
    <w:p w14:paraId="04B013DE" w14:textId="3A09278B" w:rsidR="00251D0B" w:rsidRPr="00ED0BED" w:rsidRDefault="007B6BC6" w:rsidP="005C6D1D">
      <w:pPr>
        <w:pStyle w:val="PargrafodaLista"/>
        <w:numPr>
          <w:ilvl w:val="0"/>
          <w:numId w:val="9"/>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Conduzir</w:t>
      </w:r>
      <w:r w:rsidR="00E12946" w:rsidRPr="00ED0BED">
        <w:rPr>
          <w:rFonts w:ascii="Tahoma" w:hAnsi="Tahoma" w:cs="Tahoma"/>
          <w:sz w:val="21"/>
          <w:szCs w:val="21"/>
          <w:lang w:eastAsia="pt-BR"/>
        </w:rPr>
        <w:t xml:space="preserve"> a Sociedade dentro de seu curso normal de negócios, sempre dentro dos limites do seu objeto;</w:t>
      </w:r>
    </w:p>
    <w:p w14:paraId="71F6CDBD" w14:textId="77777777" w:rsidR="00251D0B" w:rsidRPr="00ED0BED" w:rsidRDefault="00251D0B" w:rsidP="00ED0BED">
      <w:pPr>
        <w:spacing w:line="320" w:lineRule="exact"/>
        <w:ind w:left="567"/>
        <w:jc w:val="both"/>
        <w:rPr>
          <w:rFonts w:ascii="Tahoma" w:hAnsi="Tahoma" w:cs="Tahoma"/>
          <w:sz w:val="21"/>
          <w:szCs w:val="21"/>
          <w:lang w:eastAsia="pt-BR"/>
        </w:rPr>
      </w:pPr>
    </w:p>
    <w:p w14:paraId="243FBE4D" w14:textId="5E44D688" w:rsidR="00251D0B" w:rsidRPr="00ED0BED" w:rsidRDefault="007B6BC6" w:rsidP="005C6D1D">
      <w:pPr>
        <w:pStyle w:val="PargrafodaLista"/>
        <w:numPr>
          <w:ilvl w:val="0"/>
          <w:numId w:val="9"/>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Defender</w:t>
      </w:r>
      <w:r w:rsidR="00E12946" w:rsidRPr="00ED0BED">
        <w:rPr>
          <w:rFonts w:ascii="Tahoma" w:hAnsi="Tahoma" w:cs="Tahoma"/>
          <w:sz w:val="21"/>
          <w:szCs w:val="21"/>
          <w:lang w:eastAsia="pt-BR"/>
        </w:rPr>
        <w:t>, às suas custas e em nome próprio, os direitos da Fiduciária sobre as Quotas Alienadas Fiduciariamente, contra quaisquer procedimentos judiciais ou administrativos que venham a ser propostos por terceiros;</w:t>
      </w:r>
    </w:p>
    <w:p w14:paraId="3C746684" w14:textId="77777777" w:rsidR="00251D0B" w:rsidRPr="00ED0BED" w:rsidRDefault="00251D0B" w:rsidP="00ED0BED">
      <w:pPr>
        <w:spacing w:line="320" w:lineRule="exact"/>
        <w:ind w:left="567"/>
        <w:jc w:val="both"/>
        <w:rPr>
          <w:rFonts w:ascii="Tahoma" w:hAnsi="Tahoma" w:cs="Tahoma"/>
          <w:sz w:val="21"/>
          <w:szCs w:val="21"/>
          <w:lang w:eastAsia="pt-BR"/>
        </w:rPr>
      </w:pPr>
    </w:p>
    <w:p w14:paraId="588DA7EC" w14:textId="11E6FB1F" w:rsidR="00251D0B" w:rsidRPr="00ED0BED" w:rsidRDefault="007B6BC6" w:rsidP="005C6D1D">
      <w:pPr>
        <w:pStyle w:val="PargrafodaLista"/>
        <w:numPr>
          <w:ilvl w:val="0"/>
          <w:numId w:val="9"/>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Arcar</w:t>
      </w:r>
      <w:r w:rsidR="00E12946" w:rsidRPr="00ED0BED">
        <w:rPr>
          <w:rFonts w:ascii="Tahoma" w:hAnsi="Tahoma" w:cs="Tahoma"/>
          <w:sz w:val="21"/>
          <w:szCs w:val="21"/>
          <w:lang w:eastAsia="pt-BR"/>
        </w:rPr>
        <w:t xml:space="preserve"> com todas as custas, despesas e honorários de advogados relacionados à adoção, pela Fiduciária, de medidas nas vias extrajudiciais ou judiciais, para a conservação, defesa e/ou satisfação dos direitos da Fiduciária sobre as Quotas Alienadas Fiduciariamente;</w:t>
      </w:r>
    </w:p>
    <w:p w14:paraId="4D6FFDFF" w14:textId="77777777" w:rsidR="00251D0B" w:rsidRPr="00ED0BED" w:rsidRDefault="00251D0B" w:rsidP="00ED0BED">
      <w:pPr>
        <w:spacing w:line="320" w:lineRule="exact"/>
        <w:ind w:left="567"/>
        <w:jc w:val="both"/>
        <w:rPr>
          <w:rFonts w:ascii="Tahoma" w:hAnsi="Tahoma" w:cs="Tahoma"/>
          <w:sz w:val="21"/>
          <w:szCs w:val="21"/>
          <w:lang w:eastAsia="pt-BR"/>
        </w:rPr>
      </w:pPr>
    </w:p>
    <w:p w14:paraId="5C7003BD" w14:textId="35E21BBF" w:rsidR="00251D0B" w:rsidRPr="00ED0BED" w:rsidRDefault="007B6BC6" w:rsidP="005C6D1D">
      <w:pPr>
        <w:pStyle w:val="PargrafodaLista"/>
        <w:numPr>
          <w:ilvl w:val="0"/>
          <w:numId w:val="9"/>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Fornecer</w:t>
      </w:r>
      <w:r w:rsidR="00E12946" w:rsidRPr="00ED0BED">
        <w:rPr>
          <w:rFonts w:ascii="Tahoma" w:hAnsi="Tahoma" w:cs="Tahoma"/>
          <w:sz w:val="21"/>
          <w:szCs w:val="21"/>
          <w:lang w:eastAsia="pt-BR"/>
        </w:rPr>
        <w:t xml:space="preserve"> todas as informações razoavelmente solicitadas pela Fiduciária, em especial aquelas relacionadas às Quotas Alienadas Fiduciariamente e às condições econômico-financeiras dos Fiduciantes e da Sociedade, em até </w:t>
      </w:r>
      <w:r w:rsidR="005C6D1D">
        <w:rPr>
          <w:rFonts w:ascii="Tahoma" w:hAnsi="Tahoma" w:cs="Tahoma"/>
          <w:sz w:val="21"/>
          <w:szCs w:val="21"/>
          <w:lang w:eastAsia="pt-BR"/>
        </w:rPr>
        <w:t>10</w:t>
      </w:r>
      <w:r w:rsidR="00E12946" w:rsidRPr="00ED0BED">
        <w:rPr>
          <w:rFonts w:ascii="Tahoma" w:hAnsi="Tahoma" w:cs="Tahoma"/>
          <w:sz w:val="21"/>
          <w:szCs w:val="21"/>
          <w:lang w:eastAsia="pt-BR"/>
        </w:rPr>
        <w:t xml:space="preserve"> (</w:t>
      </w:r>
      <w:r w:rsidR="005C6D1D">
        <w:rPr>
          <w:rFonts w:ascii="Tahoma" w:hAnsi="Tahoma" w:cs="Tahoma"/>
          <w:sz w:val="21"/>
          <w:szCs w:val="21"/>
          <w:lang w:eastAsia="pt-BR"/>
        </w:rPr>
        <w:t>dez</w:t>
      </w:r>
      <w:r w:rsidR="001356AC" w:rsidRPr="00ED0BED">
        <w:rPr>
          <w:rFonts w:ascii="Tahoma" w:hAnsi="Tahoma" w:cs="Tahoma"/>
          <w:sz w:val="21"/>
          <w:szCs w:val="21"/>
          <w:lang w:eastAsia="pt-BR"/>
        </w:rPr>
        <w:t>)</w:t>
      </w:r>
      <w:r w:rsidR="00E12946" w:rsidRPr="00ED0BED">
        <w:rPr>
          <w:rFonts w:ascii="Tahoma" w:hAnsi="Tahoma" w:cs="Tahoma"/>
          <w:sz w:val="21"/>
          <w:szCs w:val="21"/>
          <w:lang w:eastAsia="pt-BR"/>
        </w:rPr>
        <w:t xml:space="preserve"> Dias Úteis contados da data de solicitação da Fiduciária neste sentido, ou em prazo menor, em caso de urgência apresentada pela Fiduciária;</w:t>
      </w:r>
    </w:p>
    <w:p w14:paraId="504C5D46" w14:textId="77777777" w:rsidR="00251D0B" w:rsidRPr="00ED0BED" w:rsidRDefault="00251D0B" w:rsidP="00ED0BED">
      <w:pPr>
        <w:spacing w:line="320" w:lineRule="exact"/>
        <w:ind w:left="567"/>
        <w:jc w:val="both"/>
        <w:rPr>
          <w:rFonts w:ascii="Tahoma" w:hAnsi="Tahoma" w:cs="Tahoma"/>
          <w:sz w:val="21"/>
          <w:szCs w:val="21"/>
          <w:lang w:eastAsia="pt-BR"/>
        </w:rPr>
      </w:pPr>
    </w:p>
    <w:p w14:paraId="1CA32AB0" w14:textId="57CA26E6" w:rsidR="00251D0B" w:rsidRPr="00ED0BED" w:rsidRDefault="007B6BC6" w:rsidP="005C6D1D">
      <w:pPr>
        <w:pStyle w:val="PargrafodaLista"/>
        <w:numPr>
          <w:ilvl w:val="0"/>
          <w:numId w:val="9"/>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Somente</w:t>
      </w:r>
      <w:r w:rsidR="00E12946" w:rsidRPr="00ED0BED">
        <w:rPr>
          <w:rFonts w:ascii="Tahoma" w:hAnsi="Tahoma" w:cs="Tahoma"/>
          <w:sz w:val="21"/>
          <w:szCs w:val="21"/>
          <w:lang w:eastAsia="pt-BR"/>
        </w:rPr>
        <w:t xml:space="preserve"> autorizar a liberação da presente Alienação Fiduciária</w:t>
      </w:r>
      <w:r w:rsidRPr="00ED0BED">
        <w:rPr>
          <w:rFonts w:ascii="Tahoma" w:hAnsi="Tahoma" w:cs="Tahoma"/>
          <w:sz w:val="21"/>
          <w:szCs w:val="21"/>
          <w:lang w:eastAsia="pt-BR"/>
        </w:rPr>
        <w:t xml:space="preserve"> de Quotas</w:t>
      </w:r>
      <w:r w:rsidR="00E12946" w:rsidRPr="00ED0BED">
        <w:rPr>
          <w:rFonts w:ascii="Tahoma" w:hAnsi="Tahoma" w:cs="Tahoma"/>
          <w:sz w:val="21"/>
          <w:szCs w:val="21"/>
          <w:lang w:eastAsia="pt-BR"/>
        </w:rPr>
        <w:t xml:space="preserve">, bem como o levantamento das Quotas Alienadas Fiduciariamente e/ou de outras que venham a ser entregues em alienação fiduciária por força deste </w:t>
      </w:r>
      <w:r w:rsidR="00E424C8" w:rsidRPr="00ED0BED">
        <w:rPr>
          <w:rFonts w:ascii="Tahoma" w:hAnsi="Tahoma" w:cs="Tahoma"/>
          <w:sz w:val="21"/>
          <w:szCs w:val="21"/>
        </w:rPr>
        <w:t>Contrato</w:t>
      </w:r>
      <w:r w:rsidR="00E12946" w:rsidRPr="00ED0BED">
        <w:rPr>
          <w:rFonts w:ascii="Tahoma" w:hAnsi="Tahoma" w:cs="Tahoma"/>
          <w:sz w:val="21"/>
          <w:szCs w:val="21"/>
          <w:lang w:eastAsia="pt-BR"/>
        </w:rPr>
        <w:t xml:space="preserve"> ou de seus eventuais aditamentos, com expressa autorização prévia, por escrito, da Fiduciária, sendo que qualquer ato contrário ao aqui disposto será considerado nulo de pleno direito;</w:t>
      </w:r>
    </w:p>
    <w:p w14:paraId="3AA956C3" w14:textId="77777777" w:rsidR="00251D0B" w:rsidRPr="00ED0BED" w:rsidRDefault="00251D0B" w:rsidP="00ED0BED">
      <w:pPr>
        <w:spacing w:line="320" w:lineRule="exact"/>
        <w:ind w:left="567"/>
        <w:jc w:val="both"/>
        <w:rPr>
          <w:rFonts w:ascii="Tahoma" w:hAnsi="Tahoma" w:cs="Tahoma"/>
          <w:sz w:val="21"/>
          <w:szCs w:val="21"/>
          <w:lang w:eastAsia="pt-BR"/>
        </w:rPr>
      </w:pPr>
    </w:p>
    <w:p w14:paraId="0D7252DB" w14:textId="30644D1E" w:rsidR="00251D0B" w:rsidRPr="00ED0BED" w:rsidRDefault="007B6BC6" w:rsidP="005C6D1D">
      <w:pPr>
        <w:pStyle w:val="PargrafodaLista"/>
        <w:numPr>
          <w:ilvl w:val="0"/>
          <w:numId w:val="9"/>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lastRenderedPageBreak/>
        <w:t>N</w:t>
      </w:r>
      <w:r w:rsidR="00E12946" w:rsidRPr="00ED0BED">
        <w:rPr>
          <w:rFonts w:ascii="Tahoma" w:hAnsi="Tahoma" w:cs="Tahoma"/>
          <w:sz w:val="21"/>
          <w:szCs w:val="21"/>
          <w:lang w:eastAsia="pt-BR"/>
        </w:rPr>
        <w:t>ão onerar, alienar, ceder, transferir, vender, alugar, gravar ou constituir qualquer Ônus, por qualquer meio, sobre as Quotas Alienadas Fiduciariamente ou quaisquer de seus direitos e obrigações decorrentes das Quotas Alienadas Fiduciariamente até que sejam cumpridas as Obrigações Garantidas</w:t>
      </w:r>
      <w:r w:rsidR="001356AC" w:rsidRPr="00ED0BED">
        <w:rPr>
          <w:rFonts w:ascii="Tahoma" w:hAnsi="Tahoma" w:cs="Tahoma"/>
          <w:sz w:val="21"/>
          <w:szCs w:val="21"/>
          <w:lang w:eastAsia="pt-BR"/>
        </w:rPr>
        <w:t xml:space="preserve"> ou até </w:t>
      </w:r>
      <w:r w:rsidR="007530CC" w:rsidRPr="00ED0BED">
        <w:rPr>
          <w:rFonts w:ascii="Tahoma" w:hAnsi="Tahoma" w:cs="Tahoma"/>
          <w:sz w:val="21"/>
          <w:szCs w:val="21"/>
          <w:lang w:eastAsia="pt-BR"/>
        </w:rPr>
        <w:t>a liberação desta garantia</w:t>
      </w:r>
      <w:r w:rsidR="00E12946" w:rsidRPr="00ED0BED">
        <w:rPr>
          <w:rFonts w:ascii="Tahoma" w:hAnsi="Tahoma" w:cs="Tahoma"/>
          <w:sz w:val="21"/>
          <w:szCs w:val="21"/>
          <w:lang w:eastAsia="pt-BR"/>
        </w:rPr>
        <w:t>, sem a prévia e expressa anuência da Fiduciária;</w:t>
      </w:r>
    </w:p>
    <w:p w14:paraId="75E15121" w14:textId="77777777" w:rsidR="00251D0B" w:rsidRPr="00ED0BED" w:rsidRDefault="00251D0B" w:rsidP="00ED0BED">
      <w:pPr>
        <w:spacing w:line="320" w:lineRule="exact"/>
        <w:ind w:left="567"/>
        <w:jc w:val="both"/>
        <w:rPr>
          <w:rFonts w:ascii="Tahoma" w:hAnsi="Tahoma" w:cs="Tahoma"/>
          <w:sz w:val="21"/>
          <w:szCs w:val="21"/>
          <w:lang w:eastAsia="pt-BR"/>
        </w:rPr>
      </w:pPr>
    </w:p>
    <w:p w14:paraId="5FF25A52" w14:textId="090980FE" w:rsidR="00251D0B" w:rsidRPr="00ED0BED" w:rsidRDefault="007B6BC6" w:rsidP="005C6D1D">
      <w:pPr>
        <w:pStyle w:val="PargrafodaLista"/>
        <w:numPr>
          <w:ilvl w:val="0"/>
          <w:numId w:val="9"/>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Não</w:t>
      </w:r>
      <w:r w:rsidR="00E12946" w:rsidRPr="00ED0BED">
        <w:rPr>
          <w:rFonts w:ascii="Tahoma" w:hAnsi="Tahoma" w:cs="Tahoma"/>
          <w:sz w:val="21"/>
          <w:szCs w:val="21"/>
          <w:lang w:eastAsia="pt-BR"/>
        </w:rPr>
        <w:t xml:space="preserve"> autorizar e não permitir que a Sociedade realize a contratação de novos mútuos, empréstimos ou financiamentos, junto a instituições financeiras ou quaisquer outras pessoas físicas ou jurídicas que envolvam garantia, de qualquer forma, das Quotas Alienadas Fiduciariamente;</w:t>
      </w:r>
    </w:p>
    <w:p w14:paraId="6F7FD507" w14:textId="77777777" w:rsidR="00251D0B" w:rsidRPr="00ED0BED" w:rsidRDefault="00251D0B" w:rsidP="00ED0BED">
      <w:pPr>
        <w:spacing w:line="320" w:lineRule="exact"/>
        <w:ind w:left="567"/>
        <w:jc w:val="both"/>
        <w:rPr>
          <w:rFonts w:ascii="Tahoma" w:hAnsi="Tahoma" w:cs="Tahoma"/>
          <w:sz w:val="21"/>
          <w:szCs w:val="21"/>
          <w:lang w:eastAsia="pt-BR"/>
        </w:rPr>
      </w:pPr>
    </w:p>
    <w:p w14:paraId="161C5433" w14:textId="4DA6AA42" w:rsidR="00251D0B" w:rsidRPr="00ED0BED" w:rsidRDefault="007B6BC6" w:rsidP="005C6D1D">
      <w:pPr>
        <w:pStyle w:val="PargrafodaLista"/>
        <w:numPr>
          <w:ilvl w:val="0"/>
          <w:numId w:val="9"/>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Comunicar</w:t>
      </w:r>
      <w:r w:rsidR="00E12946" w:rsidRPr="00ED0BED">
        <w:rPr>
          <w:rFonts w:ascii="Tahoma" w:hAnsi="Tahoma" w:cs="Tahoma"/>
          <w:sz w:val="21"/>
          <w:szCs w:val="21"/>
          <w:lang w:eastAsia="pt-BR"/>
        </w:rPr>
        <w:t xml:space="preserve"> à Fiduciária, com cópia ao Agente Fiduciário, dentro de </w:t>
      </w:r>
      <w:r w:rsidR="005C6D1D">
        <w:rPr>
          <w:rFonts w:ascii="Tahoma" w:hAnsi="Tahoma" w:cs="Tahoma"/>
          <w:sz w:val="21"/>
          <w:szCs w:val="21"/>
          <w:lang w:eastAsia="pt-BR"/>
        </w:rPr>
        <w:t>2</w:t>
      </w:r>
      <w:r w:rsidR="00E12946" w:rsidRPr="00ED0BED">
        <w:rPr>
          <w:rFonts w:ascii="Tahoma" w:hAnsi="Tahoma" w:cs="Tahoma"/>
          <w:sz w:val="21"/>
          <w:szCs w:val="21"/>
          <w:lang w:eastAsia="pt-BR"/>
        </w:rPr>
        <w:t xml:space="preserve"> (</w:t>
      </w:r>
      <w:r w:rsidR="005C6D1D">
        <w:rPr>
          <w:rFonts w:ascii="Tahoma" w:hAnsi="Tahoma" w:cs="Tahoma"/>
          <w:sz w:val="21"/>
          <w:szCs w:val="21"/>
          <w:lang w:eastAsia="pt-BR"/>
        </w:rPr>
        <w:t>dois</w:t>
      </w:r>
      <w:r w:rsidR="00E12946" w:rsidRPr="00ED0BED">
        <w:rPr>
          <w:rFonts w:ascii="Tahoma" w:hAnsi="Tahoma" w:cs="Tahoma"/>
          <w:sz w:val="21"/>
          <w:szCs w:val="21"/>
          <w:lang w:eastAsia="pt-BR"/>
        </w:rPr>
        <w:t>) Dias Úteis contados de sua ocorrência, qualquer ato ou fato que possa comprometer a segurança, liquidez e certeza das Quotas Alienadas Fiduciariamente;</w:t>
      </w:r>
    </w:p>
    <w:p w14:paraId="57D6D64F" w14:textId="77777777" w:rsidR="00251D0B" w:rsidRPr="00ED0BED" w:rsidRDefault="00251D0B" w:rsidP="00ED0BED">
      <w:pPr>
        <w:spacing w:line="320" w:lineRule="exact"/>
        <w:ind w:left="567"/>
        <w:jc w:val="both"/>
        <w:rPr>
          <w:rFonts w:ascii="Tahoma" w:hAnsi="Tahoma" w:cs="Tahoma"/>
          <w:sz w:val="21"/>
          <w:szCs w:val="21"/>
          <w:lang w:eastAsia="pt-BR"/>
        </w:rPr>
      </w:pPr>
    </w:p>
    <w:p w14:paraId="67E86DDD" w14:textId="23D4FF28" w:rsidR="00251D0B" w:rsidRPr="00ED0BED" w:rsidRDefault="007B6BC6" w:rsidP="005C6D1D">
      <w:pPr>
        <w:pStyle w:val="PargrafodaLista"/>
        <w:numPr>
          <w:ilvl w:val="0"/>
          <w:numId w:val="9"/>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Apresentar</w:t>
      </w:r>
      <w:r w:rsidR="00E12946" w:rsidRPr="00ED0BED">
        <w:rPr>
          <w:rFonts w:ascii="Tahoma" w:hAnsi="Tahoma" w:cs="Tahoma"/>
          <w:sz w:val="21"/>
          <w:szCs w:val="21"/>
          <w:lang w:eastAsia="pt-BR"/>
        </w:rPr>
        <w:t xml:space="preserve"> anualmente em até 90 (noventa) dias contados do encerramento do exercício social ou em até 5 (cinco) Dias Úteis contados da respectiva solicitação, à Fiduciária e ao Agente Fiduciário, cópia das demonstrações financeiras </w:t>
      </w:r>
      <w:r w:rsidR="00E12946" w:rsidRPr="00ED0BED">
        <w:rPr>
          <w:rFonts w:ascii="Tahoma" w:hAnsi="Tahoma" w:cs="Tahoma"/>
          <w:sz w:val="21"/>
          <w:szCs w:val="21"/>
        </w:rPr>
        <w:t>consolidadas da Sociedade, relativas ao respectivo exercício social, preparadas de acordo com a legislação aplicável</w:t>
      </w:r>
      <w:r w:rsidR="00E12946" w:rsidRPr="00ED0BED">
        <w:rPr>
          <w:rFonts w:ascii="Tahoma" w:hAnsi="Tahoma" w:cs="Tahoma"/>
          <w:sz w:val="21"/>
          <w:szCs w:val="21"/>
          <w:lang w:eastAsia="pt-BR"/>
        </w:rPr>
        <w:t>;</w:t>
      </w:r>
    </w:p>
    <w:p w14:paraId="5ACB96F8" w14:textId="77777777" w:rsidR="00251D0B" w:rsidRPr="00ED0BED" w:rsidRDefault="00251D0B" w:rsidP="00ED0BED">
      <w:pPr>
        <w:spacing w:line="320" w:lineRule="exact"/>
        <w:ind w:left="567"/>
        <w:jc w:val="both"/>
        <w:rPr>
          <w:rFonts w:ascii="Tahoma" w:hAnsi="Tahoma" w:cs="Tahoma"/>
          <w:sz w:val="21"/>
          <w:szCs w:val="21"/>
          <w:lang w:eastAsia="pt-BR"/>
        </w:rPr>
      </w:pPr>
    </w:p>
    <w:p w14:paraId="4F6B8035" w14:textId="5681415C" w:rsidR="00251D0B" w:rsidRPr="00ED0BED" w:rsidRDefault="007B6BC6" w:rsidP="005C6D1D">
      <w:pPr>
        <w:pStyle w:val="PargrafodaLista"/>
        <w:numPr>
          <w:ilvl w:val="0"/>
          <w:numId w:val="9"/>
        </w:numPr>
        <w:tabs>
          <w:tab w:val="left" w:pos="1134"/>
        </w:tabs>
        <w:spacing w:line="320" w:lineRule="exact"/>
        <w:ind w:left="567" w:firstLine="0"/>
        <w:jc w:val="both"/>
        <w:rPr>
          <w:rFonts w:ascii="Tahoma" w:hAnsi="Tahoma" w:cs="Tahoma"/>
          <w:sz w:val="21"/>
          <w:szCs w:val="21"/>
          <w:lang w:eastAsia="pt-BR"/>
        </w:rPr>
      </w:pPr>
      <w:r w:rsidRPr="005C6D1D">
        <w:rPr>
          <w:rFonts w:ascii="Tahoma" w:hAnsi="Tahoma" w:cs="Tahoma"/>
          <w:sz w:val="21"/>
          <w:szCs w:val="21"/>
          <w:lang w:eastAsia="pt-BR"/>
        </w:rPr>
        <w:t>Apresentar</w:t>
      </w:r>
      <w:r w:rsidRPr="00ED0BED">
        <w:rPr>
          <w:rFonts w:ascii="Tahoma" w:hAnsi="Tahoma" w:cs="Tahoma"/>
          <w:spacing w:val="2"/>
          <w:sz w:val="21"/>
          <w:szCs w:val="21"/>
        </w:rPr>
        <w:t xml:space="preserve"> </w:t>
      </w:r>
      <w:r w:rsidR="00E12946" w:rsidRPr="00ED0BED">
        <w:rPr>
          <w:rFonts w:ascii="Tahoma" w:hAnsi="Tahoma" w:cs="Tahoma"/>
          <w:spacing w:val="2"/>
          <w:sz w:val="21"/>
          <w:szCs w:val="21"/>
        </w:rPr>
        <w:t>até o último dia dos meses de fevereiro e agosto de cada ano, as demonstrações financeiras semestrais da Sociedade;</w:t>
      </w:r>
    </w:p>
    <w:p w14:paraId="44CD5F7A" w14:textId="77777777" w:rsidR="007B6BC6" w:rsidRPr="00ED0BED" w:rsidRDefault="007B6BC6" w:rsidP="00ED0BED">
      <w:pPr>
        <w:spacing w:line="320" w:lineRule="exact"/>
        <w:ind w:left="567"/>
        <w:jc w:val="both"/>
        <w:rPr>
          <w:rFonts w:ascii="Tahoma" w:hAnsi="Tahoma" w:cs="Tahoma"/>
          <w:sz w:val="21"/>
          <w:szCs w:val="21"/>
          <w:lang w:eastAsia="pt-BR"/>
        </w:rPr>
      </w:pPr>
    </w:p>
    <w:p w14:paraId="4428810A" w14:textId="541ACD6E" w:rsidR="00251D0B" w:rsidRPr="00ED0BED" w:rsidRDefault="007B6BC6" w:rsidP="005C6D1D">
      <w:pPr>
        <w:pStyle w:val="PargrafodaLista"/>
        <w:numPr>
          <w:ilvl w:val="0"/>
          <w:numId w:val="9"/>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pacing w:val="2"/>
          <w:sz w:val="21"/>
          <w:szCs w:val="21"/>
        </w:rPr>
        <w:t>Apresentar</w:t>
      </w:r>
      <w:r w:rsidR="00E12946" w:rsidRPr="00ED0BED">
        <w:rPr>
          <w:rFonts w:ascii="Tahoma" w:hAnsi="Tahoma" w:cs="Tahoma"/>
          <w:sz w:val="21"/>
          <w:szCs w:val="21"/>
          <w:lang w:eastAsia="pt-BR"/>
        </w:rPr>
        <w:t xml:space="preserve"> à Fiduciária, com cópia ao Agente Fiduciário, quaisquer deliberações societárias e alterações ao </w:t>
      </w:r>
      <w:r w:rsidR="009F35CE" w:rsidRPr="00ED0BED">
        <w:rPr>
          <w:rFonts w:ascii="Tahoma" w:hAnsi="Tahoma" w:cs="Tahoma"/>
          <w:sz w:val="21"/>
          <w:szCs w:val="21"/>
          <w:lang w:eastAsia="pt-BR"/>
        </w:rPr>
        <w:t xml:space="preserve">contrato social da </w:t>
      </w:r>
      <w:r w:rsidR="00E12946" w:rsidRPr="00ED0BED">
        <w:rPr>
          <w:rFonts w:ascii="Tahoma" w:hAnsi="Tahoma" w:cs="Tahoma"/>
          <w:sz w:val="21"/>
          <w:szCs w:val="21"/>
          <w:lang w:eastAsia="pt-BR"/>
        </w:rPr>
        <w:t xml:space="preserve">Sociedade, em até </w:t>
      </w:r>
      <w:r w:rsidR="005C6D1D">
        <w:rPr>
          <w:rFonts w:ascii="Tahoma" w:hAnsi="Tahoma" w:cs="Tahoma"/>
          <w:sz w:val="21"/>
          <w:szCs w:val="21"/>
          <w:lang w:eastAsia="pt-BR"/>
        </w:rPr>
        <w:t>2</w:t>
      </w:r>
      <w:r w:rsidR="00E12946" w:rsidRPr="00ED0BED">
        <w:rPr>
          <w:rFonts w:ascii="Tahoma" w:hAnsi="Tahoma" w:cs="Tahoma"/>
          <w:sz w:val="21"/>
          <w:szCs w:val="21"/>
          <w:lang w:eastAsia="pt-BR"/>
        </w:rPr>
        <w:t xml:space="preserve"> (</w:t>
      </w:r>
      <w:r w:rsidR="005C6D1D">
        <w:rPr>
          <w:rFonts w:ascii="Tahoma" w:hAnsi="Tahoma" w:cs="Tahoma"/>
          <w:sz w:val="21"/>
          <w:szCs w:val="21"/>
          <w:lang w:eastAsia="pt-BR"/>
        </w:rPr>
        <w:t>dois</w:t>
      </w:r>
      <w:r w:rsidR="00E12946" w:rsidRPr="00ED0BED">
        <w:rPr>
          <w:rFonts w:ascii="Tahoma" w:hAnsi="Tahoma" w:cs="Tahoma"/>
          <w:sz w:val="21"/>
          <w:szCs w:val="21"/>
          <w:lang w:eastAsia="pt-BR"/>
        </w:rPr>
        <w:t>) dias contados da celebração do respectivo documento; e</w:t>
      </w:r>
    </w:p>
    <w:p w14:paraId="60EB489A" w14:textId="77777777" w:rsidR="00251D0B" w:rsidRPr="00ED0BED" w:rsidRDefault="00251D0B" w:rsidP="00ED0BED">
      <w:pPr>
        <w:spacing w:line="320" w:lineRule="exact"/>
        <w:ind w:left="567"/>
        <w:jc w:val="both"/>
        <w:rPr>
          <w:rFonts w:ascii="Tahoma" w:hAnsi="Tahoma" w:cs="Tahoma"/>
          <w:sz w:val="21"/>
          <w:szCs w:val="21"/>
          <w:lang w:eastAsia="pt-BR"/>
        </w:rPr>
      </w:pPr>
    </w:p>
    <w:p w14:paraId="3D4D3255" w14:textId="4683110C" w:rsidR="00251D0B" w:rsidRPr="00ED0BED" w:rsidRDefault="009F35CE" w:rsidP="005C6D1D">
      <w:pPr>
        <w:pStyle w:val="PargrafodaLista"/>
        <w:numPr>
          <w:ilvl w:val="0"/>
          <w:numId w:val="9"/>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Adotar</w:t>
      </w:r>
      <w:r w:rsidR="00E12946" w:rsidRPr="00ED0BED">
        <w:rPr>
          <w:rFonts w:ascii="Tahoma" w:hAnsi="Tahoma" w:cs="Tahoma"/>
          <w:sz w:val="21"/>
          <w:szCs w:val="21"/>
          <w:lang w:eastAsia="pt-BR"/>
        </w:rPr>
        <w:t xml:space="preserve"> todas as demais providências relativamente às Quotas Alienadas Fiduciariamente que lhe forem razoavelmente solicitadas, por escrito, pela Fiduciária, visando proteger a garantia ora estabelecida, em até </w:t>
      </w:r>
      <w:r w:rsidR="005C6D1D">
        <w:rPr>
          <w:rFonts w:ascii="Tahoma" w:hAnsi="Tahoma" w:cs="Tahoma"/>
          <w:sz w:val="21"/>
          <w:szCs w:val="21"/>
          <w:lang w:eastAsia="pt-BR"/>
        </w:rPr>
        <w:t>10</w:t>
      </w:r>
      <w:r w:rsidR="00E12946" w:rsidRPr="00ED0BED">
        <w:rPr>
          <w:rFonts w:ascii="Tahoma" w:hAnsi="Tahoma" w:cs="Tahoma"/>
          <w:sz w:val="21"/>
          <w:szCs w:val="21"/>
          <w:lang w:eastAsia="pt-BR"/>
        </w:rPr>
        <w:t xml:space="preserve"> (</w:t>
      </w:r>
      <w:r w:rsidR="005C6D1D">
        <w:rPr>
          <w:rFonts w:ascii="Tahoma" w:hAnsi="Tahoma" w:cs="Tahoma"/>
          <w:sz w:val="21"/>
          <w:szCs w:val="21"/>
          <w:lang w:eastAsia="pt-BR"/>
        </w:rPr>
        <w:t>dez</w:t>
      </w:r>
      <w:r w:rsidR="00E12946" w:rsidRPr="00ED0BED">
        <w:rPr>
          <w:rFonts w:ascii="Tahoma" w:hAnsi="Tahoma" w:cs="Tahoma"/>
          <w:sz w:val="21"/>
          <w:szCs w:val="21"/>
          <w:lang w:eastAsia="pt-BR"/>
        </w:rPr>
        <w:t>) Dias Úteis contados da data do recebimento de tal solicitação.</w:t>
      </w:r>
    </w:p>
    <w:p w14:paraId="5590C06B" w14:textId="77777777" w:rsidR="00251D0B" w:rsidRPr="00ED0BED" w:rsidRDefault="00251D0B" w:rsidP="00ED0BED">
      <w:pPr>
        <w:spacing w:line="320" w:lineRule="exact"/>
        <w:ind w:left="567"/>
        <w:jc w:val="both"/>
        <w:rPr>
          <w:rFonts w:ascii="Tahoma" w:hAnsi="Tahoma" w:cs="Tahoma"/>
          <w:sz w:val="21"/>
          <w:szCs w:val="21"/>
        </w:rPr>
      </w:pPr>
    </w:p>
    <w:p w14:paraId="2D32A509" w14:textId="6C4FA52B" w:rsidR="00251D0B" w:rsidRPr="00ED0BED" w:rsidRDefault="00E12946" w:rsidP="00ED0BED">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Sem prejuízo do disposto </w:t>
      </w:r>
      <w:r w:rsidR="009F35CE" w:rsidRPr="00ED0BED">
        <w:rPr>
          <w:rFonts w:ascii="Tahoma" w:hAnsi="Tahoma" w:cs="Tahoma"/>
          <w:sz w:val="21"/>
          <w:szCs w:val="21"/>
        </w:rPr>
        <w:t>n</w:t>
      </w:r>
      <w:r w:rsidR="007530CC" w:rsidRPr="00ED0BED">
        <w:rPr>
          <w:rFonts w:ascii="Tahoma" w:hAnsi="Tahoma" w:cs="Tahoma"/>
          <w:sz w:val="21"/>
          <w:szCs w:val="21"/>
        </w:rPr>
        <w:t>a Cláusula</w:t>
      </w:r>
      <w:r w:rsidR="009F35CE" w:rsidRPr="00ED0BED">
        <w:rPr>
          <w:rFonts w:ascii="Tahoma" w:hAnsi="Tahoma" w:cs="Tahoma"/>
          <w:sz w:val="21"/>
          <w:szCs w:val="21"/>
        </w:rPr>
        <w:t xml:space="preserve"> </w:t>
      </w:r>
      <w:r w:rsidR="009F35CE" w:rsidRPr="00ED0BED">
        <w:rPr>
          <w:rFonts w:ascii="Tahoma" w:hAnsi="Tahoma" w:cs="Tahoma"/>
          <w:sz w:val="21"/>
          <w:szCs w:val="21"/>
        </w:rPr>
        <w:fldChar w:fldCharType="begin"/>
      </w:r>
      <w:r w:rsidR="009F35CE" w:rsidRPr="00ED0BED">
        <w:rPr>
          <w:rFonts w:ascii="Tahoma" w:hAnsi="Tahoma" w:cs="Tahoma"/>
          <w:sz w:val="21"/>
          <w:szCs w:val="21"/>
        </w:rPr>
        <w:instrText xml:space="preserve"> REF _Ref51379004 \r \h </w:instrText>
      </w:r>
      <w:r w:rsidR="00886350" w:rsidRPr="00ED0BED">
        <w:rPr>
          <w:rFonts w:ascii="Tahoma" w:hAnsi="Tahoma" w:cs="Tahoma"/>
          <w:sz w:val="21"/>
          <w:szCs w:val="21"/>
        </w:rPr>
        <w:instrText xml:space="preserve"> \* MERGEFORMAT </w:instrText>
      </w:r>
      <w:r w:rsidR="009F35CE" w:rsidRPr="00ED0BED">
        <w:rPr>
          <w:rFonts w:ascii="Tahoma" w:hAnsi="Tahoma" w:cs="Tahoma"/>
          <w:sz w:val="21"/>
          <w:szCs w:val="21"/>
        </w:rPr>
      </w:r>
      <w:r w:rsidR="009F35CE" w:rsidRPr="00ED0BED">
        <w:rPr>
          <w:rFonts w:ascii="Tahoma" w:hAnsi="Tahoma" w:cs="Tahoma"/>
          <w:sz w:val="21"/>
          <w:szCs w:val="21"/>
        </w:rPr>
        <w:fldChar w:fldCharType="separate"/>
      </w:r>
      <w:r w:rsidR="00185DCE" w:rsidRPr="00ED0BED">
        <w:rPr>
          <w:rFonts w:ascii="Tahoma" w:hAnsi="Tahoma" w:cs="Tahoma"/>
          <w:sz w:val="21"/>
          <w:szCs w:val="21"/>
        </w:rPr>
        <w:t>4.4</w:t>
      </w:r>
      <w:r w:rsidR="009F35CE" w:rsidRPr="00ED0BED">
        <w:rPr>
          <w:rFonts w:ascii="Tahoma" w:hAnsi="Tahoma" w:cs="Tahoma"/>
          <w:sz w:val="21"/>
          <w:szCs w:val="21"/>
        </w:rPr>
        <w:fldChar w:fldCharType="end"/>
      </w:r>
      <w:r w:rsidRPr="00ED0BED">
        <w:rPr>
          <w:rFonts w:ascii="Tahoma" w:hAnsi="Tahoma" w:cs="Tahoma"/>
          <w:sz w:val="21"/>
          <w:szCs w:val="21"/>
        </w:rPr>
        <w:t>, os Fiduciantes obrigam</w:t>
      </w:r>
      <w:r w:rsidR="009F35CE" w:rsidRPr="00ED0BED">
        <w:rPr>
          <w:rFonts w:ascii="Tahoma" w:hAnsi="Tahoma" w:cs="Tahoma"/>
          <w:sz w:val="21"/>
          <w:szCs w:val="21"/>
        </w:rPr>
        <w:t>-se</w:t>
      </w:r>
      <w:r w:rsidRPr="00ED0BED">
        <w:rPr>
          <w:rFonts w:ascii="Tahoma" w:hAnsi="Tahoma" w:cs="Tahoma"/>
          <w:sz w:val="21"/>
          <w:szCs w:val="21"/>
        </w:rPr>
        <w:t xml:space="preserve"> a apresentar à Fiduciária as alterações ao </w:t>
      </w:r>
      <w:r w:rsidR="009F35CE" w:rsidRPr="00ED0BED">
        <w:rPr>
          <w:rFonts w:ascii="Tahoma" w:hAnsi="Tahoma" w:cs="Tahoma"/>
          <w:sz w:val="21"/>
          <w:szCs w:val="21"/>
        </w:rPr>
        <w:t xml:space="preserve">contrato social </w:t>
      </w:r>
      <w:r w:rsidRPr="00ED0BED">
        <w:rPr>
          <w:rFonts w:ascii="Tahoma" w:hAnsi="Tahoma" w:cs="Tahoma"/>
          <w:sz w:val="21"/>
          <w:szCs w:val="21"/>
        </w:rPr>
        <w:t xml:space="preserve">da Sociedade sempre que ocorrer qualquer alteração, no prazo de até </w:t>
      </w:r>
      <w:r w:rsidR="005C6D1D">
        <w:rPr>
          <w:rFonts w:ascii="Tahoma" w:hAnsi="Tahoma" w:cs="Tahoma"/>
          <w:sz w:val="21"/>
          <w:szCs w:val="21"/>
          <w:lang w:eastAsia="pt-BR"/>
        </w:rPr>
        <w:t>2</w:t>
      </w:r>
      <w:r w:rsidRPr="00ED0BED">
        <w:rPr>
          <w:rFonts w:ascii="Tahoma" w:hAnsi="Tahoma" w:cs="Tahoma"/>
          <w:sz w:val="21"/>
          <w:szCs w:val="21"/>
        </w:rPr>
        <w:t xml:space="preserve"> (</w:t>
      </w:r>
      <w:r w:rsidR="005C6D1D">
        <w:rPr>
          <w:rFonts w:ascii="Tahoma" w:hAnsi="Tahoma" w:cs="Tahoma"/>
          <w:sz w:val="21"/>
          <w:szCs w:val="21"/>
          <w:lang w:eastAsia="pt-BR"/>
        </w:rPr>
        <w:t>dois</w:t>
      </w:r>
      <w:r w:rsidRPr="00ED0BED">
        <w:rPr>
          <w:rFonts w:ascii="Tahoma" w:hAnsi="Tahoma" w:cs="Tahoma"/>
          <w:sz w:val="21"/>
          <w:szCs w:val="21"/>
        </w:rPr>
        <w:t xml:space="preserve">) Dias Úteis contados da assinatura do ato societário, bem como prontamente informar a Fiduciária sobre o seu registro perante a </w:t>
      </w:r>
      <w:r w:rsidR="006E42EC" w:rsidRPr="00ED0BED">
        <w:rPr>
          <w:rFonts w:ascii="Tahoma" w:hAnsi="Tahoma" w:cs="Tahoma"/>
          <w:sz w:val="21"/>
          <w:szCs w:val="21"/>
        </w:rPr>
        <w:t>JUCE</w:t>
      </w:r>
      <w:r w:rsidR="007530CC" w:rsidRPr="00ED0BED">
        <w:rPr>
          <w:rFonts w:ascii="Tahoma" w:hAnsi="Tahoma" w:cs="Tahoma"/>
          <w:sz w:val="21"/>
          <w:szCs w:val="21"/>
        </w:rPr>
        <w:t>RG</w:t>
      </w:r>
      <w:r w:rsidR="006E42EC" w:rsidRPr="00ED0BED">
        <w:rPr>
          <w:rFonts w:ascii="Tahoma" w:hAnsi="Tahoma" w:cs="Tahoma"/>
          <w:sz w:val="21"/>
          <w:szCs w:val="21"/>
        </w:rPr>
        <w:t>S</w:t>
      </w:r>
      <w:r w:rsidRPr="00ED0BED">
        <w:rPr>
          <w:rFonts w:ascii="Tahoma" w:hAnsi="Tahoma" w:cs="Tahoma"/>
          <w:sz w:val="21"/>
          <w:szCs w:val="21"/>
        </w:rPr>
        <w:t xml:space="preserve">, tão logo este ocorrer. </w:t>
      </w:r>
    </w:p>
    <w:p w14:paraId="0AF20DC9" w14:textId="77777777" w:rsidR="00251D0B" w:rsidRPr="00ED0BED" w:rsidRDefault="00251D0B" w:rsidP="00ED0BED">
      <w:pPr>
        <w:spacing w:line="320" w:lineRule="exact"/>
        <w:ind w:left="567"/>
        <w:jc w:val="both"/>
        <w:rPr>
          <w:rFonts w:ascii="Tahoma" w:hAnsi="Tahoma" w:cs="Tahoma"/>
          <w:sz w:val="21"/>
          <w:szCs w:val="21"/>
          <w:lang w:eastAsia="pt-BR"/>
        </w:rPr>
      </w:pPr>
    </w:p>
    <w:p w14:paraId="03077E63" w14:textId="7E89DDB3" w:rsidR="00251D0B" w:rsidRPr="00ED0BED" w:rsidRDefault="00E12946" w:rsidP="00ED0BED">
      <w:pPr>
        <w:pStyle w:val="PargrafodaLista"/>
        <w:numPr>
          <w:ilvl w:val="2"/>
          <w:numId w:val="13"/>
        </w:numPr>
        <w:spacing w:line="320" w:lineRule="exact"/>
        <w:ind w:left="567" w:firstLine="0"/>
        <w:jc w:val="both"/>
        <w:rPr>
          <w:rFonts w:ascii="Tahoma" w:hAnsi="Tahoma" w:cs="Tahoma"/>
          <w:sz w:val="21"/>
          <w:szCs w:val="21"/>
        </w:rPr>
      </w:pPr>
      <w:bookmarkStart w:id="61" w:name="_Ref16599139"/>
      <w:r w:rsidRPr="00ED0BED">
        <w:rPr>
          <w:rFonts w:ascii="Tahoma" w:hAnsi="Tahoma" w:cs="Tahoma"/>
          <w:sz w:val="21"/>
          <w:szCs w:val="21"/>
        </w:rPr>
        <w:t xml:space="preserve">Em caso de qualquer inadimplemento das Obrigações Garantidas, observados os prazos de cura aplicáveis, ou nas hipóteses do artigo 1.425 do Código Civil </w:t>
      </w:r>
      <w:r w:rsidR="009F35CE" w:rsidRPr="00ED0BED">
        <w:rPr>
          <w:rFonts w:ascii="Tahoma" w:hAnsi="Tahoma" w:cs="Tahoma"/>
          <w:sz w:val="21"/>
          <w:szCs w:val="21"/>
        </w:rPr>
        <w:t xml:space="preserve">Brasileiro </w:t>
      </w:r>
      <w:r w:rsidRPr="00ED0BED">
        <w:rPr>
          <w:rFonts w:ascii="Tahoma" w:hAnsi="Tahoma" w:cs="Tahoma"/>
          <w:sz w:val="21"/>
          <w:szCs w:val="21"/>
        </w:rPr>
        <w:t xml:space="preserve">(e decorridos os respectivos prazos de cura sem que o inadimplemento tenha sido sanado) e até que tal evento tenha sido sanado ou até que as Quotas Alienadas Fiduciariamente e/ou os Direitos sejam utilizados para a liquidação das Obrigações Garantidas, o exercício, pelos </w:t>
      </w:r>
      <w:r w:rsidRPr="00ED0BED">
        <w:rPr>
          <w:rFonts w:ascii="Tahoma" w:hAnsi="Tahoma" w:cs="Tahoma"/>
          <w:sz w:val="21"/>
          <w:szCs w:val="21"/>
        </w:rPr>
        <w:lastRenderedPageBreak/>
        <w:t>Fiduciantes, dos direitos de voto referentes às Quotas Alienadas Fiduciariamente para a deliberação de qualquer matéria, estará sujeito à autorização prévia e expressa da Fiduciária, mediante aprovação dos titulares d</w:t>
      </w:r>
      <w:r w:rsidR="007530CC" w:rsidRPr="00ED0BED">
        <w:rPr>
          <w:rFonts w:ascii="Tahoma" w:hAnsi="Tahoma" w:cs="Tahoma"/>
          <w:sz w:val="21"/>
          <w:szCs w:val="21"/>
        </w:rPr>
        <w:t>a CCB</w:t>
      </w:r>
      <w:bookmarkEnd w:id="61"/>
      <w:r w:rsidRPr="00ED0BED">
        <w:rPr>
          <w:rFonts w:ascii="Tahoma" w:hAnsi="Tahoma" w:cs="Tahoma"/>
          <w:sz w:val="21"/>
          <w:szCs w:val="21"/>
        </w:rPr>
        <w:t>.</w:t>
      </w:r>
    </w:p>
    <w:p w14:paraId="115055BC" w14:textId="6222D994" w:rsidR="00886350" w:rsidDel="008D091B" w:rsidRDefault="00886350" w:rsidP="00DB5B4A">
      <w:pPr>
        <w:pStyle w:val="Ttulo2"/>
        <w:keepNext/>
        <w:numPr>
          <w:ilvl w:val="0"/>
          <w:numId w:val="0"/>
        </w:numPr>
        <w:spacing w:line="320" w:lineRule="exact"/>
        <w:rPr>
          <w:del w:id="62" w:author="Mara Cristina Lima" w:date="2021-03-23T20:02:00Z"/>
          <w:rFonts w:ascii="Tahoma" w:hAnsi="Tahoma" w:cs="Tahoma"/>
          <w:sz w:val="21"/>
          <w:szCs w:val="21"/>
        </w:rPr>
      </w:pPr>
    </w:p>
    <w:p w14:paraId="6E01DEB3" w14:textId="77777777" w:rsidR="008D091B" w:rsidRPr="008D091B" w:rsidRDefault="008D091B" w:rsidP="008D091B">
      <w:pPr>
        <w:rPr>
          <w:ins w:id="63" w:author="Mara Cristina Lima" w:date="2021-03-23T20:03:00Z"/>
          <w:lang w:eastAsia="pt-BR"/>
        </w:rPr>
      </w:pPr>
    </w:p>
    <w:p w14:paraId="357C891B" w14:textId="7F8DF0F7" w:rsidR="00251D0B" w:rsidRPr="00ED0BED" w:rsidRDefault="00CD2DA6" w:rsidP="00DB5B4A">
      <w:pPr>
        <w:pStyle w:val="Ttulo2"/>
        <w:keepNext/>
        <w:numPr>
          <w:ilvl w:val="0"/>
          <w:numId w:val="0"/>
        </w:numPr>
        <w:spacing w:line="320" w:lineRule="exact"/>
        <w:rPr>
          <w:rFonts w:ascii="Tahoma" w:hAnsi="Tahoma" w:cs="Tahoma"/>
          <w:b/>
          <w:sz w:val="21"/>
          <w:szCs w:val="21"/>
        </w:rPr>
      </w:pPr>
      <w:r w:rsidRPr="00ED0BED">
        <w:rPr>
          <w:rFonts w:ascii="Tahoma" w:hAnsi="Tahoma" w:cs="Tahoma"/>
          <w:b/>
          <w:sz w:val="21"/>
          <w:szCs w:val="21"/>
        </w:rPr>
        <w:t xml:space="preserve">CLÁUSULA QUINTA – </w:t>
      </w:r>
      <w:r w:rsidR="00E12946" w:rsidRPr="00ED0BED">
        <w:rPr>
          <w:rFonts w:ascii="Tahoma" w:hAnsi="Tahoma" w:cs="Tahoma"/>
          <w:b/>
          <w:sz w:val="21"/>
          <w:szCs w:val="21"/>
        </w:rPr>
        <w:t>EXCUSSÃO DA ALIENAÇÃO FIDUCIÁRIA</w:t>
      </w:r>
    </w:p>
    <w:p w14:paraId="05A49D77" w14:textId="77777777" w:rsidR="00251D0B" w:rsidRPr="00ED0BED" w:rsidRDefault="00251D0B" w:rsidP="00DB5B4A">
      <w:pPr>
        <w:keepNext/>
        <w:spacing w:line="320" w:lineRule="exact"/>
        <w:jc w:val="both"/>
        <w:rPr>
          <w:rFonts w:ascii="Tahoma" w:hAnsi="Tahoma" w:cs="Tahoma"/>
          <w:sz w:val="21"/>
          <w:szCs w:val="21"/>
        </w:rPr>
      </w:pPr>
    </w:p>
    <w:p w14:paraId="17398ABE" w14:textId="31624FB3" w:rsidR="00251D0B" w:rsidRPr="00ED0BED" w:rsidRDefault="00E12946" w:rsidP="00DB5B4A">
      <w:pPr>
        <w:pStyle w:val="PargrafodaLista"/>
        <w:keepNext/>
        <w:numPr>
          <w:ilvl w:val="1"/>
          <w:numId w:val="14"/>
        </w:numPr>
        <w:spacing w:line="320" w:lineRule="exact"/>
        <w:ind w:left="0" w:firstLine="0"/>
        <w:jc w:val="both"/>
        <w:rPr>
          <w:rFonts w:ascii="Tahoma" w:hAnsi="Tahoma" w:cs="Tahoma"/>
          <w:sz w:val="21"/>
          <w:szCs w:val="21"/>
        </w:rPr>
      </w:pPr>
      <w:bookmarkStart w:id="64" w:name="_Ref16603145"/>
      <w:bookmarkStart w:id="65" w:name="_Ref16709210"/>
      <w:r w:rsidRPr="00ED0BED">
        <w:rPr>
          <w:rFonts w:ascii="Tahoma" w:hAnsi="Tahoma" w:cs="Tahoma"/>
          <w:sz w:val="21"/>
          <w:szCs w:val="21"/>
        </w:rPr>
        <w:t xml:space="preserve">Em caso de </w:t>
      </w:r>
      <w:r w:rsidR="007530CC" w:rsidRPr="00ED0BED">
        <w:rPr>
          <w:rFonts w:ascii="Tahoma" w:hAnsi="Tahoma" w:cs="Tahoma"/>
          <w:sz w:val="21"/>
          <w:szCs w:val="21"/>
        </w:rPr>
        <w:t>vencimento antecipado da CCB</w:t>
      </w:r>
      <w:r w:rsidRPr="00ED0BED">
        <w:rPr>
          <w:rFonts w:ascii="Tahoma" w:hAnsi="Tahoma" w:cs="Tahoma"/>
          <w:sz w:val="21"/>
          <w:szCs w:val="21"/>
        </w:rPr>
        <w:t xml:space="preserve"> ou na data de vencimento final sem o integral adimplemento das Obrigações Garantidas, consolidar-se-á na Fiduciária a propriedade plena das Quotas Alienadas Fiduciariamente, podendo a Fiduciária, a seu exclusivo critério, mediante notificação extrajudicial a ser enviada pela Fiduciária </w:t>
      </w:r>
      <w:r w:rsidR="009F35CE" w:rsidRPr="00ED0BED">
        <w:rPr>
          <w:rFonts w:ascii="Tahoma" w:hAnsi="Tahoma" w:cs="Tahoma"/>
          <w:sz w:val="21"/>
          <w:szCs w:val="21"/>
        </w:rPr>
        <w:t xml:space="preserve">aos </w:t>
      </w:r>
      <w:r w:rsidRPr="00ED0BED">
        <w:rPr>
          <w:rFonts w:ascii="Tahoma" w:hAnsi="Tahoma" w:cs="Tahoma"/>
          <w:sz w:val="21"/>
          <w:szCs w:val="21"/>
        </w:rPr>
        <w:t xml:space="preserve">Fiduciantes: </w:t>
      </w:r>
      <w:r w:rsidRPr="00ED0BED">
        <w:rPr>
          <w:rFonts w:ascii="Tahoma" w:hAnsi="Tahoma" w:cs="Tahoma"/>
          <w:b/>
          <w:bCs/>
          <w:sz w:val="21"/>
          <w:szCs w:val="21"/>
        </w:rPr>
        <w:t>(i)</w:t>
      </w:r>
      <w:r w:rsidR="00677E9F" w:rsidRPr="00ED0BED">
        <w:rPr>
          <w:rFonts w:ascii="Tahoma" w:hAnsi="Tahoma" w:cs="Tahoma"/>
          <w:b/>
          <w:bCs/>
          <w:sz w:val="21"/>
          <w:szCs w:val="21"/>
        </w:rPr>
        <w:t> </w:t>
      </w:r>
      <w:r w:rsidRPr="00ED0BED">
        <w:rPr>
          <w:rFonts w:ascii="Tahoma" w:hAnsi="Tahoma" w:cs="Tahoma"/>
          <w:sz w:val="21"/>
          <w:szCs w:val="21"/>
        </w:rPr>
        <w:t xml:space="preserve"> vender as Quotas Alienadas Fiduciariamente a terceiros, pelo preço, forma de pagamento e demais condições que julgar cabíveis, independentemente de leilão, hasta pública ou qualquer outra medida judicial ou extrajudicial, observado o Valor de Garantia; e </w:t>
      </w:r>
      <w:r w:rsidRPr="00ED0BED">
        <w:rPr>
          <w:rFonts w:ascii="Tahoma" w:hAnsi="Tahoma" w:cs="Tahoma"/>
          <w:b/>
          <w:bCs/>
          <w:sz w:val="21"/>
          <w:szCs w:val="21"/>
        </w:rPr>
        <w:t>(ii)</w:t>
      </w:r>
      <w:r w:rsidR="00677E9F" w:rsidRPr="00ED0BED">
        <w:rPr>
          <w:rFonts w:ascii="Tahoma" w:hAnsi="Tahoma" w:cs="Tahoma"/>
          <w:sz w:val="21"/>
          <w:szCs w:val="21"/>
        </w:rPr>
        <w:t> </w:t>
      </w:r>
      <w:r w:rsidRPr="00ED0BED">
        <w:rPr>
          <w:rFonts w:ascii="Tahoma" w:hAnsi="Tahoma" w:cs="Tahoma"/>
          <w:sz w:val="21"/>
          <w:szCs w:val="21"/>
        </w:rPr>
        <w:t xml:space="preserve">cobrar o pagamento dos Direitos diretamente da </w:t>
      </w:r>
      <w:bookmarkEnd w:id="64"/>
      <w:r w:rsidRPr="00ED0BED">
        <w:rPr>
          <w:rFonts w:ascii="Tahoma" w:hAnsi="Tahoma" w:cs="Tahoma"/>
          <w:sz w:val="21"/>
          <w:szCs w:val="21"/>
        </w:rPr>
        <w:t>Sociedade.</w:t>
      </w:r>
      <w:bookmarkEnd w:id="65"/>
    </w:p>
    <w:p w14:paraId="158C4A75" w14:textId="77777777" w:rsidR="00251D0B" w:rsidRPr="00ED0BED" w:rsidRDefault="00251D0B" w:rsidP="00ED0BED">
      <w:pPr>
        <w:spacing w:line="320" w:lineRule="exact"/>
        <w:jc w:val="both"/>
        <w:rPr>
          <w:rFonts w:ascii="Tahoma" w:hAnsi="Tahoma" w:cs="Tahoma"/>
          <w:sz w:val="21"/>
          <w:szCs w:val="21"/>
        </w:rPr>
      </w:pPr>
    </w:p>
    <w:p w14:paraId="42111D28" w14:textId="637813B1" w:rsidR="00251D0B" w:rsidRPr="00ED0BED" w:rsidRDefault="00E12946" w:rsidP="00ED0BED">
      <w:pPr>
        <w:pStyle w:val="PargrafodaLista"/>
        <w:numPr>
          <w:ilvl w:val="2"/>
          <w:numId w:val="14"/>
        </w:numPr>
        <w:spacing w:line="320" w:lineRule="exact"/>
        <w:ind w:left="709" w:firstLine="0"/>
        <w:jc w:val="both"/>
        <w:rPr>
          <w:rFonts w:ascii="Tahoma" w:hAnsi="Tahoma" w:cs="Tahoma"/>
          <w:sz w:val="21"/>
          <w:szCs w:val="21"/>
        </w:rPr>
      </w:pPr>
      <w:bookmarkStart w:id="66" w:name="_Ref16709214"/>
      <w:r w:rsidRPr="00ED0BED">
        <w:rPr>
          <w:rFonts w:ascii="Tahoma" w:hAnsi="Tahoma" w:cs="Tahoma"/>
          <w:sz w:val="21"/>
          <w:szCs w:val="21"/>
        </w:rPr>
        <w:t xml:space="preserve">Mediante o envio da notificação mencionada na </w:t>
      </w:r>
      <w:r w:rsidR="009F35CE" w:rsidRPr="00ED0BED">
        <w:rPr>
          <w:rFonts w:ascii="Tahoma" w:hAnsi="Tahoma" w:cs="Tahoma"/>
          <w:sz w:val="21"/>
          <w:szCs w:val="21"/>
        </w:rPr>
        <w:t xml:space="preserve">cláusula </w:t>
      </w:r>
      <w:r w:rsidRPr="00ED0BED">
        <w:rPr>
          <w:rFonts w:ascii="Tahoma" w:hAnsi="Tahoma" w:cs="Tahoma"/>
          <w:sz w:val="21"/>
          <w:szCs w:val="21"/>
        </w:rPr>
        <w:t xml:space="preserve">acima, os Fiduciantes deverão celebrar, por solicitação e ao exclusivo critério da Fiduciária, a respectiva alteração do </w:t>
      </w:r>
      <w:r w:rsidR="009F35CE" w:rsidRPr="00ED0BED">
        <w:rPr>
          <w:rFonts w:ascii="Tahoma" w:hAnsi="Tahoma" w:cs="Tahoma"/>
          <w:sz w:val="21"/>
          <w:szCs w:val="21"/>
        </w:rPr>
        <w:t xml:space="preserve">contrato social </w:t>
      </w:r>
      <w:r w:rsidRPr="00ED0BED">
        <w:rPr>
          <w:rFonts w:ascii="Tahoma" w:hAnsi="Tahoma" w:cs="Tahoma"/>
          <w:sz w:val="21"/>
          <w:szCs w:val="21"/>
        </w:rPr>
        <w:t>da Sociedade, para</w:t>
      </w:r>
      <w:r w:rsidR="009F35CE" w:rsidRPr="00ED0BED">
        <w:rPr>
          <w:rFonts w:ascii="Tahoma" w:hAnsi="Tahoma" w:cs="Tahoma"/>
          <w:sz w:val="21"/>
          <w:szCs w:val="21"/>
        </w:rPr>
        <w:t>:</w:t>
      </w:r>
      <w:r w:rsidRPr="00ED0BED">
        <w:rPr>
          <w:rFonts w:ascii="Tahoma" w:hAnsi="Tahoma" w:cs="Tahoma"/>
          <w:sz w:val="21"/>
          <w:szCs w:val="21"/>
        </w:rPr>
        <w:t xml:space="preserve"> </w:t>
      </w:r>
      <w:r w:rsidRPr="00ED0BED">
        <w:rPr>
          <w:rFonts w:ascii="Tahoma" w:hAnsi="Tahoma" w:cs="Tahoma"/>
          <w:b/>
          <w:bCs/>
          <w:sz w:val="21"/>
          <w:szCs w:val="21"/>
        </w:rPr>
        <w:t>(i)</w:t>
      </w:r>
      <w:r w:rsidR="00677E9F" w:rsidRPr="00ED0BED">
        <w:rPr>
          <w:rFonts w:ascii="Tahoma" w:hAnsi="Tahoma" w:cs="Tahoma"/>
          <w:sz w:val="21"/>
          <w:szCs w:val="21"/>
        </w:rPr>
        <w:t> </w:t>
      </w:r>
      <w:r w:rsidRPr="00ED0BED">
        <w:rPr>
          <w:rFonts w:ascii="Tahoma" w:hAnsi="Tahoma" w:cs="Tahoma"/>
          <w:sz w:val="21"/>
          <w:szCs w:val="21"/>
        </w:rPr>
        <w:t xml:space="preserve">que seja transferida a totalidade das quotas de emissão da Sociedade para a Fiduciária; </w:t>
      </w:r>
      <w:r w:rsidRPr="00ED0BED">
        <w:rPr>
          <w:rFonts w:ascii="Tahoma" w:hAnsi="Tahoma" w:cs="Tahoma"/>
          <w:b/>
          <w:bCs/>
          <w:sz w:val="21"/>
          <w:szCs w:val="21"/>
        </w:rPr>
        <w:t>(ii)</w:t>
      </w:r>
      <w:r w:rsidR="00677E9F" w:rsidRPr="00ED0BED">
        <w:rPr>
          <w:rFonts w:ascii="Tahoma" w:hAnsi="Tahoma" w:cs="Tahoma"/>
          <w:sz w:val="21"/>
          <w:szCs w:val="21"/>
        </w:rPr>
        <w:t> </w:t>
      </w:r>
      <w:r w:rsidRPr="00ED0BED">
        <w:rPr>
          <w:rFonts w:ascii="Tahoma" w:hAnsi="Tahoma" w:cs="Tahoma"/>
          <w:sz w:val="21"/>
          <w:szCs w:val="21"/>
        </w:rPr>
        <w:t xml:space="preserve">que conste no </w:t>
      </w:r>
      <w:r w:rsidR="009F35CE" w:rsidRPr="00ED0BED">
        <w:rPr>
          <w:rFonts w:ascii="Tahoma" w:hAnsi="Tahoma" w:cs="Tahoma"/>
          <w:sz w:val="21"/>
          <w:szCs w:val="21"/>
        </w:rPr>
        <w:t xml:space="preserve">contrato social </w:t>
      </w:r>
      <w:r w:rsidRPr="00ED0BED">
        <w:rPr>
          <w:rFonts w:ascii="Tahoma" w:hAnsi="Tahoma" w:cs="Tahoma"/>
          <w:sz w:val="21"/>
          <w:szCs w:val="21"/>
        </w:rPr>
        <w:t xml:space="preserve">da Sociedade que as Quotas da Sociedade encontram-se em execução de alienação fiduciária; e </w:t>
      </w:r>
      <w:r w:rsidRPr="00ED0BED">
        <w:rPr>
          <w:rFonts w:ascii="Tahoma" w:hAnsi="Tahoma" w:cs="Tahoma"/>
          <w:b/>
          <w:bCs/>
          <w:sz w:val="21"/>
          <w:szCs w:val="21"/>
        </w:rPr>
        <w:t>(iii)</w:t>
      </w:r>
      <w:r w:rsidR="00677E9F" w:rsidRPr="00ED0BED">
        <w:rPr>
          <w:rFonts w:ascii="Tahoma" w:hAnsi="Tahoma" w:cs="Tahoma"/>
          <w:sz w:val="21"/>
          <w:szCs w:val="21"/>
        </w:rPr>
        <w:t> </w:t>
      </w:r>
      <w:r w:rsidRPr="00ED0BED">
        <w:rPr>
          <w:rFonts w:ascii="Tahoma" w:hAnsi="Tahoma" w:cs="Tahoma"/>
          <w:sz w:val="21"/>
          <w:szCs w:val="21"/>
        </w:rPr>
        <w:t xml:space="preserve">garantir que a Fiduciária consolide a propriedade das referidas quotas e prossiga com o procedimento de execução da garantia e venda das </w:t>
      </w:r>
      <w:r w:rsidR="009F35CE" w:rsidRPr="00ED0BED">
        <w:rPr>
          <w:rFonts w:ascii="Tahoma" w:hAnsi="Tahoma" w:cs="Tahoma"/>
          <w:sz w:val="21"/>
          <w:szCs w:val="21"/>
        </w:rPr>
        <w:t xml:space="preserve">Quotas </w:t>
      </w:r>
      <w:r w:rsidRPr="00ED0BED">
        <w:rPr>
          <w:rFonts w:ascii="Tahoma" w:hAnsi="Tahoma" w:cs="Tahoma"/>
          <w:sz w:val="21"/>
          <w:szCs w:val="21"/>
        </w:rPr>
        <w:t>perante terceiros, ao seu exclusivo critério.</w:t>
      </w:r>
      <w:bookmarkEnd w:id="66"/>
    </w:p>
    <w:p w14:paraId="25985948" w14:textId="77777777" w:rsidR="00251D0B" w:rsidRPr="00ED0BED" w:rsidRDefault="00251D0B" w:rsidP="00ED0BED">
      <w:pPr>
        <w:spacing w:line="320" w:lineRule="exact"/>
        <w:jc w:val="both"/>
        <w:rPr>
          <w:rFonts w:ascii="Tahoma" w:hAnsi="Tahoma" w:cs="Tahoma"/>
          <w:sz w:val="21"/>
          <w:szCs w:val="21"/>
          <w:lang w:eastAsia="pt-BR"/>
        </w:rPr>
      </w:pPr>
    </w:p>
    <w:p w14:paraId="60A5D926" w14:textId="0565835F" w:rsidR="00251D0B" w:rsidRPr="00ED0BED" w:rsidRDefault="00E12946" w:rsidP="00ED0BED">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Para os fins </w:t>
      </w:r>
      <w:r w:rsidR="009F35CE" w:rsidRPr="00ED0BED">
        <w:rPr>
          <w:rFonts w:ascii="Tahoma" w:hAnsi="Tahoma" w:cs="Tahoma"/>
          <w:sz w:val="21"/>
          <w:szCs w:val="21"/>
        </w:rPr>
        <w:t xml:space="preserve">dos itens </w:t>
      </w:r>
      <w:r w:rsidRPr="00ED0BED">
        <w:rPr>
          <w:rFonts w:ascii="Tahoma" w:hAnsi="Tahoma" w:cs="Tahoma"/>
          <w:sz w:val="21"/>
          <w:szCs w:val="21"/>
        </w:rPr>
        <w:fldChar w:fldCharType="begin"/>
      </w:r>
      <w:r w:rsidRPr="00ED0BED">
        <w:rPr>
          <w:rFonts w:ascii="Tahoma" w:hAnsi="Tahoma" w:cs="Tahoma"/>
          <w:sz w:val="21"/>
          <w:szCs w:val="21"/>
        </w:rPr>
        <w:instrText xml:space="preserve"> REF _Ref16709210 \r \h  \* MERGEFORMAT </w:instrText>
      </w:r>
      <w:r w:rsidRPr="00ED0BED">
        <w:rPr>
          <w:rFonts w:ascii="Tahoma" w:hAnsi="Tahoma" w:cs="Tahoma"/>
          <w:sz w:val="21"/>
          <w:szCs w:val="21"/>
        </w:rPr>
      </w:r>
      <w:r w:rsidRPr="00ED0BED">
        <w:rPr>
          <w:rFonts w:ascii="Tahoma" w:hAnsi="Tahoma" w:cs="Tahoma"/>
          <w:sz w:val="21"/>
          <w:szCs w:val="21"/>
        </w:rPr>
        <w:fldChar w:fldCharType="separate"/>
      </w:r>
      <w:r w:rsidR="00185DCE" w:rsidRPr="00ED0BED">
        <w:rPr>
          <w:rFonts w:ascii="Tahoma" w:hAnsi="Tahoma" w:cs="Tahoma"/>
          <w:sz w:val="21"/>
          <w:szCs w:val="21"/>
        </w:rPr>
        <w:t>5.1</w:t>
      </w:r>
      <w:r w:rsidRPr="00ED0BED">
        <w:rPr>
          <w:rFonts w:ascii="Tahoma" w:hAnsi="Tahoma" w:cs="Tahoma"/>
          <w:sz w:val="21"/>
          <w:szCs w:val="21"/>
        </w:rPr>
        <w:fldChar w:fldCharType="end"/>
      </w:r>
      <w:r w:rsidRPr="00ED0BED">
        <w:rPr>
          <w:rFonts w:ascii="Tahoma" w:hAnsi="Tahoma" w:cs="Tahoma"/>
          <w:sz w:val="21"/>
          <w:szCs w:val="21"/>
        </w:rPr>
        <w:t xml:space="preserve"> e </w:t>
      </w:r>
      <w:r w:rsidRPr="00ED0BED">
        <w:rPr>
          <w:rFonts w:ascii="Tahoma" w:hAnsi="Tahoma" w:cs="Tahoma"/>
          <w:sz w:val="21"/>
          <w:szCs w:val="21"/>
        </w:rPr>
        <w:fldChar w:fldCharType="begin"/>
      </w:r>
      <w:r w:rsidRPr="00ED0BED">
        <w:rPr>
          <w:rFonts w:ascii="Tahoma" w:hAnsi="Tahoma" w:cs="Tahoma"/>
          <w:sz w:val="21"/>
          <w:szCs w:val="21"/>
        </w:rPr>
        <w:instrText xml:space="preserve"> REF _Ref16709214 \r \p \h  \* MERGEFORMAT </w:instrText>
      </w:r>
      <w:r w:rsidRPr="00ED0BED">
        <w:rPr>
          <w:rFonts w:ascii="Tahoma" w:hAnsi="Tahoma" w:cs="Tahoma"/>
          <w:sz w:val="21"/>
          <w:szCs w:val="21"/>
        </w:rPr>
      </w:r>
      <w:r w:rsidRPr="00ED0BED">
        <w:rPr>
          <w:rFonts w:ascii="Tahoma" w:hAnsi="Tahoma" w:cs="Tahoma"/>
          <w:sz w:val="21"/>
          <w:szCs w:val="21"/>
        </w:rPr>
        <w:fldChar w:fldCharType="separate"/>
      </w:r>
      <w:r w:rsidR="00185DCE" w:rsidRPr="00ED0BED">
        <w:rPr>
          <w:rFonts w:ascii="Tahoma" w:hAnsi="Tahoma" w:cs="Tahoma"/>
          <w:sz w:val="21"/>
          <w:szCs w:val="21"/>
        </w:rPr>
        <w:t>5.1.1 acima</w:t>
      </w:r>
      <w:r w:rsidRPr="00ED0BED">
        <w:rPr>
          <w:rFonts w:ascii="Tahoma" w:hAnsi="Tahoma" w:cs="Tahoma"/>
          <w:sz w:val="21"/>
          <w:szCs w:val="21"/>
        </w:rPr>
        <w:fldChar w:fldCharType="end"/>
      </w:r>
      <w:r w:rsidRPr="00ED0BED">
        <w:rPr>
          <w:rFonts w:ascii="Tahoma" w:hAnsi="Tahoma" w:cs="Tahoma"/>
          <w:sz w:val="21"/>
          <w:szCs w:val="21"/>
        </w:rPr>
        <w:t xml:space="preserve">, e apenas e tão somente na hipótese de </w:t>
      </w:r>
      <w:r w:rsidR="00677E9F" w:rsidRPr="00ED0BED">
        <w:rPr>
          <w:rFonts w:ascii="Tahoma" w:hAnsi="Tahoma" w:cs="Tahoma"/>
          <w:sz w:val="21"/>
          <w:szCs w:val="21"/>
        </w:rPr>
        <w:t>Recompra Compulsória</w:t>
      </w:r>
      <w:r w:rsidRPr="00ED0BED">
        <w:rPr>
          <w:rFonts w:ascii="Tahoma" w:hAnsi="Tahoma" w:cs="Tahoma"/>
          <w:sz w:val="21"/>
          <w:szCs w:val="21"/>
        </w:rPr>
        <w:t xml:space="preserve"> ou na data de vencimento final sem o integral adimplemento das Obrigações Garantidas, os Fiduciantes conferem desde já à Fiduciária, nos termos dos artigos 683 e 684 do Código Civil</w:t>
      </w:r>
      <w:r w:rsidR="009F35CE" w:rsidRPr="00ED0BED">
        <w:rPr>
          <w:rFonts w:ascii="Tahoma" w:hAnsi="Tahoma" w:cs="Tahoma"/>
          <w:sz w:val="21"/>
          <w:szCs w:val="21"/>
        </w:rPr>
        <w:t xml:space="preserve"> Brasileiro</w:t>
      </w:r>
      <w:r w:rsidRPr="00ED0BED">
        <w:rPr>
          <w:rFonts w:ascii="Tahoma" w:hAnsi="Tahoma" w:cs="Tahoma"/>
          <w:sz w:val="21"/>
          <w:szCs w:val="21"/>
        </w:rPr>
        <w:t>, em caráter irrevogável e irretratável, os mais amplos e especiais poderes para representar os Fiduciantes perante toda e qualquer repartição pública federal, estadual e municipal e perante instituições financeiras e quaisquer outros terceiros, podendo a Fiduciária</w:t>
      </w:r>
      <w:r w:rsidR="009F35CE" w:rsidRPr="00ED0BED">
        <w:rPr>
          <w:rFonts w:ascii="Tahoma" w:hAnsi="Tahoma" w:cs="Tahoma"/>
          <w:sz w:val="21"/>
          <w:szCs w:val="21"/>
        </w:rPr>
        <w:t>:</w:t>
      </w:r>
      <w:r w:rsidRPr="00ED0BED">
        <w:rPr>
          <w:rFonts w:ascii="Tahoma" w:hAnsi="Tahoma" w:cs="Tahoma"/>
          <w:sz w:val="21"/>
          <w:szCs w:val="21"/>
        </w:rPr>
        <w:t xml:space="preserve"> </w:t>
      </w:r>
      <w:r w:rsidRPr="00ED0BED">
        <w:rPr>
          <w:rFonts w:ascii="Tahoma" w:hAnsi="Tahoma" w:cs="Tahoma"/>
          <w:b/>
          <w:bCs/>
          <w:sz w:val="21"/>
          <w:szCs w:val="21"/>
        </w:rPr>
        <w:t>(i)</w:t>
      </w:r>
      <w:r w:rsidR="00677E9F" w:rsidRPr="00ED0BED">
        <w:rPr>
          <w:rFonts w:ascii="Tahoma" w:hAnsi="Tahoma" w:cs="Tahoma"/>
          <w:sz w:val="21"/>
          <w:szCs w:val="21"/>
        </w:rPr>
        <w:t> </w:t>
      </w:r>
      <w:r w:rsidRPr="00ED0BED">
        <w:rPr>
          <w:rFonts w:ascii="Tahoma" w:hAnsi="Tahoma" w:cs="Tahoma"/>
          <w:sz w:val="21"/>
          <w:szCs w:val="21"/>
        </w:rPr>
        <w:t xml:space="preserve">representar os Fiduciantes em reuniões de sócios e alterações de </w:t>
      </w:r>
      <w:r w:rsidR="009F35CE" w:rsidRPr="00ED0BED">
        <w:rPr>
          <w:rFonts w:ascii="Tahoma" w:hAnsi="Tahoma" w:cs="Tahoma"/>
          <w:sz w:val="21"/>
          <w:szCs w:val="21"/>
        </w:rPr>
        <w:t xml:space="preserve">contrato social </w:t>
      </w:r>
      <w:r w:rsidRPr="00ED0BED">
        <w:rPr>
          <w:rFonts w:ascii="Tahoma" w:hAnsi="Tahoma" w:cs="Tahoma"/>
          <w:sz w:val="21"/>
          <w:szCs w:val="21"/>
        </w:rPr>
        <w:t xml:space="preserve">da Sociedade; </w:t>
      </w:r>
      <w:r w:rsidRPr="00ED0BED">
        <w:rPr>
          <w:rFonts w:ascii="Tahoma" w:hAnsi="Tahoma" w:cs="Tahoma"/>
          <w:b/>
          <w:bCs/>
          <w:sz w:val="21"/>
          <w:szCs w:val="21"/>
        </w:rPr>
        <w:t>(ii)</w:t>
      </w:r>
      <w:r w:rsidR="00677E9F" w:rsidRPr="00ED0BED">
        <w:rPr>
          <w:rFonts w:ascii="Tahoma" w:hAnsi="Tahoma" w:cs="Tahoma"/>
          <w:sz w:val="21"/>
          <w:szCs w:val="21"/>
        </w:rPr>
        <w:t> </w:t>
      </w:r>
      <w:r w:rsidRPr="00ED0BED">
        <w:rPr>
          <w:rFonts w:ascii="Tahoma" w:hAnsi="Tahoma" w:cs="Tahoma"/>
          <w:sz w:val="21"/>
          <w:szCs w:val="21"/>
        </w:rPr>
        <w:t xml:space="preserve">representar os Fiduciantes perante Juntas Comerciais, repartições da Receita Federal do Brasil e Cartórios de Registro de Pessoas Jurídicas em qualquer Estado do País, assinando formulários, pedidos e requerimentos; e </w:t>
      </w:r>
      <w:r w:rsidRPr="00ED0BED">
        <w:rPr>
          <w:rFonts w:ascii="Tahoma" w:hAnsi="Tahoma" w:cs="Tahoma"/>
          <w:b/>
          <w:bCs/>
          <w:sz w:val="21"/>
          <w:szCs w:val="21"/>
        </w:rPr>
        <w:t>(iii)</w:t>
      </w:r>
      <w:r w:rsidR="00677E9F" w:rsidRPr="00ED0BED">
        <w:rPr>
          <w:rFonts w:ascii="Tahoma" w:hAnsi="Tahoma" w:cs="Tahoma"/>
          <w:sz w:val="21"/>
          <w:szCs w:val="21"/>
        </w:rPr>
        <w:t> </w:t>
      </w:r>
      <w:r w:rsidRPr="00ED0BED">
        <w:rPr>
          <w:rFonts w:ascii="Tahoma" w:hAnsi="Tahoma" w:cs="Tahoma"/>
          <w:sz w:val="21"/>
          <w:szCs w:val="21"/>
        </w:rPr>
        <w:t>praticar todos e quaisquer outros atos necessários ao bom e fiel cumprimento do presente mandato, podendo os poderes aqui outorgados ser substabelecidos.</w:t>
      </w:r>
    </w:p>
    <w:p w14:paraId="55887745" w14:textId="77777777" w:rsidR="00251D0B" w:rsidRPr="00ED0BED" w:rsidRDefault="00251D0B" w:rsidP="00ED0BED">
      <w:pPr>
        <w:spacing w:line="320" w:lineRule="exact"/>
        <w:jc w:val="both"/>
        <w:rPr>
          <w:rFonts w:ascii="Tahoma" w:hAnsi="Tahoma" w:cs="Tahoma"/>
          <w:sz w:val="21"/>
          <w:szCs w:val="21"/>
          <w:lang w:eastAsia="pt-BR"/>
        </w:rPr>
      </w:pPr>
    </w:p>
    <w:p w14:paraId="6F54848E" w14:textId="3892F02D" w:rsidR="00251D0B" w:rsidRPr="00ED0BED" w:rsidRDefault="00E12946" w:rsidP="00ED0BED">
      <w:pPr>
        <w:pStyle w:val="PargrafodaLista"/>
        <w:numPr>
          <w:ilvl w:val="1"/>
          <w:numId w:val="14"/>
        </w:numPr>
        <w:spacing w:line="320" w:lineRule="exact"/>
        <w:ind w:left="0" w:firstLine="0"/>
        <w:jc w:val="both"/>
        <w:rPr>
          <w:rFonts w:ascii="Tahoma" w:hAnsi="Tahoma" w:cs="Tahoma"/>
          <w:sz w:val="21"/>
          <w:szCs w:val="21"/>
        </w:rPr>
      </w:pPr>
      <w:bookmarkStart w:id="67" w:name="_Ref16603230"/>
      <w:r w:rsidRPr="00ED0BED">
        <w:rPr>
          <w:rFonts w:ascii="Tahoma" w:hAnsi="Tahoma" w:cs="Tahoma"/>
          <w:sz w:val="21"/>
          <w:szCs w:val="21"/>
        </w:rPr>
        <w:t xml:space="preserve">Os recursos provenientes da venda das Quotas Alienadas Fiduciariamente deverão ser utilizados pela Fiduciária para pagamento do saldo devedor das Obrigações Garantidas, incluindo valor do principal, juros remuneratórios e encargos moratórios, das despesas de execução da </w:t>
      </w:r>
      <w:r w:rsidRPr="00ED0BED">
        <w:rPr>
          <w:rFonts w:ascii="Tahoma" w:hAnsi="Tahoma" w:cs="Tahoma"/>
          <w:sz w:val="21"/>
          <w:szCs w:val="21"/>
        </w:rPr>
        <w:lastRenderedPageBreak/>
        <w:t>presente garantia, bem como o custeio das despesas decorrentes do descumprimento das Obrigações Garantidas.</w:t>
      </w:r>
      <w:bookmarkEnd w:id="67"/>
    </w:p>
    <w:p w14:paraId="186E2A68" w14:textId="77777777" w:rsidR="00251D0B" w:rsidRPr="00ED0BED" w:rsidRDefault="00251D0B" w:rsidP="00ED0BED">
      <w:pPr>
        <w:spacing w:line="320" w:lineRule="exact"/>
        <w:jc w:val="both"/>
        <w:rPr>
          <w:rFonts w:ascii="Tahoma" w:hAnsi="Tahoma" w:cs="Tahoma"/>
          <w:sz w:val="21"/>
          <w:szCs w:val="21"/>
        </w:rPr>
      </w:pPr>
    </w:p>
    <w:p w14:paraId="555DA422" w14:textId="5159D645" w:rsidR="00251D0B" w:rsidRPr="00ED0BED" w:rsidRDefault="00E12946" w:rsidP="00ED0BED">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Caso o resultado da excussão da presente Alienação Fiduciária</w:t>
      </w:r>
      <w:r w:rsidR="001C55EB" w:rsidRPr="00ED0BED">
        <w:rPr>
          <w:rFonts w:ascii="Tahoma" w:hAnsi="Tahoma" w:cs="Tahoma"/>
          <w:sz w:val="21"/>
          <w:szCs w:val="21"/>
        </w:rPr>
        <w:t xml:space="preserve"> de Quotas</w:t>
      </w:r>
      <w:r w:rsidRPr="00ED0BED">
        <w:rPr>
          <w:rFonts w:ascii="Tahoma" w:hAnsi="Tahoma" w:cs="Tahoma"/>
          <w:sz w:val="21"/>
          <w:szCs w:val="21"/>
        </w:rPr>
        <w:t xml:space="preserve"> não seja suficiente para adimplir integralmente com as Obrigações Garantidas, as </w:t>
      </w:r>
      <w:r w:rsidR="001C55EB" w:rsidRPr="00ED0BED">
        <w:rPr>
          <w:rFonts w:ascii="Tahoma" w:hAnsi="Tahoma" w:cs="Tahoma"/>
          <w:sz w:val="21"/>
          <w:szCs w:val="21"/>
        </w:rPr>
        <w:t>Fiduciantes</w:t>
      </w:r>
      <w:r w:rsidRPr="00ED0BED">
        <w:rPr>
          <w:rFonts w:ascii="Tahoma" w:hAnsi="Tahoma" w:cs="Tahoma"/>
          <w:sz w:val="21"/>
          <w:szCs w:val="21"/>
        </w:rPr>
        <w:t xml:space="preserve"> permanecerão obrigadas a liquidar o saldo restante das Obrigações Garantidas.</w:t>
      </w:r>
    </w:p>
    <w:p w14:paraId="046E89B7" w14:textId="77777777" w:rsidR="00251D0B" w:rsidRPr="00ED0BED" w:rsidRDefault="00251D0B" w:rsidP="00ED0BED">
      <w:pPr>
        <w:spacing w:line="320" w:lineRule="exact"/>
        <w:jc w:val="both"/>
        <w:rPr>
          <w:rFonts w:ascii="Tahoma" w:hAnsi="Tahoma" w:cs="Tahoma"/>
          <w:sz w:val="21"/>
          <w:szCs w:val="21"/>
        </w:rPr>
      </w:pPr>
    </w:p>
    <w:p w14:paraId="1FA5F166" w14:textId="49E5FC90" w:rsidR="00251D0B" w:rsidRPr="00ED0BED" w:rsidRDefault="00E12946" w:rsidP="00ED0BED">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Caso, entretanto, após a integral liquidação das Obrigações Garantidas em decorrência da excussão da presente Alienação Fiduciária</w:t>
      </w:r>
      <w:r w:rsidR="001C55EB" w:rsidRPr="00ED0BED">
        <w:rPr>
          <w:rFonts w:ascii="Tahoma" w:hAnsi="Tahoma" w:cs="Tahoma"/>
          <w:sz w:val="21"/>
          <w:szCs w:val="21"/>
        </w:rPr>
        <w:t xml:space="preserve"> de Quotas</w:t>
      </w:r>
      <w:r w:rsidRPr="00ED0BED">
        <w:rPr>
          <w:rFonts w:ascii="Tahoma" w:hAnsi="Tahoma" w:cs="Tahoma"/>
          <w:sz w:val="21"/>
          <w:szCs w:val="21"/>
        </w:rPr>
        <w:t>, seja apurado saldo positivo, a Fiduciária entregará referido saldo à Fiduciantes, de forma proporcional à participação detida pelos Fiduciantes na Sociedade no momento da alienação das Quotas Alienadas Fiduciariamente, por meio de depósito na conta corrente a ser indicada pelos Fiduciantes, acompanhado do respectivo demonstrativo da sua apuração, em até 5 (cinco) Dias Úteis.</w:t>
      </w:r>
    </w:p>
    <w:p w14:paraId="3C2A8735" w14:textId="77777777" w:rsidR="00251D0B" w:rsidRPr="00ED0BED" w:rsidRDefault="00251D0B" w:rsidP="00ED0BED">
      <w:pPr>
        <w:spacing w:line="320" w:lineRule="exact"/>
        <w:jc w:val="both"/>
        <w:rPr>
          <w:rFonts w:ascii="Tahoma" w:hAnsi="Tahoma" w:cs="Tahoma"/>
          <w:sz w:val="21"/>
          <w:szCs w:val="21"/>
          <w:lang w:eastAsia="pt-BR"/>
        </w:rPr>
      </w:pPr>
    </w:p>
    <w:p w14:paraId="4691DC16" w14:textId="7E7DF798" w:rsidR="00251D0B" w:rsidRPr="00ED0BED" w:rsidRDefault="001C55EB" w:rsidP="00ED0BED">
      <w:pPr>
        <w:pStyle w:val="PargrafodaLista"/>
        <w:numPr>
          <w:ilvl w:val="1"/>
          <w:numId w:val="14"/>
        </w:numPr>
        <w:spacing w:line="320" w:lineRule="exact"/>
        <w:ind w:left="0" w:firstLine="0"/>
        <w:jc w:val="both"/>
        <w:rPr>
          <w:rFonts w:ascii="Tahoma" w:hAnsi="Tahoma" w:cs="Tahoma"/>
          <w:sz w:val="21"/>
          <w:szCs w:val="21"/>
        </w:rPr>
      </w:pPr>
      <w:r w:rsidRPr="00ED0BED">
        <w:rPr>
          <w:rFonts w:ascii="Tahoma" w:hAnsi="Tahoma" w:cs="Tahoma"/>
          <w:sz w:val="21"/>
          <w:szCs w:val="21"/>
        </w:rPr>
        <w:t>Os</w:t>
      </w:r>
      <w:r w:rsidR="00E12946" w:rsidRPr="00ED0BED">
        <w:rPr>
          <w:rFonts w:ascii="Tahoma" w:hAnsi="Tahoma" w:cs="Tahoma"/>
          <w:sz w:val="21"/>
          <w:szCs w:val="21"/>
        </w:rPr>
        <w:t xml:space="preserve"> Fiduciantes desde já se obrigam a praticar todos os atos e cooperar com a Fiduciária em tudo que se fizer necessário ao cumprimento dos procedimentos aqui previstos.</w:t>
      </w:r>
    </w:p>
    <w:p w14:paraId="64B51E0B" w14:textId="77777777" w:rsidR="00251D0B" w:rsidRPr="00ED0BED" w:rsidRDefault="00251D0B" w:rsidP="00ED0BED">
      <w:pPr>
        <w:spacing w:line="320" w:lineRule="exact"/>
        <w:jc w:val="both"/>
        <w:rPr>
          <w:rFonts w:ascii="Tahoma" w:hAnsi="Tahoma" w:cs="Tahoma"/>
          <w:sz w:val="21"/>
          <w:szCs w:val="21"/>
          <w:lang w:eastAsia="pt-BR"/>
        </w:rPr>
      </w:pPr>
    </w:p>
    <w:p w14:paraId="134E74F9" w14:textId="791A3D64" w:rsidR="00251D0B" w:rsidRPr="00ED0BED" w:rsidRDefault="001C55EB" w:rsidP="00ED0BED">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Os</w:t>
      </w:r>
      <w:r w:rsidR="00E12946" w:rsidRPr="00ED0BED">
        <w:rPr>
          <w:rFonts w:ascii="Tahoma" w:hAnsi="Tahoma" w:cs="Tahoma"/>
          <w:sz w:val="21"/>
          <w:szCs w:val="21"/>
        </w:rPr>
        <w:t xml:space="preserve"> </w:t>
      </w:r>
      <w:r w:rsidRPr="00ED0BED">
        <w:rPr>
          <w:rFonts w:ascii="Tahoma" w:hAnsi="Tahoma" w:cs="Tahoma"/>
          <w:sz w:val="21"/>
          <w:szCs w:val="21"/>
        </w:rPr>
        <w:t xml:space="preserve">Fiduciantes </w:t>
      </w:r>
      <w:r w:rsidR="00E12946" w:rsidRPr="00ED0BED">
        <w:rPr>
          <w:rFonts w:ascii="Tahoma" w:hAnsi="Tahoma" w:cs="Tahoma"/>
          <w:sz w:val="21"/>
          <w:szCs w:val="21"/>
        </w:rPr>
        <w:t>serão responsáveis pelo pagamento de todas as despesas decorrentes da presente Alienação Fiduciária</w:t>
      </w:r>
      <w:r w:rsidRPr="00ED0BED">
        <w:rPr>
          <w:rFonts w:ascii="Tahoma" w:hAnsi="Tahoma" w:cs="Tahoma"/>
          <w:sz w:val="21"/>
          <w:szCs w:val="21"/>
        </w:rPr>
        <w:t xml:space="preserve"> de Quotas</w:t>
      </w:r>
      <w:r w:rsidR="00E12946" w:rsidRPr="00ED0BED">
        <w:rPr>
          <w:rFonts w:ascii="Tahoma" w:hAnsi="Tahoma" w:cs="Tahoma"/>
          <w:sz w:val="21"/>
          <w:szCs w:val="21"/>
        </w:rPr>
        <w:t xml:space="preserve"> para sua efetivação, formalização, eventual execução e extinção, bem como pelo pagamento de todos os tributos que vierem a ser criados ou majorados, que vierem a ser incidentes sobre a venda das Quotas Alienadas Fiduciariamente.</w:t>
      </w:r>
    </w:p>
    <w:p w14:paraId="43EA3A4A" w14:textId="77777777" w:rsidR="00251D0B" w:rsidRPr="00ED0BED" w:rsidRDefault="00251D0B" w:rsidP="00ED0BED">
      <w:pPr>
        <w:spacing w:line="320" w:lineRule="exact"/>
        <w:jc w:val="both"/>
        <w:rPr>
          <w:rFonts w:ascii="Tahoma" w:hAnsi="Tahoma" w:cs="Tahoma"/>
          <w:sz w:val="21"/>
          <w:szCs w:val="21"/>
          <w:lang w:eastAsia="pt-BR"/>
        </w:rPr>
      </w:pPr>
    </w:p>
    <w:p w14:paraId="0BCB0DD1" w14:textId="036242FF" w:rsidR="00251D0B" w:rsidRPr="00ED0BED" w:rsidRDefault="00E12946" w:rsidP="00ED0BED">
      <w:pPr>
        <w:pStyle w:val="PargrafodaLista"/>
        <w:numPr>
          <w:ilvl w:val="1"/>
          <w:numId w:val="14"/>
        </w:numPr>
        <w:spacing w:line="320" w:lineRule="exact"/>
        <w:ind w:left="0" w:firstLine="0"/>
        <w:jc w:val="both"/>
        <w:rPr>
          <w:rFonts w:ascii="Tahoma" w:hAnsi="Tahoma" w:cs="Tahoma"/>
          <w:sz w:val="21"/>
          <w:szCs w:val="21"/>
        </w:rPr>
      </w:pPr>
      <w:r w:rsidRPr="00ED0BED">
        <w:rPr>
          <w:rFonts w:ascii="Tahoma" w:hAnsi="Tahoma" w:cs="Tahoma"/>
          <w:sz w:val="21"/>
          <w:szCs w:val="21"/>
        </w:rPr>
        <w:t>Observado o disposto nesta Alienação Fiduciária, aplicar-se-á ao presente, no que couber, o disposto nos artigos 1.421, 1.425, 1.426, 1.427 e 1.436 do Código Civil</w:t>
      </w:r>
      <w:r w:rsidR="001C55EB" w:rsidRPr="00ED0BED">
        <w:rPr>
          <w:rFonts w:ascii="Tahoma" w:hAnsi="Tahoma" w:cs="Tahoma"/>
          <w:sz w:val="21"/>
          <w:szCs w:val="21"/>
        </w:rPr>
        <w:t xml:space="preserve"> Brasileiro</w:t>
      </w:r>
      <w:r w:rsidRPr="00ED0BED">
        <w:rPr>
          <w:rFonts w:ascii="Tahoma" w:hAnsi="Tahoma" w:cs="Tahoma"/>
          <w:sz w:val="21"/>
          <w:szCs w:val="21"/>
        </w:rPr>
        <w:t>.</w:t>
      </w:r>
    </w:p>
    <w:p w14:paraId="07DDB1BE" w14:textId="77777777" w:rsidR="00251D0B" w:rsidRPr="00ED0BED" w:rsidRDefault="00251D0B" w:rsidP="00ED0BED">
      <w:pPr>
        <w:spacing w:line="320" w:lineRule="exact"/>
        <w:jc w:val="both"/>
        <w:rPr>
          <w:rFonts w:ascii="Tahoma" w:hAnsi="Tahoma" w:cs="Tahoma"/>
          <w:sz w:val="21"/>
          <w:szCs w:val="21"/>
        </w:rPr>
      </w:pPr>
    </w:p>
    <w:p w14:paraId="5EF87CF2" w14:textId="7EB21CAF" w:rsidR="00251D0B" w:rsidRPr="00ED0BED" w:rsidRDefault="00CD2DA6" w:rsidP="00ED0BED">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 xml:space="preserve">CLÁUSULA SEXTA – </w:t>
      </w:r>
      <w:r w:rsidR="00E12946" w:rsidRPr="00ED0BED">
        <w:rPr>
          <w:rFonts w:ascii="Tahoma" w:hAnsi="Tahoma" w:cs="Tahoma"/>
          <w:b/>
          <w:sz w:val="21"/>
          <w:szCs w:val="21"/>
        </w:rPr>
        <w:t>QUITAÇÃO E RESCISÃO</w:t>
      </w:r>
    </w:p>
    <w:p w14:paraId="7DDE2F38" w14:textId="77777777" w:rsidR="00251D0B" w:rsidRPr="00ED0BED" w:rsidRDefault="00251D0B" w:rsidP="00ED0BED">
      <w:pPr>
        <w:spacing w:line="320" w:lineRule="exact"/>
        <w:jc w:val="both"/>
        <w:rPr>
          <w:rFonts w:ascii="Tahoma" w:hAnsi="Tahoma" w:cs="Tahoma"/>
          <w:sz w:val="21"/>
          <w:szCs w:val="21"/>
        </w:rPr>
      </w:pPr>
    </w:p>
    <w:p w14:paraId="4FC67958" w14:textId="5F05C28F" w:rsidR="00251D0B" w:rsidRPr="00ED0BED" w:rsidRDefault="001C55EB" w:rsidP="00ED0BED">
      <w:pPr>
        <w:pStyle w:val="PargrafodaLista"/>
        <w:numPr>
          <w:ilvl w:val="1"/>
          <w:numId w:val="15"/>
        </w:numPr>
        <w:spacing w:line="320" w:lineRule="exact"/>
        <w:ind w:left="0" w:firstLine="0"/>
        <w:jc w:val="both"/>
        <w:rPr>
          <w:rFonts w:ascii="Tahoma" w:hAnsi="Tahoma" w:cs="Tahoma"/>
          <w:sz w:val="21"/>
          <w:szCs w:val="21"/>
        </w:rPr>
      </w:pPr>
      <w:bookmarkStart w:id="68" w:name="_Ref46857555"/>
      <w:r w:rsidRPr="00ED0BED">
        <w:rPr>
          <w:rFonts w:ascii="Tahoma" w:hAnsi="Tahoma" w:cs="Tahoma"/>
          <w:bCs/>
          <w:sz w:val="21"/>
          <w:szCs w:val="21"/>
          <w:u w:val="single"/>
        </w:rPr>
        <w:t>Quitação</w:t>
      </w:r>
      <w:r w:rsidRPr="00ED0BED">
        <w:rPr>
          <w:rFonts w:ascii="Tahoma" w:hAnsi="Tahoma" w:cs="Tahoma"/>
          <w:bCs/>
          <w:sz w:val="21"/>
          <w:szCs w:val="21"/>
        </w:rPr>
        <w:t xml:space="preserve">. </w:t>
      </w:r>
      <w:r w:rsidR="00E12946" w:rsidRPr="00ED0BED">
        <w:rPr>
          <w:rFonts w:ascii="Tahoma" w:hAnsi="Tahoma" w:cs="Tahoma"/>
          <w:sz w:val="21"/>
          <w:szCs w:val="21"/>
        </w:rPr>
        <w:t>Uma vez quitada a totalidade das Obrigações Garantidas</w:t>
      </w:r>
      <w:r w:rsidR="00034D27" w:rsidRPr="00ED0BED">
        <w:rPr>
          <w:rFonts w:ascii="Tahoma" w:hAnsi="Tahoma" w:cs="Tahoma"/>
          <w:sz w:val="21"/>
          <w:szCs w:val="21"/>
        </w:rPr>
        <w:t xml:space="preserve"> ou quando d</w:t>
      </w:r>
      <w:r w:rsidR="00C30FD3" w:rsidRPr="00ED0BED">
        <w:rPr>
          <w:rFonts w:ascii="Tahoma" w:hAnsi="Tahoma" w:cs="Tahoma"/>
          <w:sz w:val="21"/>
          <w:szCs w:val="21"/>
        </w:rPr>
        <w:t>a eventual Liberação Antecipada desta garantia</w:t>
      </w:r>
      <w:r w:rsidR="00E12946" w:rsidRPr="00ED0BED">
        <w:rPr>
          <w:rFonts w:ascii="Tahoma" w:hAnsi="Tahoma" w:cs="Tahoma"/>
          <w:sz w:val="21"/>
          <w:szCs w:val="21"/>
        </w:rPr>
        <w:t>, o que ocorrer primeiro, sem a necessidade de excussão da Alienação Fiduciária</w:t>
      </w:r>
      <w:r w:rsidRPr="00ED0BED">
        <w:rPr>
          <w:rFonts w:ascii="Tahoma" w:hAnsi="Tahoma" w:cs="Tahoma"/>
          <w:sz w:val="21"/>
          <w:szCs w:val="21"/>
        </w:rPr>
        <w:t xml:space="preserve"> de Quotas</w:t>
      </w:r>
      <w:r w:rsidR="00E12946" w:rsidRPr="00ED0BED">
        <w:rPr>
          <w:rFonts w:ascii="Tahoma" w:hAnsi="Tahoma" w:cs="Tahoma"/>
          <w:sz w:val="21"/>
          <w:szCs w:val="21"/>
        </w:rPr>
        <w:t xml:space="preserve">, a Fiduciária deverá, em até </w:t>
      </w:r>
      <w:r w:rsidR="000672CA" w:rsidRPr="00ED0BED">
        <w:rPr>
          <w:rFonts w:ascii="Tahoma" w:hAnsi="Tahoma" w:cs="Tahoma"/>
          <w:sz w:val="21"/>
          <w:szCs w:val="21"/>
        </w:rPr>
        <w:t>5</w:t>
      </w:r>
      <w:r w:rsidR="00E12946" w:rsidRPr="00ED0BED">
        <w:rPr>
          <w:rFonts w:ascii="Tahoma" w:hAnsi="Tahoma" w:cs="Tahoma"/>
          <w:sz w:val="21"/>
          <w:szCs w:val="21"/>
        </w:rPr>
        <w:t xml:space="preserve"> (</w:t>
      </w:r>
      <w:r w:rsidR="000672CA" w:rsidRPr="00ED0BED">
        <w:rPr>
          <w:rFonts w:ascii="Tahoma" w:hAnsi="Tahoma" w:cs="Tahoma"/>
          <w:sz w:val="21"/>
          <w:szCs w:val="21"/>
        </w:rPr>
        <w:t>cinco</w:t>
      </w:r>
      <w:r w:rsidR="00E12946" w:rsidRPr="00ED0BED">
        <w:rPr>
          <w:rFonts w:ascii="Tahoma" w:hAnsi="Tahoma" w:cs="Tahoma"/>
          <w:sz w:val="21"/>
          <w:szCs w:val="21"/>
        </w:rPr>
        <w:t xml:space="preserve">) </w:t>
      </w:r>
      <w:r w:rsidR="000672CA" w:rsidRPr="00ED0BED">
        <w:rPr>
          <w:rFonts w:ascii="Tahoma" w:hAnsi="Tahoma" w:cs="Tahoma"/>
          <w:sz w:val="21"/>
          <w:szCs w:val="21"/>
        </w:rPr>
        <w:t xml:space="preserve">Dias Úteis </w:t>
      </w:r>
      <w:r w:rsidR="00E12946" w:rsidRPr="00ED0BED">
        <w:rPr>
          <w:rFonts w:ascii="Tahoma" w:hAnsi="Tahoma" w:cs="Tahoma"/>
          <w:sz w:val="21"/>
          <w:szCs w:val="21"/>
        </w:rPr>
        <w:t xml:space="preserve">contados da data do cumprimento das Obrigações Garantidas, ou </w:t>
      </w:r>
      <w:r w:rsidR="00034D27" w:rsidRPr="00ED0BED">
        <w:rPr>
          <w:rFonts w:ascii="Tahoma" w:hAnsi="Tahoma" w:cs="Tahoma"/>
          <w:sz w:val="21"/>
          <w:szCs w:val="21"/>
        </w:rPr>
        <w:t>da comprovação do advento d</w:t>
      </w:r>
      <w:r w:rsidR="00C30FD3" w:rsidRPr="00ED0BED">
        <w:rPr>
          <w:rFonts w:ascii="Tahoma" w:hAnsi="Tahoma" w:cs="Tahoma"/>
          <w:sz w:val="21"/>
          <w:szCs w:val="21"/>
        </w:rPr>
        <w:t>os itens necessários à Liberação Antecipada</w:t>
      </w:r>
      <w:r w:rsidR="00E12946" w:rsidRPr="00ED0BED">
        <w:rPr>
          <w:rFonts w:ascii="Tahoma" w:hAnsi="Tahoma" w:cs="Tahoma"/>
          <w:sz w:val="21"/>
          <w:szCs w:val="21"/>
        </w:rPr>
        <w:t xml:space="preserve">, outorgar </w:t>
      </w:r>
      <w:r w:rsidRPr="00ED0BED">
        <w:rPr>
          <w:rFonts w:ascii="Tahoma" w:hAnsi="Tahoma" w:cs="Tahoma"/>
          <w:sz w:val="21"/>
          <w:szCs w:val="21"/>
        </w:rPr>
        <w:t>aos Fiduciantes</w:t>
      </w:r>
      <w:r w:rsidR="00E12946" w:rsidRPr="00ED0BED">
        <w:rPr>
          <w:rFonts w:ascii="Tahoma" w:hAnsi="Tahoma" w:cs="Tahoma"/>
          <w:sz w:val="21"/>
          <w:szCs w:val="21"/>
        </w:rPr>
        <w:t xml:space="preserve"> e à Sociedade quitação plena, geral e irrestrita em relação a tais obrigações, ocasião em que a Alienação Fiduciária </w:t>
      </w:r>
      <w:r w:rsidRPr="00ED0BED">
        <w:rPr>
          <w:rFonts w:ascii="Tahoma" w:hAnsi="Tahoma" w:cs="Tahoma"/>
          <w:sz w:val="21"/>
          <w:szCs w:val="21"/>
        </w:rPr>
        <w:t xml:space="preserve">de Quotas </w:t>
      </w:r>
      <w:r w:rsidR="00E12946" w:rsidRPr="00ED0BED">
        <w:rPr>
          <w:rFonts w:ascii="Tahoma" w:hAnsi="Tahoma" w:cs="Tahoma"/>
          <w:sz w:val="21"/>
          <w:szCs w:val="21"/>
        </w:rPr>
        <w:t>aqui constituída será automaticamente extinta.</w:t>
      </w:r>
      <w:bookmarkEnd w:id="68"/>
    </w:p>
    <w:p w14:paraId="0C2A0481" w14:textId="77777777" w:rsidR="00251D0B" w:rsidRPr="00ED0BED" w:rsidRDefault="00251D0B" w:rsidP="00ED0BED">
      <w:pPr>
        <w:spacing w:line="320" w:lineRule="exact"/>
        <w:jc w:val="both"/>
        <w:rPr>
          <w:rFonts w:ascii="Tahoma" w:hAnsi="Tahoma" w:cs="Tahoma"/>
          <w:sz w:val="21"/>
          <w:szCs w:val="21"/>
        </w:rPr>
      </w:pPr>
    </w:p>
    <w:p w14:paraId="42FB930B" w14:textId="1B4FA708" w:rsidR="00251D0B" w:rsidRPr="00ED0BED" w:rsidRDefault="00E12946" w:rsidP="00ED0BED">
      <w:pPr>
        <w:pStyle w:val="PargrafodaLista"/>
        <w:numPr>
          <w:ilvl w:val="2"/>
          <w:numId w:val="15"/>
        </w:numPr>
        <w:spacing w:line="320" w:lineRule="exact"/>
        <w:ind w:left="709" w:firstLine="0"/>
        <w:jc w:val="both"/>
        <w:rPr>
          <w:rFonts w:ascii="Tahoma" w:hAnsi="Tahoma" w:cs="Tahoma"/>
          <w:sz w:val="21"/>
          <w:szCs w:val="21"/>
        </w:rPr>
      </w:pPr>
      <w:r w:rsidRPr="00ED0BED">
        <w:rPr>
          <w:rFonts w:ascii="Tahoma" w:hAnsi="Tahoma" w:cs="Tahoma"/>
          <w:sz w:val="21"/>
          <w:szCs w:val="21"/>
        </w:rPr>
        <w:t>Na hipótese de existência de conflito entre as Partes no que se refere ao cumprimento integral das Obrigações Garantidas, o montante a que se refere o conflito deverá permanecer empenhado até a solução do referido conflito.</w:t>
      </w:r>
    </w:p>
    <w:p w14:paraId="4844E017" w14:textId="77777777" w:rsidR="00251D0B" w:rsidRPr="00ED0BED" w:rsidRDefault="00251D0B" w:rsidP="00ED0BED">
      <w:pPr>
        <w:spacing w:line="320" w:lineRule="exact"/>
        <w:jc w:val="both"/>
        <w:rPr>
          <w:rFonts w:ascii="Tahoma" w:hAnsi="Tahoma" w:cs="Tahoma"/>
          <w:b/>
          <w:sz w:val="21"/>
          <w:szCs w:val="21"/>
        </w:rPr>
      </w:pPr>
      <w:bookmarkStart w:id="69" w:name="_Hlk15451809"/>
    </w:p>
    <w:p w14:paraId="1555BD0E" w14:textId="462822E3" w:rsidR="00251D0B" w:rsidRPr="00ED0BED" w:rsidRDefault="00CD2DA6" w:rsidP="00F15C6D">
      <w:pPr>
        <w:pStyle w:val="Ttulo2"/>
        <w:keepNext/>
        <w:numPr>
          <w:ilvl w:val="0"/>
          <w:numId w:val="0"/>
        </w:numPr>
        <w:spacing w:line="320" w:lineRule="exact"/>
        <w:rPr>
          <w:rFonts w:ascii="Tahoma" w:hAnsi="Tahoma" w:cs="Tahoma"/>
          <w:b/>
          <w:sz w:val="21"/>
          <w:szCs w:val="21"/>
        </w:rPr>
      </w:pPr>
      <w:r w:rsidRPr="00ED0BED">
        <w:rPr>
          <w:rFonts w:ascii="Tahoma" w:hAnsi="Tahoma" w:cs="Tahoma"/>
          <w:b/>
          <w:sz w:val="21"/>
          <w:szCs w:val="21"/>
        </w:rPr>
        <w:lastRenderedPageBreak/>
        <w:t xml:space="preserve">CLÁUSULA SÉTIMA – </w:t>
      </w:r>
      <w:r w:rsidR="00E12946" w:rsidRPr="00ED0BED">
        <w:rPr>
          <w:rFonts w:ascii="Tahoma" w:hAnsi="Tahoma" w:cs="Tahoma"/>
          <w:b/>
          <w:sz w:val="21"/>
          <w:szCs w:val="21"/>
        </w:rPr>
        <w:t>ANUÊNCIA DA SOCIEDADE</w:t>
      </w:r>
      <w:r w:rsidR="002F78B4" w:rsidRPr="00ED0BED">
        <w:rPr>
          <w:rFonts w:ascii="Tahoma" w:hAnsi="Tahoma" w:cs="Tahoma"/>
          <w:b/>
          <w:sz w:val="21"/>
          <w:szCs w:val="21"/>
        </w:rPr>
        <w:t xml:space="preserve"> E DAS INTERVENIENTES ANUENTES</w:t>
      </w:r>
    </w:p>
    <w:p w14:paraId="15428EBE" w14:textId="77777777" w:rsidR="00251D0B" w:rsidRPr="00ED0BED" w:rsidRDefault="00251D0B" w:rsidP="00F15C6D">
      <w:pPr>
        <w:keepNext/>
        <w:spacing w:line="320" w:lineRule="exact"/>
        <w:jc w:val="both"/>
        <w:rPr>
          <w:rFonts w:ascii="Tahoma" w:hAnsi="Tahoma" w:cs="Tahoma"/>
          <w:sz w:val="21"/>
          <w:szCs w:val="21"/>
        </w:rPr>
      </w:pPr>
    </w:p>
    <w:p w14:paraId="356ABB88" w14:textId="05A59EFE" w:rsidR="00251D0B" w:rsidRPr="00ED0BED" w:rsidRDefault="00E12946" w:rsidP="00F15C6D">
      <w:pPr>
        <w:pStyle w:val="PargrafodaLista"/>
        <w:keepNext/>
        <w:numPr>
          <w:ilvl w:val="1"/>
          <w:numId w:val="16"/>
        </w:numPr>
        <w:spacing w:line="320" w:lineRule="exact"/>
        <w:ind w:left="0" w:firstLine="0"/>
        <w:jc w:val="both"/>
        <w:rPr>
          <w:rFonts w:ascii="Tahoma" w:hAnsi="Tahoma" w:cs="Tahoma"/>
          <w:sz w:val="21"/>
          <w:szCs w:val="21"/>
        </w:rPr>
      </w:pPr>
      <w:r w:rsidRPr="00ED0BED">
        <w:rPr>
          <w:rFonts w:ascii="Tahoma" w:hAnsi="Tahoma" w:cs="Tahoma"/>
          <w:sz w:val="21"/>
          <w:szCs w:val="21"/>
        </w:rPr>
        <w:t xml:space="preserve">Para todos os fins de direito, a Sociedade declara-se ciente e de acordo com a Alienação Fiduciária </w:t>
      </w:r>
      <w:r w:rsidR="001C55EB" w:rsidRPr="00ED0BED">
        <w:rPr>
          <w:rFonts w:ascii="Tahoma" w:hAnsi="Tahoma" w:cs="Tahoma"/>
          <w:sz w:val="21"/>
          <w:szCs w:val="21"/>
        </w:rPr>
        <w:t xml:space="preserve">de Quotas </w:t>
      </w:r>
      <w:r w:rsidRPr="00ED0BED">
        <w:rPr>
          <w:rFonts w:ascii="Tahoma" w:hAnsi="Tahoma" w:cs="Tahoma"/>
          <w:sz w:val="21"/>
          <w:szCs w:val="21"/>
        </w:rPr>
        <w:t>ora constituída, comprometendo-se a tomar todas as medidas que lhes forem cabíveis para garantir a preservação da garantia fiduciária nas Quotas Alienadas Fiduciariamente.</w:t>
      </w:r>
    </w:p>
    <w:p w14:paraId="0AA5134E" w14:textId="77777777" w:rsidR="004A53C5" w:rsidRPr="00ED0BED" w:rsidRDefault="004A53C5" w:rsidP="00ED0BED">
      <w:pPr>
        <w:pStyle w:val="PargrafodaLista"/>
        <w:spacing w:line="320" w:lineRule="exact"/>
        <w:ind w:left="0"/>
        <w:jc w:val="both"/>
        <w:rPr>
          <w:rFonts w:ascii="Tahoma" w:hAnsi="Tahoma" w:cs="Tahoma"/>
          <w:sz w:val="21"/>
          <w:szCs w:val="21"/>
        </w:rPr>
      </w:pPr>
    </w:p>
    <w:p w14:paraId="3DD125B4" w14:textId="3F5F86F8" w:rsidR="002F78B4" w:rsidRDefault="002F78B4" w:rsidP="00ED0BED">
      <w:pPr>
        <w:pStyle w:val="PargrafodaLista"/>
        <w:numPr>
          <w:ilvl w:val="1"/>
          <w:numId w:val="16"/>
        </w:numPr>
        <w:spacing w:line="320" w:lineRule="exact"/>
        <w:ind w:left="0" w:firstLine="0"/>
        <w:jc w:val="both"/>
        <w:rPr>
          <w:rFonts w:ascii="Tahoma" w:hAnsi="Tahoma" w:cs="Tahoma"/>
          <w:sz w:val="21"/>
          <w:szCs w:val="21"/>
        </w:rPr>
      </w:pPr>
      <w:r w:rsidRPr="00ED0BED">
        <w:rPr>
          <w:rFonts w:ascii="Tahoma" w:hAnsi="Tahoma" w:cs="Tahoma"/>
          <w:sz w:val="21"/>
          <w:szCs w:val="21"/>
        </w:rPr>
        <w:t xml:space="preserve">As Intervenientes Anuentes assinam o presente Contrato na qualidade de intervenientes anuentes, única e exclusivamente para tomarem ciência e estarem de acordo com a garantia de Alienação Fiduciária de Quotas </w:t>
      </w:r>
      <w:r w:rsidR="004A53C5" w:rsidRPr="00ED0BED">
        <w:rPr>
          <w:rFonts w:ascii="Tahoma" w:hAnsi="Tahoma" w:cs="Tahoma"/>
          <w:sz w:val="21"/>
          <w:szCs w:val="21"/>
        </w:rPr>
        <w:t>ora</w:t>
      </w:r>
      <w:r w:rsidRPr="00ED0BED">
        <w:rPr>
          <w:rFonts w:ascii="Tahoma" w:hAnsi="Tahoma" w:cs="Tahoma"/>
          <w:sz w:val="21"/>
          <w:szCs w:val="21"/>
        </w:rPr>
        <w:t xml:space="preserve"> constituída.</w:t>
      </w:r>
    </w:p>
    <w:p w14:paraId="293AC0D4" w14:textId="77777777" w:rsidR="00DB5B4A" w:rsidRPr="00DB5B4A" w:rsidRDefault="00DB5B4A" w:rsidP="00DB5B4A">
      <w:pPr>
        <w:pStyle w:val="PargrafodaLista"/>
        <w:rPr>
          <w:rFonts w:ascii="Tahoma" w:hAnsi="Tahoma" w:cs="Tahoma"/>
          <w:sz w:val="21"/>
          <w:szCs w:val="21"/>
        </w:rPr>
      </w:pPr>
    </w:p>
    <w:p w14:paraId="262B4B8B" w14:textId="5F5191D6" w:rsidR="00251D0B" w:rsidRPr="00ED0BED" w:rsidRDefault="00CD2DA6" w:rsidP="00ED0BED">
      <w:pPr>
        <w:pStyle w:val="Ttulo2"/>
        <w:numPr>
          <w:ilvl w:val="0"/>
          <w:numId w:val="0"/>
        </w:numPr>
        <w:spacing w:line="320" w:lineRule="exact"/>
        <w:rPr>
          <w:rFonts w:ascii="Tahoma" w:hAnsi="Tahoma" w:cs="Tahoma"/>
          <w:sz w:val="21"/>
          <w:szCs w:val="21"/>
        </w:rPr>
      </w:pPr>
      <w:r w:rsidRPr="00ED0BED">
        <w:rPr>
          <w:rFonts w:ascii="Tahoma" w:hAnsi="Tahoma" w:cs="Tahoma"/>
          <w:b/>
          <w:sz w:val="21"/>
          <w:szCs w:val="21"/>
        </w:rPr>
        <w:t xml:space="preserve">CLÁUSULA OITAVA – </w:t>
      </w:r>
      <w:r w:rsidR="00E12946" w:rsidRPr="00ED0BED">
        <w:rPr>
          <w:rFonts w:ascii="Tahoma" w:hAnsi="Tahoma" w:cs="Tahoma"/>
          <w:b/>
          <w:sz w:val="21"/>
          <w:szCs w:val="21"/>
        </w:rPr>
        <w:t>REGISTRO E AVERBAÇÃO DESTA ALIENAÇÃO FIDUCIÁRIA</w:t>
      </w:r>
    </w:p>
    <w:p w14:paraId="65FDE53E" w14:textId="77777777" w:rsidR="00251D0B" w:rsidRPr="00ED0BED" w:rsidRDefault="00251D0B" w:rsidP="00ED0BED">
      <w:pPr>
        <w:spacing w:line="320" w:lineRule="exact"/>
        <w:jc w:val="both"/>
        <w:rPr>
          <w:rFonts w:ascii="Tahoma" w:hAnsi="Tahoma" w:cs="Tahoma"/>
          <w:sz w:val="21"/>
          <w:szCs w:val="21"/>
          <w:lang w:eastAsia="pt-BR"/>
        </w:rPr>
      </w:pPr>
    </w:p>
    <w:p w14:paraId="715FAB08" w14:textId="7F37CDBC" w:rsidR="00114652" w:rsidRPr="00ED0BED" w:rsidRDefault="00114652" w:rsidP="00ED0BED">
      <w:pPr>
        <w:pStyle w:val="PargrafodaLista"/>
        <w:numPr>
          <w:ilvl w:val="1"/>
          <w:numId w:val="17"/>
        </w:numPr>
        <w:spacing w:line="320" w:lineRule="exact"/>
        <w:ind w:left="0" w:firstLine="0"/>
        <w:jc w:val="both"/>
        <w:rPr>
          <w:rFonts w:ascii="Tahoma" w:hAnsi="Tahoma" w:cs="Tahoma"/>
          <w:sz w:val="21"/>
          <w:szCs w:val="21"/>
        </w:rPr>
      </w:pPr>
      <w:bookmarkStart w:id="70" w:name="_Ref16702941"/>
      <w:r w:rsidRPr="00ED0BED">
        <w:rPr>
          <w:rFonts w:ascii="Tahoma" w:hAnsi="Tahoma" w:cs="Tahoma"/>
          <w:bCs/>
          <w:sz w:val="21"/>
          <w:szCs w:val="21"/>
          <w:u w:val="single"/>
        </w:rPr>
        <w:t>Registro</w:t>
      </w:r>
      <w:r w:rsidRPr="00ED0BED">
        <w:rPr>
          <w:rFonts w:ascii="Tahoma" w:hAnsi="Tahoma" w:cs="Tahoma"/>
          <w:bCs/>
          <w:sz w:val="21"/>
          <w:szCs w:val="21"/>
        </w:rPr>
        <w:t>.</w:t>
      </w:r>
      <w:r w:rsidRPr="00ED0BED">
        <w:rPr>
          <w:rFonts w:ascii="Tahoma" w:hAnsi="Tahoma" w:cs="Tahoma"/>
          <w:b/>
          <w:sz w:val="21"/>
          <w:szCs w:val="21"/>
        </w:rPr>
        <w:t xml:space="preserve"> </w:t>
      </w:r>
      <w:ins w:id="71" w:author="Daló e Tognotti Advogados" w:date="2021-03-17T07:41:00Z">
        <w:r w:rsidR="00DB5B4A">
          <w:rPr>
            <w:rFonts w:ascii="Tahoma" w:hAnsi="Tahoma" w:cs="Tahoma"/>
            <w:bCs/>
            <w:sz w:val="21"/>
            <w:szCs w:val="21"/>
          </w:rPr>
          <w:t xml:space="preserve">Observado o disposto no item 8.5 abaixo, </w:t>
        </w:r>
      </w:ins>
      <w:del w:id="72" w:author="Daló e Tognotti Advogados" w:date="2021-03-17T07:41:00Z">
        <w:r w:rsidR="0048178C" w:rsidRPr="0048178C" w:rsidDel="00DB5B4A">
          <w:rPr>
            <w:rFonts w:ascii="Tahoma" w:hAnsi="Tahoma" w:cs="Tahoma"/>
            <w:sz w:val="21"/>
            <w:szCs w:val="21"/>
          </w:rPr>
          <w:delText>O</w:delText>
        </w:r>
      </w:del>
      <w:ins w:id="73" w:author="Daló e Tognotti Advogados" w:date="2021-03-17T07:41:00Z">
        <w:r w:rsidR="00DB5B4A">
          <w:rPr>
            <w:rFonts w:ascii="Tahoma" w:hAnsi="Tahoma" w:cs="Tahoma"/>
            <w:sz w:val="21"/>
            <w:szCs w:val="21"/>
          </w:rPr>
          <w:t>o</w:t>
        </w:r>
      </w:ins>
      <w:r w:rsidR="0048178C" w:rsidRPr="0048178C">
        <w:rPr>
          <w:rFonts w:ascii="Tahoma" w:hAnsi="Tahoma" w:cs="Tahoma"/>
          <w:sz w:val="21"/>
          <w:szCs w:val="21"/>
        </w:rPr>
        <w:t>s Fiduciantes obrigam-se, em até 60 (sessenta) dias contados desta data, efetivar o registro deste Contrato nos Cartórios de Registro de Títulos e Documentos das Cidades de São Paulo-SP e de Porto Alegre-RS, não haverá prorrogação neste prazo</w:t>
      </w:r>
      <w:r w:rsidR="0048178C">
        <w:rPr>
          <w:rFonts w:ascii="Tahoma" w:hAnsi="Tahoma" w:cs="Tahoma"/>
          <w:sz w:val="21"/>
          <w:szCs w:val="21"/>
        </w:rPr>
        <w:t xml:space="preserve"> </w:t>
      </w:r>
      <w:r w:rsidR="0048178C" w:rsidRPr="0048178C">
        <w:rPr>
          <w:rFonts w:ascii="Tahoma" w:hAnsi="Tahoma" w:cs="Tahoma"/>
          <w:sz w:val="21"/>
          <w:szCs w:val="21"/>
        </w:rPr>
        <w:t>para cumprimento de exigências eventualmente formuladas pelos Cartórios de Registro de Títulos e Documentos competente, devendo, ainda, observar o procedimento previsto abaixo</w:t>
      </w:r>
      <w:r w:rsidR="00E12946" w:rsidRPr="00ED0BED">
        <w:rPr>
          <w:rFonts w:ascii="Tahoma" w:hAnsi="Tahoma" w:cs="Tahoma"/>
          <w:sz w:val="21"/>
          <w:szCs w:val="21"/>
        </w:rPr>
        <w:t>.</w:t>
      </w:r>
      <w:bookmarkEnd w:id="70"/>
      <w:r w:rsidR="00E12946" w:rsidRPr="00ED0BED">
        <w:rPr>
          <w:rFonts w:ascii="Tahoma" w:hAnsi="Tahoma" w:cs="Tahoma"/>
          <w:sz w:val="21"/>
          <w:szCs w:val="21"/>
        </w:rPr>
        <w:t xml:space="preserve"> </w:t>
      </w:r>
    </w:p>
    <w:p w14:paraId="40A161F6" w14:textId="77777777" w:rsidR="00114652" w:rsidRPr="00ED0BED" w:rsidRDefault="00114652" w:rsidP="00ED0BED">
      <w:pPr>
        <w:pStyle w:val="PargrafodaLista"/>
        <w:spacing w:line="320" w:lineRule="exact"/>
        <w:ind w:left="0"/>
        <w:jc w:val="both"/>
        <w:rPr>
          <w:rFonts w:ascii="Tahoma" w:hAnsi="Tahoma" w:cs="Tahoma"/>
          <w:b/>
          <w:sz w:val="21"/>
          <w:szCs w:val="21"/>
        </w:rPr>
      </w:pPr>
    </w:p>
    <w:p w14:paraId="58505BE1" w14:textId="3B6094B5" w:rsidR="00251D0B" w:rsidRPr="00ED0BED" w:rsidRDefault="00E12946" w:rsidP="00ED0BED">
      <w:pPr>
        <w:pStyle w:val="PargrafodaLista"/>
        <w:numPr>
          <w:ilvl w:val="2"/>
          <w:numId w:val="17"/>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Os Fiduciantes entregarão à Fiduciária com cópia ao Agente Fiduciário o presente </w:t>
      </w:r>
      <w:r w:rsidR="00114652" w:rsidRPr="00ED0BED">
        <w:rPr>
          <w:rFonts w:ascii="Tahoma" w:hAnsi="Tahoma" w:cs="Tahoma"/>
          <w:sz w:val="21"/>
          <w:szCs w:val="21"/>
        </w:rPr>
        <w:t xml:space="preserve">Contrato </w:t>
      </w:r>
      <w:r w:rsidRPr="00ED0BED">
        <w:rPr>
          <w:rFonts w:ascii="Tahoma" w:hAnsi="Tahoma" w:cs="Tahoma"/>
          <w:sz w:val="21"/>
          <w:szCs w:val="21"/>
        </w:rPr>
        <w:t xml:space="preserve">registrado no prazo de </w:t>
      </w:r>
      <w:r w:rsidR="009210F0" w:rsidRPr="00ED0BED">
        <w:rPr>
          <w:rFonts w:ascii="Tahoma" w:hAnsi="Tahoma" w:cs="Tahoma"/>
          <w:sz w:val="21"/>
          <w:szCs w:val="21"/>
        </w:rPr>
        <w:t xml:space="preserve">5 (cinco) </w:t>
      </w:r>
      <w:r w:rsidRPr="00ED0BED">
        <w:rPr>
          <w:rFonts w:ascii="Tahoma" w:hAnsi="Tahoma" w:cs="Tahoma"/>
          <w:sz w:val="21"/>
          <w:szCs w:val="21"/>
        </w:rPr>
        <w:t>Dias Úteis contados do registro.</w:t>
      </w:r>
    </w:p>
    <w:p w14:paraId="1DE1B735" w14:textId="77777777" w:rsidR="00251D0B" w:rsidRPr="00ED0BED" w:rsidRDefault="00251D0B" w:rsidP="00ED0BED">
      <w:pPr>
        <w:spacing w:line="320" w:lineRule="exact"/>
        <w:jc w:val="both"/>
        <w:rPr>
          <w:rFonts w:ascii="Tahoma" w:hAnsi="Tahoma" w:cs="Tahoma"/>
          <w:sz w:val="21"/>
          <w:szCs w:val="21"/>
        </w:rPr>
      </w:pPr>
    </w:p>
    <w:p w14:paraId="2151E2B6" w14:textId="79FA35AA" w:rsidR="00114652" w:rsidRPr="00ED0BED" w:rsidRDefault="00114652" w:rsidP="00ED0BED">
      <w:pPr>
        <w:pStyle w:val="PargrafodaLista"/>
        <w:numPr>
          <w:ilvl w:val="1"/>
          <w:numId w:val="17"/>
        </w:numPr>
        <w:spacing w:line="320" w:lineRule="exact"/>
        <w:ind w:left="0" w:firstLine="0"/>
        <w:jc w:val="both"/>
        <w:rPr>
          <w:rFonts w:ascii="Tahoma" w:hAnsi="Tahoma" w:cs="Tahoma"/>
          <w:sz w:val="21"/>
          <w:szCs w:val="21"/>
        </w:rPr>
      </w:pPr>
      <w:bookmarkStart w:id="74" w:name="_Ref16702946"/>
      <w:r w:rsidRPr="00ED0BED">
        <w:rPr>
          <w:rFonts w:ascii="Tahoma" w:hAnsi="Tahoma" w:cs="Tahoma"/>
          <w:bCs/>
          <w:sz w:val="21"/>
          <w:szCs w:val="21"/>
          <w:u w:val="single"/>
        </w:rPr>
        <w:t>Instrumento de Alteração Contratual</w:t>
      </w:r>
      <w:r w:rsidRPr="00ED0BED">
        <w:rPr>
          <w:rFonts w:ascii="Tahoma" w:hAnsi="Tahoma" w:cs="Tahoma"/>
          <w:bCs/>
          <w:sz w:val="21"/>
          <w:szCs w:val="21"/>
        </w:rPr>
        <w:t>.</w:t>
      </w:r>
      <w:r w:rsidRPr="00ED0BED">
        <w:rPr>
          <w:rFonts w:ascii="Tahoma" w:hAnsi="Tahoma" w:cs="Tahoma"/>
          <w:sz w:val="21"/>
          <w:szCs w:val="21"/>
        </w:rPr>
        <w:t xml:space="preserve"> </w:t>
      </w:r>
      <w:r w:rsidR="00E12946" w:rsidRPr="00ED0BED">
        <w:rPr>
          <w:rFonts w:ascii="Tahoma" w:hAnsi="Tahoma" w:cs="Tahoma"/>
          <w:sz w:val="21"/>
          <w:szCs w:val="21"/>
        </w:rPr>
        <w:t>Adicionalmente,</w:t>
      </w:r>
      <w:ins w:id="75" w:author="Daló e Tognotti Advogados" w:date="2021-03-17T07:41:00Z">
        <w:r w:rsidR="00DB5B4A">
          <w:rPr>
            <w:rFonts w:ascii="Tahoma" w:hAnsi="Tahoma" w:cs="Tahoma"/>
            <w:sz w:val="21"/>
            <w:szCs w:val="21"/>
          </w:rPr>
          <w:t xml:space="preserve"> observado o disposto no item 8.</w:t>
        </w:r>
      </w:ins>
      <w:ins w:id="76" w:author="Mara Cristina Lima" w:date="2021-03-25T10:32:00Z">
        <w:r w:rsidR="00D735D6">
          <w:rPr>
            <w:rFonts w:ascii="Tahoma" w:hAnsi="Tahoma" w:cs="Tahoma"/>
            <w:sz w:val="21"/>
            <w:szCs w:val="21"/>
          </w:rPr>
          <w:t>4</w:t>
        </w:r>
      </w:ins>
      <w:ins w:id="77" w:author="Daló e Tognotti Advogados" w:date="2021-03-17T07:41:00Z">
        <w:del w:id="78" w:author="Mara Cristina Lima" w:date="2021-03-25T10:32:00Z">
          <w:r w:rsidR="00DB5B4A" w:rsidDel="00D735D6">
            <w:rPr>
              <w:rFonts w:ascii="Tahoma" w:hAnsi="Tahoma" w:cs="Tahoma"/>
              <w:sz w:val="21"/>
              <w:szCs w:val="21"/>
            </w:rPr>
            <w:delText>5</w:delText>
          </w:r>
        </w:del>
        <w:r w:rsidR="00DB5B4A">
          <w:rPr>
            <w:rFonts w:ascii="Tahoma" w:hAnsi="Tahoma" w:cs="Tahoma"/>
            <w:sz w:val="21"/>
            <w:szCs w:val="21"/>
          </w:rPr>
          <w:t xml:space="preserve"> abaixo,</w:t>
        </w:r>
      </w:ins>
      <w:r w:rsidR="00E12946" w:rsidRPr="00ED0BED">
        <w:rPr>
          <w:rFonts w:ascii="Tahoma" w:hAnsi="Tahoma" w:cs="Tahoma"/>
          <w:sz w:val="21"/>
          <w:szCs w:val="21"/>
        </w:rPr>
        <w:t xml:space="preserve"> </w:t>
      </w:r>
      <w:r w:rsidR="0048178C">
        <w:rPr>
          <w:rFonts w:ascii="Tahoma" w:hAnsi="Tahoma" w:cs="Tahoma"/>
          <w:sz w:val="21"/>
          <w:szCs w:val="21"/>
        </w:rPr>
        <w:t>em até 60 (sessenta) dias contados d</w:t>
      </w:r>
      <w:r w:rsidR="00244C6A" w:rsidRPr="00ED0BED">
        <w:rPr>
          <w:rFonts w:ascii="Tahoma" w:hAnsi="Tahoma" w:cs="Tahoma"/>
          <w:sz w:val="21"/>
          <w:szCs w:val="21"/>
        </w:rPr>
        <w:t>esta</w:t>
      </w:r>
      <w:r w:rsidR="00E12946" w:rsidRPr="00ED0BED">
        <w:rPr>
          <w:rFonts w:ascii="Tahoma" w:hAnsi="Tahoma" w:cs="Tahoma"/>
          <w:sz w:val="21"/>
          <w:szCs w:val="21"/>
        </w:rPr>
        <w:t xml:space="preserve"> data, os Fiduciantes celebrarão o Instrumento de Alteração Contratual, para refletir a presente Alienação Fiduciária</w:t>
      </w:r>
      <w:r w:rsidRPr="00ED0BED">
        <w:rPr>
          <w:rFonts w:ascii="Tahoma" w:hAnsi="Tahoma" w:cs="Tahoma"/>
          <w:sz w:val="21"/>
          <w:szCs w:val="21"/>
        </w:rPr>
        <w:t xml:space="preserve"> de Quotas</w:t>
      </w:r>
      <w:r w:rsidR="00E12946" w:rsidRPr="00ED0BED">
        <w:rPr>
          <w:rFonts w:ascii="Tahoma" w:hAnsi="Tahoma" w:cs="Tahoma"/>
          <w:sz w:val="21"/>
          <w:szCs w:val="21"/>
        </w:rPr>
        <w:t xml:space="preserve">, comprometendo-se a arquivar o Instrumento de Alteração Contratual perante a </w:t>
      </w:r>
      <w:r w:rsidRPr="00ED0BED">
        <w:rPr>
          <w:rFonts w:ascii="Tahoma" w:hAnsi="Tahoma" w:cs="Tahoma"/>
          <w:sz w:val="21"/>
          <w:szCs w:val="21"/>
        </w:rPr>
        <w:t>JUCE</w:t>
      </w:r>
      <w:r w:rsidR="00C30FD3" w:rsidRPr="00ED0BED">
        <w:rPr>
          <w:rFonts w:ascii="Tahoma" w:hAnsi="Tahoma" w:cs="Tahoma"/>
          <w:sz w:val="21"/>
          <w:szCs w:val="21"/>
        </w:rPr>
        <w:t>RGS</w:t>
      </w:r>
      <w:r w:rsidR="00E12946" w:rsidRPr="00ED0BED">
        <w:rPr>
          <w:rFonts w:ascii="Tahoma" w:hAnsi="Tahoma" w:cs="Tahoma"/>
          <w:sz w:val="21"/>
          <w:szCs w:val="21"/>
        </w:rPr>
        <w:t xml:space="preserve">, </w:t>
      </w:r>
      <w:r w:rsidRPr="00ED0BED">
        <w:rPr>
          <w:rFonts w:ascii="Tahoma" w:hAnsi="Tahoma" w:cs="Tahoma"/>
          <w:sz w:val="21"/>
          <w:szCs w:val="21"/>
        </w:rPr>
        <w:t xml:space="preserve">as suas </w:t>
      </w:r>
      <w:r w:rsidR="00E12946" w:rsidRPr="00ED0BED">
        <w:rPr>
          <w:rFonts w:ascii="Tahoma" w:hAnsi="Tahoma" w:cs="Tahoma"/>
          <w:sz w:val="21"/>
          <w:szCs w:val="21"/>
        </w:rPr>
        <w:t xml:space="preserve">expensas, e a apresentar à Fiduciária, com cópia ao Agente Fiduciário, referido documento devidamente arquivado em até </w:t>
      </w:r>
      <w:r w:rsidR="0048178C">
        <w:rPr>
          <w:rFonts w:ascii="Tahoma" w:hAnsi="Tahoma" w:cs="Tahoma"/>
          <w:sz w:val="21"/>
          <w:szCs w:val="21"/>
        </w:rPr>
        <w:t>30</w:t>
      </w:r>
      <w:r w:rsidR="00B33DCF" w:rsidRPr="00ED0BED">
        <w:rPr>
          <w:rFonts w:ascii="Tahoma" w:hAnsi="Tahoma" w:cs="Tahoma"/>
          <w:sz w:val="21"/>
          <w:szCs w:val="21"/>
        </w:rPr>
        <w:t xml:space="preserve"> (</w:t>
      </w:r>
      <w:r w:rsidR="0048178C">
        <w:rPr>
          <w:rFonts w:ascii="Tahoma" w:hAnsi="Tahoma" w:cs="Tahoma"/>
          <w:sz w:val="21"/>
          <w:szCs w:val="21"/>
        </w:rPr>
        <w:t>trinta</w:t>
      </w:r>
      <w:r w:rsidR="00B33DCF" w:rsidRPr="00ED0BED">
        <w:rPr>
          <w:rFonts w:ascii="Tahoma" w:hAnsi="Tahoma" w:cs="Tahoma"/>
          <w:sz w:val="21"/>
          <w:szCs w:val="21"/>
        </w:rPr>
        <w:t xml:space="preserve">) </w:t>
      </w:r>
      <w:r w:rsidR="00E12946" w:rsidRPr="00ED0BED">
        <w:rPr>
          <w:rFonts w:ascii="Tahoma" w:hAnsi="Tahoma" w:cs="Tahoma"/>
          <w:sz w:val="21"/>
          <w:szCs w:val="21"/>
        </w:rPr>
        <w:t>dias contados de sua celebração, prazo este que será prorrogado por períodos iguais e sucessivos desde que</w:t>
      </w:r>
      <w:r w:rsidRPr="00ED0BED">
        <w:rPr>
          <w:rFonts w:ascii="Tahoma" w:hAnsi="Tahoma" w:cs="Tahoma"/>
          <w:sz w:val="21"/>
          <w:szCs w:val="21"/>
        </w:rPr>
        <w:t>:</w:t>
      </w:r>
      <w:r w:rsidR="00E12946" w:rsidRPr="00ED0BED">
        <w:rPr>
          <w:rFonts w:ascii="Tahoma" w:hAnsi="Tahoma" w:cs="Tahoma"/>
          <w:sz w:val="21"/>
          <w:szCs w:val="21"/>
        </w:rPr>
        <w:t xml:space="preserve"> </w:t>
      </w:r>
      <w:r w:rsidR="00E12946" w:rsidRPr="00ED0BED">
        <w:rPr>
          <w:rFonts w:ascii="Tahoma" w:hAnsi="Tahoma" w:cs="Tahoma"/>
          <w:b/>
          <w:bCs/>
          <w:sz w:val="21"/>
          <w:szCs w:val="21"/>
        </w:rPr>
        <w:t>(i)</w:t>
      </w:r>
      <w:r w:rsidR="00B33DCF" w:rsidRPr="00ED0BED">
        <w:rPr>
          <w:rFonts w:ascii="Tahoma" w:hAnsi="Tahoma" w:cs="Tahoma"/>
          <w:sz w:val="21"/>
          <w:szCs w:val="21"/>
        </w:rPr>
        <w:t> </w:t>
      </w:r>
      <w:r w:rsidR="00E12946" w:rsidRPr="00ED0BED">
        <w:rPr>
          <w:rFonts w:ascii="Tahoma" w:hAnsi="Tahoma" w:cs="Tahoma"/>
          <w:sz w:val="21"/>
          <w:szCs w:val="21"/>
        </w:rPr>
        <w:t xml:space="preserve">esteja assegurada a retroatividade dos efeitos do ato à data da sua assinatura; e </w:t>
      </w:r>
      <w:r w:rsidR="00E12946" w:rsidRPr="00ED0BED">
        <w:rPr>
          <w:rFonts w:ascii="Tahoma" w:hAnsi="Tahoma" w:cs="Tahoma"/>
          <w:b/>
          <w:bCs/>
          <w:sz w:val="21"/>
          <w:szCs w:val="21"/>
        </w:rPr>
        <w:t>(ii)</w:t>
      </w:r>
      <w:r w:rsidR="00B33DCF" w:rsidRPr="00ED0BED">
        <w:rPr>
          <w:rFonts w:ascii="Tahoma" w:hAnsi="Tahoma" w:cs="Tahoma"/>
          <w:sz w:val="21"/>
          <w:szCs w:val="21"/>
        </w:rPr>
        <w:t> </w:t>
      </w:r>
      <w:r w:rsidR="00E12946" w:rsidRPr="00ED0BED">
        <w:rPr>
          <w:rFonts w:ascii="Tahoma" w:hAnsi="Tahoma" w:cs="Tahoma"/>
          <w:sz w:val="21"/>
          <w:szCs w:val="21"/>
        </w:rPr>
        <w:t>os Fiduciantes estejam adotando as medidas necessárias para permitir tal registro.</w:t>
      </w:r>
      <w:bookmarkEnd w:id="74"/>
      <w:r w:rsidR="00E12946" w:rsidRPr="00ED0BED">
        <w:rPr>
          <w:rFonts w:ascii="Tahoma" w:hAnsi="Tahoma" w:cs="Tahoma"/>
          <w:sz w:val="21"/>
          <w:szCs w:val="21"/>
        </w:rPr>
        <w:t xml:space="preserve"> </w:t>
      </w:r>
    </w:p>
    <w:p w14:paraId="2905D00F" w14:textId="77777777" w:rsidR="00251D0B" w:rsidRPr="00ED0BED" w:rsidRDefault="00251D0B" w:rsidP="00ED0BED">
      <w:pPr>
        <w:spacing w:line="320" w:lineRule="exact"/>
        <w:jc w:val="both"/>
        <w:rPr>
          <w:rFonts w:ascii="Tahoma" w:hAnsi="Tahoma" w:cs="Tahoma"/>
          <w:sz w:val="21"/>
          <w:szCs w:val="21"/>
          <w:lang w:eastAsia="pt-BR"/>
        </w:rPr>
      </w:pPr>
    </w:p>
    <w:p w14:paraId="5F0B9BCD" w14:textId="08FD0F62" w:rsidR="00251D0B" w:rsidRPr="00ED0BED" w:rsidRDefault="00E12946" w:rsidP="00ED0BED">
      <w:pPr>
        <w:pStyle w:val="PargrafodaLista"/>
        <w:numPr>
          <w:ilvl w:val="2"/>
          <w:numId w:val="17"/>
        </w:numPr>
        <w:spacing w:line="320" w:lineRule="exact"/>
        <w:ind w:left="709" w:hanging="1"/>
        <w:jc w:val="both"/>
        <w:rPr>
          <w:rFonts w:ascii="Tahoma" w:hAnsi="Tahoma" w:cs="Tahoma"/>
          <w:sz w:val="21"/>
          <w:szCs w:val="21"/>
        </w:rPr>
      </w:pPr>
      <w:bookmarkStart w:id="79" w:name="_Ref16705562"/>
      <w:r w:rsidRPr="00ED0BED">
        <w:rPr>
          <w:rFonts w:ascii="Tahoma" w:hAnsi="Tahoma" w:cs="Tahoma"/>
          <w:sz w:val="21"/>
          <w:szCs w:val="21"/>
        </w:rPr>
        <w:t xml:space="preserve">Para os fins </w:t>
      </w:r>
      <w:r w:rsidR="00114652" w:rsidRPr="00ED0BED">
        <w:rPr>
          <w:rFonts w:ascii="Tahoma" w:hAnsi="Tahoma" w:cs="Tahoma"/>
          <w:sz w:val="21"/>
          <w:szCs w:val="21"/>
        </w:rPr>
        <w:t xml:space="preserve">item </w:t>
      </w:r>
      <w:r w:rsidR="00114652" w:rsidRPr="00ED0BED">
        <w:rPr>
          <w:rFonts w:ascii="Tahoma" w:hAnsi="Tahoma" w:cs="Tahoma"/>
          <w:sz w:val="21"/>
          <w:szCs w:val="21"/>
        </w:rPr>
        <w:fldChar w:fldCharType="begin"/>
      </w:r>
      <w:r w:rsidR="00114652" w:rsidRPr="00ED0BED">
        <w:rPr>
          <w:rFonts w:ascii="Tahoma" w:hAnsi="Tahoma" w:cs="Tahoma"/>
          <w:sz w:val="21"/>
          <w:szCs w:val="21"/>
        </w:rPr>
        <w:instrText xml:space="preserve"> REF _Ref16702946 \r \h </w:instrText>
      </w:r>
      <w:r w:rsidR="00886350" w:rsidRPr="00ED0BED">
        <w:rPr>
          <w:rFonts w:ascii="Tahoma" w:hAnsi="Tahoma" w:cs="Tahoma"/>
          <w:sz w:val="21"/>
          <w:szCs w:val="21"/>
        </w:rPr>
        <w:instrText xml:space="preserve"> \* MERGEFORMAT </w:instrText>
      </w:r>
      <w:r w:rsidR="00114652" w:rsidRPr="00ED0BED">
        <w:rPr>
          <w:rFonts w:ascii="Tahoma" w:hAnsi="Tahoma" w:cs="Tahoma"/>
          <w:sz w:val="21"/>
          <w:szCs w:val="21"/>
        </w:rPr>
      </w:r>
      <w:r w:rsidR="00114652" w:rsidRPr="00ED0BED">
        <w:rPr>
          <w:rFonts w:ascii="Tahoma" w:hAnsi="Tahoma" w:cs="Tahoma"/>
          <w:sz w:val="21"/>
          <w:szCs w:val="21"/>
        </w:rPr>
        <w:fldChar w:fldCharType="separate"/>
      </w:r>
      <w:r w:rsidR="00185DCE" w:rsidRPr="00ED0BED">
        <w:rPr>
          <w:rFonts w:ascii="Tahoma" w:hAnsi="Tahoma" w:cs="Tahoma"/>
          <w:sz w:val="21"/>
          <w:szCs w:val="21"/>
        </w:rPr>
        <w:t>8.2</w:t>
      </w:r>
      <w:r w:rsidR="00114652" w:rsidRPr="00ED0BED">
        <w:rPr>
          <w:rFonts w:ascii="Tahoma" w:hAnsi="Tahoma" w:cs="Tahoma"/>
          <w:sz w:val="21"/>
          <w:szCs w:val="21"/>
        </w:rPr>
        <w:fldChar w:fldCharType="end"/>
      </w:r>
      <w:r w:rsidRPr="00ED0BED">
        <w:rPr>
          <w:rFonts w:ascii="Tahoma" w:hAnsi="Tahoma" w:cs="Tahoma"/>
          <w:sz w:val="21"/>
          <w:szCs w:val="21"/>
        </w:rPr>
        <w:t>, a presente Alienação Fiduciária</w:t>
      </w:r>
      <w:r w:rsidR="00114652" w:rsidRPr="00ED0BED">
        <w:rPr>
          <w:rFonts w:ascii="Tahoma" w:hAnsi="Tahoma" w:cs="Tahoma"/>
          <w:sz w:val="21"/>
          <w:szCs w:val="21"/>
        </w:rPr>
        <w:t xml:space="preserve"> de </w:t>
      </w:r>
      <w:r w:rsidR="00B33DCF" w:rsidRPr="00ED0BED">
        <w:rPr>
          <w:rFonts w:ascii="Tahoma" w:hAnsi="Tahoma" w:cs="Tahoma"/>
          <w:sz w:val="21"/>
          <w:szCs w:val="21"/>
        </w:rPr>
        <w:t>Qu</w:t>
      </w:r>
      <w:r w:rsidR="00114652" w:rsidRPr="00ED0BED">
        <w:rPr>
          <w:rFonts w:ascii="Tahoma" w:hAnsi="Tahoma" w:cs="Tahoma"/>
          <w:sz w:val="21"/>
          <w:szCs w:val="21"/>
        </w:rPr>
        <w:t>otas</w:t>
      </w:r>
      <w:r w:rsidRPr="00ED0BED">
        <w:rPr>
          <w:rFonts w:ascii="Tahoma" w:hAnsi="Tahoma" w:cs="Tahoma"/>
          <w:sz w:val="21"/>
          <w:szCs w:val="21"/>
        </w:rPr>
        <w:t xml:space="preserve"> deverá ser refletida no Instrumento de Alteração Contratual, </w:t>
      </w:r>
      <w:r w:rsidR="00114652" w:rsidRPr="00ED0BED">
        <w:rPr>
          <w:rFonts w:ascii="Tahoma" w:hAnsi="Tahoma" w:cs="Tahoma"/>
          <w:sz w:val="21"/>
          <w:szCs w:val="21"/>
        </w:rPr>
        <w:t>por meio d</w:t>
      </w:r>
      <w:r w:rsidRPr="00ED0BED">
        <w:rPr>
          <w:rFonts w:ascii="Tahoma" w:hAnsi="Tahoma" w:cs="Tahoma"/>
          <w:sz w:val="21"/>
          <w:szCs w:val="21"/>
        </w:rPr>
        <w:t xml:space="preserve">a inclusão de uma cláusula com a seguinte redação: </w:t>
      </w:r>
      <w:r w:rsidRPr="00ED0BED">
        <w:rPr>
          <w:rFonts w:ascii="Tahoma" w:hAnsi="Tahoma" w:cs="Tahoma"/>
          <w:i/>
          <w:sz w:val="21"/>
          <w:szCs w:val="21"/>
        </w:rPr>
        <w:t>“A totalidade das quotas de emissão da Sociedade, presentes e futuras (“</w:t>
      </w:r>
      <w:r w:rsidRPr="00ED0BED">
        <w:rPr>
          <w:rFonts w:ascii="Tahoma" w:hAnsi="Tahoma" w:cs="Tahoma"/>
          <w:i/>
          <w:sz w:val="21"/>
          <w:szCs w:val="21"/>
          <w:u w:val="single"/>
        </w:rPr>
        <w:t>Quotas Alienadas Fiduciariamente</w:t>
      </w:r>
      <w:r w:rsidRPr="00ED0BED">
        <w:rPr>
          <w:rFonts w:ascii="Tahoma" w:hAnsi="Tahoma" w:cs="Tahoma"/>
          <w:i/>
          <w:sz w:val="21"/>
          <w:szCs w:val="21"/>
        </w:rPr>
        <w:t xml:space="preserve">”), bem como todos os direitos delas decorrentes, aí compreendidos todos os bens, direitos, frutos, rendimentos, vantagens e/ou valores decorrentes das quotas, a qualquer título, inclusive, sem limitação, lucros, dividendos, juros sobre capital próprio e/ou quaisquer outros proventos recebidos ou a serem recebidos, independentemente de sua forma, seja mediante permuta, compra e venda, bonificações, desdobramentos, grupamentos, aumentos de capital por capitalização de lucros e/ou reservas associados às Quotas Alienadas Fiduciariamente, entre outros, estão alienadas fiduciariamente em favor da </w:t>
      </w:r>
      <w:r w:rsidR="00F15C6D" w:rsidRPr="00F15C6D">
        <w:rPr>
          <w:rFonts w:ascii="Tahoma" w:hAnsi="Tahoma" w:cs="Tahoma"/>
          <w:i/>
          <w:sz w:val="21"/>
          <w:szCs w:val="21"/>
        </w:rPr>
        <w:t xml:space="preserve">CASA DE PEDRA SECURITIZADORA DE CRÉDITO S.A., </w:t>
      </w:r>
      <w:r w:rsidR="00F15C6D" w:rsidRPr="00F15C6D">
        <w:rPr>
          <w:rFonts w:ascii="Tahoma" w:hAnsi="Tahoma" w:cs="Tahoma"/>
          <w:i/>
          <w:sz w:val="21"/>
          <w:szCs w:val="21"/>
        </w:rPr>
        <w:lastRenderedPageBreak/>
        <w:t>sociedade por ações, com sede na Cidade de São Paulo, Estado de São Paulo, na Rua Iguatemi, nº 192, conjunto 152, Bairro Itaim Bibi, CEP 01451-010, inscrita no CNPJ/ME sob o nº 31.468.139/0001-98</w:t>
      </w:r>
      <w:r w:rsidRPr="00ED0BED">
        <w:rPr>
          <w:rFonts w:ascii="Tahoma" w:hAnsi="Tahoma" w:cs="Tahoma"/>
          <w:bCs/>
          <w:i/>
          <w:sz w:val="21"/>
          <w:szCs w:val="21"/>
        </w:rPr>
        <w:t>,</w:t>
      </w:r>
      <w:r w:rsidRPr="00ED0BED">
        <w:rPr>
          <w:rFonts w:ascii="Tahoma" w:hAnsi="Tahoma" w:cs="Tahoma"/>
          <w:i/>
          <w:sz w:val="21"/>
          <w:szCs w:val="21"/>
        </w:rPr>
        <w:t xml:space="preserve"> nos termos do Instrumento Particular de Alienação Fiduciária de Quotas</w:t>
      </w:r>
      <w:r w:rsidR="001B64C4" w:rsidRPr="00ED0BED">
        <w:rPr>
          <w:rFonts w:ascii="Tahoma" w:hAnsi="Tahoma" w:cs="Tahoma"/>
          <w:i/>
          <w:sz w:val="21"/>
          <w:szCs w:val="21"/>
        </w:rPr>
        <w:t xml:space="preserve"> </w:t>
      </w:r>
      <w:r w:rsidRPr="00ED0BED">
        <w:rPr>
          <w:rFonts w:ascii="Tahoma" w:hAnsi="Tahoma" w:cs="Tahoma"/>
          <w:i/>
          <w:sz w:val="21"/>
          <w:szCs w:val="21"/>
        </w:rPr>
        <w:t xml:space="preserve">e Outras Avenças, firmado em </w:t>
      </w:r>
      <w:del w:id="80" w:author="Mara Cristina Lima" w:date="2021-03-23T19:47:00Z">
        <w:r w:rsidR="00D50E1B" w:rsidDel="00E41512">
          <w:rPr>
            <w:rFonts w:ascii="Tahoma" w:hAnsi="Tahoma" w:cs="Tahoma"/>
            <w:i/>
            <w:sz w:val="21"/>
            <w:szCs w:val="21"/>
          </w:rPr>
          <w:delText>16</w:delText>
        </w:r>
        <w:r w:rsidR="009210F0" w:rsidRPr="00ED0BED" w:rsidDel="00E41512">
          <w:rPr>
            <w:rFonts w:ascii="Tahoma" w:hAnsi="Tahoma" w:cs="Tahoma"/>
            <w:i/>
            <w:sz w:val="21"/>
            <w:szCs w:val="21"/>
          </w:rPr>
          <w:delText xml:space="preserve"> </w:delText>
        </w:r>
        <w:r w:rsidRPr="00ED0BED" w:rsidDel="00E41512">
          <w:rPr>
            <w:rFonts w:ascii="Tahoma" w:hAnsi="Tahoma" w:cs="Tahoma"/>
            <w:i/>
            <w:sz w:val="21"/>
            <w:szCs w:val="21"/>
          </w:rPr>
          <w:delText xml:space="preserve">de </w:delText>
        </w:r>
        <w:r w:rsidR="00372617" w:rsidDel="00E41512">
          <w:rPr>
            <w:rFonts w:ascii="Tahoma" w:hAnsi="Tahoma" w:cs="Tahoma"/>
            <w:i/>
            <w:sz w:val="21"/>
            <w:szCs w:val="21"/>
          </w:rPr>
          <w:delText>março</w:delText>
        </w:r>
        <w:r w:rsidR="00372617" w:rsidRPr="00ED0BED" w:rsidDel="00E41512">
          <w:rPr>
            <w:rFonts w:ascii="Tahoma" w:hAnsi="Tahoma" w:cs="Tahoma"/>
            <w:i/>
            <w:sz w:val="21"/>
            <w:szCs w:val="21"/>
          </w:rPr>
          <w:delText xml:space="preserve"> </w:delText>
        </w:r>
        <w:r w:rsidRPr="00ED0BED" w:rsidDel="00E41512">
          <w:rPr>
            <w:rFonts w:ascii="Tahoma" w:hAnsi="Tahoma" w:cs="Tahoma"/>
            <w:i/>
            <w:sz w:val="21"/>
            <w:szCs w:val="21"/>
          </w:rPr>
          <w:delText>de 202</w:delText>
        </w:r>
        <w:r w:rsidR="00E068CF" w:rsidRPr="00ED0BED" w:rsidDel="00E41512">
          <w:rPr>
            <w:rFonts w:ascii="Tahoma" w:hAnsi="Tahoma" w:cs="Tahoma"/>
            <w:i/>
            <w:sz w:val="21"/>
            <w:szCs w:val="21"/>
          </w:rPr>
          <w:delText>1</w:delText>
        </w:r>
      </w:del>
      <w:ins w:id="81" w:author="Mara Cristina Lima" w:date="2021-03-23T19:47:00Z">
        <w:r w:rsidR="00E41512">
          <w:rPr>
            <w:rFonts w:ascii="Tahoma" w:hAnsi="Tahoma" w:cs="Tahoma"/>
            <w:i/>
            <w:sz w:val="21"/>
            <w:szCs w:val="21"/>
          </w:rPr>
          <w:t>25 de março de 2021</w:t>
        </w:r>
      </w:ins>
      <w:r w:rsidRPr="00ED0BED">
        <w:rPr>
          <w:rFonts w:ascii="Tahoma" w:hAnsi="Tahoma" w:cs="Tahoma"/>
          <w:i/>
          <w:sz w:val="21"/>
          <w:szCs w:val="21"/>
        </w:rPr>
        <w:t xml:space="preserve"> entre </w:t>
      </w:r>
      <w:r w:rsidR="00B33DCF" w:rsidRPr="00ED0BED">
        <w:rPr>
          <w:rFonts w:ascii="Tahoma" w:hAnsi="Tahoma" w:cs="Tahoma"/>
          <w:i/>
          <w:sz w:val="21"/>
          <w:szCs w:val="21"/>
        </w:rPr>
        <w:t>os sócios quotistas</w:t>
      </w:r>
      <w:r w:rsidRPr="00ED0BED">
        <w:rPr>
          <w:rFonts w:ascii="Tahoma" w:hAnsi="Tahoma" w:cs="Tahoma"/>
          <w:i/>
          <w:sz w:val="21"/>
          <w:szCs w:val="21"/>
        </w:rPr>
        <w:t xml:space="preserve">, a Sociedade e a </w:t>
      </w:r>
      <w:r w:rsidR="00E068CF" w:rsidRPr="00ED0BED">
        <w:rPr>
          <w:rFonts w:ascii="Tahoma" w:hAnsi="Tahoma" w:cs="Tahoma"/>
          <w:i/>
          <w:sz w:val="21"/>
          <w:szCs w:val="21"/>
        </w:rPr>
        <w:t>Fiduciária</w:t>
      </w:r>
      <w:r w:rsidRPr="00ED0BED">
        <w:rPr>
          <w:rFonts w:ascii="Tahoma" w:hAnsi="Tahoma" w:cs="Tahoma"/>
          <w:i/>
          <w:sz w:val="21"/>
          <w:szCs w:val="21"/>
        </w:rPr>
        <w:t xml:space="preserve"> (“</w:t>
      </w:r>
      <w:r w:rsidRPr="00ED0BED">
        <w:rPr>
          <w:rFonts w:ascii="Tahoma" w:hAnsi="Tahoma" w:cs="Tahoma"/>
          <w:i/>
          <w:sz w:val="21"/>
          <w:szCs w:val="21"/>
          <w:u w:val="single"/>
        </w:rPr>
        <w:t>Contrato de Alienação Fiduciária</w:t>
      </w:r>
      <w:r w:rsidRPr="00ED0BED">
        <w:rPr>
          <w:rFonts w:ascii="Tahoma" w:hAnsi="Tahoma" w:cs="Tahoma"/>
          <w:i/>
          <w:sz w:val="21"/>
          <w:szCs w:val="21"/>
        </w:rPr>
        <w:t xml:space="preserve">”), para assegurar o cumprimento das Obrigações Garantidas (conforme definidas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 Além disso, é nula a prática dos seguintes atos pelos sócios sem a prévia aprovação por escrito da </w:t>
      </w:r>
      <w:r w:rsidR="00E068CF" w:rsidRPr="00ED0BED">
        <w:rPr>
          <w:rFonts w:ascii="Tahoma" w:hAnsi="Tahoma" w:cs="Tahoma"/>
          <w:i/>
          <w:sz w:val="21"/>
          <w:szCs w:val="21"/>
        </w:rPr>
        <w:t>Fiduciária</w:t>
      </w:r>
      <w:r w:rsidRPr="00ED0BED">
        <w:rPr>
          <w:rFonts w:ascii="Tahoma" w:hAnsi="Tahoma" w:cs="Tahoma"/>
          <w:i/>
          <w:sz w:val="21"/>
          <w:szCs w:val="21"/>
        </w:rPr>
        <w:t xml:space="preserve"> quaisquer dos atos previstos n</w:t>
      </w:r>
      <w:r w:rsidR="00114652" w:rsidRPr="00ED0BED">
        <w:rPr>
          <w:rFonts w:ascii="Tahoma" w:hAnsi="Tahoma" w:cs="Tahoma"/>
          <w:i/>
          <w:sz w:val="21"/>
          <w:szCs w:val="21"/>
        </w:rPr>
        <w:t xml:space="preserve">o item </w:t>
      </w:r>
      <w:r w:rsidRPr="00ED0BED">
        <w:rPr>
          <w:rFonts w:ascii="Tahoma" w:hAnsi="Tahoma" w:cs="Tahoma"/>
          <w:i/>
          <w:sz w:val="21"/>
          <w:szCs w:val="21"/>
        </w:rPr>
        <w:fldChar w:fldCharType="begin"/>
      </w:r>
      <w:r w:rsidRPr="00ED0BED">
        <w:rPr>
          <w:rFonts w:ascii="Tahoma" w:hAnsi="Tahoma" w:cs="Tahoma"/>
          <w:i/>
          <w:sz w:val="21"/>
          <w:szCs w:val="21"/>
        </w:rPr>
        <w:instrText xml:space="preserve"> REF _Ref16596806 \r \h  \* MERGEFORMAT </w:instrText>
      </w:r>
      <w:r w:rsidRPr="00ED0BED">
        <w:rPr>
          <w:rFonts w:ascii="Tahoma" w:hAnsi="Tahoma" w:cs="Tahoma"/>
          <w:i/>
          <w:sz w:val="21"/>
          <w:szCs w:val="21"/>
        </w:rPr>
      </w:r>
      <w:r w:rsidRPr="00ED0BED">
        <w:rPr>
          <w:rFonts w:ascii="Tahoma" w:hAnsi="Tahoma" w:cs="Tahoma"/>
          <w:i/>
          <w:sz w:val="21"/>
          <w:szCs w:val="21"/>
        </w:rPr>
        <w:fldChar w:fldCharType="separate"/>
      </w:r>
      <w:r w:rsidR="00185DCE" w:rsidRPr="00ED0BED">
        <w:rPr>
          <w:rFonts w:ascii="Tahoma" w:hAnsi="Tahoma" w:cs="Tahoma"/>
          <w:i/>
          <w:sz w:val="21"/>
          <w:szCs w:val="21"/>
        </w:rPr>
        <w:t>4.3</w:t>
      </w:r>
      <w:r w:rsidRPr="00ED0BED">
        <w:rPr>
          <w:rFonts w:ascii="Tahoma" w:hAnsi="Tahoma" w:cs="Tahoma"/>
          <w:i/>
          <w:sz w:val="21"/>
          <w:szCs w:val="21"/>
        </w:rPr>
        <w:fldChar w:fldCharType="end"/>
      </w:r>
      <w:r w:rsidRPr="00ED0BED">
        <w:rPr>
          <w:rFonts w:ascii="Tahoma" w:hAnsi="Tahoma" w:cs="Tahoma"/>
          <w:i/>
          <w:sz w:val="21"/>
          <w:szCs w:val="21"/>
        </w:rPr>
        <w:t xml:space="preserve"> do Contrato de Alienação Fiduciária”</w:t>
      </w:r>
      <w:r w:rsidRPr="00ED0BED">
        <w:rPr>
          <w:rFonts w:ascii="Tahoma" w:hAnsi="Tahoma" w:cs="Tahoma"/>
          <w:sz w:val="21"/>
          <w:szCs w:val="21"/>
        </w:rPr>
        <w:t>.</w:t>
      </w:r>
      <w:bookmarkEnd w:id="79"/>
    </w:p>
    <w:p w14:paraId="5B64E4D5" w14:textId="77777777" w:rsidR="00251D0B" w:rsidRPr="00ED0BED" w:rsidRDefault="00251D0B" w:rsidP="00ED0BED">
      <w:pPr>
        <w:spacing w:line="320" w:lineRule="exact"/>
        <w:jc w:val="both"/>
        <w:rPr>
          <w:rFonts w:ascii="Tahoma" w:hAnsi="Tahoma" w:cs="Tahoma"/>
          <w:sz w:val="21"/>
          <w:szCs w:val="21"/>
          <w:lang w:val="pt-PT" w:eastAsia="pt-BR"/>
        </w:rPr>
      </w:pPr>
    </w:p>
    <w:p w14:paraId="48ABA5A8" w14:textId="22C32943" w:rsidR="00251D0B" w:rsidRPr="00ED0BED" w:rsidRDefault="00114652" w:rsidP="00ED0BED">
      <w:pPr>
        <w:pStyle w:val="PargrafodaLista"/>
        <w:numPr>
          <w:ilvl w:val="1"/>
          <w:numId w:val="17"/>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Aditamentos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00E12946" w:rsidRPr="00ED0BED">
        <w:rPr>
          <w:rFonts w:ascii="Tahoma" w:hAnsi="Tahoma" w:cs="Tahoma"/>
          <w:sz w:val="21"/>
          <w:szCs w:val="21"/>
        </w:rPr>
        <w:t xml:space="preserve">Eventuais aditamentos ao presente </w:t>
      </w:r>
      <w:r w:rsidR="00E424C8" w:rsidRPr="00ED0BED">
        <w:rPr>
          <w:rFonts w:ascii="Tahoma" w:hAnsi="Tahoma" w:cs="Tahoma"/>
          <w:sz w:val="21"/>
          <w:szCs w:val="21"/>
        </w:rPr>
        <w:t xml:space="preserve">Contrato </w:t>
      </w:r>
      <w:r w:rsidR="00E12946" w:rsidRPr="00ED0BED">
        <w:rPr>
          <w:rFonts w:ascii="Tahoma" w:hAnsi="Tahoma" w:cs="Tahoma"/>
          <w:sz w:val="21"/>
          <w:szCs w:val="21"/>
        </w:rPr>
        <w:t xml:space="preserve">e/ou ao </w:t>
      </w:r>
      <w:r w:rsidRPr="00ED0BED">
        <w:rPr>
          <w:rFonts w:ascii="Tahoma" w:hAnsi="Tahoma" w:cs="Tahoma"/>
          <w:sz w:val="21"/>
          <w:szCs w:val="21"/>
        </w:rPr>
        <w:t xml:space="preserve">contrato social </w:t>
      </w:r>
      <w:r w:rsidR="00E12946" w:rsidRPr="00ED0BED">
        <w:rPr>
          <w:rFonts w:ascii="Tahoma" w:hAnsi="Tahoma" w:cs="Tahoma"/>
          <w:sz w:val="21"/>
          <w:szCs w:val="21"/>
        </w:rPr>
        <w:t xml:space="preserve">da Sociedade deverão observar os mesmos procedimentos de registro previstos </w:t>
      </w:r>
      <w:r w:rsidRPr="00ED0BED">
        <w:rPr>
          <w:rFonts w:ascii="Tahoma" w:hAnsi="Tahoma" w:cs="Tahoma"/>
          <w:sz w:val="21"/>
          <w:szCs w:val="21"/>
        </w:rPr>
        <w:t>nos itens</w:t>
      </w:r>
      <w:r w:rsidR="00E12946" w:rsidRPr="00ED0BED">
        <w:rPr>
          <w:rFonts w:ascii="Tahoma" w:hAnsi="Tahoma" w:cs="Tahoma"/>
          <w:sz w:val="21"/>
          <w:szCs w:val="21"/>
        </w:rPr>
        <w:t xml:space="preserve"> </w:t>
      </w:r>
      <w:r w:rsidR="00E12946" w:rsidRPr="00ED0BED">
        <w:rPr>
          <w:rFonts w:ascii="Tahoma" w:hAnsi="Tahoma" w:cs="Tahoma"/>
          <w:sz w:val="21"/>
          <w:szCs w:val="21"/>
        </w:rPr>
        <w:fldChar w:fldCharType="begin"/>
      </w:r>
      <w:r w:rsidR="00E12946" w:rsidRPr="00ED0BED">
        <w:rPr>
          <w:rFonts w:ascii="Tahoma" w:hAnsi="Tahoma" w:cs="Tahoma"/>
          <w:sz w:val="21"/>
          <w:szCs w:val="21"/>
        </w:rPr>
        <w:instrText xml:space="preserve"> REF _Ref16702941 \r \h  \* MERGEFORMAT </w:instrText>
      </w:r>
      <w:r w:rsidR="00E12946" w:rsidRPr="00ED0BED">
        <w:rPr>
          <w:rFonts w:ascii="Tahoma" w:hAnsi="Tahoma" w:cs="Tahoma"/>
          <w:sz w:val="21"/>
          <w:szCs w:val="21"/>
        </w:rPr>
      </w:r>
      <w:r w:rsidR="00E12946" w:rsidRPr="00ED0BED">
        <w:rPr>
          <w:rFonts w:ascii="Tahoma" w:hAnsi="Tahoma" w:cs="Tahoma"/>
          <w:sz w:val="21"/>
          <w:szCs w:val="21"/>
        </w:rPr>
        <w:fldChar w:fldCharType="separate"/>
      </w:r>
      <w:r w:rsidR="00185DCE" w:rsidRPr="00ED0BED">
        <w:rPr>
          <w:rFonts w:ascii="Tahoma" w:hAnsi="Tahoma" w:cs="Tahoma"/>
          <w:sz w:val="21"/>
          <w:szCs w:val="21"/>
        </w:rPr>
        <w:t>8.1</w:t>
      </w:r>
      <w:r w:rsidR="00E12946" w:rsidRPr="00ED0BED">
        <w:rPr>
          <w:rFonts w:ascii="Tahoma" w:hAnsi="Tahoma" w:cs="Tahoma"/>
          <w:sz w:val="21"/>
          <w:szCs w:val="21"/>
        </w:rPr>
        <w:fldChar w:fldCharType="end"/>
      </w:r>
      <w:r w:rsidR="00E12946" w:rsidRPr="00ED0BED">
        <w:rPr>
          <w:rFonts w:ascii="Tahoma" w:hAnsi="Tahoma" w:cs="Tahoma"/>
          <w:sz w:val="21"/>
          <w:szCs w:val="21"/>
        </w:rPr>
        <w:t xml:space="preserve"> e </w:t>
      </w:r>
      <w:r w:rsidR="00E12946" w:rsidRPr="00ED0BED">
        <w:rPr>
          <w:rFonts w:ascii="Tahoma" w:hAnsi="Tahoma" w:cs="Tahoma"/>
          <w:sz w:val="21"/>
          <w:szCs w:val="21"/>
        </w:rPr>
        <w:fldChar w:fldCharType="begin"/>
      </w:r>
      <w:r w:rsidR="00E12946" w:rsidRPr="00ED0BED">
        <w:rPr>
          <w:rFonts w:ascii="Tahoma" w:hAnsi="Tahoma" w:cs="Tahoma"/>
          <w:sz w:val="21"/>
          <w:szCs w:val="21"/>
        </w:rPr>
        <w:instrText xml:space="preserve"> REF _Ref16702946 \r \p \h  \* MERGEFORMAT </w:instrText>
      </w:r>
      <w:r w:rsidR="00E12946" w:rsidRPr="00ED0BED">
        <w:rPr>
          <w:rFonts w:ascii="Tahoma" w:hAnsi="Tahoma" w:cs="Tahoma"/>
          <w:sz w:val="21"/>
          <w:szCs w:val="21"/>
        </w:rPr>
      </w:r>
      <w:r w:rsidR="00E12946" w:rsidRPr="00ED0BED">
        <w:rPr>
          <w:rFonts w:ascii="Tahoma" w:hAnsi="Tahoma" w:cs="Tahoma"/>
          <w:sz w:val="21"/>
          <w:szCs w:val="21"/>
        </w:rPr>
        <w:fldChar w:fldCharType="separate"/>
      </w:r>
      <w:r w:rsidR="00185DCE" w:rsidRPr="00ED0BED">
        <w:rPr>
          <w:rFonts w:ascii="Tahoma" w:hAnsi="Tahoma" w:cs="Tahoma"/>
          <w:sz w:val="21"/>
          <w:szCs w:val="21"/>
        </w:rPr>
        <w:t>8.2 acima</w:t>
      </w:r>
      <w:r w:rsidR="00E12946" w:rsidRPr="00ED0BED">
        <w:rPr>
          <w:rFonts w:ascii="Tahoma" w:hAnsi="Tahoma" w:cs="Tahoma"/>
          <w:sz w:val="21"/>
          <w:szCs w:val="21"/>
        </w:rPr>
        <w:fldChar w:fldCharType="end"/>
      </w:r>
      <w:r w:rsidR="00E12946" w:rsidRPr="00ED0BED">
        <w:rPr>
          <w:rFonts w:ascii="Tahoma" w:hAnsi="Tahoma" w:cs="Tahoma"/>
          <w:sz w:val="21"/>
          <w:szCs w:val="21"/>
        </w:rPr>
        <w:t>.</w:t>
      </w:r>
    </w:p>
    <w:bookmarkEnd w:id="69"/>
    <w:p w14:paraId="084AFF01" w14:textId="72B816AB" w:rsidR="00251D0B" w:rsidRDefault="00251D0B" w:rsidP="00ED0BED">
      <w:pPr>
        <w:spacing w:line="320" w:lineRule="exact"/>
        <w:jc w:val="both"/>
        <w:rPr>
          <w:rFonts w:ascii="Tahoma" w:hAnsi="Tahoma" w:cs="Tahoma"/>
          <w:b/>
          <w:sz w:val="21"/>
          <w:szCs w:val="21"/>
        </w:rPr>
      </w:pPr>
    </w:p>
    <w:p w14:paraId="3A6B057A" w14:textId="4818C40B" w:rsidR="00DB5B4A" w:rsidRPr="00ED0BED" w:rsidRDefault="00DB5B4A" w:rsidP="00DB5B4A">
      <w:pPr>
        <w:pStyle w:val="PargrafodaLista"/>
        <w:numPr>
          <w:ilvl w:val="1"/>
          <w:numId w:val="17"/>
        </w:numPr>
        <w:spacing w:line="320" w:lineRule="exact"/>
        <w:ind w:left="0" w:firstLine="0"/>
        <w:jc w:val="both"/>
        <w:rPr>
          <w:ins w:id="82" w:author="Daló e Tognotti Advogados" w:date="2021-03-17T07:36:00Z"/>
          <w:rFonts w:ascii="Tahoma" w:hAnsi="Tahoma" w:cs="Tahoma"/>
          <w:sz w:val="21"/>
          <w:szCs w:val="21"/>
        </w:rPr>
      </w:pPr>
      <w:ins w:id="83" w:author="Daló e Tognotti Advogados" w:date="2021-03-17T07:38:00Z">
        <w:r>
          <w:rPr>
            <w:rFonts w:ascii="Tahoma" w:hAnsi="Tahoma" w:cs="Tahoma"/>
            <w:sz w:val="21"/>
            <w:szCs w:val="21"/>
          </w:rPr>
          <w:t>Caso a substituição da presente Garantia, pela Alienação Fiduciária de quotas da Newco</w:t>
        </w:r>
      </w:ins>
      <w:ins w:id="84" w:author="Daló e Tognotti Advogados" w:date="2021-03-17T07:39:00Z">
        <w:r>
          <w:rPr>
            <w:rFonts w:ascii="Tahoma" w:hAnsi="Tahoma" w:cs="Tahoma"/>
            <w:sz w:val="21"/>
            <w:szCs w:val="21"/>
          </w:rPr>
          <w:t>,</w:t>
        </w:r>
      </w:ins>
      <w:ins w:id="85" w:author="Daló e Tognotti Advogados" w:date="2021-03-17T07:42:00Z">
        <w:r>
          <w:rPr>
            <w:rFonts w:ascii="Tahoma" w:hAnsi="Tahoma" w:cs="Tahoma"/>
            <w:sz w:val="21"/>
            <w:szCs w:val="21"/>
          </w:rPr>
          <w:t xml:space="preserve"> nos termos do item 2.4.1 acima,</w:t>
        </w:r>
      </w:ins>
      <w:ins w:id="86" w:author="Daló e Tognotti Advogados" w:date="2021-03-17T07:39:00Z">
        <w:r>
          <w:rPr>
            <w:rFonts w:ascii="Tahoma" w:hAnsi="Tahoma" w:cs="Tahoma"/>
            <w:sz w:val="21"/>
            <w:szCs w:val="21"/>
          </w:rPr>
          <w:t xml:space="preserve"> </w:t>
        </w:r>
      </w:ins>
      <w:ins w:id="87" w:author="Daló e Tognotti Advogados" w:date="2021-03-17T07:42:00Z">
        <w:r>
          <w:rPr>
            <w:rFonts w:ascii="Tahoma" w:hAnsi="Tahoma" w:cs="Tahoma"/>
            <w:sz w:val="21"/>
            <w:szCs w:val="21"/>
          </w:rPr>
          <w:t>seja concluída</w:t>
        </w:r>
      </w:ins>
      <w:ins w:id="88" w:author="Daló e Tognotti Advogados" w:date="2021-03-17T07:39:00Z">
        <w:r>
          <w:rPr>
            <w:rFonts w:ascii="Tahoma" w:hAnsi="Tahoma" w:cs="Tahoma"/>
            <w:sz w:val="21"/>
            <w:szCs w:val="21"/>
          </w:rPr>
          <w:t xml:space="preserve"> em até 60 (sessenta) dias contados da presente data, o registro deste Contrato ficará dispensado, sendo necessária apenas a realização do registro do </w:t>
        </w:r>
      </w:ins>
      <w:ins w:id="89" w:author="Daló e Tognotti Advogados" w:date="2021-03-17T07:40:00Z">
        <w:r>
          <w:rPr>
            <w:rFonts w:ascii="Tahoma" w:hAnsi="Tahoma" w:cs="Tahoma"/>
            <w:sz w:val="21"/>
            <w:szCs w:val="21"/>
          </w:rPr>
          <w:t>Contrato de Alienação Fiduciária de Quotas da Newco, bem como o registro da respectiva alteração do Contrato Social da Newco, conforme procedimento previsto na minuta constante do Anexo I deste Contrato</w:t>
        </w:r>
      </w:ins>
      <w:ins w:id="90" w:author="Daló e Tognotti Advogados" w:date="2021-03-17T07:36:00Z">
        <w:r w:rsidRPr="00ED0BED">
          <w:rPr>
            <w:rFonts w:ascii="Tahoma" w:hAnsi="Tahoma" w:cs="Tahoma"/>
            <w:sz w:val="21"/>
            <w:szCs w:val="21"/>
          </w:rPr>
          <w:t>.</w:t>
        </w:r>
      </w:ins>
    </w:p>
    <w:p w14:paraId="5200961C" w14:textId="77777777" w:rsidR="00DB5B4A" w:rsidRPr="00ED0BED" w:rsidRDefault="00DB5B4A" w:rsidP="00ED0BED">
      <w:pPr>
        <w:spacing w:line="320" w:lineRule="exact"/>
        <w:jc w:val="both"/>
        <w:rPr>
          <w:rFonts w:ascii="Tahoma" w:hAnsi="Tahoma" w:cs="Tahoma"/>
          <w:b/>
          <w:sz w:val="21"/>
          <w:szCs w:val="21"/>
        </w:rPr>
      </w:pPr>
    </w:p>
    <w:p w14:paraId="40256EE7" w14:textId="082AAD7D" w:rsidR="00251D0B" w:rsidRPr="00ED0BED" w:rsidRDefault="004A2C8D" w:rsidP="00ED0BED">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 xml:space="preserve">CLÁUSULA NONA – </w:t>
      </w:r>
      <w:r w:rsidR="00E12946" w:rsidRPr="00ED0BED">
        <w:rPr>
          <w:rFonts w:ascii="Tahoma" w:hAnsi="Tahoma" w:cs="Tahoma"/>
          <w:b/>
          <w:sz w:val="21"/>
          <w:szCs w:val="21"/>
        </w:rPr>
        <w:t>DISPOSIÇÕES FINAIS</w:t>
      </w:r>
    </w:p>
    <w:p w14:paraId="771C6DD4" w14:textId="77777777" w:rsidR="00251D0B" w:rsidRPr="00ED0BED" w:rsidRDefault="00251D0B" w:rsidP="00ED0BED">
      <w:pPr>
        <w:spacing w:line="320" w:lineRule="exact"/>
        <w:jc w:val="both"/>
        <w:rPr>
          <w:rFonts w:ascii="Tahoma" w:hAnsi="Tahoma" w:cs="Tahoma"/>
          <w:sz w:val="21"/>
          <w:szCs w:val="21"/>
        </w:rPr>
      </w:pPr>
    </w:p>
    <w:p w14:paraId="18AE5D06" w14:textId="07499A63" w:rsidR="00251D0B" w:rsidRPr="00ED0BED" w:rsidRDefault="00E12946" w:rsidP="00ED0BED">
      <w:pPr>
        <w:pStyle w:val="PargrafodaLista"/>
        <w:numPr>
          <w:ilvl w:val="1"/>
          <w:numId w:val="18"/>
        </w:numPr>
        <w:spacing w:line="320" w:lineRule="exact"/>
        <w:ind w:left="0" w:firstLine="0"/>
        <w:jc w:val="both"/>
        <w:rPr>
          <w:rFonts w:ascii="Tahoma" w:hAnsi="Tahoma" w:cs="Tahoma"/>
          <w:sz w:val="21"/>
          <w:szCs w:val="21"/>
        </w:rPr>
      </w:pPr>
      <w:bookmarkStart w:id="91" w:name="_Ref51381270"/>
      <w:r w:rsidRPr="00ED0BED">
        <w:rPr>
          <w:rFonts w:ascii="Tahoma" w:hAnsi="Tahoma" w:cs="Tahoma"/>
          <w:bCs/>
          <w:sz w:val="21"/>
          <w:szCs w:val="21"/>
          <w:u w:val="single"/>
          <w:lang w:bidi="pa-IN"/>
        </w:rPr>
        <w:t>Comunicações</w:t>
      </w:r>
      <w:r w:rsidR="00114652" w:rsidRPr="00ED0BED">
        <w:rPr>
          <w:rFonts w:ascii="Tahoma" w:hAnsi="Tahoma" w:cs="Tahoma"/>
          <w:bCs/>
          <w:sz w:val="21"/>
          <w:szCs w:val="21"/>
          <w:lang w:bidi="pa-IN"/>
        </w:rPr>
        <w:t>.</w:t>
      </w:r>
      <w:r w:rsidRPr="00ED0BED">
        <w:rPr>
          <w:rFonts w:ascii="Tahoma" w:hAnsi="Tahoma" w:cs="Tahoma"/>
          <w:sz w:val="21"/>
          <w:szCs w:val="21"/>
          <w:lang w:bidi="pa-IN"/>
        </w:rPr>
        <w:t xml:space="preserve"> </w:t>
      </w:r>
      <w:r w:rsidR="00034D27" w:rsidRPr="00ED0BED">
        <w:rPr>
          <w:rFonts w:ascii="Tahoma" w:hAnsi="Tahoma" w:cs="Tahoma"/>
          <w:sz w:val="21"/>
          <w:szCs w:val="21"/>
        </w:rPr>
        <w:t xml:space="preserve">Todos os documentos e as comunicações, sempre feitos por escrito, assim como os meios físicos que contenham documentos ou comunicações, a serem enviados por qualquer Parte </w:t>
      </w:r>
      <w:r w:rsidR="00112AF0" w:rsidRPr="00ED0BED">
        <w:rPr>
          <w:rFonts w:ascii="Tahoma" w:hAnsi="Tahoma" w:cs="Tahoma"/>
          <w:sz w:val="21"/>
          <w:szCs w:val="21"/>
        </w:rPr>
        <w:t xml:space="preserve">e/ou pela Sociedade </w:t>
      </w:r>
      <w:r w:rsidR="00034D27" w:rsidRPr="00ED0BED">
        <w:rPr>
          <w:rFonts w:ascii="Tahoma" w:hAnsi="Tahoma" w:cs="Tahoma"/>
          <w:sz w:val="21"/>
          <w:szCs w:val="21"/>
        </w:rPr>
        <w:t>nos termos deste Contrato, deverão ser encaminhados para os seguintes endereços</w:t>
      </w:r>
      <w:r w:rsidRPr="00ED0BED">
        <w:rPr>
          <w:rFonts w:ascii="Tahoma" w:hAnsi="Tahoma" w:cs="Tahoma"/>
          <w:sz w:val="21"/>
          <w:szCs w:val="21"/>
          <w:lang w:bidi="pa-IN"/>
        </w:rPr>
        <w:t>:</w:t>
      </w:r>
      <w:bookmarkEnd w:id="91"/>
    </w:p>
    <w:p w14:paraId="74335E28" w14:textId="77777777" w:rsidR="00251D0B" w:rsidRPr="00ED0BED" w:rsidRDefault="00251D0B" w:rsidP="00ED0BED">
      <w:pPr>
        <w:spacing w:line="320" w:lineRule="exact"/>
        <w:jc w:val="both"/>
        <w:rPr>
          <w:rFonts w:ascii="Tahoma" w:hAnsi="Tahoma" w:cs="Tahoma"/>
          <w:sz w:val="21"/>
          <w:szCs w:val="21"/>
        </w:rPr>
      </w:pPr>
    </w:p>
    <w:p w14:paraId="775CBF0F" w14:textId="77777777" w:rsidR="00E424C8" w:rsidRPr="00ED0BED" w:rsidRDefault="00E424C8" w:rsidP="00ED0BED">
      <w:pPr>
        <w:spacing w:line="320" w:lineRule="exact"/>
        <w:jc w:val="both"/>
        <w:rPr>
          <w:rFonts w:ascii="Tahoma" w:hAnsi="Tahoma" w:cs="Tahoma"/>
          <w:noProof/>
          <w:sz w:val="21"/>
          <w:szCs w:val="21"/>
          <w:lang w:bidi="pa-IN"/>
        </w:rPr>
      </w:pPr>
      <w:r w:rsidRPr="00ED0BED">
        <w:rPr>
          <w:rFonts w:ascii="Tahoma" w:hAnsi="Tahoma" w:cs="Tahoma"/>
          <w:noProof/>
          <w:sz w:val="21"/>
          <w:szCs w:val="21"/>
          <w:lang w:bidi="pa-IN"/>
        </w:rPr>
        <w:t>Se para os Fiduciantes:</w:t>
      </w:r>
    </w:p>
    <w:p w14:paraId="03A69740" w14:textId="49E77239" w:rsidR="00E424C8" w:rsidRPr="00ED0BED" w:rsidDel="008D091B" w:rsidRDefault="00E424C8" w:rsidP="00ED0BED">
      <w:pPr>
        <w:widowControl w:val="0"/>
        <w:spacing w:line="320" w:lineRule="exact"/>
        <w:contextualSpacing/>
        <w:rPr>
          <w:del w:id="92" w:author="Mara Cristina Lima" w:date="2021-03-23T20:05:00Z"/>
          <w:rFonts w:ascii="Tahoma" w:hAnsi="Tahoma" w:cs="Tahoma"/>
          <w:b/>
          <w:bCs/>
          <w:sz w:val="21"/>
          <w:szCs w:val="21"/>
        </w:rPr>
      </w:pPr>
    </w:p>
    <w:p w14:paraId="24E4312E" w14:textId="77777777" w:rsidR="00D50E1B" w:rsidRPr="00995498" w:rsidRDefault="00D50E1B" w:rsidP="00D50E1B">
      <w:pPr>
        <w:widowControl w:val="0"/>
        <w:spacing w:line="320" w:lineRule="exact"/>
        <w:ind w:left="567"/>
        <w:contextualSpacing/>
        <w:jc w:val="both"/>
        <w:rPr>
          <w:rFonts w:ascii="Tahoma" w:hAnsi="Tahoma" w:cs="Tahoma"/>
          <w:b/>
          <w:bCs/>
          <w:sz w:val="21"/>
          <w:szCs w:val="21"/>
        </w:rPr>
      </w:pPr>
      <w:r w:rsidRPr="00995498">
        <w:rPr>
          <w:rFonts w:ascii="Tahoma" w:hAnsi="Tahoma" w:cs="Tahoma"/>
          <w:b/>
          <w:bCs/>
          <w:sz w:val="21"/>
          <w:szCs w:val="21"/>
        </w:rPr>
        <w:t>ROTTA ELY CONSTRUÇÕES E INCORPORAÇÕES LTDA.</w:t>
      </w:r>
    </w:p>
    <w:p w14:paraId="613F8362" w14:textId="77777777" w:rsidR="00D50E1B" w:rsidRPr="00DB5B4A" w:rsidRDefault="00D50E1B" w:rsidP="00D50E1B">
      <w:pPr>
        <w:widowControl w:val="0"/>
        <w:spacing w:line="320" w:lineRule="exact"/>
        <w:ind w:left="567"/>
        <w:contextualSpacing/>
        <w:jc w:val="both"/>
        <w:rPr>
          <w:rFonts w:ascii="Tahoma" w:eastAsia="MS Mincho" w:hAnsi="Tahoma" w:cs="Tahoma"/>
          <w:sz w:val="21"/>
          <w:szCs w:val="21"/>
          <w:lang w:val="en-GB" w:eastAsia="ja-JP"/>
        </w:rPr>
      </w:pPr>
      <w:r w:rsidRPr="00DB5B4A">
        <w:rPr>
          <w:rFonts w:ascii="Tahoma" w:eastAsia="MS Mincho" w:hAnsi="Tahoma" w:cs="Tahoma"/>
          <w:sz w:val="21"/>
          <w:szCs w:val="21"/>
          <w:lang w:val="en-GB" w:eastAsia="ja-JP"/>
        </w:rPr>
        <w:t>At.: Pedro Ely</w:t>
      </w:r>
    </w:p>
    <w:p w14:paraId="5CA01FFD" w14:textId="77777777" w:rsidR="00D50E1B" w:rsidRPr="00DB5B4A" w:rsidRDefault="00D50E1B" w:rsidP="00D50E1B">
      <w:pPr>
        <w:widowControl w:val="0"/>
        <w:spacing w:line="320" w:lineRule="exact"/>
        <w:ind w:left="567"/>
        <w:contextualSpacing/>
        <w:jc w:val="both"/>
        <w:rPr>
          <w:rFonts w:ascii="Tahoma" w:eastAsia="MS Mincho" w:hAnsi="Tahoma" w:cs="Tahoma"/>
          <w:sz w:val="21"/>
          <w:szCs w:val="21"/>
          <w:lang w:val="en-GB" w:eastAsia="ja-JP"/>
        </w:rPr>
      </w:pPr>
      <w:r w:rsidRPr="00DB5B4A">
        <w:rPr>
          <w:rFonts w:ascii="Tahoma" w:eastAsia="MS Mincho" w:hAnsi="Tahoma" w:cs="Tahoma"/>
          <w:sz w:val="21"/>
          <w:szCs w:val="21"/>
          <w:lang w:val="en-GB" w:eastAsia="ja-JP"/>
        </w:rPr>
        <w:t>Tel.: (51) 3018 - 1700</w:t>
      </w:r>
    </w:p>
    <w:p w14:paraId="05F82181" w14:textId="77777777" w:rsidR="00D50E1B" w:rsidRPr="00DB5B4A" w:rsidRDefault="00D50E1B" w:rsidP="00D50E1B">
      <w:pPr>
        <w:widowControl w:val="0"/>
        <w:spacing w:line="320" w:lineRule="exact"/>
        <w:ind w:left="567"/>
        <w:contextualSpacing/>
        <w:jc w:val="both"/>
        <w:rPr>
          <w:rFonts w:ascii="Tahoma" w:eastAsia="MS Mincho" w:hAnsi="Tahoma" w:cs="Tahoma"/>
          <w:sz w:val="21"/>
          <w:szCs w:val="21"/>
          <w:lang w:val="en-GB" w:eastAsia="ja-JP"/>
        </w:rPr>
      </w:pPr>
      <w:r w:rsidRPr="00DB5B4A">
        <w:rPr>
          <w:rFonts w:ascii="Tahoma" w:eastAsia="MS Mincho" w:hAnsi="Tahoma" w:cs="Tahoma"/>
          <w:sz w:val="21"/>
          <w:szCs w:val="21"/>
          <w:lang w:val="en-GB" w:eastAsia="ja-JP"/>
        </w:rPr>
        <w:t xml:space="preserve">E-mail: </w:t>
      </w:r>
      <w:hyperlink r:id="rId13" w:history="1">
        <w:r w:rsidRPr="00DB5B4A">
          <w:rPr>
            <w:rStyle w:val="Hyperlink"/>
            <w:rFonts w:ascii="Tahoma" w:eastAsia="MS Mincho" w:hAnsi="Tahoma" w:cs="Tahoma"/>
            <w:sz w:val="21"/>
            <w:szCs w:val="21"/>
            <w:lang w:val="en-GB" w:eastAsia="ja-JP"/>
          </w:rPr>
          <w:t>pedro@rottaely.com.br</w:t>
        </w:r>
      </w:hyperlink>
      <w:r w:rsidRPr="00DB5B4A">
        <w:rPr>
          <w:rFonts w:ascii="Tahoma" w:eastAsia="MS Mincho" w:hAnsi="Tahoma" w:cs="Tahoma"/>
          <w:sz w:val="21"/>
          <w:szCs w:val="21"/>
          <w:lang w:val="en-GB" w:eastAsia="ja-JP"/>
        </w:rPr>
        <w:t xml:space="preserve">    </w:t>
      </w:r>
    </w:p>
    <w:p w14:paraId="1B29F741" w14:textId="032D6F2F" w:rsidR="00D50E1B" w:rsidRPr="00901906" w:rsidRDefault="00D50E1B" w:rsidP="00D50E1B">
      <w:pPr>
        <w:widowControl w:val="0"/>
        <w:spacing w:line="320" w:lineRule="exact"/>
        <w:ind w:left="567"/>
        <w:contextualSpacing/>
        <w:jc w:val="both"/>
        <w:rPr>
          <w:rFonts w:ascii="Tahoma" w:eastAsia="MS Mincho" w:hAnsi="Tahoma" w:cs="Tahoma"/>
          <w:sz w:val="21"/>
          <w:szCs w:val="21"/>
          <w:lang w:eastAsia="ja-JP"/>
        </w:rPr>
      </w:pPr>
      <w:del w:id="93" w:author="Mara Cristina Lima" w:date="2021-03-23T20:05:00Z">
        <w:r w:rsidRPr="00901906" w:rsidDel="008D091B">
          <w:rPr>
            <w:rFonts w:ascii="Tahoma" w:eastAsia="MS Mincho" w:hAnsi="Tahoma" w:cs="Tahoma"/>
            <w:sz w:val="21"/>
            <w:szCs w:val="21"/>
            <w:lang w:eastAsia="ja-JP"/>
          </w:rPr>
          <w:delText xml:space="preserve">Endereço: </w:delText>
        </w:r>
      </w:del>
      <w:r>
        <w:rPr>
          <w:rFonts w:ascii="Tahoma" w:eastAsia="MS Mincho" w:hAnsi="Tahoma" w:cs="Tahoma"/>
          <w:sz w:val="21"/>
          <w:szCs w:val="21"/>
          <w:lang w:eastAsia="ja-JP"/>
        </w:rPr>
        <w:t xml:space="preserve">Avenida Borges de Medeiros, nº 2.800, Bairro Praia de Belas </w:t>
      </w:r>
      <w:r w:rsidRPr="00927E4D" w:rsidDel="00EF2B1E">
        <w:rPr>
          <w:rFonts w:ascii="Tahoma" w:eastAsia="MS Mincho" w:hAnsi="Tahoma" w:cs="Tahoma"/>
          <w:sz w:val="21"/>
          <w:szCs w:val="21"/>
          <w:lang w:eastAsia="ja-JP"/>
        </w:rPr>
        <w:t xml:space="preserve"> </w:t>
      </w:r>
    </w:p>
    <w:p w14:paraId="33FF4497" w14:textId="77777777" w:rsidR="00D50E1B" w:rsidRDefault="00D50E1B" w:rsidP="00D50E1B">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90110-150</w:t>
      </w:r>
    </w:p>
    <w:p w14:paraId="62F735BC" w14:textId="77777777" w:rsidR="00D50E1B" w:rsidRDefault="00D50E1B" w:rsidP="00D50E1B">
      <w:pPr>
        <w:widowControl w:val="0"/>
        <w:spacing w:line="320" w:lineRule="exact"/>
        <w:ind w:left="567"/>
        <w:contextualSpacing/>
        <w:jc w:val="both"/>
        <w:rPr>
          <w:rFonts w:ascii="Tahoma" w:hAnsi="Tahoma" w:cs="Tahoma"/>
          <w:sz w:val="21"/>
          <w:szCs w:val="21"/>
        </w:rPr>
      </w:pPr>
    </w:p>
    <w:p w14:paraId="40D5682E" w14:textId="77777777" w:rsidR="00D50E1B" w:rsidRPr="00995498" w:rsidRDefault="00D50E1B" w:rsidP="00D50E1B">
      <w:pPr>
        <w:widowControl w:val="0"/>
        <w:spacing w:line="320" w:lineRule="exact"/>
        <w:ind w:left="567"/>
        <w:contextualSpacing/>
        <w:jc w:val="both"/>
        <w:rPr>
          <w:rFonts w:ascii="Tahoma" w:hAnsi="Tahoma" w:cs="Tahoma"/>
          <w:b/>
          <w:bCs/>
          <w:sz w:val="21"/>
          <w:szCs w:val="21"/>
        </w:rPr>
      </w:pPr>
      <w:r w:rsidRPr="00995498">
        <w:rPr>
          <w:rFonts w:ascii="Tahoma" w:hAnsi="Tahoma" w:cs="Tahoma"/>
          <w:b/>
          <w:bCs/>
          <w:sz w:val="21"/>
          <w:szCs w:val="21"/>
        </w:rPr>
        <w:t>PEDRO ROTA ELY</w:t>
      </w:r>
    </w:p>
    <w:p w14:paraId="560A825A" w14:textId="77777777" w:rsidR="00D50E1B" w:rsidRPr="00901906" w:rsidRDefault="00D50E1B" w:rsidP="00D50E1B">
      <w:pPr>
        <w:widowControl w:val="0"/>
        <w:spacing w:line="320" w:lineRule="exact"/>
        <w:ind w:left="567"/>
        <w:contextualSpacing/>
        <w:jc w:val="both"/>
        <w:rPr>
          <w:rFonts w:ascii="Tahoma" w:eastAsia="MS Mincho" w:hAnsi="Tahoma" w:cs="Tahoma"/>
          <w:sz w:val="21"/>
          <w:szCs w:val="21"/>
          <w:lang w:eastAsia="ja-JP"/>
        </w:rPr>
      </w:pPr>
      <w:r w:rsidRPr="00901906">
        <w:rPr>
          <w:rFonts w:ascii="Tahoma" w:eastAsia="MS Mincho" w:hAnsi="Tahoma" w:cs="Tahoma"/>
          <w:sz w:val="21"/>
          <w:szCs w:val="21"/>
          <w:lang w:eastAsia="ja-JP"/>
        </w:rPr>
        <w:t>Tel.: (</w:t>
      </w:r>
      <w:r>
        <w:rPr>
          <w:rFonts w:ascii="Tahoma" w:eastAsia="MS Mincho" w:hAnsi="Tahoma" w:cs="Tahoma"/>
          <w:sz w:val="21"/>
          <w:szCs w:val="21"/>
          <w:lang w:eastAsia="ja-JP"/>
        </w:rPr>
        <w:t>51</w:t>
      </w:r>
      <w:r w:rsidRPr="00901906">
        <w:rPr>
          <w:rFonts w:ascii="Tahoma" w:eastAsia="MS Mincho" w:hAnsi="Tahoma" w:cs="Tahoma"/>
          <w:sz w:val="21"/>
          <w:szCs w:val="21"/>
          <w:lang w:eastAsia="ja-JP"/>
        </w:rPr>
        <w:t xml:space="preserve">) </w:t>
      </w:r>
      <w:r>
        <w:rPr>
          <w:rFonts w:ascii="Tahoma" w:eastAsia="MS Mincho" w:hAnsi="Tahoma" w:cs="Tahoma"/>
          <w:sz w:val="21"/>
          <w:szCs w:val="21"/>
          <w:lang w:eastAsia="ja-JP"/>
        </w:rPr>
        <w:t>3018 - 1700</w:t>
      </w:r>
    </w:p>
    <w:p w14:paraId="6C37A822" w14:textId="77777777" w:rsidR="00D50E1B" w:rsidRPr="00901906" w:rsidRDefault="00D50E1B" w:rsidP="00D50E1B">
      <w:pPr>
        <w:widowControl w:val="0"/>
        <w:spacing w:line="320" w:lineRule="exact"/>
        <w:ind w:left="567"/>
        <w:contextualSpacing/>
        <w:jc w:val="both"/>
        <w:rPr>
          <w:rFonts w:ascii="Tahoma" w:eastAsia="MS Mincho" w:hAnsi="Tahoma" w:cs="Tahoma"/>
          <w:sz w:val="21"/>
          <w:szCs w:val="21"/>
          <w:lang w:eastAsia="ja-JP"/>
        </w:rPr>
      </w:pPr>
      <w:r w:rsidRPr="00901906">
        <w:rPr>
          <w:rFonts w:ascii="Tahoma" w:eastAsia="MS Mincho" w:hAnsi="Tahoma" w:cs="Tahoma"/>
          <w:sz w:val="21"/>
          <w:szCs w:val="21"/>
          <w:lang w:eastAsia="ja-JP"/>
        </w:rPr>
        <w:lastRenderedPageBreak/>
        <w:t xml:space="preserve">E-mail: </w:t>
      </w:r>
      <w:hyperlink r:id="rId14" w:history="1">
        <w:r w:rsidRPr="00465FD4">
          <w:rPr>
            <w:rStyle w:val="Hyperlink"/>
            <w:rFonts w:ascii="Tahoma" w:eastAsia="MS Mincho" w:hAnsi="Tahoma" w:cs="Tahoma"/>
            <w:sz w:val="21"/>
            <w:szCs w:val="21"/>
            <w:lang w:eastAsia="ja-JP"/>
          </w:rPr>
          <w:t>pedro@rottaely.com.br</w:t>
        </w:r>
      </w:hyperlink>
      <w:r>
        <w:rPr>
          <w:rFonts w:ascii="Tahoma" w:eastAsia="MS Mincho" w:hAnsi="Tahoma" w:cs="Tahoma"/>
          <w:sz w:val="21"/>
          <w:szCs w:val="21"/>
          <w:lang w:eastAsia="ja-JP"/>
        </w:rPr>
        <w:t xml:space="preserve"> </w:t>
      </w:r>
      <w:r w:rsidRPr="00901906">
        <w:rPr>
          <w:rFonts w:ascii="Tahoma" w:eastAsia="MS Mincho" w:hAnsi="Tahoma" w:cs="Tahoma"/>
          <w:sz w:val="21"/>
          <w:szCs w:val="21"/>
          <w:lang w:eastAsia="ja-JP"/>
        </w:rPr>
        <w:t xml:space="preserve">   </w:t>
      </w:r>
    </w:p>
    <w:p w14:paraId="2E3A20B5" w14:textId="199024FB" w:rsidR="00D50E1B" w:rsidRPr="00901906" w:rsidRDefault="00D50E1B" w:rsidP="00D50E1B">
      <w:pPr>
        <w:widowControl w:val="0"/>
        <w:spacing w:line="320" w:lineRule="exact"/>
        <w:ind w:left="567"/>
        <w:contextualSpacing/>
        <w:jc w:val="both"/>
        <w:rPr>
          <w:rFonts w:ascii="Tahoma" w:eastAsia="MS Mincho" w:hAnsi="Tahoma" w:cs="Tahoma"/>
          <w:sz w:val="21"/>
          <w:szCs w:val="21"/>
          <w:lang w:eastAsia="ja-JP"/>
        </w:rPr>
      </w:pPr>
      <w:del w:id="94" w:author="Mara Cristina Lima" w:date="2021-03-23T20:05:00Z">
        <w:r w:rsidRPr="00901906" w:rsidDel="008D091B">
          <w:rPr>
            <w:rFonts w:ascii="Tahoma" w:eastAsia="MS Mincho" w:hAnsi="Tahoma" w:cs="Tahoma"/>
            <w:sz w:val="21"/>
            <w:szCs w:val="21"/>
            <w:lang w:eastAsia="ja-JP"/>
          </w:rPr>
          <w:delText xml:space="preserve">Endereço: </w:delText>
        </w:r>
      </w:del>
      <w:r w:rsidRPr="00927E4D">
        <w:rPr>
          <w:rFonts w:ascii="Tahoma" w:eastAsia="MS Mincho" w:hAnsi="Tahoma" w:cs="Tahoma"/>
          <w:sz w:val="21"/>
          <w:szCs w:val="21"/>
          <w:lang w:eastAsia="ja-JP"/>
        </w:rPr>
        <w:t>Rua Vicente Fontoura, nº 2905</w:t>
      </w:r>
      <w:r>
        <w:rPr>
          <w:rFonts w:ascii="Tahoma" w:eastAsia="MS Mincho" w:hAnsi="Tahoma" w:cs="Tahoma"/>
          <w:sz w:val="21"/>
          <w:szCs w:val="21"/>
          <w:lang w:eastAsia="ja-JP"/>
        </w:rPr>
        <w:t xml:space="preserve">, apartamento </w:t>
      </w:r>
      <w:r w:rsidRPr="00927E4D">
        <w:rPr>
          <w:rFonts w:ascii="Tahoma" w:eastAsia="MS Mincho" w:hAnsi="Tahoma" w:cs="Tahoma"/>
          <w:sz w:val="21"/>
          <w:szCs w:val="21"/>
          <w:lang w:eastAsia="ja-JP"/>
        </w:rPr>
        <w:t>205, Bairro Rio Branco</w:t>
      </w:r>
      <w:r w:rsidRPr="00927E4D" w:rsidDel="00EF2B1E">
        <w:rPr>
          <w:rFonts w:ascii="Tahoma" w:eastAsia="MS Mincho" w:hAnsi="Tahoma" w:cs="Tahoma"/>
          <w:sz w:val="21"/>
          <w:szCs w:val="21"/>
          <w:lang w:eastAsia="ja-JP"/>
        </w:rPr>
        <w:t xml:space="preserve"> </w:t>
      </w:r>
    </w:p>
    <w:p w14:paraId="681704DF" w14:textId="3A9D3369" w:rsidR="00E068CF" w:rsidRPr="00ED0BED" w:rsidRDefault="00D50E1B" w:rsidP="0048178C">
      <w:pPr>
        <w:widowControl w:val="0"/>
        <w:spacing w:line="320" w:lineRule="exact"/>
        <w:ind w:left="567"/>
        <w:contextualSpacing/>
        <w:rPr>
          <w:rFonts w:ascii="Tahoma" w:hAnsi="Tahoma" w:cs="Tahoma"/>
          <w:b/>
          <w:bCs/>
          <w:sz w:val="21"/>
          <w:szCs w:val="21"/>
        </w:rPr>
      </w:pPr>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r w:rsidRPr="00927E4D">
        <w:rPr>
          <w:rFonts w:ascii="Tahoma" w:eastAsia="MS Mincho" w:hAnsi="Tahoma" w:cs="Tahoma"/>
          <w:sz w:val="21"/>
          <w:szCs w:val="21"/>
          <w:lang w:eastAsia="ja-JP"/>
        </w:rPr>
        <w:t>90640-002</w:t>
      </w:r>
    </w:p>
    <w:p w14:paraId="5F59F362" w14:textId="77777777" w:rsidR="0048178C" w:rsidRDefault="0048178C" w:rsidP="00ED0BED">
      <w:pPr>
        <w:spacing w:line="320" w:lineRule="exact"/>
        <w:jc w:val="both"/>
        <w:rPr>
          <w:rFonts w:ascii="Tahoma" w:hAnsi="Tahoma" w:cs="Tahoma"/>
          <w:noProof/>
          <w:sz w:val="21"/>
          <w:szCs w:val="21"/>
          <w:lang w:bidi="pa-IN"/>
        </w:rPr>
      </w:pPr>
    </w:p>
    <w:p w14:paraId="4E92A478" w14:textId="00307DE2" w:rsidR="00E424C8" w:rsidRPr="00ED0BED" w:rsidRDefault="00E424C8" w:rsidP="00ED0BED">
      <w:pPr>
        <w:spacing w:line="320" w:lineRule="exact"/>
        <w:jc w:val="both"/>
        <w:rPr>
          <w:rFonts w:ascii="Tahoma" w:hAnsi="Tahoma" w:cs="Tahoma"/>
          <w:noProof/>
          <w:sz w:val="21"/>
          <w:szCs w:val="21"/>
          <w:lang w:bidi="pa-IN"/>
        </w:rPr>
      </w:pPr>
      <w:r w:rsidRPr="00ED0BED">
        <w:rPr>
          <w:rFonts w:ascii="Tahoma" w:hAnsi="Tahoma" w:cs="Tahoma"/>
          <w:noProof/>
          <w:sz w:val="21"/>
          <w:szCs w:val="21"/>
          <w:lang w:bidi="pa-IN"/>
        </w:rPr>
        <w:t>Se para a Fiduciária:</w:t>
      </w:r>
    </w:p>
    <w:p w14:paraId="62582A58" w14:textId="4F15C1A8" w:rsidR="00E068CF" w:rsidRPr="00F15C6D" w:rsidDel="008D091B" w:rsidRDefault="00E068CF" w:rsidP="00ED0BED">
      <w:pPr>
        <w:widowControl w:val="0"/>
        <w:spacing w:line="320" w:lineRule="exact"/>
        <w:ind w:left="567"/>
        <w:contextualSpacing/>
        <w:jc w:val="both"/>
        <w:rPr>
          <w:del w:id="95" w:author="Mara Cristina Lima" w:date="2021-03-23T20:05:00Z"/>
          <w:rFonts w:ascii="Tahoma" w:hAnsi="Tahoma" w:cs="Tahoma"/>
          <w:b/>
          <w:bCs/>
          <w:sz w:val="21"/>
          <w:szCs w:val="21"/>
        </w:rPr>
      </w:pPr>
    </w:p>
    <w:p w14:paraId="47DC0755" w14:textId="77777777" w:rsidR="00F15C6D" w:rsidRPr="00F15C6D" w:rsidRDefault="00F15C6D" w:rsidP="00F15C6D">
      <w:pPr>
        <w:widowControl w:val="0"/>
        <w:spacing w:line="320" w:lineRule="exact"/>
        <w:ind w:left="567"/>
        <w:contextualSpacing/>
        <w:jc w:val="both"/>
        <w:rPr>
          <w:rFonts w:ascii="Tahoma" w:hAnsi="Tahoma" w:cs="Tahoma"/>
          <w:b/>
          <w:sz w:val="21"/>
          <w:szCs w:val="21"/>
        </w:rPr>
      </w:pPr>
      <w:r w:rsidRPr="00F15C6D">
        <w:rPr>
          <w:rFonts w:ascii="Tahoma" w:hAnsi="Tahoma" w:cs="Tahoma"/>
          <w:b/>
          <w:sz w:val="21"/>
          <w:szCs w:val="21"/>
        </w:rPr>
        <w:t>CASA DE PEDRA SECURITIZADORA DE CRÉDITO S.A.</w:t>
      </w:r>
    </w:p>
    <w:p w14:paraId="5240A248" w14:textId="77777777" w:rsidR="008D091B" w:rsidRPr="00F15C6D" w:rsidRDefault="008D091B" w:rsidP="008D091B">
      <w:pPr>
        <w:widowControl w:val="0"/>
        <w:spacing w:line="320" w:lineRule="exact"/>
        <w:ind w:left="567"/>
        <w:contextualSpacing/>
        <w:jc w:val="both"/>
        <w:rPr>
          <w:moveTo w:id="96" w:author="Mara Cristina Lima" w:date="2021-03-23T20:05:00Z"/>
          <w:rFonts w:ascii="Tahoma" w:hAnsi="Tahoma" w:cs="Tahoma"/>
          <w:sz w:val="21"/>
          <w:szCs w:val="21"/>
        </w:rPr>
      </w:pPr>
      <w:moveToRangeStart w:id="97" w:author="Mara Cristina Lima" w:date="2021-03-23T20:05:00Z" w:name="move67422362"/>
      <w:moveTo w:id="98" w:author="Mara Cristina Lima" w:date="2021-03-23T20:05:00Z">
        <w:r w:rsidRPr="00F15C6D">
          <w:rPr>
            <w:rFonts w:ascii="Tahoma" w:hAnsi="Tahoma" w:cs="Tahoma"/>
            <w:sz w:val="21"/>
            <w:szCs w:val="21"/>
          </w:rPr>
          <w:t>At.: Rodrigo Arruy e BackOffice</w:t>
        </w:r>
      </w:moveTo>
    </w:p>
    <w:p w14:paraId="149E759B" w14:textId="77777777" w:rsidR="008D091B" w:rsidRPr="00F15C6D" w:rsidRDefault="008D091B" w:rsidP="008D091B">
      <w:pPr>
        <w:widowControl w:val="0"/>
        <w:spacing w:line="320" w:lineRule="exact"/>
        <w:ind w:left="567"/>
        <w:contextualSpacing/>
        <w:jc w:val="both"/>
        <w:rPr>
          <w:moveTo w:id="99" w:author="Mara Cristina Lima" w:date="2021-03-23T20:05:00Z"/>
          <w:rFonts w:ascii="Tahoma" w:hAnsi="Tahoma" w:cs="Tahoma"/>
          <w:sz w:val="21"/>
          <w:szCs w:val="21"/>
        </w:rPr>
      </w:pPr>
      <w:moveTo w:id="100" w:author="Mara Cristina Lima" w:date="2021-03-23T20:05:00Z">
        <w:r w:rsidRPr="00F15C6D">
          <w:rPr>
            <w:rFonts w:ascii="Tahoma" w:hAnsi="Tahoma" w:cs="Tahoma"/>
            <w:sz w:val="21"/>
            <w:szCs w:val="21"/>
          </w:rPr>
          <w:t>Tel.: 11 4562-7080</w:t>
        </w:r>
      </w:moveTo>
    </w:p>
    <w:p w14:paraId="1E127FCC" w14:textId="77777777" w:rsidR="008D091B" w:rsidRPr="00F15C6D" w:rsidRDefault="008D091B" w:rsidP="008D091B">
      <w:pPr>
        <w:widowControl w:val="0"/>
        <w:spacing w:line="320" w:lineRule="exact"/>
        <w:ind w:left="567"/>
        <w:contextualSpacing/>
        <w:jc w:val="both"/>
        <w:rPr>
          <w:moveTo w:id="101" w:author="Mara Cristina Lima" w:date="2021-03-23T20:05:00Z"/>
          <w:rFonts w:ascii="Tahoma" w:hAnsi="Tahoma" w:cs="Tahoma"/>
          <w:b/>
          <w:sz w:val="21"/>
          <w:szCs w:val="21"/>
        </w:rPr>
      </w:pPr>
      <w:moveTo w:id="102" w:author="Mara Cristina Lima" w:date="2021-03-23T20:05:00Z">
        <w:r w:rsidRPr="00F15C6D">
          <w:rPr>
            <w:rFonts w:ascii="Tahoma" w:hAnsi="Tahoma" w:cs="Tahoma"/>
            <w:sz w:val="21"/>
            <w:szCs w:val="21"/>
          </w:rPr>
          <w:t xml:space="preserve">E-mail: </w:t>
        </w:r>
        <w:r>
          <w:fldChar w:fldCharType="begin"/>
        </w:r>
        <w:r>
          <w:instrText xml:space="preserve"> HYPERLINK "mailto:rarruy@nminvest.com.br" </w:instrText>
        </w:r>
        <w:r>
          <w:fldChar w:fldCharType="separate"/>
        </w:r>
        <w:r w:rsidRPr="00F15C6D">
          <w:rPr>
            <w:rStyle w:val="Hyperlink"/>
            <w:rFonts w:ascii="Tahoma" w:hAnsi="Tahoma" w:cs="Tahoma"/>
            <w:sz w:val="21"/>
            <w:szCs w:val="21"/>
          </w:rPr>
          <w:t>rarruy@nminvest.com.br</w:t>
        </w:r>
        <w:r>
          <w:rPr>
            <w:rStyle w:val="Hyperlink"/>
            <w:rFonts w:ascii="Tahoma" w:hAnsi="Tahoma" w:cs="Tahoma"/>
            <w:sz w:val="21"/>
            <w:szCs w:val="21"/>
          </w:rPr>
          <w:fldChar w:fldCharType="end"/>
        </w:r>
        <w:r w:rsidRPr="00F15C6D">
          <w:rPr>
            <w:rFonts w:ascii="Tahoma" w:hAnsi="Tahoma" w:cs="Tahoma"/>
            <w:sz w:val="21"/>
            <w:szCs w:val="21"/>
          </w:rPr>
          <w:t xml:space="preserve">; </w:t>
        </w:r>
        <w:r>
          <w:fldChar w:fldCharType="begin"/>
        </w:r>
        <w:r>
          <w:instrText xml:space="preserve"> HYPERLINK "mailto:contato@cpsec.com.br" </w:instrText>
        </w:r>
        <w:r>
          <w:fldChar w:fldCharType="separate"/>
        </w:r>
        <w:r w:rsidRPr="00F15C6D">
          <w:rPr>
            <w:rStyle w:val="Hyperlink"/>
            <w:rFonts w:ascii="Tahoma" w:hAnsi="Tahoma" w:cs="Tahoma"/>
            <w:sz w:val="21"/>
            <w:szCs w:val="21"/>
          </w:rPr>
          <w:t>contato@cpsec.com.br</w:t>
        </w:r>
        <w:r>
          <w:rPr>
            <w:rStyle w:val="Hyperlink"/>
            <w:rFonts w:ascii="Tahoma" w:hAnsi="Tahoma" w:cs="Tahoma"/>
            <w:sz w:val="21"/>
            <w:szCs w:val="21"/>
          </w:rPr>
          <w:fldChar w:fldCharType="end"/>
        </w:r>
        <w:r w:rsidRPr="00F15C6D">
          <w:rPr>
            <w:rFonts w:ascii="Tahoma" w:hAnsi="Tahoma" w:cs="Tahoma"/>
            <w:sz w:val="21"/>
            <w:szCs w:val="21"/>
          </w:rPr>
          <w:t xml:space="preserve">; </w:t>
        </w:r>
      </w:moveTo>
    </w:p>
    <w:moveToRangeEnd w:id="97"/>
    <w:p w14:paraId="5F121474" w14:textId="77777777" w:rsidR="00F15C6D" w:rsidRPr="00F15C6D" w:rsidRDefault="00F15C6D" w:rsidP="00F15C6D">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Rua Iguatemi, nº 192, conjunto 152</w:t>
      </w:r>
    </w:p>
    <w:p w14:paraId="53A79868" w14:textId="77777777" w:rsidR="00F15C6D" w:rsidRPr="00F15C6D" w:rsidRDefault="00F15C6D" w:rsidP="00F15C6D">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CEP 01451-010 - São Paulo – SP</w:t>
      </w:r>
    </w:p>
    <w:p w14:paraId="5F8EA7B2" w14:textId="58F79EF6" w:rsidR="00F15C6D" w:rsidRPr="00F15C6D" w:rsidDel="008D091B" w:rsidRDefault="00F15C6D" w:rsidP="00F15C6D">
      <w:pPr>
        <w:widowControl w:val="0"/>
        <w:spacing w:line="320" w:lineRule="exact"/>
        <w:ind w:left="567"/>
        <w:contextualSpacing/>
        <w:jc w:val="both"/>
        <w:rPr>
          <w:moveFrom w:id="103" w:author="Mara Cristina Lima" w:date="2021-03-23T20:05:00Z"/>
          <w:rFonts w:ascii="Tahoma" w:hAnsi="Tahoma" w:cs="Tahoma"/>
          <w:sz w:val="21"/>
          <w:szCs w:val="21"/>
        </w:rPr>
      </w:pPr>
      <w:moveFromRangeStart w:id="104" w:author="Mara Cristina Lima" w:date="2021-03-23T20:05:00Z" w:name="move67422362"/>
      <w:moveFrom w:id="105" w:author="Mara Cristina Lima" w:date="2021-03-23T20:05:00Z">
        <w:r w:rsidRPr="00F15C6D" w:rsidDel="008D091B">
          <w:rPr>
            <w:rFonts w:ascii="Tahoma" w:hAnsi="Tahoma" w:cs="Tahoma"/>
            <w:sz w:val="21"/>
            <w:szCs w:val="21"/>
          </w:rPr>
          <w:t>At.: Rodrigo Arruy e BackOffice</w:t>
        </w:r>
      </w:moveFrom>
    </w:p>
    <w:p w14:paraId="7EC4304D" w14:textId="6AE35A77" w:rsidR="00F15C6D" w:rsidRPr="00F15C6D" w:rsidDel="008D091B" w:rsidRDefault="00F15C6D" w:rsidP="00F15C6D">
      <w:pPr>
        <w:widowControl w:val="0"/>
        <w:spacing w:line="320" w:lineRule="exact"/>
        <w:ind w:left="567"/>
        <w:contextualSpacing/>
        <w:jc w:val="both"/>
        <w:rPr>
          <w:moveFrom w:id="106" w:author="Mara Cristina Lima" w:date="2021-03-23T20:05:00Z"/>
          <w:rFonts w:ascii="Tahoma" w:hAnsi="Tahoma" w:cs="Tahoma"/>
          <w:sz w:val="21"/>
          <w:szCs w:val="21"/>
        </w:rPr>
      </w:pPr>
      <w:moveFrom w:id="107" w:author="Mara Cristina Lima" w:date="2021-03-23T20:05:00Z">
        <w:r w:rsidRPr="00F15C6D" w:rsidDel="008D091B">
          <w:rPr>
            <w:rFonts w:ascii="Tahoma" w:hAnsi="Tahoma" w:cs="Tahoma"/>
            <w:sz w:val="21"/>
            <w:szCs w:val="21"/>
          </w:rPr>
          <w:t>Tel.: 11 4562-7080</w:t>
        </w:r>
      </w:moveFrom>
    </w:p>
    <w:p w14:paraId="477DF59B" w14:textId="6D6B8E57" w:rsidR="00F15C6D" w:rsidRPr="00F15C6D" w:rsidDel="008D091B" w:rsidRDefault="00F15C6D" w:rsidP="00F15C6D">
      <w:pPr>
        <w:widowControl w:val="0"/>
        <w:spacing w:line="320" w:lineRule="exact"/>
        <w:ind w:left="567"/>
        <w:contextualSpacing/>
        <w:jc w:val="both"/>
        <w:rPr>
          <w:moveFrom w:id="108" w:author="Mara Cristina Lima" w:date="2021-03-23T20:05:00Z"/>
          <w:rFonts w:ascii="Tahoma" w:hAnsi="Tahoma" w:cs="Tahoma"/>
          <w:b/>
          <w:sz w:val="21"/>
          <w:szCs w:val="21"/>
        </w:rPr>
      </w:pPr>
      <w:moveFrom w:id="109" w:author="Mara Cristina Lima" w:date="2021-03-23T20:05:00Z">
        <w:r w:rsidRPr="00F15C6D" w:rsidDel="008D091B">
          <w:rPr>
            <w:rFonts w:ascii="Tahoma" w:hAnsi="Tahoma" w:cs="Tahoma"/>
            <w:sz w:val="21"/>
            <w:szCs w:val="21"/>
          </w:rPr>
          <w:t xml:space="preserve">E-mail: </w:t>
        </w:r>
        <w:r w:rsidR="00E41512" w:rsidDel="008D091B">
          <w:fldChar w:fldCharType="begin"/>
        </w:r>
        <w:r w:rsidR="00E41512" w:rsidDel="008D091B">
          <w:instrText xml:space="preserve"> HYPERLINK "mailto:rarruy@nminvest.com.br" </w:instrText>
        </w:r>
        <w:r w:rsidR="00E41512" w:rsidDel="008D091B">
          <w:fldChar w:fldCharType="separate"/>
        </w:r>
        <w:r w:rsidRPr="00F15C6D" w:rsidDel="008D091B">
          <w:rPr>
            <w:rStyle w:val="Hyperlink"/>
            <w:rFonts w:ascii="Tahoma" w:hAnsi="Tahoma" w:cs="Tahoma"/>
            <w:sz w:val="21"/>
            <w:szCs w:val="21"/>
          </w:rPr>
          <w:t>rarruy@nminvest.com.br</w:t>
        </w:r>
        <w:r w:rsidR="00E41512" w:rsidDel="008D091B">
          <w:rPr>
            <w:rStyle w:val="Hyperlink"/>
            <w:rFonts w:ascii="Tahoma" w:hAnsi="Tahoma" w:cs="Tahoma"/>
            <w:sz w:val="21"/>
            <w:szCs w:val="21"/>
          </w:rPr>
          <w:fldChar w:fldCharType="end"/>
        </w:r>
        <w:r w:rsidRPr="00F15C6D" w:rsidDel="008D091B">
          <w:rPr>
            <w:rFonts w:ascii="Tahoma" w:hAnsi="Tahoma" w:cs="Tahoma"/>
            <w:sz w:val="21"/>
            <w:szCs w:val="21"/>
          </w:rPr>
          <w:t xml:space="preserve">; </w:t>
        </w:r>
        <w:r w:rsidR="00E41512" w:rsidDel="008D091B">
          <w:fldChar w:fldCharType="begin"/>
        </w:r>
        <w:r w:rsidR="00E41512" w:rsidDel="008D091B">
          <w:instrText xml:space="preserve"> HYPERLINK "mailto:contato@cpsec.com.br" </w:instrText>
        </w:r>
        <w:r w:rsidR="00E41512" w:rsidDel="008D091B">
          <w:fldChar w:fldCharType="separate"/>
        </w:r>
        <w:r w:rsidRPr="00F15C6D" w:rsidDel="008D091B">
          <w:rPr>
            <w:rStyle w:val="Hyperlink"/>
            <w:rFonts w:ascii="Tahoma" w:hAnsi="Tahoma" w:cs="Tahoma"/>
            <w:sz w:val="21"/>
            <w:szCs w:val="21"/>
          </w:rPr>
          <w:t>contato@cpsec.com.br</w:t>
        </w:r>
        <w:r w:rsidR="00E41512" w:rsidDel="008D091B">
          <w:rPr>
            <w:rStyle w:val="Hyperlink"/>
            <w:rFonts w:ascii="Tahoma" w:hAnsi="Tahoma" w:cs="Tahoma"/>
            <w:sz w:val="21"/>
            <w:szCs w:val="21"/>
          </w:rPr>
          <w:fldChar w:fldCharType="end"/>
        </w:r>
        <w:r w:rsidRPr="00F15C6D" w:rsidDel="008D091B">
          <w:rPr>
            <w:rFonts w:ascii="Tahoma" w:hAnsi="Tahoma" w:cs="Tahoma"/>
            <w:sz w:val="21"/>
            <w:szCs w:val="21"/>
          </w:rPr>
          <w:t xml:space="preserve">; </w:t>
        </w:r>
      </w:moveFrom>
    </w:p>
    <w:moveFromRangeEnd w:id="104"/>
    <w:p w14:paraId="1375DD8D" w14:textId="70D4A18E" w:rsidR="00251D0B" w:rsidRPr="00ED0BED" w:rsidRDefault="00251D0B" w:rsidP="00ED0BED">
      <w:pPr>
        <w:spacing w:line="320" w:lineRule="exact"/>
        <w:jc w:val="both"/>
        <w:rPr>
          <w:rFonts w:ascii="Tahoma" w:hAnsi="Tahoma" w:cs="Tahoma"/>
          <w:sz w:val="21"/>
          <w:szCs w:val="21"/>
        </w:rPr>
      </w:pPr>
    </w:p>
    <w:p w14:paraId="04940DDD" w14:textId="77777777" w:rsidR="00E068CF" w:rsidRPr="00ED0BED" w:rsidRDefault="00E068CF"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 xml:space="preserve">Se para a Devedora: </w:t>
      </w:r>
    </w:p>
    <w:p w14:paraId="3EE49194" w14:textId="46BD6956" w:rsidR="00E068CF" w:rsidRPr="00ED0BED" w:rsidDel="008D091B" w:rsidRDefault="00E068CF" w:rsidP="00ED0BED">
      <w:pPr>
        <w:widowControl w:val="0"/>
        <w:spacing w:line="320" w:lineRule="exact"/>
        <w:contextualSpacing/>
        <w:jc w:val="both"/>
        <w:rPr>
          <w:del w:id="110" w:author="Mara Cristina Lima" w:date="2021-03-23T20:05:00Z"/>
          <w:rFonts w:ascii="Tahoma" w:hAnsi="Tahoma" w:cs="Tahoma"/>
          <w:sz w:val="21"/>
          <w:szCs w:val="21"/>
        </w:rPr>
      </w:pPr>
    </w:p>
    <w:p w14:paraId="7EFDAB13" w14:textId="77777777" w:rsidR="00D50E1B" w:rsidRPr="00995498" w:rsidRDefault="00D50E1B" w:rsidP="00D50E1B">
      <w:pPr>
        <w:widowControl w:val="0"/>
        <w:spacing w:line="320" w:lineRule="exact"/>
        <w:ind w:left="567"/>
        <w:contextualSpacing/>
        <w:jc w:val="both"/>
        <w:rPr>
          <w:rFonts w:ascii="Tahoma" w:hAnsi="Tahoma" w:cs="Tahoma"/>
          <w:b/>
          <w:bCs/>
          <w:sz w:val="21"/>
          <w:szCs w:val="21"/>
        </w:rPr>
      </w:pPr>
      <w:bookmarkStart w:id="111" w:name="_Hlk65748073"/>
      <w:r w:rsidRPr="00995498">
        <w:rPr>
          <w:rFonts w:ascii="Tahoma" w:hAnsi="Tahoma" w:cs="Tahoma"/>
          <w:b/>
          <w:bCs/>
          <w:sz w:val="21"/>
          <w:szCs w:val="21"/>
        </w:rPr>
        <w:t>ALMIRANTE CONSTRUÇÕES E INCORPORAÇÕES SPE LTDA</w:t>
      </w:r>
    </w:p>
    <w:p w14:paraId="6498ED03" w14:textId="77777777" w:rsidR="00D50E1B" w:rsidRPr="00DB5B4A" w:rsidRDefault="00D50E1B" w:rsidP="00D50E1B">
      <w:pPr>
        <w:widowControl w:val="0"/>
        <w:spacing w:line="320" w:lineRule="exact"/>
        <w:ind w:left="567"/>
        <w:contextualSpacing/>
        <w:jc w:val="both"/>
        <w:rPr>
          <w:rFonts w:ascii="Tahoma" w:eastAsia="MS Mincho" w:hAnsi="Tahoma" w:cs="Tahoma"/>
          <w:sz w:val="21"/>
          <w:szCs w:val="21"/>
          <w:lang w:val="en-GB" w:eastAsia="ja-JP"/>
        </w:rPr>
      </w:pPr>
      <w:bookmarkStart w:id="112" w:name="_Hlk65750087"/>
      <w:bookmarkStart w:id="113" w:name="_Hlk65749605"/>
      <w:bookmarkStart w:id="114" w:name="_Hlk65764949"/>
      <w:r w:rsidRPr="00DB5B4A">
        <w:rPr>
          <w:rFonts w:ascii="Tahoma" w:eastAsia="MS Mincho" w:hAnsi="Tahoma" w:cs="Tahoma"/>
          <w:sz w:val="21"/>
          <w:szCs w:val="21"/>
          <w:lang w:val="en-GB" w:eastAsia="ja-JP"/>
        </w:rPr>
        <w:t>At.: Pedro Ely</w:t>
      </w:r>
    </w:p>
    <w:p w14:paraId="59C988B2" w14:textId="77777777" w:rsidR="00D50E1B" w:rsidRPr="00DB5B4A" w:rsidRDefault="00D50E1B" w:rsidP="00D50E1B">
      <w:pPr>
        <w:widowControl w:val="0"/>
        <w:spacing w:line="320" w:lineRule="exact"/>
        <w:ind w:left="567"/>
        <w:contextualSpacing/>
        <w:jc w:val="both"/>
        <w:rPr>
          <w:rFonts w:ascii="Tahoma" w:eastAsia="MS Mincho" w:hAnsi="Tahoma" w:cs="Tahoma"/>
          <w:sz w:val="21"/>
          <w:szCs w:val="21"/>
          <w:lang w:val="en-GB" w:eastAsia="ja-JP"/>
        </w:rPr>
      </w:pPr>
      <w:r w:rsidRPr="00DB5B4A">
        <w:rPr>
          <w:rFonts w:ascii="Tahoma" w:eastAsia="MS Mincho" w:hAnsi="Tahoma" w:cs="Tahoma"/>
          <w:sz w:val="21"/>
          <w:szCs w:val="21"/>
          <w:lang w:val="en-GB" w:eastAsia="ja-JP"/>
        </w:rPr>
        <w:t>Tel.: (51) 3018 - 1700</w:t>
      </w:r>
    </w:p>
    <w:p w14:paraId="238DF121" w14:textId="77777777" w:rsidR="00D50E1B" w:rsidRPr="00DB5B4A" w:rsidRDefault="00D50E1B" w:rsidP="00D50E1B">
      <w:pPr>
        <w:widowControl w:val="0"/>
        <w:spacing w:line="320" w:lineRule="exact"/>
        <w:ind w:left="567"/>
        <w:contextualSpacing/>
        <w:jc w:val="both"/>
        <w:rPr>
          <w:rFonts w:ascii="Tahoma" w:eastAsia="MS Mincho" w:hAnsi="Tahoma" w:cs="Tahoma"/>
          <w:sz w:val="21"/>
          <w:szCs w:val="21"/>
          <w:lang w:val="en-GB" w:eastAsia="ja-JP"/>
        </w:rPr>
      </w:pPr>
      <w:r w:rsidRPr="00DB5B4A">
        <w:rPr>
          <w:rFonts w:ascii="Tahoma" w:eastAsia="MS Mincho" w:hAnsi="Tahoma" w:cs="Tahoma"/>
          <w:sz w:val="21"/>
          <w:szCs w:val="21"/>
          <w:lang w:val="en-GB" w:eastAsia="ja-JP"/>
        </w:rPr>
        <w:t xml:space="preserve">E-mail: </w:t>
      </w:r>
      <w:hyperlink r:id="rId15" w:history="1">
        <w:r w:rsidRPr="00DB5B4A">
          <w:rPr>
            <w:rStyle w:val="Hyperlink"/>
            <w:rFonts w:ascii="Tahoma" w:eastAsia="MS Mincho" w:hAnsi="Tahoma" w:cs="Tahoma"/>
            <w:sz w:val="21"/>
            <w:szCs w:val="21"/>
            <w:lang w:val="en-GB" w:eastAsia="ja-JP"/>
          </w:rPr>
          <w:t>pedro@rottaely.com.br</w:t>
        </w:r>
      </w:hyperlink>
      <w:r w:rsidRPr="00DB5B4A">
        <w:rPr>
          <w:rFonts w:ascii="Tahoma" w:eastAsia="MS Mincho" w:hAnsi="Tahoma" w:cs="Tahoma"/>
          <w:sz w:val="21"/>
          <w:szCs w:val="21"/>
          <w:lang w:val="en-GB" w:eastAsia="ja-JP"/>
        </w:rPr>
        <w:t xml:space="preserve">    </w:t>
      </w:r>
    </w:p>
    <w:p w14:paraId="17683803" w14:textId="0BC75ED5" w:rsidR="00D50E1B" w:rsidRDefault="00D50E1B" w:rsidP="00D50E1B">
      <w:pPr>
        <w:widowControl w:val="0"/>
        <w:spacing w:line="320" w:lineRule="exact"/>
        <w:ind w:left="567"/>
        <w:contextualSpacing/>
        <w:jc w:val="both"/>
        <w:rPr>
          <w:rFonts w:ascii="Tahoma" w:eastAsia="MS Mincho" w:hAnsi="Tahoma" w:cs="Tahoma"/>
          <w:sz w:val="21"/>
          <w:szCs w:val="21"/>
          <w:lang w:eastAsia="ja-JP"/>
        </w:rPr>
      </w:pPr>
      <w:del w:id="115" w:author="Mara Cristina Lima" w:date="2021-03-23T20:06:00Z">
        <w:r w:rsidRPr="00995498" w:rsidDel="00AA2616">
          <w:rPr>
            <w:rFonts w:ascii="Tahoma" w:eastAsia="MS Mincho" w:hAnsi="Tahoma" w:cs="Tahoma"/>
            <w:sz w:val="21"/>
            <w:szCs w:val="21"/>
            <w:lang w:eastAsia="ja-JP"/>
          </w:rPr>
          <w:delText xml:space="preserve">Endereço: </w:delText>
        </w:r>
      </w:del>
      <w:r>
        <w:rPr>
          <w:rFonts w:ascii="Tahoma" w:eastAsia="MS Mincho" w:hAnsi="Tahoma" w:cs="Tahoma"/>
          <w:sz w:val="21"/>
          <w:szCs w:val="21"/>
          <w:lang w:eastAsia="ja-JP"/>
        </w:rPr>
        <w:t>Rua</w:t>
      </w:r>
      <w:r w:rsidRPr="00F0242F">
        <w:rPr>
          <w:rFonts w:ascii="Tahoma" w:eastAsia="MS Mincho" w:hAnsi="Tahoma" w:cs="Tahoma"/>
          <w:sz w:val="21"/>
          <w:szCs w:val="21"/>
          <w:lang w:eastAsia="ja-JP"/>
        </w:rPr>
        <w:t xml:space="preserve"> Vinte e Quatro de Outubro, nº 353, sala 407, Bairro </w:t>
      </w:r>
      <w:r>
        <w:rPr>
          <w:rFonts w:ascii="Tahoma" w:hAnsi="Tahoma" w:cs="Tahoma"/>
          <w:sz w:val="21"/>
          <w:szCs w:val="21"/>
        </w:rPr>
        <w:t>Menino Deus</w:t>
      </w:r>
      <w:r w:rsidRPr="00F0242F">
        <w:rPr>
          <w:rFonts w:ascii="Tahoma" w:eastAsia="MS Mincho" w:hAnsi="Tahoma" w:cs="Tahoma"/>
          <w:sz w:val="21"/>
          <w:szCs w:val="21"/>
          <w:lang w:eastAsia="ja-JP"/>
        </w:rPr>
        <w:t xml:space="preserve"> </w:t>
      </w:r>
      <w:bookmarkStart w:id="116" w:name="_Hlk65750096"/>
      <w:bookmarkEnd w:id="112"/>
    </w:p>
    <w:p w14:paraId="14398756" w14:textId="77777777" w:rsidR="00D50E1B" w:rsidRPr="000D7905" w:rsidRDefault="00D50E1B" w:rsidP="00D50E1B">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Porto Alegre</w:t>
      </w:r>
      <w:r w:rsidRPr="00B4243F">
        <w:rPr>
          <w:rFonts w:ascii="Tahoma" w:eastAsia="MS Mincho" w:hAnsi="Tahoma" w:cs="Tahoma"/>
          <w:sz w:val="21"/>
          <w:szCs w:val="21"/>
          <w:lang w:eastAsia="ja-JP"/>
        </w:rPr>
        <w:t>,</w:t>
      </w:r>
      <w:r>
        <w:rPr>
          <w:rFonts w:ascii="Tahoma" w:eastAsia="MS Mincho" w:hAnsi="Tahoma" w:cs="Tahoma"/>
          <w:sz w:val="21"/>
          <w:szCs w:val="21"/>
          <w:lang w:eastAsia="ja-JP"/>
        </w:rPr>
        <w:t xml:space="preserve"> RS –</w:t>
      </w:r>
      <w:r w:rsidRPr="00995498">
        <w:rPr>
          <w:rFonts w:ascii="Tahoma" w:eastAsia="MS Mincho" w:hAnsi="Tahoma" w:cs="Tahoma"/>
          <w:sz w:val="21"/>
          <w:szCs w:val="21"/>
          <w:lang w:eastAsia="ja-JP"/>
        </w:rPr>
        <w:t xml:space="preserve"> CEP</w:t>
      </w:r>
      <w:r>
        <w:rPr>
          <w:rFonts w:ascii="Tahoma" w:eastAsia="MS Mincho" w:hAnsi="Tahoma" w:cs="Tahoma"/>
          <w:sz w:val="21"/>
          <w:szCs w:val="21"/>
          <w:lang w:eastAsia="ja-JP"/>
        </w:rPr>
        <w:t xml:space="preserve">: </w:t>
      </w:r>
      <w:bookmarkEnd w:id="111"/>
      <w:bookmarkEnd w:id="113"/>
      <w:bookmarkEnd w:id="116"/>
      <w:r w:rsidRPr="00F0242F">
        <w:rPr>
          <w:rFonts w:ascii="Tahoma" w:eastAsia="MS Mincho" w:hAnsi="Tahoma" w:cs="Tahoma"/>
          <w:sz w:val="21"/>
          <w:szCs w:val="21"/>
          <w:lang w:eastAsia="ja-JP"/>
        </w:rPr>
        <w:t>90.510-002</w:t>
      </w:r>
    </w:p>
    <w:bookmarkEnd w:id="114"/>
    <w:p w14:paraId="0676547E" w14:textId="77777777" w:rsidR="00E068CF" w:rsidRPr="00ED0BED" w:rsidRDefault="00E068CF" w:rsidP="00ED0BED">
      <w:pPr>
        <w:spacing w:line="320" w:lineRule="exact"/>
        <w:jc w:val="both"/>
        <w:rPr>
          <w:rFonts w:ascii="Tahoma" w:hAnsi="Tahoma" w:cs="Tahoma"/>
          <w:sz w:val="21"/>
          <w:szCs w:val="21"/>
        </w:rPr>
      </w:pPr>
    </w:p>
    <w:p w14:paraId="2BC12A5D" w14:textId="77777777" w:rsidR="00251D0B" w:rsidRPr="00ED0BED" w:rsidRDefault="00E12946" w:rsidP="00ED0BED">
      <w:pPr>
        <w:spacing w:line="320" w:lineRule="exact"/>
        <w:jc w:val="both"/>
        <w:rPr>
          <w:rFonts w:ascii="Tahoma" w:hAnsi="Tahoma" w:cs="Tahoma"/>
          <w:sz w:val="21"/>
          <w:szCs w:val="21"/>
        </w:rPr>
      </w:pPr>
      <w:r w:rsidRPr="00ED0BED">
        <w:rPr>
          <w:rFonts w:ascii="Tahoma" w:hAnsi="Tahoma" w:cs="Tahoma"/>
          <w:sz w:val="21"/>
          <w:szCs w:val="21"/>
        </w:rPr>
        <w:t>Se para a Sociedade:</w:t>
      </w:r>
    </w:p>
    <w:p w14:paraId="6A6FB3AD" w14:textId="4C9E5EC1" w:rsidR="00E068CF" w:rsidRPr="00ED0BED" w:rsidDel="00AA2616" w:rsidRDefault="00E068CF" w:rsidP="00ED0BED">
      <w:pPr>
        <w:widowControl w:val="0"/>
        <w:spacing w:line="320" w:lineRule="exact"/>
        <w:ind w:left="567"/>
        <w:contextualSpacing/>
        <w:jc w:val="both"/>
        <w:rPr>
          <w:del w:id="117" w:author="Mara Cristina Lima" w:date="2021-03-23T20:06:00Z"/>
          <w:rFonts w:ascii="Tahoma" w:eastAsia="MS Mincho" w:hAnsi="Tahoma" w:cs="Tahoma"/>
          <w:sz w:val="21"/>
          <w:szCs w:val="21"/>
          <w:highlight w:val="yellow"/>
          <w:lang w:eastAsia="ja-JP"/>
        </w:rPr>
      </w:pPr>
    </w:p>
    <w:p w14:paraId="1689A27F" w14:textId="77777777" w:rsidR="00D50E1B" w:rsidRPr="00DB5B4A" w:rsidRDefault="00D50E1B" w:rsidP="00D50E1B">
      <w:pPr>
        <w:widowControl w:val="0"/>
        <w:spacing w:line="320" w:lineRule="exact"/>
        <w:ind w:left="567"/>
        <w:contextualSpacing/>
        <w:jc w:val="both"/>
        <w:rPr>
          <w:rFonts w:ascii="Tahoma" w:eastAsia="MS Mincho" w:hAnsi="Tahoma" w:cs="Tahoma"/>
          <w:sz w:val="21"/>
          <w:szCs w:val="21"/>
          <w:lang w:val="en-GB" w:eastAsia="ja-JP"/>
        </w:rPr>
      </w:pPr>
      <w:r w:rsidRPr="00DB5B4A">
        <w:rPr>
          <w:rFonts w:ascii="Tahoma" w:eastAsia="MS Mincho" w:hAnsi="Tahoma" w:cs="Tahoma"/>
          <w:sz w:val="21"/>
          <w:szCs w:val="21"/>
          <w:lang w:val="en-GB" w:eastAsia="ja-JP"/>
        </w:rPr>
        <w:t>At.: Pedro Ely</w:t>
      </w:r>
    </w:p>
    <w:p w14:paraId="392BA01A" w14:textId="77777777" w:rsidR="00D50E1B" w:rsidRPr="00DB5B4A" w:rsidRDefault="00D50E1B" w:rsidP="00D50E1B">
      <w:pPr>
        <w:widowControl w:val="0"/>
        <w:spacing w:line="320" w:lineRule="exact"/>
        <w:ind w:left="567"/>
        <w:contextualSpacing/>
        <w:jc w:val="both"/>
        <w:rPr>
          <w:rFonts w:ascii="Tahoma" w:eastAsia="MS Mincho" w:hAnsi="Tahoma" w:cs="Tahoma"/>
          <w:sz w:val="21"/>
          <w:szCs w:val="21"/>
          <w:lang w:val="en-GB" w:eastAsia="ja-JP"/>
        </w:rPr>
      </w:pPr>
      <w:r w:rsidRPr="00DB5B4A">
        <w:rPr>
          <w:rFonts w:ascii="Tahoma" w:eastAsia="MS Mincho" w:hAnsi="Tahoma" w:cs="Tahoma"/>
          <w:sz w:val="21"/>
          <w:szCs w:val="21"/>
          <w:lang w:val="en-GB" w:eastAsia="ja-JP"/>
        </w:rPr>
        <w:t>Tel.: (51) 3018 - 1700</w:t>
      </w:r>
    </w:p>
    <w:p w14:paraId="59A9E79A" w14:textId="77777777" w:rsidR="00D50E1B" w:rsidRPr="00DB5B4A" w:rsidRDefault="00D50E1B" w:rsidP="00D50E1B">
      <w:pPr>
        <w:widowControl w:val="0"/>
        <w:spacing w:line="320" w:lineRule="exact"/>
        <w:ind w:left="567"/>
        <w:contextualSpacing/>
        <w:jc w:val="both"/>
        <w:rPr>
          <w:rFonts w:ascii="Tahoma" w:eastAsia="MS Mincho" w:hAnsi="Tahoma" w:cs="Tahoma"/>
          <w:sz w:val="21"/>
          <w:szCs w:val="21"/>
          <w:lang w:val="en-GB" w:eastAsia="ja-JP"/>
        </w:rPr>
      </w:pPr>
      <w:r w:rsidRPr="00DB5B4A">
        <w:rPr>
          <w:rFonts w:ascii="Tahoma" w:eastAsia="MS Mincho" w:hAnsi="Tahoma" w:cs="Tahoma"/>
          <w:sz w:val="21"/>
          <w:szCs w:val="21"/>
          <w:lang w:val="en-GB" w:eastAsia="ja-JP"/>
        </w:rPr>
        <w:t xml:space="preserve">E-mail: </w:t>
      </w:r>
      <w:hyperlink r:id="rId16" w:history="1">
        <w:r w:rsidRPr="00DB5B4A">
          <w:rPr>
            <w:rStyle w:val="Hyperlink"/>
            <w:rFonts w:ascii="Tahoma" w:eastAsia="MS Mincho" w:hAnsi="Tahoma" w:cs="Tahoma"/>
            <w:sz w:val="21"/>
            <w:szCs w:val="21"/>
            <w:lang w:val="en-GB" w:eastAsia="ja-JP"/>
          </w:rPr>
          <w:t>pedro@rottaely.com.br</w:t>
        </w:r>
      </w:hyperlink>
      <w:r w:rsidRPr="00DB5B4A">
        <w:rPr>
          <w:rFonts w:ascii="Tahoma" w:eastAsia="MS Mincho" w:hAnsi="Tahoma" w:cs="Tahoma"/>
          <w:sz w:val="21"/>
          <w:szCs w:val="21"/>
          <w:lang w:val="en-GB" w:eastAsia="ja-JP"/>
        </w:rPr>
        <w:t xml:space="preserve">    </w:t>
      </w:r>
    </w:p>
    <w:p w14:paraId="6626D6D6" w14:textId="4F129373" w:rsidR="00D50E1B" w:rsidRDefault="00D50E1B" w:rsidP="00D50E1B">
      <w:pPr>
        <w:widowControl w:val="0"/>
        <w:spacing w:line="320" w:lineRule="exact"/>
        <w:ind w:left="567"/>
        <w:contextualSpacing/>
        <w:jc w:val="both"/>
        <w:rPr>
          <w:rFonts w:ascii="Tahoma" w:eastAsia="MS Mincho" w:hAnsi="Tahoma" w:cs="Tahoma"/>
          <w:sz w:val="21"/>
          <w:szCs w:val="21"/>
          <w:lang w:eastAsia="ja-JP"/>
        </w:rPr>
      </w:pPr>
      <w:del w:id="118" w:author="Mara Cristina Lima" w:date="2021-03-23T20:06:00Z">
        <w:r w:rsidRPr="00995498" w:rsidDel="00AA2616">
          <w:rPr>
            <w:rFonts w:ascii="Tahoma" w:eastAsia="MS Mincho" w:hAnsi="Tahoma" w:cs="Tahoma"/>
            <w:sz w:val="21"/>
            <w:szCs w:val="21"/>
            <w:lang w:eastAsia="ja-JP"/>
          </w:rPr>
          <w:delText xml:space="preserve">Endereço: </w:delText>
        </w:r>
      </w:del>
      <w:r>
        <w:rPr>
          <w:rFonts w:ascii="Tahoma" w:eastAsia="MS Mincho" w:hAnsi="Tahoma" w:cs="Tahoma"/>
          <w:sz w:val="21"/>
          <w:szCs w:val="21"/>
          <w:lang w:eastAsia="ja-JP"/>
        </w:rPr>
        <w:t>Rua</w:t>
      </w:r>
      <w:r w:rsidRPr="00F0242F">
        <w:rPr>
          <w:rFonts w:ascii="Tahoma" w:eastAsia="MS Mincho" w:hAnsi="Tahoma" w:cs="Tahoma"/>
          <w:sz w:val="21"/>
          <w:szCs w:val="21"/>
          <w:lang w:eastAsia="ja-JP"/>
        </w:rPr>
        <w:t xml:space="preserve"> Vinte e Quatro de Outubro, nº 353, sala 407, Bairro </w:t>
      </w:r>
      <w:r>
        <w:rPr>
          <w:rFonts w:ascii="Tahoma" w:hAnsi="Tahoma" w:cs="Tahoma"/>
          <w:sz w:val="21"/>
          <w:szCs w:val="21"/>
        </w:rPr>
        <w:t>Menino Deus</w:t>
      </w:r>
      <w:r w:rsidRPr="00F0242F">
        <w:rPr>
          <w:rFonts w:ascii="Tahoma" w:eastAsia="MS Mincho" w:hAnsi="Tahoma" w:cs="Tahoma"/>
          <w:sz w:val="21"/>
          <w:szCs w:val="21"/>
          <w:lang w:eastAsia="ja-JP"/>
        </w:rPr>
        <w:t xml:space="preserve"> </w:t>
      </w:r>
    </w:p>
    <w:p w14:paraId="7B0CAC0D" w14:textId="77777777" w:rsidR="00D50E1B" w:rsidRPr="000D7905" w:rsidRDefault="00D50E1B" w:rsidP="00D50E1B">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Porto Alegre</w:t>
      </w:r>
      <w:r w:rsidRPr="00B4243F">
        <w:rPr>
          <w:rFonts w:ascii="Tahoma" w:eastAsia="MS Mincho" w:hAnsi="Tahoma" w:cs="Tahoma"/>
          <w:sz w:val="21"/>
          <w:szCs w:val="21"/>
          <w:lang w:eastAsia="ja-JP"/>
        </w:rPr>
        <w:t>,</w:t>
      </w:r>
      <w:r>
        <w:rPr>
          <w:rFonts w:ascii="Tahoma" w:eastAsia="MS Mincho" w:hAnsi="Tahoma" w:cs="Tahoma"/>
          <w:sz w:val="21"/>
          <w:szCs w:val="21"/>
          <w:lang w:eastAsia="ja-JP"/>
        </w:rPr>
        <w:t xml:space="preserve"> RS –</w:t>
      </w:r>
      <w:r w:rsidRPr="00995498">
        <w:rPr>
          <w:rFonts w:ascii="Tahoma" w:eastAsia="MS Mincho" w:hAnsi="Tahoma" w:cs="Tahoma"/>
          <w:sz w:val="21"/>
          <w:szCs w:val="21"/>
          <w:lang w:eastAsia="ja-JP"/>
        </w:rPr>
        <w:t xml:space="preserve"> CEP</w:t>
      </w:r>
      <w:r>
        <w:rPr>
          <w:rFonts w:ascii="Tahoma" w:eastAsia="MS Mincho" w:hAnsi="Tahoma" w:cs="Tahoma"/>
          <w:sz w:val="21"/>
          <w:szCs w:val="21"/>
          <w:lang w:eastAsia="ja-JP"/>
        </w:rPr>
        <w:t xml:space="preserve">: </w:t>
      </w:r>
      <w:r w:rsidRPr="00F0242F">
        <w:rPr>
          <w:rFonts w:ascii="Tahoma" w:eastAsia="MS Mincho" w:hAnsi="Tahoma" w:cs="Tahoma"/>
          <w:sz w:val="21"/>
          <w:szCs w:val="21"/>
          <w:lang w:eastAsia="ja-JP"/>
        </w:rPr>
        <w:t>90.510-002</w:t>
      </w:r>
    </w:p>
    <w:p w14:paraId="21A73F16" w14:textId="40068D9E" w:rsidR="00E424C8" w:rsidRPr="00ED0BED" w:rsidRDefault="00E424C8" w:rsidP="00ED0BED">
      <w:pPr>
        <w:widowControl w:val="0"/>
        <w:spacing w:line="320" w:lineRule="exact"/>
        <w:contextualSpacing/>
        <w:jc w:val="both"/>
        <w:rPr>
          <w:rFonts w:ascii="Tahoma" w:hAnsi="Tahoma" w:cs="Tahoma"/>
          <w:bCs/>
          <w:sz w:val="21"/>
          <w:szCs w:val="21"/>
        </w:rPr>
      </w:pPr>
    </w:p>
    <w:p w14:paraId="64A154E3" w14:textId="2B66FDA6" w:rsidR="00E068CF" w:rsidRPr="00ED0BED" w:rsidRDefault="00E068CF" w:rsidP="0048178C">
      <w:pPr>
        <w:pStyle w:val="PargrafodaLista"/>
        <w:numPr>
          <w:ilvl w:val="2"/>
          <w:numId w:val="18"/>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Todos os avisos, notificações ou comunicações que, de acordo com este Contrato, </w:t>
      </w:r>
      <w:del w:id="119" w:author="Mara Cristina Lima" w:date="2021-03-23T20:07:00Z">
        <w:r w:rsidRPr="00ED0BED" w:rsidDel="00AA2616">
          <w:rPr>
            <w:rFonts w:ascii="Tahoma" w:hAnsi="Tahoma" w:cs="Tahoma"/>
            <w:sz w:val="21"/>
            <w:szCs w:val="21"/>
          </w:rPr>
          <w:delText>devam ser</w:delText>
        </w:r>
      </w:del>
      <w:ins w:id="120" w:author="Mara Cristina Lima" w:date="2021-03-23T20:07:00Z">
        <w:r w:rsidR="00AA2616">
          <w:rPr>
            <w:rFonts w:ascii="Tahoma" w:hAnsi="Tahoma" w:cs="Tahoma"/>
            <w:sz w:val="21"/>
            <w:szCs w:val="21"/>
          </w:rPr>
          <w:t>forem</w:t>
        </w:r>
      </w:ins>
      <w:r w:rsidRPr="00ED0BED">
        <w:rPr>
          <w:rFonts w:ascii="Tahoma" w:hAnsi="Tahoma" w:cs="Tahoma"/>
          <w:sz w:val="21"/>
          <w:szCs w:val="21"/>
        </w:rPr>
        <w:t xml:space="preserve"> feitos por escrito serão considerados entregues quando recebidos sob protocolo ou com “aviso de recebimento” expedido pela Empresa Brasileira de Correios e Telégrafos – ECT, ou por correio eletrônico, quando da mensagem eletrônica, nos endereços indicados no item 9.1, acima. </w:t>
      </w:r>
    </w:p>
    <w:p w14:paraId="1C426E98" w14:textId="77777777" w:rsidR="00E068CF" w:rsidRPr="00ED0BED" w:rsidRDefault="00E068CF" w:rsidP="0048178C">
      <w:pPr>
        <w:pStyle w:val="PargrafodaLista"/>
        <w:widowControl w:val="0"/>
        <w:tabs>
          <w:tab w:val="left" w:pos="567"/>
          <w:tab w:val="left" w:pos="1418"/>
          <w:tab w:val="left" w:pos="1701"/>
        </w:tabs>
        <w:spacing w:line="320" w:lineRule="exact"/>
        <w:ind w:left="567"/>
        <w:jc w:val="both"/>
        <w:rPr>
          <w:rFonts w:ascii="Tahoma" w:hAnsi="Tahoma" w:cs="Tahoma"/>
          <w:sz w:val="21"/>
          <w:szCs w:val="21"/>
        </w:rPr>
      </w:pPr>
    </w:p>
    <w:p w14:paraId="3B9986CD" w14:textId="3E3E6EFB" w:rsidR="00E068CF" w:rsidRPr="00ED0BED" w:rsidDel="00AA2616" w:rsidRDefault="00E068CF" w:rsidP="0048178C">
      <w:pPr>
        <w:pStyle w:val="PargrafodaLista"/>
        <w:numPr>
          <w:ilvl w:val="2"/>
          <w:numId w:val="18"/>
        </w:numPr>
        <w:spacing w:line="320" w:lineRule="exact"/>
        <w:ind w:left="567" w:firstLine="0"/>
        <w:jc w:val="both"/>
        <w:rPr>
          <w:del w:id="121" w:author="Mara Cristina Lima" w:date="2021-03-23T20:07:00Z"/>
          <w:rFonts w:ascii="Tahoma" w:hAnsi="Tahoma" w:cs="Tahoma"/>
          <w:sz w:val="21"/>
          <w:szCs w:val="21"/>
        </w:rPr>
      </w:pPr>
      <w:del w:id="122" w:author="Mara Cristina Lima" w:date="2021-03-23T20:07:00Z">
        <w:r w:rsidRPr="00ED0BED" w:rsidDel="00AA2616">
          <w:rPr>
            <w:rFonts w:ascii="Tahoma" w:hAnsi="Tahoma" w:cs="Tahoma"/>
            <w:sz w:val="21"/>
            <w:szCs w:val="21"/>
          </w:rPr>
          <w:delText xml:space="preserve">Os originais dos documentos enviados por correio eletrônico deverão ser encaminhados para os endereços acima em até 02 (dois) Dias Úteis após o envio da mensagem. </w:delText>
        </w:r>
      </w:del>
    </w:p>
    <w:p w14:paraId="0BD52830" w14:textId="7C3473C3" w:rsidR="00E068CF" w:rsidRPr="00ED0BED" w:rsidDel="00AA2616" w:rsidRDefault="00E068CF" w:rsidP="0048178C">
      <w:pPr>
        <w:pStyle w:val="PargrafodaLista"/>
        <w:spacing w:line="320" w:lineRule="exact"/>
        <w:ind w:left="567"/>
        <w:jc w:val="both"/>
        <w:rPr>
          <w:del w:id="123" w:author="Mara Cristina Lima" w:date="2021-03-23T20:07:00Z"/>
          <w:rFonts w:ascii="Tahoma" w:hAnsi="Tahoma" w:cs="Tahoma"/>
          <w:sz w:val="21"/>
          <w:szCs w:val="21"/>
        </w:rPr>
      </w:pPr>
    </w:p>
    <w:p w14:paraId="0B737861" w14:textId="77777777" w:rsidR="00E068CF" w:rsidRPr="00ED0BED" w:rsidRDefault="00E068CF" w:rsidP="0048178C">
      <w:pPr>
        <w:pStyle w:val="PargrafodaLista"/>
        <w:numPr>
          <w:ilvl w:val="2"/>
          <w:numId w:val="18"/>
        </w:numPr>
        <w:spacing w:line="320" w:lineRule="exact"/>
        <w:ind w:left="567" w:firstLine="0"/>
        <w:jc w:val="both"/>
        <w:rPr>
          <w:rFonts w:ascii="Tahoma" w:hAnsi="Tahoma" w:cs="Tahoma"/>
          <w:sz w:val="21"/>
          <w:szCs w:val="21"/>
        </w:rPr>
      </w:pPr>
      <w:r w:rsidRPr="00ED0BED">
        <w:rPr>
          <w:rFonts w:ascii="Tahoma" w:hAnsi="Tahoma" w:cs="Tahoma"/>
          <w:sz w:val="21"/>
          <w:szCs w:val="21"/>
        </w:rPr>
        <w:lastRenderedPageBreak/>
        <w:t>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1772FB02" w14:textId="661D93D6" w:rsidR="00251D0B" w:rsidRPr="00ED0BED" w:rsidRDefault="00251D0B" w:rsidP="00ED0BED">
      <w:pPr>
        <w:spacing w:line="320" w:lineRule="exact"/>
        <w:jc w:val="both"/>
        <w:rPr>
          <w:rFonts w:ascii="Tahoma" w:hAnsi="Tahoma" w:cs="Tahoma"/>
          <w:sz w:val="21"/>
          <w:szCs w:val="21"/>
        </w:rPr>
      </w:pPr>
    </w:p>
    <w:p w14:paraId="4CB86907" w14:textId="77777777" w:rsidR="00E068CF" w:rsidRPr="00ED0BED" w:rsidRDefault="00E068CF"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Dias Úteis</w:t>
      </w:r>
      <w:r w:rsidRPr="00ED0BED">
        <w:rPr>
          <w:rFonts w:ascii="Tahoma" w:hAnsi="Tahoma" w:cs="Tahoma"/>
          <w:sz w:val="21"/>
          <w:szCs w:val="21"/>
        </w:rPr>
        <w:t>: Para fins deste Contrato, “</w:t>
      </w:r>
      <w:r w:rsidRPr="00ED0BED">
        <w:rPr>
          <w:rFonts w:ascii="Tahoma" w:hAnsi="Tahoma" w:cs="Tahoma"/>
          <w:sz w:val="21"/>
          <w:szCs w:val="21"/>
          <w:u w:val="single"/>
        </w:rPr>
        <w:t>Dia Útil</w:t>
      </w:r>
      <w:r w:rsidRPr="00ED0BED">
        <w:rPr>
          <w:rFonts w:ascii="Tahoma" w:hAnsi="Tahoma" w:cs="Tahoma"/>
          <w:sz w:val="21"/>
          <w:szCs w:val="21"/>
        </w:rPr>
        <w:t xml:space="preserve">”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 </w:t>
      </w:r>
    </w:p>
    <w:p w14:paraId="5D2AC445" w14:textId="77777777" w:rsidR="00E068CF" w:rsidRPr="00ED0BED" w:rsidRDefault="00E068CF" w:rsidP="00ED0BED">
      <w:pPr>
        <w:spacing w:line="320" w:lineRule="exact"/>
        <w:jc w:val="both"/>
        <w:rPr>
          <w:rFonts w:ascii="Tahoma" w:hAnsi="Tahoma" w:cs="Tahoma"/>
          <w:sz w:val="21"/>
          <w:szCs w:val="21"/>
        </w:rPr>
      </w:pPr>
    </w:p>
    <w:p w14:paraId="581500EC" w14:textId="77777777"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Validade, Legalidade e Exequibilidade</w:t>
      </w:r>
      <w:r w:rsidRPr="00ED0BED">
        <w:rPr>
          <w:rFonts w:ascii="Tahoma" w:hAnsi="Tahoma" w:cs="Tahoma"/>
          <w:sz w:val="21"/>
          <w:szCs w:val="21"/>
        </w:rPr>
        <w:t xml:space="preserve">: </w:t>
      </w:r>
      <w:bookmarkStart w:id="124" w:name="_Hlk36060610"/>
      <w:r w:rsidRPr="00ED0BED">
        <w:rPr>
          <w:rFonts w:ascii="Tahoma" w:hAnsi="Tahoma" w:cs="Tahoma"/>
          <w:sz w:val="21"/>
          <w:szCs w:val="21"/>
        </w:rPr>
        <w:t xml:space="preserve">Caso, por qualquer motivo e sob qualquer fundamento, quaisquer cláusulas do presente Contrato forem consideradas nulas, inválidas, ilegais ou inexequíveis em qualquer aspecto das leis aplicáveis, a validade, legalidade e exequibilidade das demais disposições do presente Contrato não serão afetadas ou prejudicadas a qualquer título, devendo as Partes envidar seus melhores esforços para substituir as cláusulas em questão, modificando ainda outras, se for o caso, de forma a preservar a essência do presente Contrato e garantir a realização da vontade das Partes, ainda que tal substituição afete formalmente </w:t>
      </w:r>
      <w:bookmarkEnd w:id="124"/>
      <w:r w:rsidRPr="00ED0BED">
        <w:rPr>
          <w:rFonts w:ascii="Tahoma" w:hAnsi="Tahoma" w:cs="Tahoma"/>
          <w:sz w:val="21"/>
          <w:szCs w:val="21"/>
        </w:rPr>
        <w:t>do presente Contrato.</w:t>
      </w:r>
    </w:p>
    <w:p w14:paraId="74D986CB" w14:textId="3D905009" w:rsidR="00E04334" w:rsidRPr="00ED0BED" w:rsidRDefault="00E04334" w:rsidP="00ED0BED">
      <w:pPr>
        <w:spacing w:line="320" w:lineRule="exact"/>
        <w:jc w:val="both"/>
        <w:rPr>
          <w:rFonts w:ascii="Tahoma" w:hAnsi="Tahoma" w:cs="Tahoma"/>
          <w:sz w:val="21"/>
          <w:szCs w:val="21"/>
        </w:rPr>
      </w:pPr>
    </w:p>
    <w:p w14:paraId="1C249B1B" w14:textId="77777777"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Sucessão</w:t>
      </w:r>
      <w:r w:rsidRPr="00ED0BED">
        <w:rPr>
          <w:rFonts w:ascii="Tahoma" w:hAnsi="Tahoma" w:cs="Tahoma"/>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35F1614" w14:textId="77777777" w:rsidR="00E04334" w:rsidRPr="00ED0BED" w:rsidRDefault="00E04334" w:rsidP="00ED0BED">
      <w:pPr>
        <w:pStyle w:val="PargrafodaLista"/>
        <w:widowControl w:val="0"/>
        <w:spacing w:line="320" w:lineRule="exact"/>
        <w:rPr>
          <w:rFonts w:ascii="Tahoma" w:hAnsi="Tahoma" w:cs="Tahoma"/>
          <w:sz w:val="21"/>
          <w:szCs w:val="21"/>
        </w:rPr>
      </w:pPr>
    </w:p>
    <w:p w14:paraId="31DECABE" w14:textId="77777777"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Cessão</w:t>
      </w:r>
      <w:r w:rsidRPr="00ED0BED">
        <w:rPr>
          <w:rFonts w:ascii="Tahoma" w:hAnsi="Tahoma" w:cs="Tahoma"/>
          <w:sz w:val="21"/>
          <w:szCs w:val="21"/>
        </w:rPr>
        <w:t xml:space="preserve">: </w:t>
      </w:r>
      <w:bookmarkStart w:id="125" w:name="_Hlk36060736"/>
      <w:r w:rsidRPr="00ED0BED">
        <w:rPr>
          <w:rFonts w:ascii="Tahoma" w:hAnsi="Tahoma" w:cs="Tahoma"/>
          <w:color w:val="000000"/>
          <w:sz w:val="21"/>
          <w:szCs w:val="21"/>
        </w:rPr>
        <w:t>Este Contrato</w:t>
      </w:r>
      <w:r w:rsidRPr="00ED0BED">
        <w:rPr>
          <w:rFonts w:ascii="Tahoma" w:hAnsi="Tahoma" w:cs="Tahoma"/>
          <w:sz w:val="21"/>
          <w:szCs w:val="21"/>
        </w:rPr>
        <w:t xml:space="preserve"> </w:t>
      </w:r>
      <w:r w:rsidRPr="00ED0BED">
        <w:rPr>
          <w:rFonts w:ascii="Tahoma" w:hAnsi="Tahoma" w:cs="Tahoma"/>
          <w:color w:val="000000"/>
          <w:sz w:val="21"/>
          <w:szCs w:val="21"/>
        </w:rPr>
        <w:t>e os direitos e obrigações dela decorrentes não poderão ser cedidos ou de outra forma transferidos pelas Partes sem o consentimento prévio por escrito das demais Partes, e qualquer tentativa de cessão ou outra transferência sem tal consentimento será nula e inexequível</w:t>
      </w:r>
      <w:bookmarkEnd w:id="125"/>
      <w:r w:rsidRPr="00ED0BED">
        <w:rPr>
          <w:rFonts w:ascii="Tahoma" w:hAnsi="Tahoma" w:cs="Tahoma"/>
          <w:color w:val="000000"/>
          <w:sz w:val="21"/>
          <w:szCs w:val="21"/>
        </w:rPr>
        <w:t>.</w:t>
      </w:r>
    </w:p>
    <w:p w14:paraId="645B42F5" w14:textId="3302F8EF" w:rsidR="00E04334" w:rsidRPr="00ED0BED" w:rsidRDefault="00E04334" w:rsidP="00ED0BED">
      <w:pPr>
        <w:spacing w:line="320" w:lineRule="exact"/>
        <w:jc w:val="both"/>
        <w:rPr>
          <w:rFonts w:ascii="Tahoma" w:hAnsi="Tahoma" w:cs="Tahoma"/>
          <w:sz w:val="21"/>
          <w:szCs w:val="21"/>
        </w:rPr>
      </w:pPr>
    </w:p>
    <w:p w14:paraId="78498A49" w14:textId="77777777" w:rsidR="00E04334" w:rsidRPr="00ED0BED" w:rsidRDefault="00E04334" w:rsidP="00ED0BED">
      <w:pPr>
        <w:pStyle w:val="PargrafodaLista"/>
        <w:numPr>
          <w:ilvl w:val="1"/>
          <w:numId w:val="18"/>
        </w:numPr>
        <w:spacing w:line="320" w:lineRule="exact"/>
        <w:ind w:left="0" w:firstLine="0"/>
        <w:jc w:val="both"/>
        <w:rPr>
          <w:rFonts w:ascii="Tahoma" w:eastAsia="Arial" w:hAnsi="Tahoma" w:cs="Tahoma"/>
          <w:sz w:val="21"/>
          <w:szCs w:val="21"/>
        </w:rPr>
      </w:pPr>
      <w:r w:rsidRPr="00ED0BED">
        <w:rPr>
          <w:rFonts w:ascii="Tahoma" w:hAnsi="Tahoma" w:cs="Tahoma"/>
          <w:sz w:val="21"/>
          <w:szCs w:val="21"/>
          <w:u w:val="single"/>
        </w:rPr>
        <w:t>Tolerância</w:t>
      </w:r>
      <w:r w:rsidRPr="00ED0BED">
        <w:rPr>
          <w:rFonts w:ascii="Tahoma" w:hAnsi="Tahoma" w:cs="Tahoma"/>
          <w:sz w:val="21"/>
          <w:szCs w:val="21"/>
        </w:rPr>
        <w:t xml:space="preserve">: </w:t>
      </w:r>
      <w:bookmarkStart w:id="126" w:name="_Hlk36060889"/>
      <w:r w:rsidRPr="00ED0BED">
        <w:rPr>
          <w:rFonts w:ascii="Tahoma" w:hAnsi="Tahoma" w:cs="Tahoma"/>
          <w:sz w:val="21"/>
          <w:szCs w:val="21"/>
        </w:rPr>
        <w:t xml:space="preserve">Os direitos de cada Parte previstos neste Contrato: </w:t>
      </w:r>
      <w:r w:rsidRPr="00ED0BED">
        <w:rPr>
          <w:rFonts w:ascii="Tahoma" w:hAnsi="Tahoma" w:cs="Tahoma"/>
          <w:b/>
          <w:bCs/>
          <w:sz w:val="21"/>
          <w:szCs w:val="21"/>
        </w:rPr>
        <w:t>(i)</w:t>
      </w:r>
      <w:r w:rsidRPr="00ED0BED">
        <w:rPr>
          <w:rFonts w:ascii="Tahoma" w:hAnsi="Tahoma" w:cs="Tahoma"/>
          <w:sz w:val="21"/>
          <w:szCs w:val="21"/>
        </w:rPr>
        <w:t xml:space="preserve"> são cumulativos com outros direitos previstos em lei, a menos que expressamente excluídos; e </w:t>
      </w:r>
      <w:r w:rsidRPr="00ED0BED">
        <w:rPr>
          <w:rFonts w:ascii="Tahoma" w:hAnsi="Tahoma" w:cs="Tahoma"/>
          <w:b/>
          <w:bCs/>
          <w:sz w:val="21"/>
          <w:szCs w:val="21"/>
        </w:rPr>
        <w:t>(ii)</w:t>
      </w:r>
      <w:r w:rsidRPr="00ED0BED">
        <w:rPr>
          <w:rFonts w:ascii="Tahoma" w:hAnsi="Tahoma" w:cs="Tahoma"/>
          <w:sz w:val="21"/>
          <w:szCs w:val="21"/>
        </w:rPr>
        <w:t xml:space="preserve"> só admitem renúncia por escrito e específica. A tolerância e as concessões por qualquer uma das Partes quanto a qualquer demora, atraso, omissão ou inadimplemento da outra Parte no cumprimento das obrigações ajustadas no presente Contrato, ou a não aplicação, na ocasião oportuna, das cominações aqui constantes,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w:t>
      </w:r>
      <w:r w:rsidRPr="00ED0BED">
        <w:rPr>
          <w:rFonts w:ascii="Tahoma" w:hAnsi="Tahoma" w:cs="Tahoma"/>
          <w:sz w:val="21"/>
          <w:szCs w:val="21"/>
        </w:rPr>
        <w:lastRenderedPageBreak/>
        <w:t>implicará novação ou modificação de quaisquer disposições deste Contrato, as quais permanecerão íntegras e em pleno vigor, como se nenhum favor houvesse ocorrido</w:t>
      </w:r>
      <w:bookmarkEnd w:id="126"/>
      <w:r w:rsidRPr="00ED0BED">
        <w:rPr>
          <w:rFonts w:ascii="Tahoma" w:eastAsia="Arial" w:hAnsi="Tahoma" w:cs="Tahoma"/>
          <w:sz w:val="21"/>
          <w:szCs w:val="21"/>
        </w:rPr>
        <w:t>.</w:t>
      </w:r>
    </w:p>
    <w:p w14:paraId="1414AD50" w14:textId="77777777" w:rsidR="00E04334" w:rsidRPr="00ED0BED" w:rsidRDefault="00E04334" w:rsidP="00ED0BED">
      <w:pPr>
        <w:spacing w:line="320" w:lineRule="exact"/>
        <w:jc w:val="both"/>
        <w:rPr>
          <w:rFonts w:ascii="Tahoma" w:hAnsi="Tahoma" w:cs="Tahoma"/>
          <w:sz w:val="21"/>
          <w:szCs w:val="21"/>
        </w:rPr>
      </w:pPr>
    </w:p>
    <w:p w14:paraId="60594BA7" w14:textId="77777777"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Acordo Integral</w:t>
      </w:r>
      <w:r w:rsidRPr="00ED0BED">
        <w:rPr>
          <w:rFonts w:ascii="Tahoma" w:hAnsi="Tahoma" w:cs="Tahoma"/>
          <w:sz w:val="21"/>
          <w:szCs w:val="21"/>
        </w:rPr>
        <w:t>: O presente Contrato contém o integral acordo das Partes em relação ao seu objeto, devendo prevalecer sobre quaisquer eventuais entendimentos prévios mantidos entre as Partes.</w:t>
      </w:r>
    </w:p>
    <w:p w14:paraId="5CB82B45" w14:textId="77777777" w:rsidR="00E04334" w:rsidRPr="00ED0BED" w:rsidRDefault="00E04334" w:rsidP="00ED0BED">
      <w:pPr>
        <w:pStyle w:val="PargrafodaLista"/>
        <w:widowControl w:val="0"/>
        <w:spacing w:line="320" w:lineRule="exact"/>
        <w:ind w:left="0"/>
        <w:rPr>
          <w:rFonts w:ascii="Tahoma" w:hAnsi="Tahoma" w:cs="Tahoma"/>
          <w:sz w:val="21"/>
          <w:szCs w:val="21"/>
        </w:rPr>
      </w:pPr>
    </w:p>
    <w:p w14:paraId="2060DB99" w14:textId="305581E5" w:rsidR="00E04334" w:rsidRPr="00ED0BED" w:rsidRDefault="00E04334" w:rsidP="00ED0BED">
      <w:pPr>
        <w:pStyle w:val="PargrafodaLista"/>
        <w:numPr>
          <w:ilvl w:val="2"/>
          <w:numId w:val="18"/>
        </w:numPr>
        <w:spacing w:line="320" w:lineRule="exact"/>
        <w:ind w:left="567" w:firstLine="0"/>
        <w:jc w:val="both"/>
        <w:rPr>
          <w:rFonts w:ascii="Tahoma" w:hAnsi="Tahoma" w:cs="Tahoma"/>
          <w:sz w:val="21"/>
          <w:szCs w:val="21"/>
        </w:rPr>
      </w:pPr>
      <w:r w:rsidRPr="00ED0BED">
        <w:rPr>
          <w:rFonts w:ascii="Tahoma" w:hAnsi="Tahoma" w:cs="Tahoma"/>
          <w:sz w:val="21"/>
          <w:szCs w:val="21"/>
        </w:rPr>
        <w:t>As Partes declaram, mútua e expressamente, que este Contrato foi celebrado respeitando-se os princípios de probidade e de boa-fé, por livre, consciente e firme manifestação de vontade das Partes e em perfeita relação de equidade.</w:t>
      </w:r>
    </w:p>
    <w:p w14:paraId="3ED534C7" w14:textId="77777777" w:rsidR="00E04334" w:rsidRPr="00ED0BED" w:rsidRDefault="00E04334" w:rsidP="00ED0BED">
      <w:pPr>
        <w:pStyle w:val="PargrafodaLista"/>
        <w:widowControl w:val="0"/>
        <w:spacing w:line="320" w:lineRule="exact"/>
        <w:ind w:left="0"/>
        <w:jc w:val="both"/>
        <w:rPr>
          <w:rFonts w:ascii="Tahoma" w:hAnsi="Tahoma" w:cs="Tahoma"/>
          <w:sz w:val="21"/>
          <w:szCs w:val="21"/>
        </w:rPr>
      </w:pPr>
    </w:p>
    <w:p w14:paraId="145698FA" w14:textId="6DC21698"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Título Executivo</w:t>
      </w:r>
      <w:r w:rsidRPr="00ED0BED">
        <w:rPr>
          <w:rFonts w:ascii="Tahoma" w:hAnsi="Tahoma" w:cs="Tahoma"/>
          <w:sz w:val="21"/>
          <w:szCs w:val="21"/>
        </w:rPr>
        <w:t xml:space="preserve">: </w:t>
      </w:r>
      <w:bookmarkStart w:id="127" w:name="_Hlk36061116"/>
      <w:r w:rsidRPr="00ED0BED">
        <w:rPr>
          <w:rFonts w:ascii="Tahoma" w:hAnsi="Tahoma" w:cs="Tahoma"/>
          <w:sz w:val="21"/>
          <w:szCs w:val="21"/>
        </w:rPr>
        <w:t xml:space="preserve">Este Contrato constitui título executivo extrajudicial, nos termos do inciso III do artigo 784 do Código de Processo Civil, reconhecendo as Partes desde já que, independentemente de quaisquer outras medidas cabíveis, as obrigações assumidas nos termos deste Contrato estão sujeitas à execução específica, submetendo-se às disposições dos artigos 815 e seguintes do Código de Processo Civil, sem prejuízo </w:t>
      </w:r>
      <w:bookmarkEnd w:id="127"/>
      <w:r w:rsidRPr="00ED0BED">
        <w:rPr>
          <w:rFonts w:ascii="Tahoma" w:hAnsi="Tahoma" w:cs="Tahoma"/>
          <w:sz w:val="21"/>
          <w:szCs w:val="21"/>
        </w:rPr>
        <w:t xml:space="preserve">dos </w:t>
      </w:r>
      <w:r w:rsidR="00E068CF" w:rsidRPr="00ED0BED">
        <w:rPr>
          <w:rFonts w:ascii="Tahoma" w:hAnsi="Tahoma" w:cs="Tahoma"/>
          <w:sz w:val="21"/>
          <w:szCs w:val="21"/>
        </w:rPr>
        <w:t xml:space="preserve">eventos </w:t>
      </w:r>
      <w:r w:rsidRPr="00ED0BED">
        <w:rPr>
          <w:rFonts w:ascii="Tahoma" w:hAnsi="Tahoma" w:cs="Tahoma"/>
          <w:sz w:val="21"/>
          <w:szCs w:val="21"/>
        </w:rPr>
        <w:t>de</w:t>
      </w:r>
      <w:r w:rsidR="00E068CF" w:rsidRPr="00ED0BED">
        <w:rPr>
          <w:rFonts w:ascii="Tahoma" w:hAnsi="Tahoma" w:cs="Tahoma"/>
          <w:sz w:val="21"/>
          <w:szCs w:val="21"/>
        </w:rPr>
        <w:t xml:space="preserve"> vencimento antecipado CCB</w:t>
      </w:r>
      <w:r w:rsidRPr="00ED0BED">
        <w:rPr>
          <w:rFonts w:ascii="Tahoma" w:hAnsi="Tahoma" w:cs="Tahoma"/>
          <w:sz w:val="21"/>
          <w:szCs w:val="21"/>
        </w:rPr>
        <w:t>.</w:t>
      </w:r>
    </w:p>
    <w:p w14:paraId="6B594A5D" w14:textId="77777777" w:rsidR="00E04334" w:rsidRPr="00ED0BED" w:rsidRDefault="00E04334" w:rsidP="00ED0BED">
      <w:pPr>
        <w:spacing w:line="320" w:lineRule="exact"/>
        <w:jc w:val="both"/>
        <w:rPr>
          <w:rFonts w:ascii="Tahoma" w:hAnsi="Tahoma" w:cs="Tahoma"/>
          <w:sz w:val="21"/>
          <w:szCs w:val="21"/>
        </w:rPr>
      </w:pPr>
    </w:p>
    <w:p w14:paraId="3748659D" w14:textId="783C12D3"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Alteração do Contrato de Cessão</w:t>
      </w:r>
      <w:r w:rsidRPr="00ED0BED">
        <w:rPr>
          <w:rFonts w:ascii="Tahoma" w:hAnsi="Tahoma" w:cs="Tahoma"/>
          <w:sz w:val="21"/>
          <w:szCs w:val="21"/>
        </w:rPr>
        <w:t xml:space="preserve">: Qualquer alteração ao presente Contrato somente será considerada válida e eficaz se feita: </w:t>
      </w:r>
      <w:r w:rsidRPr="00ED0BED">
        <w:rPr>
          <w:rFonts w:ascii="Tahoma" w:hAnsi="Tahoma" w:cs="Tahoma"/>
          <w:b/>
          <w:bCs/>
          <w:sz w:val="21"/>
          <w:szCs w:val="21"/>
        </w:rPr>
        <w:t>(i)</w:t>
      </w:r>
      <w:r w:rsidRPr="00ED0BED">
        <w:rPr>
          <w:rFonts w:ascii="Tahoma" w:hAnsi="Tahoma" w:cs="Tahoma"/>
          <w:sz w:val="21"/>
          <w:szCs w:val="21"/>
        </w:rPr>
        <w:t xml:space="preserve"> por escrito, assinada pelas Partes e registrada nos termos deste Contrato; e </w:t>
      </w:r>
      <w:r w:rsidRPr="00ED0BED">
        <w:rPr>
          <w:rFonts w:ascii="Tahoma" w:hAnsi="Tahoma" w:cs="Tahoma"/>
          <w:b/>
          <w:bCs/>
          <w:sz w:val="21"/>
          <w:szCs w:val="21"/>
        </w:rPr>
        <w:t>(ii)</w:t>
      </w:r>
      <w:r w:rsidRPr="00ED0BED">
        <w:rPr>
          <w:rFonts w:ascii="Tahoma" w:hAnsi="Tahoma" w:cs="Tahoma"/>
          <w:sz w:val="21"/>
          <w:szCs w:val="21"/>
        </w:rPr>
        <w:t xml:space="preserve"> após obtenção da anuência dos </w:t>
      </w:r>
      <w:r w:rsidR="00C30FD3" w:rsidRPr="00ED0BED">
        <w:rPr>
          <w:rFonts w:ascii="Tahoma" w:hAnsi="Tahoma" w:cs="Tahoma"/>
          <w:sz w:val="21"/>
          <w:szCs w:val="21"/>
        </w:rPr>
        <w:t xml:space="preserve">titulares </w:t>
      </w:r>
      <w:r w:rsidRPr="00ED0BED">
        <w:rPr>
          <w:rFonts w:ascii="Tahoma" w:hAnsi="Tahoma" w:cs="Tahoma"/>
          <w:sz w:val="21"/>
          <w:szCs w:val="21"/>
        </w:rPr>
        <w:t>d</w:t>
      </w:r>
      <w:r w:rsidR="00C30FD3" w:rsidRPr="00ED0BED">
        <w:rPr>
          <w:rFonts w:ascii="Tahoma" w:hAnsi="Tahoma" w:cs="Tahoma"/>
          <w:sz w:val="21"/>
          <w:szCs w:val="21"/>
        </w:rPr>
        <w:t>a CCB</w:t>
      </w:r>
      <w:r w:rsidRPr="00ED0BED">
        <w:rPr>
          <w:rFonts w:ascii="Tahoma" w:hAnsi="Tahoma" w:cs="Tahoma"/>
          <w:sz w:val="21"/>
          <w:szCs w:val="21"/>
        </w:rPr>
        <w:t xml:space="preserve">. </w:t>
      </w:r>
    </w:p>
    <w:p w14:paraId="550F94A8" w14:textId="77777777" w:rsidR="00672D09" w:rsidRPr="00ED0BED" w:rsidRDefault="00672D09" w:rsidP="00ED0BED">
      <w:pPr>
        <w:pStyle w:val="PargrafodaLista"/>
        <w:spacing w:line="320" w:lineRule="exact"/>
        <w:rPr>
          <w:rFonts w:ascii="Tahoma" w:hAnsi="Tahoma" w:cs="Tahoma"/>
          <w:sz w:val="21"/>
          <w:szCs w:val="21"/>
        </w:rPr>
      </w:pPr>
    </w:p>
    <w:p w14:paraId="7B9CDE46" w14:textId="73BCD2C5"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Irrevogabilidade e Irretratabilidade</w:t>
      </w:r>
      <w:r w:rsidRPr="00ED0BED">
        <w:rPr>
          <w:rFonts w:ascii="Tahoma" w:hAnsi="Tahoma" w:cs="Tahoma"/>
          <w:sz w:val="21"/>
          <w:szCs w:val="21"/>
        </w:rPr>
        <w:t>: As Partes celebram este Contrato em caráter irrevogável e irretratável, obrigando-se ao seu fiel, pontual e integral cumprimento por si e por seus sucessores e cessionários, a qualquer título.</w:t>
      </w:r>
    </w:p>
    <w:p w14:paraId="17BDB437" w14:textId="77777777" w:rsidR="00E04334" w:rsidRPr="00ED0BED" w:rsidRDefault="00E04334" w:rsidP="00ED0BED">
      <w:pPr>
        <w:widowControl w:val="0"/>
        <w:spacing w:line="320" w:lineRule="exact"/>
        <w:contextualSpacing/>
        <w:jc w:val="both"/>
        <w:rPr>
          <w:rFonts w:ascii="Tahoma" w:hAnsi="Tahoma" w:cs="Tahoma"/>
          <w:sz w:val="21"/>
          <w:szCs w:val="21"/>
        </w:rPr>
      </w:pPr>
      <w:bookmarkStart w:id="128" w:name="_DV_M278"/>
      <w:bookmarkEnd w:id="128"/>
    </w:p>
    <w:p w14:paraId="63B74DA9" w14:textId="79BBE1E6"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Invalidade de Disposições</w:t>
      </w:r>
      <w:r w:rsidRPr="00ED0BED">
        <w:rPr>
          <w:rFonts w:ascii="Tahoma" w:hAnsi="Tahoma" w:cs="Tahoma"/>
          <w:sz w:val="21"/>
          <w:szCs w:val="21"/>
        </w:rPr>
        <w:t>: Se qualquer disposição deste Contrato for considerada inválida e/ou ineficaz, as Partes deverão envidar seus melhores esforços para substituí-la por outra de conteúdo similar e com os mesmos efeitos, mediante a aprovação d</w:t>
      </w:r>
      <w:r w:rsidR="00C30FD3" w:rsidRPr="00ED0BED">
        <w:rPr>
          <w:rFonts w:ascii="Tahoma" w:hAnsi="Tahoma" w:cs="Tahoma"/>
          <w:sz w:val="21"/>
          <w:szCs w:val="21"/>
        </w:rPr>
        <w:t>os</w:t>
      </w:r>
      <w:r w:rsidRPr="00ED0BED">
        <w:rPr>
          <w:rFonts w:ascii="Tahoma" w:hAnsi="Tahoma" w:cs="Tahoma"/>
          <w:sz w:val="21"/>
          <w:szCs w:val="21"/>
        </w:rPr>
        <w:t xml:space="preserve"> titulares d</w:t>
      </w:r>
      <w:r w:rsidR="00C30FD3" w:rsidRPr="00ED0BED">
        <w:rPr>
          <w:rFonts w:ascii="Tahoma" w:hAnsi="Tahoma" w:cs="Tahoma"/>
          <w:sz w:val="21"/>
          <w:szCs w:val="21"/>
        </w:rPr>
        <w:t>a CCB</w:t>
      </w:r>
      <w:r w:rsidRPr="00ED0BED">
        <w:rPr>
          <w:rFonts w:ascii="Tahoma" w:hAnsi="Tahoma" w:cs="Tahoma"/>
          <w:sz w:val="21"/>
          <w:szCs w:val="21"/>
        </w:rPr>
        <w:t>. A eventual invalidade e/ou ineficácia de uma ou mais cláusulas não afetará as demais disposições do presente Contrato de Cessão.</w:t>
      </w:r>
    </w:p>
    <w:p w14:paraId="7F5F60E3" w14:textId="77777777" w:rsidR="00E8397A" w:rsidRPr="00ED0BED" w:rsidRDefault="00E8397A" w:rsidP="00ED0BED">
      <w:pPr>
        <w:spacing w:line="320" w:lineRule="exact"/>
        <w:jc w:val="both"/>
        <w:rPr>
          <w:rFonts w:ascii="Tahoma" w:hAnsi="Tahoma" w:cs="Tahoma"/>
          <w:snapToGrid w:val="0"/>
          <w:sz w:val="21"/>
          <w:szCs w:val="21"/>
        </w:rPr>
      </w:pPr>
    </w:p>
    <w:p w14:paraId="04A2C7D9" w14:textId="006745C7" w:rsidR="00251D0B" w:rsidRPr="00ED0BED" w:rsidRDefault="00E8397A" w:rsidP="00ED0BED">
      <w:pPr>
        <w:pStyle w:val="PargrafodaLista"/>
        <w:numPr>
          <w:ilvl w:val="1"/>
          <w:numId w:val="18"/>
        </w:numPr>
        <w:spacing w:line="320" w:lineRule="exact"/>
        <w:ind w:left="0" w:firstLine="0"/>
        <w:jc w:val="both"/>
        <w:rPr>
          <w:rFonts w:ascii="Tahoma" w:hAnsi="Tahoma" w:cs="Tahoma"/>
          <w:snapToGrid w:val="0"/>
          <w:sz w:val="21"/>
          <w:szCs w:val="21"/>
        </w:rPr>
      </w:pPr>
      <w:r w:rsidRPr="00ED0BED">
        <w:rPr>
          <w:rFonts w:ascii="Tahoma" w:hAnsi="Tahoma" w:cs="Tahoma"/>
          <w:bCs/>
          <w:snapToGrid w:val="0"/>
          <w:sz w:val="21"/>
          <w:szCs w:val="21"/>
          <w:u w:val="single"/>
        </w:rPr>
        <w:t>Outras Garantias</w:t>
      </w:r>
      <w:r w:rsidRPr="00ED0BED">
        <w:rPr>
          <w:rFonts w:ascii="Tahoma" w:hAnsi="Tahoma" w:cs="Tahoma"/>
          <w:bCs/>
          <w:snapToGrid w:val="0"/>
          <w:sz w:val="21"/>
          <w:szCs w:val="21"/>
        </w:rPr>
        <w:t>.</w:t>
      </w:r>
      <w:r w:rsidRPr="00ED0BED">
        <w:rPr>
          <w:rFonts w:ascii="Tahoma" w:hAnsi="Tahoma" w:cs="Tahoma"/>
          <w:b/>
          <w:snapToGrid w:val="0"/>
          <w:sz w:val="21"/>
          <w:szCs w:val="21"/>
        </w:rPr>
        <w:t xml:space="preserve"> </w:t>
      </w:r>
      <w:r w:rsidR="00E12946" w:rsidRPr="00ED0BED">
        <w:rPr>
          <w:rFonts w:ascii="Tahoma" w:hAnsi="Tahoma" w:cs="Tahoma"/>
          <w:snapToGrid w:val="0"/>
          <w:sz w:val="21"/>
          <w:szCs w:val="21"/>
        </w:rPr>
        <w:t xml:space="preserve">O presente </w:t>
      </w:r>
      <w:r w:rsidR="00886350" w:rsidRPr="00ED0BED">
        <w:rPr>
          <w:rFonts w:ascii="Tahoma" w:hAnsi="Tahoma" w:cs="Tahoma"/>
          <w:sz w:val="21"/>
          <w:szCs w:val="21"/>
        </w:rPr>
        <w:t xml:space="preserve">Contrato </w:t>
      </w:r>
      <w:r w:rsidR="00E12946" w:rsidRPr="00ED0BED">
        <w:rPr>
          <w:rFonts w:ascii="Tahoma" w:hAnsi="Tahoma" w:cs="Tahoma"/>
          <w:snapToGrid w:val="0"/>
          <w:sz w:val="21"/>
          <w:szCs w:val="21"/>
        </w:rPr>
        <w:t>é firmado sem prejuízo de outras garantias formalizadas para garantir o cumprimento das Obrigações Garantidas.</w:t>
      </w:r>
    </w:p>
    <w:p w14:paraId="73D989F7" w14:textId="77777777" w:rsidR="00251D0B" w:rsidRPr="00ED0BED" w:rsidRDefault="00251D0B" w:rsidP="00ED0BED">
      <w:pPr>
        <w:spacing w:line="320" w:lineRule="exact"/>
        <w:jc w:val="both"/>
        <w:rPr>
          <w:rFonts w:ascii="Tahoma" w:hAnsi="Tahoma" w:cs="Tahoma"/>
          <w:snapToGrid w:val="0"/>
          <w:sz w:val="21"/>
          <w:szCs w:val="21"/>
        </w:rPr>
      </w:pPr>
    </w:p>
    <w:p w14:paraId="7B8EB7E0" w14:textId="79CFF507" w:rsidR="00251D0B" w:rsidRPr="00ED0BED" w:rsidRDefault="00E12946" w:rsidP="00ED0BED">
      <w:pPr>
        <w:pStyle w:val="PargrafodaLista"/>
        <w:numPr>
          <w:ilvl w:val="2"/>
          <w:numId w:val="18"/>
        </w:numPr>
        <w:spacing w:line="320" w:lineRule="exact"/>
        <w:ind w:left="709" w:firstLine="0"/>
        <w:jc w:val="both"/>
        <w:rPr>
          <w:rFonts w:ascii="Tahoma" w:hAnsi="Tahoma" w:cs="Tahoma"/>
          <w:snapToGrid w:val="0"/>
          <w:sz w:val="21"/>
          <w:szCs w:val="21"/>
        </w:rPr>
      </w:pPr>
      <w:r w:rsidRPr="00ED0BED">
        <w:rPr>
          <w:rFonts w:ascii="Tahoma" w:hAnsi="Tahoma" w:cs="Tahoma"/>
          <w:snapToGrid w:val="0"/>
          <w:sz w:val="21"/>
          <w:szCs w:val="21"/>
        </w:rPr>
        <w:t xml:space="preserve">O direito de garantia criado por este </w:t>
      </w:r>
      <w:r w:rsidR="00886350" w:rsidRPr="00ED0BED">
        <w:rPr>
          <w:rFonts w:ascii="Tahoma" w:hAnsi="Tahoma" w:cs="Tahoma"/>
          <w:sz w:val="21"/>
          <w:szCs w:val="21"/>
        </w:rPr>
        <w:t>Contrato</w:t>
      </w:r>
      <w:r w:rsidRPr="00ED0BED">
        <w:rPr>
          <w:rFonts w:ascii="Tahoma" w:hAnsi="Tahoma" w:cs="Tahoma"/>
          <w:snapToGrid w:val="0"/>
          <w:sz w:val="21"/>
          <w:szCs w:val="21"/>
        </w:rPr>
        <w:t xml:space="preserve"> constitui um direito de garantia independente e adicional aos demais direitos de garantia ou garantias detidas pela Fiduciária em relação ao cumprimento das Obrigações Garantidas</w:t>
      </w:r>
      <w:r w:rsidR="00E8397A" w:rsidRPr="00ED0BED">
        <w:rPr>
          <w:rFonts w:ascii="Tahoma" w:hAnsi="Tahoma" w:cs="Tahoma"/>
          <w:snapToGrid w:val="0"/>
          <w:sz w:val="21"/>
          <w:szCs w:val="21"/>
        </w:rPr>
        <w:t xml:space="preserve"> e a</w:t>
      </w:r>
      <w:r w:rsidRPr="00ED0BED">
        <w:rPr>
          <w:rFonts w:ascii="Tahoma" w:hAnsi="Tahoma" w:cs="Tahoma"/>
          <w:snapToGrid w:val="0"/>
          <w:sz w:val="21"/>
          <w:szCs w:val="21"/>
        </w:rPr>
        <w:t xml:space="preserve"> execução pela Fiduciária da garantia criada por este </w:t>
      </w:r>
      <w:r w:rsidR="00E8397A" w:rsidRPr="00ED0BED">
        <w:rPr>
          <w:rFonts w:ascii="Tahoma" w:hAnsi="Tahoma" w:cs="Tahoma"/>
          <w:snapToGrid w:val="0"/>
          <w:sz w:val="21"/>
          <w:szCs w:val="21"/>
        </w:rPr>
        <w:t xml:space="preserve">Contrato </w:t>
      </w:r>
      <w:r w:rsidRPr="00ED0BED">
        <w:rPr>
          <w:rFonts w:ascii="Tahoma" w:hAnsi="Tahoma" w:cs="Tahoma"/>
          <w:snapToGrid w:val="0"/>
          <w:sz w:val="21"/>
          <w:szCs w:val="21"/>
        </w:rPr>
        <w:t>não deverá impedir a execução de qualquer outra garantia obtida como garantia para fiel e integral cumprimento das Obrigações Garantidas.</w:t>
      </w:r>
    </w:p>
    <w:p w14:paraId="41C0ABD0" w14:textId="77777777" w:rsidR="00251D0B" w:rsidRPr="00ED0BED" w:rsidRDefault="00251D0B" w:rsidP="00ED0BED">
      <w:pPr>
        <w:spacing w:line="320" w:lineRule="exact"/>
        <w:jc w:val="both"/>
        <w:rPr>
          <w:rFonts w:ascii="Tahoma" w:hAnsi="Tahoma" w:cs="Tahoma"/>
          <w:sz w:val="21"/>
          <w:szCs w:val="21"/>
        </w:rPr>
      </w:pPr>
    </w:p>
    <w:p w14:paraId="5D5A847D" w14:textId="3B5486DF" w:rsidR="00E04334" w:rsidRPr="00ED0BED" w:rsidRDefault="00E04334" w:rsidP="00ED0BED">
      <w:pPr>
        <w:pStyle w:val="PargrafodaLista"/>
        <w:spacing w:line="320" w:lineRule="exact"/>
        <w:ind w:left="0"/>
        <w:rPr>
          <w:rFonts w:ascii="Tahoma" w:hAnsi="Tahoma" w:cs="Tahoma"/>
          <w:b/>
          <w:sz w:val="21"/>
          <w:szCs w:val="21"/>
        </w:rPr>
      </w:pPr>
      <w:r w:rsidRPr="00ED0BED">
        <w:rPr>
          <w:rFonts w:ascii="Tahoma" w:hAnsi="Tahoma" w:cs="Tahoma"/>
          <w:b/>
          <w:sz w:val="21"/>
          <w:szCs w:val="21"/>
        </w:rPr>
        <w:t xml:space="preserve">CLÁUSULA </w:t>
      </w:r>
      <w:r w:rsidR="00672D09" w:rsidRPr="00ED0BED">
        <w:rPr>
          <w:rFonts w:ascii="Tahoma" w:hAnsi="Tahoma" w:cs="Tahoma"/>
          <w:b/>
          <w:sz w:val="21"/>
          <w:szCs w:val="21"/>
        </w:rPr>
        <w:t>DEZ</w:t>
      </w:r>
      <w:r w:rsidRPr="00ED0BED">
        <w:rPr>
          <w:rFonts w:ascii="Tahoma" w:hAnsi="Tahoma" w:cs="Tahoma"/>
          <w:b/>
          <w:sz w:val="21"/>
          <w:szCs w:val="21"/>
        </w:rPr>
        <w:t xml:space="preserve"> </w:t>
      </w:r>
      <w:r w:rsidR="00672D09" w:rsidRPr="00ED0BED">
        <w:rPr>
          <w:rFonts w:ascii="Tahoma" w:hAnsi="Tahoma" w:cs="Tahoma"/>
          <w:b/>
          <w:sz w:val="21"/>
          <w:szCs w:val="21"/>
        </w:rPr>
        <w:t>–</w:t>
      </w:r>
      <w:r w:rsidRPr="00ED0BED">
        <w:rPr>
          <w:rFonts w:ascii="Tahoma" w:hAnsi="Tahoma" w:cs="Tahoma"/>
          <w:b/>
          <w:sz w:val="21"/>
          <w:szCs w:val="21"/>
        </w:rPr>
        <w:t xml:space="preserve"> </w:t>
      </w:r>
      <w:bookmarkStart w:id="129" w:name="_DV_M284"/>
      <w:bookmarkEnd w:id="129"/>
      <w:r w:rsidRPr="00ED0BED">
        <w:rPr>
          <w:rFonts w:ascii="Tahoma" w:hAnsi="Tahoma" w:cs="Tahoma"/>
          <w:b/>
          <w:sz w:val="21"/>
          <w:szCs w:val="21"/>
        </w:rPr>
        <w:t xml:space="preserve">LEGISLAÇÃO E </w:t>
      </w:r>
      <w:bookmarkStart w:id="130" w:name="_DV_M285"/>
      <w:bookmarkEnd w:id="130"/>
      <w:r w:rsidRPr="00ED0BED">
        <w:rPr>
          <w:rFonts w:ascii="Tahoma" w:hAnsi="Tahoma" w:cs="Tahoma"/>
          <w:b/>
          <w:sz w:val="21"/>
          <w:szCs w:val="21"/>
        </w:rPr>
        <w:t xml:space="preserve">FORO </w:t>
      </w:r>
    </w:p>
    <w:p w14:paraId="7499A62B" w14:textId="77777777" w:rsidR="00E04334" w:rsidRPr="00ED0BED" w:rsidRDefault="00E04334" w:rsidP="00ED0BED">
      <w:pPr>
        <w:widowControl w:val="0"/>
        <w:spacing w:line="320" w:lineRule="exact"/>
        <w:contextualSpacing/>
        <w:jc w:val="both"/>
        <w:rPr>
          <w:rFonts w:ascii="Tahoma" w:hAnsi="Tahoma" w:cs="Tahoma"/>
          <w:sz w:val="21"/>
          <w:szCs w:val="21"/>
        </w:rPr>
      </w:pPr>
    </w:p>
    <w:p w14:paraId="4588BC01" w14:textId="04C5634E" w:rsidR="00E04334" w:rsidRPr="00ED0BED" w:rsidRDefault="00E04334" w:rsidP="00ED0BED">
      <w:pPr>
        <w:pStyle w:val="PargrafodaLista"/>
        <w:widowControl w:val="0"/>
        <w:numPr>
          <w:ilvl w:val="1"/>
          <w:numId w:val="19"/>
        </w:numPr>
        <w:autoSpaceDE w:val="0"/>
        <w:autoSpaceDN w:val="0"/>
        <w:adjustRightInd w:val="0"/>
        <w:spacing w:line="320" w:lineRule="exact"/>
        <w:ind w:left="0" w:firstLine="0"/>
        <w:jc w:val="both"/>
        <w:rPr>
          <w:rFonts w:ascii="Tahoma" w:hAnsi="Tahoma" w:cs="Tahoma"/>
          <w:sz w:val="21"/>
          <w:szCs w:val="21"/>
        </w:rPr>
      </w:pPr>
      <w:r w:rsidRPr="00ED0BED">
        <w:rPr>
          <w:rFonts w:ascii="Tahoma" w:hAnsi="Tahoma" w:cs="Tahoma"/>
          <w:sz w:val="21"/>
          <w:szCs w:val="21"/>
          <w:u w:val="single"/>
        </w:rPr>
        <w:lastRenderedPageBreak/>
        <w:t>Lei Aplicável</w:t>
      </w:r>
      <w:r w:rsidRPr="00ED0BED">
        <w:rPr>
          <w:rFonts w:ascii="Tahoma" w:hAnsi="Tahoma" w:cs="Tahoma"/>
          <w:sz w:val="21"/>
          <w:szCs w:val="21"/>
        </w:rPr>
        <w:t>:</w:t>
      </w:r>
      <w:bookmarkStart w:id="131" w:name="_DV_M287"/>
      <w:bookmarkStart w:id="132" w:name="_DV_M288"/>
      <w:bookmarkEnd w:id="131"/>
      <w:bookmarkEnd w:id="132"/>
      <w:r w:rsidRPr="00ED0BED">
        <w:rPr>
          <w:rFonts w:ascii="Tahoma" w:hAnsi="Tahoma" w:cs="Tahoma"/>
          <w:sz w:val="21"/>
          <w:szCs w:val="21"/>
        </w:rPr>
        <w:t xml:space="preserve"> Este Contrato é regido pelas Leis da República Federativa do Brasil. </w:t>
      </w:r>
    </w:p>
    <w:p w14:paraId="29A139EC" w14:textId="77777777" w:rsidR="00E04334" w:rsidRPr="00ED0BED" w:rsidRDefault="00E04334" w:rsidP="00ED0BED">
      <w:pPr>
        <w:widowControl w:val="0"/>
        <w:spacing w:line="320" w:lineRule="exact"/>
        <w:contextualSpacing/>
        <w:jc w:val="both"/>
        <w:rPr>
          <w:rFonts w:ascii="Tahoma" w:hAnsi="Tahoma" w:cs="Tahoma"/>
          <w:sz w:val="21"/>
          <w:szCs w:val="21"/>
        </w:rPr>
      </w:pPr>
      <w:bookmarkStart w:id="133" w:name="_DV_M286"/>
      <w:bookmarkEnd w:id="133"/>
    </w:p>
    <w:p w14:paraId="2937D81F" w14:textId="3E3E4F1C" w:rsidR="00E04334" w:rsidRPr="00ED0BED" w:rsidRDefault="00E04334" w:rsidP="00DB5B4A">
      <w:pPr>
        <w:pStyle w:val="PargrafodaLista"/>
        <w:keepNext/>
        <w:widowControl w:val="0"/>
        <w:numPr>
          <w:ilvl w:val="1"/>
          <w:numId w:val="19"/>
        </w:numPr>
        <w:autoSpaceDE w:val="0"/>
        <w:autoSpaceDN w:val="0"/>
        <w:adjustRightInd w:val="0"/>
        <w:spacing w:line="320" w:lineRule="exact"/>
        <w:ind w:left="0" w:firstLine="0"/>
        <w:jc w:val="both"/>
        <w:rPr>
          <w:rFonts w:ascii="Tahoma" w:hAnsi="Tahoma" w:cs="Tahoma"/>
          <w:sz w:val="21"/>
          <w:szCs w:val="21"/>
        </w:rPr>
      </w:pPr>
      <w:r w:rsidRPr="00ED0BED">
        <w:rPr>
          <w:rFonts w:ascii="Tahoma" w:hAnsi="Tahoma" w:cs="Tahoma"/>
          <w:sz w:val="21"/>
          <w:szCs w:val="21"/>
          <w:u w:val="single"/>
        </w:rPr>
        <w:t>Foro</w:t>
      </w:r>
      <w:r w:rsidRPr="00ED0BED">
        <w:rPr>
          <w:rFonts w:ascii="Tahoma" w:hAnsi="Tahoma" w:cs="Tahoma"/>
          <w:sz w:val="21"/>
          <w:szCs w:val="21"/>
        </w:rPr>
        <w:t xml:space="preserve">: Fica eleito o Foro da Comarca </w:t>
      </w:r>
      <w:r w:rsidRPr="00ED0BED">
        <w:rPr>
          <w:rFonts w:ascii="Tahoma" w:eastAsia="MS Mincho" w:hAnsi="Tahoma" w:cs="Tahoma"/>
          <w:sz w:val="21"/>
          <w:szCs w:val="21"/>
        </w:rPr>
        <w:t>de São Paulo, Estado de São Paulo</w:t>
      </w:r>
      <w:r w:rsidRPr="00ED0BED">
        <w:rPr>
          <w:rFonts w:ascii="Tahoma" w:hAnsi="Tahoma" w:cs="Tahoma"/>
          <w:sz w:val="21"/>
          <w:szCs w:val="21"/>
        </w:rPr>
        <w:t xml:space="preserve">, como o único competente para dirimir todo litígio ou controvérsia originária ou decorrente deste Contrato, com renúncia a qualquer outro, por mais especial que seja. </w:t>
      </w:r>
    </w:p>
    <w:p w14:paraId="5E6AD861" w14:textId="77777777" w:rsidR="00E04334" w:rsidRPr="00ED0BED" w:rsidRDefault="00E04334" w:rsidP="00DB5B4A">
      <w:pPr>
        <w:keepNext/>
        <w:widowControl w:val="0"/>
        <w:spacing w:line="320" w:lineRule="exact"/>
        <w:contextualSpacing/>
        <w:jc w:val="both"/>
        <w:rPr>
          <w:rFonts w:ascii="Tahoma" w:hAnsi="Tahoma" w:cs="Tahoma"/>
          <w:sz w:val="21"/>
          <w:szCs w:val="21"/>
        </w:rPr>
      </w:pPr>
    </w:p>
    <w:p w14:paraId="43FBE724" w14:textId="6D3E13C3" w:rsidR="00E04334" w:rsidRPr="00ED0BED" w:rsidRDefault="00E04334" w:rsidP="00DB5B4A">
      <w:pPr>
        <w:keepNext/>
        <w:widowControl w:val="0"/>
        <w:spacing w:line="320" w:lineRule="exact"/>
        <w:contextualSpacing/>
        <w:jc w:val="both"/>
        <w:rPr>
          <w:rFonts w:ascii="Tahoma" w:hAnsi="Tahoma" w:cs="Tahoma"/>
          <w:sz w:val="21"/>
          <w:szCs w:val="21"/>
        </w:rPr>
      </w:pPr>
      <w:bookmarkStart w:id="134" w:name="_DV_M252"/>
      <w:bookmarkEnd w:id="134"/>
      <w:r w:rsidRPr="00ED0BED">
        <w:rPr>
          <w:rFonts w:ascii="Tahoma" w:hAnsi="Tahoma" w:cs="Tahoma"/>
          <w:sz w:val="21"/>
          <w:szCs w:val="21"/>
        </w:rPr>
        <w:t xml:space="preserve">E, por estarem assim, justas e contratadas, as Partes assinam o presente Contrato em </w:t>
      </w:r>
      <w:r w:rsidR="009210F0" w:rsidRPr="00ED0BED">
        <w:rPr>
          <w:rFonts w:ascii="Tahoma" w:hAnsi="Tahoma" w:cs="Tahoma"/>
          <w:sz w:val="21"/>
          <w:szCs w:val="21"/>
        </w:rPr>
        <w:t>formato digital</w:t>
      </w:r>
      <w:r w:rsidRPr="00ED0BED">
        <w:rPr>
          <w:rFonts w:ascii="Tahoma" w:hAnsi="Tahoma" w:cs="Tahoma"/>
          <w:sz w:val="21"/>
          <w:szCs w:val="21"/>
        </w:rPr>
        <w:t>, na presença de 2 (duas) testemunhas.</w:t>
      </w:r>
    </w:p>
    <w:p w14:paraId="427C06B3" w14:textId="77777777" w:rsidR="00251D0B" w:rsidRPr="00ED0BED" w:rsidRDefault="00251D0B" w:rsidP="00DB5B4A">
      <w:pPr>
        <w:keepNext/>
        <w:spacing w:line="320" w:lineRule="exact"/>
        <w:jc w:val="both"/>
        <w:rPr>
          <w:rFonts w:ascii="Tahoma" w:hAnsi="Tahoma" w:cs="Tahoma"/>
          <w:sz w:val="21"/>
          <w:szCs w:val="21"/>
        </w:rPr>
      </w:pPr>
    </w:p>
    <w:p w14:paraId="2B19E402" w14:textId="71C56CBD" w:rsidR="00251D0B" w:rsidRPr="00ED0BED" w:rsidRDefault="00E12946" w:rsidP="00DB5B4A">
      <w:pPr>
        <w:keepNext/>
        <w:spacing w:line="320" w:lineRule="exact"/>
        <w:jc w:val="center"/>
        <w:rPr>
          <w:rFonts w:ascii="Tahoma" w:hAnsi="Tahoma" w:cs="Tahoma"/>
          <w:sz w:val="21"/>
          <w:szCs w:val="21"/>
        </w:rPr>
      </w:pPr>
      <w:r w:rsidRPr="00ED0BED">
        <w:rPr>
          <w:rFonts w:ascii="Tahoma" w:hAnsi="Tahoma" w:cs="Tahoma"/>
          <w:sz w:val="21"/>
          <w:szCs w:val="21"/>
        </w:rPr>
        <w:t xml:space="preserve">São Paulo, </w:t>
      </w:r>
      <w:del w:id="135" w:author="Mara Cristina Lima" w:date="2021-03-23T19:47:00Z">
        <w:r w:rsidR="00D50E1B" w:rsidDel="00E41512">
          <w:rPr>
            <w:rFonts w:ascii="Tahoma" w:hAnsi="Tahoma" w:cs="Tahoma"/>
            <w:sz w:val="21"/>
            <w:szCs w:val="21"/>
          </w:rPr>
          <w:delText>16</w:delText>
        </w:r>
        <w:r w:rsidR="009210F0" w:rsidRPr="00ED0BED" w:rsidDel="00E41512">
          <w:rPr>
            <w:rFonts w:ascii="Tahoma" w:hAnsi="Tahoma" w:cs="Tahoma"/>
            <w:sz w:val="21"/>
            <w:szCs w:val="21"/>
          </w:rPr>
          <w:delText xml:space="preserve"> </w:delText>
        </w:r>
        <w:r w:rsidRPr="00ED0BED" w:rsidDel="00E41512">
          <w:rPr>
            <w:rFonts w:ascii="Tahoma" w:hAnsi="Tahoma" w:cs="Tahoma"/>
            <w:sz w:val="21"/>
            <w:szCs w:val="21"/>
          </w:rPr>
          <w:delText xml:space="preserve">de </w:delText>
        </w:r>
        <w:r w:rsidR="00372617" w:rsidDel="00E41512">
          <w:rPr>
            <w:rFonts w:ascii="Tahoma" w:hAnsi="Tahoma" w:cs="Tahoma"/>
            <w:sz w:val="21"/>
            <w:szCs w:val="21"/>
          </w:rPr>
          <w:delText>março</w:delText>
        </w:r>
        <w:r w:rsidR="00372617" w:rsidRPr="00ED0BED" w:rsidDel="00E41512">
          <w:rPr>
            <w:rFonts w:ascii="Tahoma" w:hAnsi="Tahoma" w:cs="Tahoma"/>
            <w:sz w:val="21"/>
            <w:szCs w:val="21"/>
          </w:rPr>
          <w:delText xml:space="preserve"> </w:delText>
        </w:r>
        <w:r w:rsidRPr="00ED0BED" w:rsidDel="00E41512">
          <w:rPr>
            <w:rFonts w:ascii="Tahoma" w:hAnsi="Tahoma" w:cs="Tahoma"/>
            <w:sz w:val="21"/>
            <w:szCs w:val="21"/>
          </w:rPr>
          <w:delText>de 202</w:delText>
        </w:r>
        <w:r w:rsidR="007F74A2" w:rsidRPr="00ED0BED" w:rsidDel="00E41512">
          <w:rPr>
            <w:rFonts w:ascii="Tahoma" w:hAnsi="Tahoma" w:cs="Tahoma"/>
            <w:sz w:val="21"/>
            <w:szCs w:val="21"/>
          </w:rPr>
          <w:delText>1</w:delText>
        </w:r>
      </w:del>
      <w:ins w:id="136" w:author="Mara Cristina Lima" w:date="2021-03-23T19:47:00Z">
        <w:r w:rsidR="00E41512">
          <w:rPr>
            <w:rFonts w:ascii="Tahoma" w:hAnsi="Tahoma" w:cs="Tahoma"/>
            <w:sz w:val="21"/>
            <w:szCs w:val="21"/>
          </w:rPr>
          <w:t>25 de março de 2021</w:t>
        </w:r>
      </w:ins>
      <w:r w:rsidRPr="00ED0BED">
        <w:rPr>
          <w:rFonts w:ascii="Tahoma" w:hAnsi="Tahoma" w:cs="Tahoma"/>
          <w:sz w:val="21"/>
          <w:szCs w:val="21"/>
        </w:rPr>
        <w:t>.</w:t>
      </w:r>
    </w:p>
    <w:p w14:paraId="1B4CF88C" w14:textId="77777777" w:rsidR="00251D0B" w:rsidRPr="00ED0BED" w:rsidRDefault="00251D0B" w:rsidP="00DB5B4A">
      <w:pPr>
        <w:keepNext/>
        <w:spacing w:line="320" w:lineRule="exact"/>
        <w:jc w:val="both"/>
        <w:rPr>
          <w:rFonts w:ascii="Tahoma" w:hAnsi="Tahoma" w:cs="Tahoma"/>
          <w:sz w:val="21"/>
          <w:szCs w:val="21"/>
        </w:rPr>
      </w:pPr>
    </w:p>
    <w:p w14:paraId="2375E9BF" w14:textId="39F80E6C" w:rsidR="00F431D0" w:rsidRPr="00ED0BED" w:rsidRDefault="00E12946" w:rsidP="00DB5B4A">
      <w:pPr>
        <w:keepNext/>
        <w:spacing w:line="320" w:lineRule="exact"/>
        <w:jc w:val="center"/>
        <w:rPr>
          <w:rFonts w:ascii="Tahoma" w:hAnsi="Tahoma" w:cs="Tahoma"/>
          <w:i/>
          <w:sz w:val="21"/>
          <w:szCs w:val="21"/>
        </w:rPr>
      </w:pPr>
      <w:r w:rsidRPr="00ED0BED">
        <w:rPr>
          <w:rFonts w:ascii="Tahoma" w:hAnsi="Tahoma" w:cs="Tahoma"/>
          <w:i/>
          <w:sz w:val="21"/>
          <w:szCs w:val="21"/>
        </w:rPr>
        <w:t>(O restante desta página foi intencionalmente deixado em branco</w:t>
      </w:r>
      <w:r w:rsidR="00F431D0" w:rsidRPr="00ED0BED">
        <w:rPr>
          <w:rFonts w:ascii="Tahoma" w:hAnsi="Tahoma" w:cs="Tahoma"/>
          <w:i/>
          <w:sz w:val="21"/>
          <w:szCs w:val="21"/>
        </w:rPr>
        <w:t>.)</w:t>
      </w:r>
    </w:p>
    <w:p w14:paraId="72E7C1D6" w14:textId="36BE54A1" w:rsidR="00251D0B" w:rsidRPr="00ED0BED" w:rsidRDefault="00F431D0" w:rsidP="00DB5B4A">
      <w:pPr>
        <w:keepNext/>
        <w:spacing w:line="320" w:lineRule="exact"/>
        <w:jc w:val="center"/>
        <w:rPr>
          <w:rFonts w:ascii="Tahoma" w:hAnsi="Tahoma" w:cs="Tahoma"/>
          <w:i/>
          <w:sz w:val="21"/>
          <w:szCs w:val="21"/>
        </w:rPr>
      </w:pPr>
      <w:r w:rsidRPr="00ED0BED">
        <w:rPr>
          <w:rFonts w:ascii="Tahoma" w:hAnsi="Tahoma" w:cs="Tahoma"/>
          <w:i/>
          <w:sz w:val="21"/>
          <w:szCs w:val="21"/>
        </w:rPr>
        <w:t>(</w:t>
      </w:r>
      <w:r w:rsidR="00E12946" w:rsidRPr="00ED0BED">
        <w:rPr>
          <w:rFonts w:ascii="Tahoma" w:hAnsi="Tahoma" w:cs="Tahoma"/>
          <w:i/>
          <w:sz w:val="21"/>
          <w:szCs w:val="21"/>
        </w:rPr>
        <w:t>Segue página de assinaturas.)</w:t>
      </w:r>
      <w:r w:rsidR="00E12946" w:rsidRPr="00ED0BED">
        <w:rPr>
          <w:rFonts w:ascii="Tahoma" w:hAnsi="Tahoma" w:cs="Tahoma"/>
          <w:i/>
          <w:sz w:val="21"/>
          <w:szCs w:val="21"/>
        </w:rPr>
        <w:br w:type="page"/>
      </w:r>
    </w:p>
    <w:p w14:paraId="6D455E5B" w14:textId="01890A18"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w:t>
      </w:r>
      <w:r w:rsidR="00C30FD3" w:rsidRPr="00ED0BED">
        <w:rPr>
          <w:rFonts w:ascii="Tahoma" w:hAnsi="Tahoma" w:cs="Tahoma"/>
          <w:sz w:val="21"/>
          <w:szCs w:val="21"/>
        </w:rPr>
        <w:t xml:space="preserve">Página de assinaturas 1/3 do </w:t>
      </w:r>
      <w:r w:rsidR="00C30FD3" w:rsidRPr="00ED0BED">
        <w:rPr>
          <w:rFonts w:ascii="Tahoma" w:hAnsi="Tahoma" w:cs="Tahoma"/>
          <w:i/>
          <w:sz w:val="21"/>
          <w:szCs w:val="21"/>
        </w:rPr>
        <w:t>“Instrumento Particular de Alienação Fiduciária de Quotas em Garantia e Outras Avenças”,</w:t>
      </w:r>
      <w:r w:rsidR="00C30FD3" w:rsidRPr="00ED0BED">
        <w:rPr>
          <w:rFonts w:ascii="Tahoma" w:hAnsi="Tahoma" w:cs="Tahoma"/>
          <w:sz w:val="21"/>
          <w:szCs w:val="21"/>
        </w:rPr>
        <w:t xml:space="preserve"> celebrado entre ROTTA ELY CONSTRUÇÕES E INCORPORAÇÕES LTDA. e PEDRO ROTA ELY, na qualidade de fiduciantes, </w:t>
      </w:r>
      <w:r w:rsidR="00F15C6D" w:rsidRPr="00F15C6D">
        <w:rPr>
          <w:rFonts w:ascii="Tahoma" w:hAnsi="Tahoma" w:cs="Tahoma"/>
          <w:sz w:val="21"/>
          <w:szCs w:val="21"/>
        </w:rPr>
        <w:t>CASA DE PEDRA SECURITIZADORA DE CRÉDITO S.A.</w:t>
      </w:r>
      <w:r w:rsidR="00C30FD3" w:rsidRPr="00ED0BED">
        <w:rPr>
          <w:rFonts w:ascii="Tahoma" w:hAnsi="Tahoma" w:cs="Tahoma"/>
          <w:sz w:val="21"/>
          <w:szCs w:val="21"/>
        </w:rPr>
        <w:t>, na qualidade de fiduciária, e ALMIRANTE CONSTRUÇÕES E INCORPORAÇÕES SPE LTDA. SPE MARCÍLIO DIAS CONSTRUÇÕES E INCORPORAÇÕES LTDA., na qualidade de intervenientes anuentes.</w:t>
      </w:r>
      <w:r w:rsidRPr="00ED0BED">
        <w:rPr>
          <w:rFonts w:ascii="Tahoma" w:hAnsi="Tahoma" w:cs="Tahoma"/>
          <w:sz w:val="21"/>
          <w:szCs w:val="21"/>
        </w:rPr>
        <w:t>)</w:t>
      </w:r>
    </w:p>
    <w:p w14:paraId="696521BF" w14:textId="1A7266B5" w:rsidR="00CA2AD6" w:rsidRPr="00ED0BED" w:rsidRDefault="00CA2AD6" w:rsidP="00ED0BED">
      <w:pPr>
        <w:widowControl w:val="0"/>
        <w:spacing w:line="320" w:lineRule="exact"/>
        <w:contextualSpacing/>
        <w:rPr>
          <w:rFonts w:ascii="Tahoma" w:hAnsi="Tahoma" w:cs="Tahoma"/>
          <w:b/>
          <w:sz w:val="21"/>
          <w:szCs w:val="21"/>
        </w:rPr>
      </w:pPr>
    </w:p>
    <w:p w14:paraId="31DAE92C" w14:textId="77777777" w:rsidR="00C30FD3" w:rsidRPr="00ED0BED" w:rsidRDefault="00C30FD3" w:rsidP="00ED0BED">
      <w:pPr>
        <w:widowControl w:val="0"/>
        <w:spacing w:line="320" w:lineRule="exact"/>
        <w:contextualSpacing/>
        <w:rPr>
          <w:rFonts w:ascii="Tahoma" w:hAnsi="Tahoma" w:cs="Tahoma"/>
          <w:b/>
          <w:sz w:val="21"/>
          <w:szCs w:val="21"/>
        </w:rPr>
      </w:pPr>
    </w:p>
    <w:p w14:paraId="2D27426B" w14:textId="77777777" w:rsidR="00C30FD3" w:rsidRPr="00ED0BED" w:rsidRDefault="00C30FD3" w:rsidP="00ED0BED">
      <w:pPr>
        <w:widowControl w:val="0"/>
        <w:spacing w:line="320" w:lineRule="exact"/>
        <w:contextualSpacing/>
        <w:jc w:val="center"/>
        <w:rPr>
          <w:rFonts w:ascii="Tahoma" w:hAnsi="Tahoma" w:cs="Tahoma"/>
          <w:bCs/>
          <w:sz w:val="21"/>
          <w:szCs w:val="21"/>
        </w:rPr>
      </w:pPr>
      <w:r w:rsidRPr="00ED0BED">
        <w:rPr>
          <w:rFonts w:ascii="Tahoma" w:hAnsi="Tahoma" w:cs="Tahoma"/>
          <w:b/>
          <w:sz w:val="21"/>
          <w:szCs w:val="21"/>
        </w:rPr>
        <w:t>ROTTA ELY CONSTRUÇÕES E INCORPORAÇÕES LTDA</w:t>
      </w:r>
      <w:r w:rsidRPr="00ED0BED">
        <w:rPr>
          <w:rFonts w:ascii="Tahoma" w:hAnsi="Tahoma" w:cs="Tahoma"/>
          <w:bCs/>
          <w:sz w:val="21"/>
          <w:szCs w:val="21"/>
        </w:rPr>
        <w:t>.</w:t>
      </w:r>
    </w:p>
    <w:p w14:paraId="02405D2B" w14:textId="0F64E80F" w:rsidR="00CA2AD6" w:rsidRPr="00ED0BED" w:rsidRDefault="00CA2AD6"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Fiduciante</w:t>
      </w:r>
    </w:p>
    <w:p w14:paraId="0B7B5885" w14:textId="034A0537" w:rsidR="00CA2AD6" w:rsidRDefault="00CA2AD6" w:rsidP="00ED0BED">
      <w:pPr>
        <w:widowControl w:val="0"/>
        <w:spacing w:line="320" w:lineRule="exact"/>
        <w:contextualSpacing/>
        <w:jc w:val="both"/>
        <w:rPr>
          <w:ins w:id="137" w:author="Mara Cristina Lima" w:date="2021-03-23T20:08:00Z"/>
          <w:rFonts w:ascii="Tahoma" w:hAnsi="Tahoma" w:cs="Tahoma"/>
          <w:sz w:val="21"/>
          <w:szCs w:val="21"/>
        </w:rPr>
      </w:pPr>
    </w:p>
    <w:p w14:paraId="49B6CEBF" w14:textId="77777777" w:rsidR="00AA2616" w:rsidRPr="00ED0BED" w:rsidRDefault="00AA2616" w:rsidP="00ED0BED">
      <w:pPr>
        <w:widowControl w:val="0"/>
        <w:spacing w:line="320" w:lineRule="exact"/>
        <w:contextualSpacing/>
        <w:jc w:val="both"/>
        <w:rPr>
          <w:rFonts w:ascii="Tahoma" w:hAnsi="Tahoma" w:cs="Tahoma"/>
          <w:sz w:val="21"/>
          <w:szCs w:val="21"/>
        </w:rPr>
      </w:pPr>
    </w:p>
    <w:p w14:paraId="15FF8D5B" w14:textId="77777777" w:rsidR="00CA2AD6" w:rsidRPr="00ED0BED" w:rsidRDefault="00CA2AD6" w:rsidP="00ED0BED">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CA2AD6" w:rsidRPr="00ED0BED" w14:paraId="59C0636E" w14:textId="77777777" w:rsidTr="00CA2AD6">
        <w:tc>
          <w:tcPr>
            <w:tcW w:w="5070" w:type="dxa"/>
            <w:tcBorders>
              <w:top w:val="single" w:sz="4" w:space="0" w:color="auto"/>
            </w:tcBorders>
            <w:shd w:val="clear" w:color="auto" w:fill="auto"/>
          </w:tcPr>
          <w:p w14:paraId="07DEA7E4" w14:textId="795972BE"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r w:rsidR="0048178C">
              <w:rPr>
                <w:rFonts w:ascii="Tahoma" w:hAnsi="Tahoma" w:cs="Tahoma"/>
                <w:sz w:val="21"/>
                <w:szCs w:val="21"/>
              </w:rPr>
              <w:t xml:space="preserve"> Tiago Rota Ely</w:t>
            </w:r>
          </w:p>
          <w:p w14:paraId="03DB826A" w14:textId="3F95629A"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r w:rsidR="0048178C">
              <w:rPr>
                <w:rFonts w:ascii="Tahoma" w:hAnsi="Tahoma" w:cs="Tahoma"/>
                <w:sz w:val="21"/>
                <w:szCs w:val="21"/>
              </w:rPr>
              <w:t xml:space="preserve"> Diretor</w:t>
            </w:r>
          </w:p>
        </w:tc>
        <w:tc>
          <w:tcPr>
            <w:tcW w:w="283" w:type="dxa"/>
            <w:shd w:val="clear" w:color="auto" w:fill="auto"/>
          </w:tcPr>
          <w:p w14:paraId="1726D2E9" w14:textId="77777777" w:rsidR="00CA2AD6" w:rsidRPr="00ED0BED" w:rsidRDefault="00CA2AD6" w:rsidP="00ED0BED">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4775E32D" w14:textId="3F8BAC8F"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r w:rsidR="0048178C">
              <w:rPr>
                <w:rFonts w:ascii="Tahoma" w:hAnsi="Tahoma" w:cs="Tahoma"/>
                <w:sz w:val="21"/>
                <w:szCs w:val="21"/>
              </w:rPr>
              <w:t xml:space="preserve"> Pedro Rota Ely</w:t>
            </w:r>
          </w:p>
          <w:p w14:paraId="10990779" w14:textId="03D50790"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r w:rsidR="0048178C">
              <w:rPr>
                <w:rFonts w:ascii="Tahoma" w:hAnsi="Tahoma" w:cs="Tahoma"/>
                <w:sz w:val="21"/>
                <w:szCs w:val="21"/>
              </w:rPr>
              <w:t xml:space="preserve"> Diretor</w:t>
            </w:r>
          </w:p>
        </w:tc>
      </w:tr>
    </w:tbl>
    <w:p w14:paraId="67CC9804" w14:textId="77777777" w:rsidR="00CA2AD6" w:rsidRPr="00ED0BED" w:rsidRDefault="00CA2AD6" w:rsidP="00ED0BED">
      <w:pPr>
        <w:widowControl w:val="0"/>
        <w:spacing w:line="320" w:lineRule="exact"/>
        <w:contextualSpacing/>
        <w:jc w:val="center"/>
        <w:rPr>
          <w:rFonts w:ascii="Tahoma" w:hAnsi="Tahoma" w:cs="Tahoma"/>
          <w:b/>
          <w:sz w:val="21"/>
          <w:szCs w:val="21"/>
        </w:rPr>
      </w:pPr>
    </w:p>
    <w:p w14:paraId="119CCC4C" w14:textId="77777777" w:rsidR="00CA2AD6" w:rsidRPr="00ED0BED" w:rsidRDefault="00CA2AD6" w:rsidP="00ED0BED">
      <w:pPr>
        <w:widowControl w:val="0"/>
        <w:spacing w:line="320" w:lineRule="exact"/>
        <w:contextualSpacing/>
        <w:jc w:val="both"/>
        <w:rPr>
          <w:rFonts w:ascii="Tahoma" w:hAnsi="Tahoma" w:cs="Tahoma"/>
          <w:sz w:val="21"/>
          <w:szCs w:val="21"/>
        </w:rPr>
      </w:pPr>
    </w:p>
    <w:p w14:paraId="475638EE" w14:textId="77777777" w:rsidR="00CA2AD6" w:rsidRPr="00ED0BED" w:rsidRDefault="00CA2AD6" w:rsidP="00ED0BED">
      <w:pPr>
        <w:widowControl w:val="0"/>
        <w:spacing w:line="320" w:lineRule="exact"/>
        <w:contextualSpacing/>
        <w:jc w:val="both"/>
        <w:rPr>
          <w:rFonts w:ascii="Tahoma" w:hAnsi="Tahoma" w:cs="Tahoma"/>
          <w:sz w:val="21"/>
          <w:szCs w:val="21"/>
        </w:rPr>
      </w:pPr>
    </w:p>
    <w:p w14:paraId="79532F0D" w14:textId="0740EF9A" w:rsidR="00C30FD3" w:rsidRPr="00ED0BED" w:rsidRDefault="00C30FD3" w:rsidP="00ED0BED">
      <w:pPr>
        <w:widowControl w:val="0"/>
        <w:spacing w:line="320" w:lineRule="exact"/>
        <w:contextualSpacing/>
        <w:jc w:val="both"/>
        <w:rPr>
          <w:rFonts w:ascii="Tahoma" w:hAnsi="Tahoma" w:cs="Tahoma"/>
          <w:sz w:val="21"/>
          <w:szCs w:val="21"/>
        </w:rPr>
      </w:pPr>
    </w:p>
    <w:p w14:paraId="61348D62" w14:textId="05399F4F" w:rsidR="00C30FD3" w:rsidRPr="00ED0BED" w:rsidRDefault="00C30FD3" w:rsidP="00ED0BED">
      <w:pPr>
        <w:widowControl w:val="0"/>
        <w:spacing w:line="320" w:lineRule="exact"/>
        <w:contextualSpacing/>
        <w:jc w:val="center"/>
        <w:rPr>
          <w:rFonts w:ascii="Tahoma" w:hAnsi="Tahoma" w:cs="Tahoma"/>
          <w:sz w:val="21"/>
          <w:szCs w:val="21"/>
        </w:rPr>
      </w:pPr>
      <w:r w:rsidRPr="00ED0BED">
        <w:rPr>
          <w:rFonts w:ascii="Tahoma" w:hAnsi="Tahoma" w:cs="Tahoma"/>
          <w:sz w:val="21"/>
          <w:szCs w:val="21"/>
        </w:rPr>
        <w:t>___________________________________________</w:t>
      </w:r>
    </w:p>
    <w:p w14:paraId="43FF2895" w14:textId="4CD545D6" w:rsidR="00CA2AD6" w:rsidRPr="00ED0BED" w:rsidRDefault="00C30FD3" w:rsidP="00ED0BED">
      <w:pPr>
        <w:widowControl w:val="0"/>
        <w:spacing w:line="320" w:lineRule="exact"/>
        <w:contextualSpacing/>
        <w:jc w:val="center"/>
        <w:rPr>
          <w:rFonts w:ascii="Tahoma" w:hAnsi="Tahoma" w:cs="Tahoma"/>
          <w:b/>
          <w:sz w:val="21"/>
          <w:szCs w:val="21"/>
        </w:rPr>
      </w:pPr>
      <w:r w:rsidRPr="00ED0BED">
        <w:rPr>
          <w:rFonts w:ascii="Tahoma" w:hAnsi="Tahoma" w:cs="Tahoma"/>
          <w:b/>
          <w:sz w:val="21"/>
          <w:szCs w:val="21"/>
        </w:rPr>
        <w:t>PEDRO ROTA ELY</w:t>
      </w:r>
    </w:p>
    <w:p w14:paraId="4D126AEB" w14:textId="41D52537" w:rsidR="00CA2AD6" w:rsidRPr="00ED0BED" w:rsidRDefault="00CA2AD6"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w:t>
      </w:r>
      <w:r w:rsidR="00C30FD3" w:rsidRPr="00ED0BED">
        <w:rPr>
          <w:rFonts w:ascii="Tahoma" w:hAnsi="Tahoma" w:cs="Tahoma"/>
          <w:i/>
          <w:sz w:val="21"/>
          <w:szCs w:val="21"/>
        </w:rPr>
        <w:t>ante</w:t>
      </w:r>
    </w:p>
    <w:p w14:paraId="569C9981" w14:textId="77777777" w:rsidR="00CA2AD6" w:rsidRPr="00ED0BED" w:rsidRDefault="00CA2AD6" w:rsidP="00ED0BED">
      <w:pPr>
        <w:widowControl w:val="0"/>
        <w:spacing w:line="320" w:lineRule="exact"/>
        <w:contextualSpacing/>
        <w:jc w:val="both"/>
        <w:rPr>
          <w:rFonts w:ascii="Tahoma" w:hAnsi="Tahoma" w:cs="Tahoma"/>
          <w:sz w:val="21"/>
          <w:szCs w:val="21"/>
        </w:rPr>
      </w:pPr>
    </w:p>
    <w:p w14:paraId="7DB1A612" w14:textId="77777777" w:rsidR="00CA2AD6" w:rsidRPr="00ED0BED" w:rsidRDefault="00CA2AD6" w:rsidP="00ED0BED">
      <w:pPr>
        <w:widowControl w:val="0"/>
        <w:spacing w:line="320" w:lineRule="exact"/>
        <w:contextualSpacing/>
        <w:jc w:val="both"/>
        <w:rPr>
          <w:rFonts w:ascii="Tahoma" w:hAnsi="Tahoma" w:cs="Tahoma"/>
          <w:sz w:val="21"/>
          <w:szCs w:val="21"/>
        </w:rPr>
      </w:pPr>
    </w:p>
    <w:p w14:paraId="636B5DF4" w14:textId="77777777" w:rsidR="00CA2AD6" w:rsidRPr="00ED0BED" w:rsidRDefault="00CA2AD6" w:rsidP="00ED0BED">
      <w:pPr>
        <w:widowControl w:val="0"/>
        <w:spacing w:line="320" w:lineRule="exact"/>
        <w:contextualSpacing/>
        <w:jc w:val="center"/>
        <w:rPr>
          <w:rFonts w:ascii="Tahoma" w:hAnsi="Tahoma" w:cs="Tahoma"/>
          <w:sz w:val="21"/>
          <w:szCs w:val="21"/>
        </w:rPr>
      </w:pPr>
    </w:p>
    <w:p w14:paraId="290034C1" w14:textId="77777777" w:rsidR="00CA2AD6" w:rsidRPr="00ED0BED" w:rsidRDefault="00CA2AD6" w:rsidP="00ED0BED">
      <w:pPr>
        <w:widowControl w:val="0"/>
        <w:spacing w:line="320" w:lineRule="exact"/>
        <w:contextualSpacing/>
        <w:jc w:val="center"/>
        <w:rPr>
          <w:rFonts w:ascii="Tahoma" w:hAnsi="Tahoma" w:cs="Tahoma"/>
          <w:sz w:val="21"/>
          <w:szCs w:val="21"/>
        </w:rPr>
      </w:pPr>
    </w:p>
    <w:p w14:paraId="07F4A529" w14:textId="77777777" w:rsidR="00CA2AD6" w:rsidRPr="00ED0BED" w:rsidRDefault="00CA2AD6" w:rsidP="00ED0BED">
      <w:pPr>
        <w:spacing w:line="320" w:lineRule="exact"/>
        <w:rPr>
          <w:rFonts w:ascii="Tahoma" w:hAnsi="Tahoma" w:cs="Tahoma"/>
          <w:sz w:val="21"/>
          <w:szCs w:val="21"/>
        </w:rPr>
      </w:pPr>
      <w:r w:rsidRPr="00ED0BED">
        <w:rPr>
          <w:rFonts w:ascii="Tahoma" w:hAnsi="Tahoma" w:cs="Tahoma"/>
          <w:sz w:val="21"/>
          <w:szCs w:val="21"/>
        </w:rPr>
        <w:br w:type="page"/>
      </w:r>
    </w:p>
    <w:p w14:paraId="4F70CF97" w14:textId="2FCA624A"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w:t>
      </w:r>
      <w:r w:rsidR="00C30FD3" w:rsidRPr="00ED0BED">
        <w:rPr>
          <w:rFonts w:ascii="Tahoma" w:hAnsi="Tahoma" w:cs="Tahoma"/>
          <w:sz w:val="21"/>
          <w:szCs w:val="21"/>
        </w:rPr>
        <w:t xml:space="preserve">Página de assinaturas 2/3 do </w:t>
      </w:r>
      <w:r w:rsidR="00C30FD3" w:rsidRPr="00ED0BED">
        <w:rPr>
          <w:rFonts w:ascii="Tahoma" w:hAnsi="Tahoma" w:cs="Tahoma"/>
          <w:i/>
          <w:sz w:val="21"/>
          <w:szCs w:val="21"/>
        </w:rPr>
        <w:t>“Instrumento Particular de Alienação Fiduciária de Quotas em Garantia e Outras Avenças”,</w:t>
      </w:r>
      <w:r w:rsidR="00C30FD3" w:rsidRPr="00ED0BED">
        <w:rPr>
          <w:rFonts w:ascii="Tahoma" w:hAnsi="Tahoma" w:cs="Tahoma"/>
          <w:sz w:val="21"/>
          <w:szCs w:val="21"/>
        </w:rPr>
        <w:t xml:space="preserve"> celebrado entre ROTTA ELY CONSTRUÇÕES E INCORPORAÇÕES LTDA. e PEDRO ROTA ELY, na qualidade de fiduciantes, </w:t>
      </w:r>
      <w:r w:rsidR="00F15C6D" w:rsidRPr="00F15C6D">
        <w:rPr>
          <w:rFonts w:ascii="Tahoma" w:hAnsi="Tahoma" w:cs="Tahoma"/>
          <w:sz w:val="21"/>
          <w:szCs w:val="21"/>
        </w:rPr>
        <w:t>CASA DE PEDRA SECURITIZADORA DE CRÉDITO S.A.</w:t>
      </w:r>
      <w:r w:rsidR="00C30FD3" w:rsidRPr="00ED0BED">
        <w:rPr>
          <w:rFonts w:ascii="Tahoma" w:hAnsi="Tahoma" w:cs="Tahoma"/>
          <w:sz w:val="21"/>
          <w:szCs w:val="21"/>
        </w:rPr>
        <w:t>, na qualidade de fiduciária, e ALMIRANTE CONSTRUÇÕES E INCORPORAÇÕES SPE LTDA. SPE MARCÍLIO DIAS CONSTRUÇÕES E INCORPORAÇÕES LTDA., na qualidade de intervenientes anuentes.</w:t>
      </w:r>
      <w:r w:rsidRPr="00ED0BED">
        <w:rPr>
          <w:rFonts w:ascii="Tahoma" w:hAnsi="Tahoma" w:cs="Tahoma"/>
          <w:sz w:val="21"/>
          <w:szCs w:val="21"/>
        </w:rPr>
        <w:t>)</w:t>
      </w:r>
    </w:p>
    <w:p w14:paraId="35D8A873" w14:textId="364F9477" w:rsidR="00CA2AD6" w:rsidRPr="00ED0BED" w:rsidRDefault="00CA2AD6" w:rsidP="00ED0BED">
      <w:pPr>
        <w:widowControl w:val="0"/>
        <w:spacing w:line="320" w:lineRule="exact"/>
        <w:contextualSpacing/>
        <w:jc w:val="both"/>
        <w:rPr>
          <w:rFonts w:ascii="Tahoma" w:hAnsi="Tahoma" w:cs="Tahoma"/>
          <w:sz w:val="21"/>
          <w:szCs w:val="21"/>
        </w:rPr>
      </w:pPr>
    </w:p>
    <w:p w14:paraId="25FF6EBA" w14:textId="534792B6" w:rsidR="00C30FD3" w:rsidRPr="00ED0BED" w:rsidRDefault="00C30FD3" w:rsidP="00ED0BED">
      <w:pPr>
        <w:widowControl w:val="0"/>
        <w:spacing w:line="320" w:lineRule="exact"/>
        <w:contextualSpacing/>
        <w:jc w:val="both"/>
        <w:rPr>
          <w:rFonts w:ascii="Tahoma" w:hAnsi="Tahoma" w:cs="Tahoma"/>
          <w:sz w:val="21"/>
          <w:szCs w:val="21"/>
        </w:rPr>
      </w:pPr>
    </w:p>
    <w:p w14:paraId="7BD43258" w14:textId="77777777" w:rsidR="00C30FD3" w:rsidRPr="00ED0BED" w:rsidRDefault="00C30FD3" w:rsidP="00ED0BED">
      <w:pPr>
        <w:widowControl w:val="0"/>
        <w:spacing w:line="320" w:lineRule="exact"/>
        <w:contextualSpacing/>
        <w:jc w:val="both"/>
        <w:rPr>
          <w:rFonts w:ascii="Tahoma" w:hAnsi="Tahoma" w:cs="Tahoma"/>
          <w:sz w:val="21"/>
          <w:szCs w:val="21"/>
        </w:rPr>
      </w:pPr>
    </w:p>
    <w:p w14:paraId="2D120C75" w14:textId="62C3B1CB" w:rsidR="00F15C6D" w:rsidRDefault="00F15C6D" w:rsidP="00ED0BED">
      <w:pPr>
        <w:widowControl w:val="0"/>
        <w:spacing w:line="320" w:lineRule="exact"/>
        <w:contextualSpacing/>
        <w:jc w:val="center"/>
        <w:rPr>
          <w:rFonts w:ascii="Tahoma" w:hAnsi="Tahoma" w:cs="Tahoma"/>
          <w:i/>
          <w:sz w:val="21"/>
          <w:szCs w:val="21"/>
        </w:rPr>
      </w:pPr>
      <w:r w:rsidRPr="00F15C6D">
        <w:rPr>
          <w:rFonts w:ascii="Tahoma" w:hAnsi="Tahoma" w:cs="Tahoma"/>
          <w:b/>
          <w:bCs/>
          <w:sz w:val="21"/>
          <w:szCs w:val="21"/>
        </w:rPr>
        <w:t>CASA DE PEDRA SECURITIZADORA DE CRÉDITO S.A.</w:t>
      </w:r>
    </w:p>
    <w:p w14:paraId="236D9578" w14:textId="4A0B42E4" w:rsidR="00CA2AD6" w:rsidRPr="00ED0BED" w:rsidRDefault="00C30FD3"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Fiduciária</w:t>
      </w:r>
    </w:p>
    <w:p w14:paraId="3E0BDF81" w14:textId="169C5F32" w:rsidR="00CA2AD6" w:rsidRPr="00ED0BED" w:rsidRDefault="00CA2AD6" w:rsidP="00ED0BED">
      <w:pPr>
        <w:widowControl w:val="0"/>
        <w:spacing w:line="320" w:lineRule="exact"/>
        <w:contextualSpacing/>
        <w:jc w:val="both"/>
        <w:rPr>
          <w:rFonts w:ascii="Tahoma" w:hAnsi="Tahoma" w:cs="Tahoma"/>
          <w:sz w:val="21"/>
          <w:szCs w:val="21"/>
        </w:rPr>
      </w:pPr>
    </w:p>
    <w:p w14:paraId="07FCB325" w14:textId="77777777" w:rsidR="00C30FD3" w:rsidRPr="00ED0BED" w:rsidRDefault="00C30FD3" w:rsidP="00ED0BED">
      <w:pPr>
        <w:widowControl w:val="0"/>
        <w:spacing w:line="320" w:lineRule="exact"/>
        <w:contextualSpacing/>
        <w:jc w:val="both"/>
        <w:rPr>
          <w:rFonts w:ascii="Tahoma" w:hAnsi="Tahoma" w:cs="Tahoma"/>
          <w:sz w:val="21"/>
          <w:szCs w:val="21"/>
        </w:rPr>
      </w:pPr>
    </w:p>
    <w:p w14:paraId="688A3991" w14:textId="77777777" w:rsidR="00CA2AD6" w:rsidRPr="00ED0BED" w:rsidRDefault="00CA2AD6" w:rsidP="00ED0BED">
      <w:pPr>
        <w:widowControl w:val="0"/>
        <w:spacing w:line="320" w:lineRule="exact"/>
        <w:contextualSpacing/>
        <w:jc w:val="both"/>
        <w:rPr>
          <w:rFonts w:ascii="Tahoma" w:hAnsi="Tahoma" w:cs="Tahoma"/>
          <w:sz w:val="21"/>
          <w:szCs w:val="21"/>
        </w:rPr>
      </w:pPr>
    </w:p>
    <w:tbl>
      <w:tblPr>
        <w:tblW w:w="0" w:type="auto"/>
        <w:jc w:val="center"/>
        <w:tblLook w:val="04A0" w:firstRow="1" w:lastRow="0" w:firstColumn="1" w:lastColumn="0" w:noHBand="0" w:noVBand="1"/>
      </w:tblPr>
      <w:tblGrid>
        <w:gridCol w:w="4492"/>
        <w:gridCol w:w="274"/>
      </w:tblGrid>
      <w:tr w:rsidR="00AA2616" w:rsidRPr="00ED0BED" w14:paraId="67BAF30A" w14:textId="77777777" w:rsidTr="00AA2616">
        <w:trPr>
          <w:jc w:val="center"/>
        </w:trPr>
        <w:tc>
          <w:tcPr>
            <w:tcW w:w="4492" w:type="dxa"/>
            <w:tcBorders>
              <w:top w:val="single" w:sz="4" w:space="0" w:color="auto"/>
            </w:tcBorders>
            <w:shd w:val="clear" w:color="auto" w:fill="auto"/>
          </w:tcPr>
          <w:p w14:paraId="19CF6A7C" w14:textId="07E602E0" w:rsidR="00AA2616" w:rsidRPr="00ED0BED" w:rsidRDefault="00AA261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r>
              <w:rPr>
                <w:rFonts w:ascii="Tahoma" w:hAnsi="Tahoma" w:cs="Tahoma"/>
                <w:sz w:val="21"/>
                <w:szCs w:val="21"/>
              </w:rPr>
              <w:t xml:space="preserve"> Rodrigo Geraldi Arruy</w:t>
            </w:r>
          </w:p>
          <w:p w14:paraId="4534E5B9" w14:textId="2F233B4A" w:rsidR="00AA2616" w:rsidRPr="00ED0BED" w:rsidRDefault="00AA261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r>
              <w:rPr>
                <w:rFonts w:ascii="Tahoma" w:hAnsi="Tahoma" w:cs="Tahoma"/>
                <w:sz w:val="21"/>
                <w:szCs w:val="21"/>
              </w:rPr>
              <w:t xml:space="preserve"> Diretor</w:t>
            </w:r>
          </w:p>
        </w:tc>
        <w:tc>
          <w:tcPr>
            <w:tcW w:w="274" w:type="dxa"/>
            <w:shd w:val="clear" w:color="auto" w:fill="auto"/>
          </w:tcPr>
          <w:p w14:paraId="195DB969" w14:textId="77777777" w:rsidR="00AA2616" w:rsidRPr="00ED0BED" w:rsidRDefault="00AA2616" w:rsidP="00ED0BED">
            <w:pPr>
              <w:widowControl w:val="0"/>
              <w:spacing w:line="320" w:lineRule="exact"/>
              <w:contextualSpacing/>
              <w:jc w:val="both"/>
              <w:rPr>
                <w:rFonts w:ascii="Tahoma" w:hAnsi="Tahoma" w:cs="Tahoma"/>
                <w:sz w:val="21"/>
                <w:szCs w:val="21"/>
              </w:rPr>
            </w:pPr>
          </w:p>
        </w:tc>
      </w:tr>
    </w:tbl>
    <w:p w14:paraId="7D9FB2CB" w14:textId="77777777" w:rsidR="00CA2AD6" w:rsidRPr="00ED0BED" w:rsidRDefault="00CA2AD6" w:rsidP="00ED0BED">
      <w:pPr>
        <w:widowControl w:val="0"/>
        <w:spacing w:line="320" w:lineRule="exact"/>
        <w:contextualSpacing/>
        <w:jc w:val="center"/>
        <w:rPr>
          <w:rFonts w:ascii="Tahoma" w:hAnsi="Tahoma" w:cs="Tahoma"/>
          <w:sz w:val="21"/>
          <w:szCs w:val="21"/>
        </w:rPr>
      </w:pPr>
    </w:p>
    <w:p w14:paraId="236BEB7A" w14:textId="77777777" w:rsidR="00CA2AD6" w:rsidRPr="00ED0BED" w:rsidRDefault="00CA2AD6" w:rsidP="00ED0BED">
      <w:pPr>
        <w:widowControl w:val="0"/>
        <w:spacing w:line="320" w:lineRule="exact"/>
        <w:contextualSpacing/>
        <w:jc w:val="both"/>
        <w:rPr>
          <w:rFonts w:ascii="Tahoma" w:hAnsi="Tahoma" w:cs="Tahoma"/>
          <w:sz w:val="21"/>
          <w:szCs w:val="21"/>
        </w:rPr>
      </w:pPr>
    </w:p>
    <w:p w14:paraId="3ACD6089" w14:textId="386CE0E1" w:rsidR="00F05BF2" w:rsidRPr="00ED0BED" w:rsidRDefault="00F05BF2" w:rsidP="00ED0BED">
      <w:pPr>
        <w:widowControl w:val="0"/>
        <w:spacing w:line="320" w:lineRule="exact"/>
        <w:contextualSpacing/>
        <w:jc w:val="both"/>
        <w:rPr>
          <w:rFonts w:ascii="Tahoma" w:hAnsi="Tahoma" w:cs="Tahoma"/>
          <w:sz w:val="21"/>
          <w:szCs w:val="21"/>
        </w:rPr>
      </w:pPr>
    </w:p>
    <w:p w14:paraId="43FBE045" w14:textId="30D78A50" w:rsidR="00AC399B" w:rsidRPr="00ED0BED" w:rsidRDefault="00AC399B" w:rsidP="00ED0BED">
      <w:pPr>
        <w:widowControl w:val="0"/>
        <w:spacing w:line="320" w:lineRule="exact"/>
        <w:contextualSpacing/>
        <w:jc w:val="both"/>
        <w:rPr>
          <w:rFonts w:ascii="Tahoma" w:hAnsi="Tahoma" w:cs="Tahoma"/>
          <w:sz w:val="21"/>
          <w:szCs w:val="21"/>
        </w:rPr>
      </w:pPr>
    </w:p>
    <w:p w14:paraId="57E1F155" w14:textId="11F434A8" w:rsidR="00AC399B" w:rsidRPr="00ED0BED" w:rsidRDefault="00AC399B" w:rsidP="00ED0BED">
      <w:pPr>
        <w:spacing w:line="320" w:lineRule="exact"/>
        <w:rPr>
          <w:rFonts w:ascii="Tahoma" w:hAnsi="Tahoma" w:cs="Tahoma"/>
          <w:sz w:val="21"/>
          <w:szCs w:val="21"/>
        </w:rPr>
      </w:pPr>
      <w:r w:rsidRPr="00ED0BED">
        <w:rPr>
          <w:rFonts w:ascii="Tahoma" w:hAnsi="Tahoma" w:cs="Tahoma"/>
          <w:sz w:val="21"/>
          <w:szCs w:val="21"/>
        </w:rPr>
        <w:br w:type="page"/>
      </w:r>
    </w:p>
    <w:p w14:paraId="4554EBA2" w14:textId="0154DDB7" w:rsidR="00AC399B" w:rsidRPr="00ED0BED" w:rsidRDefault="00AC399B"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w:t>
      </w:r>
      <w:r w:rsidR="00156AE9" w:rsidRPr="00ED0BED">
        <w:rPr>
          <w:rFonts w:ascii="Tahoma" w:hAnsi="Tahoma" w:cs="Tahoma"/>
          <w:sz w:val="21"/>
          <w:szCs w:val="21"/>
        </w:rPr>
        <w:t xml:space="preserve">Página de assinaturas </w:t>
      </w:r>
      <w:r w:rsidR="00C30FD3" w:rsidRPr="00ED0BED">
        <w:rPr>
          <w:rFonts w:ascii="Tahoma" w:hAnsi="Tahoma" w:cs="Tahoma"/>
          <w:sz w:val="21"/>
          <w:szCs w:val="21"/>
        </w:rPr>
        <w:t>3/3</w:t>
      </w:r>
      <w:r w:rsidR="00156AE9" w:rsidRPr="00ED0BED">
        <w:rPr>
          <w:rFonts w:ascii="Tahoma" w:hAnsi="Tahoma" w:cs="Tahoma"/>
          <w:sz w:val="21"/>
          <w:szCs w:val="21"/>
        </w:rPr>
        <w:t xml:space="preserve"> do</w:t>
      </w:r>
      <w:r w:rsidR="00C30FD3" w:rsidRPr="00ED0BED">
        <w:rPr>
          <w:rFonts w:ascii="Tahoma" w:hAnsi="Tahoma" w:cs="Tahoma"/>
          <w:sz w:val="21"/>
          <w:szCs w:val="21"/>
        </w:rPr>
        <w:t xml:space="preserve"> </w:t>
      </w:r>
      <w:r w:rsidR="00156AE9" w:rsidRPr="00ED0BED">
        <w:rPr>
          <w:rFonts w:ascii="Tahoma" w:hAnsi="Tahoma" w:cs="Tahoma"/>
          <w:i/>
          <w:sz w:val="21"/>
          <w:szCs w:val="21"/>
        </w:rPr>
        <w:t>“Instrumento Particular de Alienação Fiduciária de Quotas em Garantia e Outras Avenças”,</w:t>
      </w:r>
      <w:r w:rsidR="00156AE9" w:rsidRPr="00ED0BED">
        <w:rPr>
          <w:rFonts w:ascii="Tahoma" w:hAnsi="Tahoma" w:cs="Tahoma"/>
          <w:sz w:val="21"/>
          <w:szCs w:val="21"/>
        </w:rPr>
        <w:t xml:space="preserve"> celebrado entre</w:t>
      </w:r>
      <w:r w:rsidR="00C30FD3" w:rsidRPr="00ED0BED">
        <w:rPr>
          <w:rFonts w:ascii="Tahoma" w:hAnsi="Tahoma" w:cs="Tahoma"/>
          <w:sz w:val="21"/>
          <w:szCs w:val="21"/>
        </w:rPr>
        <w:t xml:space="preserve"> ROTTA ELY CONSTRUÇÕES E INCORPORAÇÕES LTDA. e PEDRO ROTA ELY, na qualidade de fiduciantes, </w:t>
      </w:r>
      <w:r w:rsidR="00F15C6D" w:rsidRPr="00F15C6D">
        <w:rPr>
          <w:rFonts w:ascii="Tahoma" w:hAnsi="Tahoma" w:cs="Tahoma"/>
          <w:sz w:val="21"/>
          <w:szCs w:val="21"/>
        </w:rPr>
        <w:t>CASA DE PEDRA SECURITIZADORA DE CRÉDITO S.A.</w:t>
      </w:r>
      <w:r w:rsidR="00C30FD3" w:rsidRPr="00ED0BED">
        <w:rPr>
          <w:rFonts w:ascii="Tahoma" w:hAnsi="Tahoma" w:cs="Tahoma"/>
          <w:sz w:val="21"/>
          <w:szCs w:val="21"/>
        </w:rPr>
        <w:t>, na qualidade de fiduciária, e ALMIRANTE CONSTRUÇÕES E INCORPORAÇÕES SPE LTDA. SPE MARCÍLIO DIAS CONSTRUÇÕES E INCORPORAÇÕES LTDA., na qualidade de intervenientes anuentes.</w:t>
      </w:r>
      <w:r w:rsidRPr="00ED0BED">
        <w:rPr>
          <w:rFonts w:ascii="Tahoma" w:hAnsi="Tahoma" w:cs="Tahoma"/>
          <w:sz w:val="21"/>
          <w:szCs w:val="21"/>
        </w:rPr>
        <w:t>)</w:t>
      </w:r>
    </w:p>
    <w:p w14:paraId="65E07C04" w14:textId="77777777" w:rsidR="00AC399B" w:rsidRPr="00ED0BED" w:rsidRDefault="00AC399B" w:rsidP="00ED0BED">
      <w:pPr>
        <w:widowControl w:val="0"/>
        <w:spacing w:line="320" w:lineRule="exact"/>
        <w:contextualSpacing/>
        <w:jc w:val="both"/>
        <w:rPr>
          <w:rFonts w:ascii="Tahoma" w:hAnsi="Tahoma" w:cs="Tahoma"/>
          <w:sz w:val="21"/>
          <w:szCs w:val="21"/>
        </w:rPr>
      </w:pPr>
    </w:p>
    <w:p w14:paraId="4C580903" w14:textId="77777777" w:rsidR="00C30FD3" w:rsidRPr="00ED0BED" w:rsidRDefault="00C30FD3" w:rsidP="00ED0BED">
      <w:pPr>
        <w:widowControl w:val="0"/>
        <w:spacing w:line="320" w:lineRule="exact"/>
        <w:contextualSpacing/>
        <w:jc w:val="center"/>
        <w:rPr>
          <w:rFonts w:ascii="Tahoma" w:hAnsi="Tahoma" w:cs="Tahoma"/>
          <w:b/>
          <w:bCs/>
          <w:sz w:val="21"/>
          <w:szCs w:val="21"/>
        </w:rPr>
      </w:pPr>
    </w:p>
    <w:p w14:paraId="7002A14F" w14:textId="38D48751" w:rsidR="00AC399B" w:rsidRPr="00ED0BED" w:rsidRDefault="00C30FD3" w:rsidP="00ED0BED">
      <w:pPr>
        <w:widowControl w:val="0"/>
        <w:spacing w:line="320" w:lineRule="exact"/>
        <w:contextualSpacing/>
        <w:jc w:val="center"/>
        <w:rPr>
          <w:rFonts w:ascii="Tahoma" w:hAnsi="Tahoma" w:cs="Tahoma"/>
          <w:b/>
          <w:bCs/>
          <w:color w:val="201F1E"/>
          <w:sz w:val="21"/>
          <w:szCs w:val="21"/>
          <w:shd w:val="clear" w:color="auto" w:fill="FFFFFF"/>
        </w:rPr>
      </w:pPr>
      <w:r w:rsidRPr="00ED0BED">
        <w:rPr>
          <w:rFonts w:ascii="Tahoma" w:hAnsi="Tahoma" w:cs="Tahoma"/>
          <w:b/>
          <w:bCs/>
          <w:sz w:val="21"/>
          <w:szCs w:val="21"/>
        </w:rPr>
        <w:t>ALMIRANTE CONSTRUÇÕES E INCORPORAÇÕES SPE LTDA.</w:t>
      </w:r>
    </w:p>
    <w:p w14:paraId="2FF33735" w14:textId="77777777" w:rsidR="00AC399B" w:rsidRPr="00ED0BED" w:rsidRDefault="00AC399B"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Interveniente Anuente</w:t>
      </w:r>
    </w:p>
    <w:p w14:paraId="2099A820" w14:textId="670AF457" w:rsidR="00AC399B" w:rsidRDefault="00AC399B" w:rsidP="00ED0BED">
      <w:pPr>
        <w:widowControl w:val="0"/>
        <w:spacing w:line="320" w:lineRule="exact"/>
        <w:contextualSpacing/>
        <w:jc w:val="both"/>
        <w:rPr>
          <w:rFonts w:ascii="Tahoma" w:hAnsi="Tahoma" w:cs="Tahoma"/>
          <w:sz w:val="21"/>
          <w:szCs w:val="21"/>
        </w:rPr>
      </w:pPr>
    </w:p>
    <w:p w14:paraId="2A4CA8A4" w14:textId="77777777" w:rsidR="00AE6F84" w:rsidRPr="00ED0BED" w:rsidRDefault="00AE6F84" w:rsidP="00ED0BED">
      <w:pPr>
        <w:widowControl w:val="0"/>
        <w:spacing w:line="320" w:lineRule="exact"/>
        <w:contextualSpacing/>
        <w:jc w:val="both"/>
        <w:rPr>
          <w:rFonts w:ascii="Tahoma" w:hAnsi="Tahoma" w:cs="Tahoma"/>
          <w:sz w:val="21"/>
          <w:szCs w:val="21"/>
        </w:rPr>
      </w:pPr>
    </w:p>
    <w:p w14:paraId="41D38C1F" w14:textId="77777777" w:rsidR="00AC399B" w:rsidRPr="00ED0BED" w:rsidRDefault="00AC399B" w:rsidP="00ED0BED">
      <w:pPr>
        <w:widowControl w:val="0"/>
        <w:spacing w:line="320" w:lineRule="exact"/>
        <w:contextualSpacing/>
        <w:jc w:val="both"/>
        <w:rPr>
          <w:rFonts w:ascii="Tahoma" w:hAnsi="Tahoma" w:cs="Tahoma"/>
          <w:sz w:val="21"/>
          <w:szCs w:val="21"/>
        </w:rPr>
      </w:pPr>
    </w:p>
    <w:tbl>
      <w:tblPr>
        <w:tblW w:w="0" w:type="auto"/>
        <w:jc w:val="center"/>
        <w:tblLook w:val="04A0" w:firstRow="1" w:lastRow="0" w:firstColumn="1" w:lastColumn="0" w:noHBand="0" w:noVBand="1"/>
      </w:tblPr>
      <w:tblGrid>
        <w:gridCol w:w="4484"/>
        <w:gridCol w:w="275"/>
      </w:tblGrid>
      <w:tr w:rsidR="00AA2616" w:rsidRPr="00ED0BED" w14:paraId="1630A423" w14:textId="77777777" w:rsidTr="00AA2616">
        <w:trPr>
          <w:jc w:val="center"/>
        </w:trPr>
        <w:tc>
          <w:tcPr>
            <w:tcW w:w="4484" w:type="dxa"/>
            <w:tcBorders>
              <w:top w:val="single" w:sz="4" w:space="0" w:color="auto"/>
            </w:tcBorders>
            <w:shd w:val="clear" w:color="auto" w:fill="auto"/>
          </w:tcPr>
          <w:p w14:paraId="6BB35973" w14:textId="6FF3615C" w:rsidR="00AA2616" w:rsidRPr="00ED0BED" w:rsidRDefault="00AA261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r>
              <w:rPr>
                <w:rFonts w:ascii="Tahoma" w:hAnsi="Tahoma" w:cs="Tahoma"/>
                <w:sz w:val="21"/>
                <w:szCs w:val="21"/>
              </w:rPr>
              <w:t xml:space="preserve"> Pedro Rota Ely</w:t>
            </w:r>
          </w:p>
          <w:p w14:paraId="5A7B88F6" w14:textId="7537D823" w:rsidR="00AA2616" w:rsidRPr="00ED0BED" w:rsidRDefault="00AA261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r>
              <w:rPr>
                <w:rFonts w:ascii="Tahoma" w:hAnsi="Tahoma" w:cs="Tahoma"/>
                <w:sz w:val="21"/>
                <w:szCs w:val="21"/>
              </w:rPr>
              <w:t xml:space="preserve"> Socio</w:t>
            </w:r>
          </w:p>
        </w:tc>
        <w:tc>
          <w:tcPr>
            <w:tcW w:w="275" w:type="dxa"/>
            <w:shd w:val="clear" w:color="auto" w:fill="auto"/>
          </w:tcPr>
          <w:p w14:paraId="50422CB1" w14:textId="77777777" w:rsidR="00AA2616" w:rsidRPr="00ED0BED" w:rsidRDefault="00AA2616" w:rsidP="00ED0BED">
            <w:pPr>
              <w:widowControl w:val="0"/>
              <w:spacing w:line="320" w:lineRule="exact"/>
              <w:contextualSpacing/>
              <w:jc w:val="both"/>
              <w:rPr>
                <w:rFonts w:ascii="Tahoma" w:hAnsi="Tahoma" w:cs="Tahoma"/>
                <w:sz w:val="21"/>
                <w:szCs w:val="21"/>
              </w:rPr>
            </w:pPr>
          </w:p>
        </w:tc>
      </w:tr>
    </w:tbl>
    <w:p w14:paraId="6094BE49" w14:textId="1744F1A2" w:rsidR="00AC399B" w:rsidRPr="00ED0BED" w:rsidRDefault="00AC399B" w:rsidP="00ED0BED">
      <w:pPr>
        <w:widowControl w:val="0"/>
        <w:spacing w:line="320" w:lineRule="exact"/>
        <w:contextualSpacing/>
        <w:jc w:val="both"/>
        <w:rPr>
          <w:rFonts w:ascii="Tahoma" w:hAnsi="Tahoma" w:cs="Tahoma"/>
          <w:sz w:val="21"/>
          <w:szCs w:val="21"/>
        </w:rPr>
      </w:pPr>
    </w:p>
    <w:p w14:paraId="4AF698A3" w14:textId="695F56DA" w:rsidR="002D24F9" w:rsidRDefault="002D24F9" w:rsidP="00ED0BED">
      <w:pPr>
        <w:widowControl w:val="0"/>
        <w:spacing w:line="320" w:lineRule="exact"/>
        <w:contextualSpacing/>
        <w:jc w:val="both"/>
        <w:rPr>
          <w:rFonts w:ascii="Tahoma" w:hAnsi="Tahoma" w:cs="Tahoma"/>
          <w:sz w:val="21"/>
          <w:szCs w:val="21"/>
        </w:rPr>
      </w:pPr>
    </w:p>
    <w:p w14:paraId="0993D086" w14:textId="06B36AAB" w:rsidR="00AE6F84" w:rsidRDefault="00AE6F84" w:rsidP="00ED0BED">
      <w:pPr>
        <w:widowControl w:val="0"/>
        <w:spacing w:line="320" w:lineRule="exact"/>
        <w:contextualSpacing/>
        <w:jc w:val="both"/>
        <w:rPr>
          <w:rFonts w:ascii="Tahoma" w:hAnsi="Tahoma" w:cs="Tahoma"/>
          <w:sz w:val="21"/>
          <w:szCs w:val="21"/>
        </w:rPr>
      </w:pPr>
    </w:p>
    <w:p w14:paraId="33FF5FCC" w14:textId="77777777" w:rsidR="00AE6F84" w:rsidRDefault="00AE6F84" w:rsidP="00ED0BED">
      <w:pPr>
        <w:widowControl w:val="0"/>
        <w:spacing w:line="320" w:lineRule="exact"/>
        <w:contextualSpacing/>
        <w:jc w:val="both"/>
        <w:rPr>
          <w:rFonts w:ascii="Tahoma" w:hAnsi="Tahoma" w:cs="Tahoma"/>
          <w:sz w:val="21"/>
          <w:szCs w:val="21"/>
        </w:rPr>
      </w:pPr>
    </w:p>
    <w:p w14:paraId="080CAC67" w14:textId="693EAC14" w:rsidR="0048178C" w:rsidRDefault="0048178C" w:rsidP="00ED0BED">
      <w:pPr>
        <w:widowControl w:val="0"/>
        <w:spacing w:line="320" w:lineRule="exact"/>
        <w:contextualSpacing/>
        <w:jc w:val="both"/>
        <w:rPr>
          <w:rFonts w:ascii="Tahoma" w:hAnsi="Tahoma" w:cs="Tahoma"/>
          <w:sz w:val="21"/>
          <w:szCs w:val="21"/>
        </w:rPr>
      </w:pPr>
    </w:p>
    <w:p w14:paraId="245C721B" w14:textId="77777777" w:rsidR="0048178C" w:rsidRPr="00ED0BED" w:rsidRDefault="0048178C" w:rsidP="00ED0BED">
      <w:pPr>
        <w:widowControl w:val="0"/>
        <w:spacing w:line="320" w:lineRule="exact"/>
        <w:contextualSpacing/>
        <w:jc w:val="both"/>
        <w:rPr>
          <w:rFonts w:ascii="Tahoma" w:hAnsi="Tahoma" w:cs="Tahoma"/>
          <w:sz w:val="21"/>
          <w:szCs w:val="21"/>
        </w:rPr>
      </w:pPr>
    </w:p>
    <w:p w14:paraId="6D141C7A" w14:textId="3F9456D9" w:rsidR="002D24F9" w:rsidRPr="00ED0BED" w:rsidRDefault="00C30FD3" w:rsidP="00ED0BED">
      <w:pPr>
        <w:spacing w:line="320" w:lineRule="exact"/>
        <w:jc w:val="center"/>
        <w:rPr>
          <w:rFonts w:ascii="Tahoma" w:hAnsi="Tahoma" w:cs="Tahoma"/>
          <w:b/>
          <w:bCs/>
          <w:color w:val="201F1E"/>
          <w:sz w:val="21"/>
          <w:szCs w:val="21"/>
          <w:shd w:val="clear" w:color="auto" w:fill="FFFFFF"/>
        </w:rPr>
      </w:pPr>
      <w:r w:rsidRPr="00ED0BED">
        <w:rPr>
          <w:rFonts w:ascii="Tahoma" w:hAnsi="Tahoma" w:cs="Tahoma"/>
          <w:b/>
          <w:bCs/>
          <w:sz w:val="21"/>
          <w:szCs w:val="21"/>
        </w:rPr>
        <w:t>SPE MARCÍLIO DIAS CONSTRUÇÕES E INCORPORAÇÕES LTDA.</w:t>
      </w:r>
    </w:p>
    <w:p w14:paraId="37956550" w14:textId="77777777" w:rsidR="002D24F9" w:rsidRPr="00ED0BED" w:rsidRDefault="002D24F9"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Interveniente Anuente</w:t>
      </w:r>
    </w:p>
    <w:p w14:paraId="795C849A" w14:textId="685EA914" w:rsidR="002D24F9" w:rsidRPr="00ED0BED" w:rsidRDefault="002D24F9" w:rsidP="00ED0BED">
      <w:pPr>
        <w:widowControl w:val="0"/>
        <w:spacing w:line="320" w:lineRule="exact"/>
        <w:contextualSpacing/>
        <w:jc w:val="both"/>
        <w:rPr>
          <w:rFonts w:ascii="Tahoma" w:hAnsi="Tahoma" w:cs="Tahoma"/>
          <w:sz w:val="21"/>
          <w:szCs w:val="21"/>
        </w:rPr>
      </w:pPr>
    </w:p>
    <w:p w14:paraId="1289612D" w14:textId="77777777" w:rsidR="00C30FD3" w:rsidRPr="00ED0BED" w:rsidRDefault="00C30FD3" w:rsidP="00ED0BED">
      <w:pPr>
        <w:widowControl w:val="0"/>
        <w:spacing w:line="320" w:lineRule="exact"/>
        <w:contextualSpacing/>
        <w:jc w:val="both"/>
        <w:rPr>
          <w:rFonts w:ascii="Tahoma" w:hAnsi="Tahoma" w:cs="Tahoma"/>
          <w:sz w:val="21"/>
          <w:szCs w:val="21"/>
        </w:rPr>
      </w:pPr>
    </w:p>
    <w:p w14:paraId="6D580047" w14:textId="77777777" w:rsidR="002D24F9" w:rsidRPr="00ED0BED" w:rsidRDefault="002D24F9" w:rsidP="00ED0BED">
      <w:pPr>
        <w:widowControl w:val="0"/>
        <w:spacing w:line="320" w:lineRule="exact"/>
        <w:contextualSpacing/>
        <w:jc w:val="both"/>
        <w:rPr>
          <w:rFonts w:ascii="Tahoma" w:hAnsi="Tahoma" w:cs="Tahoma"/>
          <w:sz w:val="21"/>
          <w:szCs w:val="21"/>
        </w:rPr>
      </w:pPr>
    </w:p>
    <w:tbl>
      <w:tblPr>
        <w:tblW w:w="0" w:type="auto"/>
        <w:jc w:val="center"/>
        <w:tblLook w:val="04A0" w:firstRow="1" w:lastRow="0" w:firstColumn="1" w:lastColumn="0" w:noHBand="0" w:noVBand="1"/>
      </w:tblPr>
      <w:tblGrid>
        <w:gridCol w:w="4484"/>
        <w:gridCol w:w="275"/>
      </w:tblGrid>
      <w:tr w:rsidR="00AA2616" w:rsidRPr="00ED0BED" w14:paraId="7FB340EB" w14:textId="77777777" w:rsidTr="00AA2616">
        <w:trPr>
          <w:jc w:val="center"/>
        </w:trPr>
        <w:tc>
          <w:tcPr>
            <w:tcW w:w="4484" w:type="dxa"/>
            <w:tcBorders>
              <w:top w:val="single" w:sz="4" w:space="0" w:color="auto"/>
            </w:tcBorders>
            <w:shd w:val="clear" w:color="auto" w:fill="auto"/>
          </w:tcPr>
          <w:p w14:paraId="640F9934" w14:textId="156EBD73" w:rsidR="00AA2616" w:rsidRPr="00ED0BED" w:rsidRDefault="00AA261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r>
              <w:rPr>
                <w:rFonts w:ascii="Tahoma" w:hAnsi="Tahoma" w:cs="Tahoma"/>
                <w:sz w:val="21"/>
                <w:szCs w:val="21"/>
              </w:rPr>
              <w:t xml:space="preserve"> Pedro Rota Ely</w:t>
            </w:r>
          </w:p>
          <w:p w14:paraId="45755202" w14:textId="4E32683A" w:rsidR="00AA2616" w:rsidRPr="00ED0BED" w:rsidRDefault="00AA261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r>
              <w:rPr>
                <w:rFonts w:ascii="Tahoma" w:hAnsi="Tahoma" w:cs="Tahoma"/>
                <w:sz w:val="21"/>
                <w:szCs w:val="21"/>
              </w:rPr>
              <w:t xml:space="preserve"> Socio</w:t>
            </w:r>
          </w:p>
        </w:tc>
        <w:tc>
          <w:tcPr>
            <w:tcW w:w="275" w:type="dxa"/>
            <w:shd w:val="clear" w:color="auto" w:fill="auto"/>
          </w:tcPr>
          <w:p w14:paraId="40D7E2B4" w14:textId="77777777" w:rsidR="00AA2616" w:rsidRPr="00ED0BED" w:rsidRDefault="00AA2616" w:rsidP="00ED0BED">
            <w:pPr>
              <w:widowControl w:val="0"/>
              <w:spacing w:line="320" w:lineRule="exact"/>
              <w:contextualSpacing/>
              <w:jc w:val="both"/>
              <w:rPr>
                <w:rFonts w:ascii="Tahoma" w:hAnsi="Tahoma" w:cs="Tahoma"/>
                <w:sz w:val="21"/>
                <w:szCs w:val="21"/>
              </w:rPr>
            </w:pPr>
          </w:p>
        </w:tc>
      </w:tr>
    </w:tbl>
    <w:p w14:paraId="73ADEC83" w14:textId="3B61A6F5" w:rsidR="002D24F9" w:rsidRPr="00ED0BED" w:rsidRDefault="002D24F9" w:rsidP="00ED0BED">
      <w:pPr>
        <w:widowControl w:val="0"/>
        <w:spacing w:line="320" w:lineRule="exact"/>
        <w:contextualSpacing/>
        <w:jc w:val="both"/>
        <w:rPr>
          <w:rFonts w:ascii="Tahoma" w:hAnsi="Tahoma" w:cs="Tahoma"/>
          <w:sz w:val="21"/>
          <w:szCs w:val="21"/>
        </w:rPr>
      </w:pPr>
    </w:p>
    <w:p w14:paraId="2C4ED3E8" w14:textId="7A6BA66E" w:rsidR="00C30FD3" w:rsidRDefault="00C30FD3" w:rsidP="00ED0BED">
      <w:pPr>
        <w:widowControl w:val="0"/>
        <w:spacing w:line="320" w:lineRule="exact"/>
        <w:contextualSpacing/>
        <w:jc w:val="both"/>
        <w:rPr>
          <w:rFonts w:ascii="Tahoma" w:hAnsi="Tahoma" w:cs="Tahoma"/>
          <w:sz w:val="21"/>
          <w:szCs w:val="21"/>
        </w:rPr>
      </w:pPr>
    </w:p>
    <w:p w14:paraId="0EDCC393" w14:textId="46478A63" w:rsidR="0048178C" w:rsidRDefault="0048178C" w:rsidP="00ED0BED">
      <w:pPr>
        <w:widowControl w:val="0"/>
        <w:spacing w:line="320" w:lineRule="exact"/>
        <w:contextualSpacing/>
        <w:jc w:val="both"/>
        <w:rPr>
          <w:rFonts w:ascii="Tahoma" w:hAnsi="Tahoma" w:cs="Tahoma"/>
          <w:sz w:val="21"/>
          <w:szCs w:val="21"/>
        </w:rPr>
      </w:pPr>
    </w:p>
    <w:p w14:paraId="1E2E88B8" w14:textId="7A3FCD7D" w:rsidR="0048178C" w:rsidRDefault="0048178C" w:rsidP="00ED0BED">
      <w:pPr>
        <w:widowControl w:val="0"/>
        <w:spacing w:line="320" w:lineRule="exact"/>
        <w:contextualSpacing/>
        <w:jc w:val="both"/>
        <w:rPr>
          <w:rFonts w:ascii="Tahoma" w:hAnsi="Tahoma" w:cs="Tahoma"/>
          <w:sz w:val="21"/>
          <w:szCs w:val="21"/>
        </w:rPr>
      </w:pPr>
    </w:p>
    <w:p w14:paraId="7CBB32A9" w14:textId="34938025" w:rsidR="0048178C" w:rsidRDefault="0048178C" w:rsidP="00ED0BED">
      <w:pPr>
        <w:widowControl w:val="0"/>
        <w:spacing w:line="320" w:lineRule="exact"/>
        <w:contextualSpacing/>
        <w:jc w:val="both"/>
        <w:rPr>
          <w:rFonts w:ascii="Tahoma" w:hAnsi="Tahoma" w:cs="Tahoma"/>
          <w:sz w:val="21"/>
          <w:szCs w:val="21"/>
        </w:rPr>
      </w:pPr>
    </w:p>
    <w:p w14:paraId="19A7E3EF" w14:textId="77777777" w:rsidR="0048178C" w:rsidRPr="00ED0BED" w:rsidRDefault="0048178C" w:rsidP="00ED0BED">
      <w:pPr>
        <w:widowControl w:val="0"/>
        <w:spacing w:line="320" w:lineRule="exact"/>
        <w:contextualSpacing/>
        <w:jc w:val="both"/>
        <w:rPr>
          <w:rFonts w:ascii="Tahoma" w:hAnsi="Tahoma" w:cs="Tahoma"/>
          <w:sz w:val="21"/>
          <w:szCs w:val="21"/>
        </w:rPr>
      </w:pPr>
    </w:p>
    <w:p w14:paraId="7E357B9C"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Testemunhas:</w:t>
      </w:r>
    </w:p>
    <w:p w14:paraId="64D41D22" w14:textId="77777777" w:rsidR="00CA2AD6" w:rsidRPr="00ED0BED" w:rsidRDefault="00CA2AD6" w:rsidP="00ED0BED">
      <w:pPr>
        <w:widowControl w:val="0"/>
        <w:spacing w:line="320" w:lineRule="exact"/>
        <w:contextualSpacing/>
        <w:jc w:val="both"/>
        <w:rPr>
          <w:rFonts w:ascii="Tahoma" w:hAnsi="Tahoma" w:cs="Tahoma"/>
          <w:sz w:val="21"/>
          <w:szCs w:val="21"/>
        </w:rPr>
      </w:pPr>
    </w:p>
    <w:p w14:paraId="386E9F28" w14:textId="77777777" w:rsidR="00CA2AD6" w:rsidRPr="00ED0BED" w:rsidRDefault="00CA2AD6" w:rsidP="00ED0BED">
      <w:pPr>
        <w:widowControl w:val="0"/>
        <w:spacing w:line="320" w:lineRule="exact"/>
        <w:contextualSpacing/>
        <w:jc w:val="both"/>
        <w:rPr>
          <w:rFonts w:ascii="Tahoma" w:hAnsi="Tahoma" w:cs="Tahoma"/>
          <w:sz w:val="21"/>
          <w:szCs w:val="21"/>
        </w:rPr>
      </w:pPr>
    </w:p>
    <w:p w14:paraId="06DC9A66" w14:textId="77777777" w:rsidR="00CA2AD6" w:rsidRPr="00ED0BED" w:rsidRDefault="00CA2AD6" w:rsidP="00ED0BED">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3"/>
        <w:gridCol w:w="273"/>
        <w:gridCol w:w="4314"/>
      </w:tblGrid>
      <w:tr w:rsidR="00CA2AD6" w:rsidRPr="00ED0BED" w14:paraId="2A2FF7CD" w14:textId="77777777" w:rsidTr="00CA2AD6">
        <w:tc>
          <w:tcPr>
            <w:tcW w:w="5070" w:type="dxa"/>
            <w:tcBorders>
              <w:top w:val="single" w:sz="4" w:space="0" w:color="auto"/>
            </w:tcBorders>
            <w:shd w:val="clear" w:color="auto" w:fill="auto"/>
          </w:tcPr>
          <w:p w14:paraId="581BFEDD" w14:textId="50D2973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r w:rsidR="0048178C">
              <w:rPr>
                <w:rFonts w:ascii="Tahoma" w:hAnsi="Tahoma" w:cs="Tahoma"/>
                <w:sz w:val="21"/>
                <w:szCs w:val="21"/>
              </w:rPr>
              <w:t xml:space="preserve"> Diogo Roberto Villar Dias</w:t>
            </w:r>
          </w:p>
          <w:p w14:paraId="450D4CE3" w14:textId="45ED680D"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RG:</w:t>
            </w:r>
            <w:r w:rsidR="0048178C">
              <w:rPr>
                <w:rFonts w:ascii="Tahoma" w:hAnsi="Tahoma" w:cs="Tahoma"/>
                <w:sz w:val="21"/>
                <w:szCs w:val="21"/>
              </w:rPr>
              <w:t xml:space="preserve"> 29.100.871-6</w:t>
            </w:r>
          </w:p>
          <w:p w14:paraId="2A4B69D2" w14:textId="42D0B8D2"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CPF:</w:t>
            </w:r>
            <w:r w:rsidR="0048178C">
              <w:rPr>
                <w:rFonts w:ascii="Tahoma" w:hAnsi="Tahoma" w:cs="Tahoma"/>
                <w:sz w:val="21"/>
                <w:szCs w:val="21"/>
              </w:rPr>
              <w:t xml:space="preserve"> 298.192.018-96</w:t>
            </w:r>
          </w:p>
        </w:tc>
        <w:tc>
          <w:tcPr>
            <w:tcW w:w="283" w:type="dxa"/>
            <w:shd w:val="clear" w:color="auto" w:fill="auto"/>
          </w:tcPr>
          <w:p w14:paraId="2A277076" w14:textId="77777777" w:rsidR="00CA2AD6" w:rsidRPr="00ED0BED" w:rsidRDefault="00CA2AD6" w:rsidP="00ED0BED">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46122A2C" w14:textId="500B0C6C" w:rsidR="00CA2AD6" w:rsidRPr="00DB5B4A" w:rsidRDefault="00CA2AD6" w:rsidP="00ED0BED">
            <w:pPr>
              <w:widowControl w:val="0"/>
              <w:spacing w:line="320" w:lineRule="exact"/>
              <w:contextualSpacing/>
              <w:jc w:val="both"/>
              <w:rPr>
                <w:rFonts w:ascii="Tahoma" w:hAnsi="Tahoma" w:cs="Tahoma"/>
                <w:sz w:val="21"/>
                <w:szCs w:val="21"/>
                <w:lang w:val="it-IT"/>
              </w:rPr>
            </w:pPr>
            <w:r w:rsidRPr="00DB5B4A">
              <w:rPr>
                <w:rFonts w:ascii="Tahoma" w:hAnsi="Tahoma" w:cs="Tahoma"/>
                <w:sz w:val="21"/>
                <w:szCs w:val="21"/>
                <w:lang w:val="it-IT"/>
              </w:rPr>
              <w:t>Nome:</w:t>
            </w:r>
            <w:r w:rsidR="0048178C" w:rsidRPr="00DB5B4A">
              <w:rPr>
                <w:rFonts w:ascii="Tahoma" w:hAnsi="Tahoma" w:cs="Tahoma"/>
                <w:sz w:val="21"/>
                <w:szCs w:val="21"/>
                <w:lang w:val="it-IT"/>
              </w:rPr>
              <w:t xml:space="preserve"> Vinicius Ottone Mastrorosa</w:t>
            </w:r>
          </w:p>
          <w:p w14:paraId="41E8A284" w14:textId="4779BD7F" w:rsidR="00CA2AD6" w:rsidRPr="00DB5B4A" w:rsidRDefault="00CA2AD6" w:rsidP="00ED0BED">
            <w:pPr>
              <w:widowControl w:val="0"/>
              <w:spacing w:line="320" w:lineRule="exact"/>
              <w:contextualSpacing/>
              <w:jc w:val="both"/>
              <w:rPr>
                <w:rFonts w:ascii="Tahoma" w:hAnsi="Tahoma" w:cs="Tahoma"/>
                <w:sz w:val="21"/>
                <w:szCs w:val="21"/>
                <w:lang w:val="it-IT"/>
              </w:rPr>
            </w:pPr>
            <w:r w:rsidRPr="00DB5B4A">
              <w:rPr>
                <w:rFonts w:ascii="Tahoma" w:hAnsi="Tahoma" w:cs="Tahoma"/>
                <w:sz w:val="21"/>
                <w:szCs w:val="21"/>
                <w:lang w:val="it-IT"/>
              </w:rPr>
              <w:t>RG:</w:t>
            </w:r>
            <w:r w:rsidR="0048178C" w:rsidRPr="00DB5B4A">
              <w:rPr>
                <w:rFonts w:ascii="Tahoma" w:hAnsi="Tahoma" w:cs="Tahoma"/>
                <w:sz w:val="21"/>
                <w:szCs w:val="21"/>
                <w:lang w:val="it-IT"/>
              </w:rPr>
              <w:t xml:space="preserve"> 32.830.983</w:t>
            </w:r>
          </w:p>
          <w:p w14:paraId="14AF7534" w14:textId="5BF7447C"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CPF:</w:t>
            </w:r>
            <w:r w:rsidR="0048178C">
              <w:rPr>
                <w:rFonts w:ascii="Tahoma" w:hAnsi="Tahoma" w:cs="Tahoma"/>
                <w:sz w:val="21"/>
                <w:szCs w:val="21"/>
              </w:rPr>
              <w:t xml:space="preserve"> 230.159.988-46</w:t>
            </w:r>
          </w:p>
        </w:tc>
      </w:tr>
    </w:tbl>
    <w:p w14:paraId="0D4237E3" w14:textId="507EF27E" w:rsidR="00B93668" w:rsidRDefault="00B93668" w:rsidP="00ED0BED">
      <w:pPr>
        <w:widowControl w:val="0"/>
        <w:spacing w:line="320" w:lineRule="exact"/>
        <w:contextualSpacing/>
        <w:jc w:val="center"/>
        <w:rPr>
          <w:rFonts w:ascii="Tahoma" w:hAnsi="Tahoma" w:cs="Tahoma"/>
          <w:b/>
          <w:sz w:val="21"/>
          <w:szCs w:val="21"/>
        </w:rPr>
      </w:pPr>
      <w:bookmarkStart w:id="138" w:name="_DV_M144"/>
      <w:bookmarkStart w:id="139" w:name="_DV_M260"/>
      <w:bookmarkStart w:id="140" w:name="_DV_M262"/>
      <w:bookmarkStart w:id="141" w:name="_DV_M263"/>
      <w:bookmarkStart w:id="142" w:name="_DV_M265"/>
      <w:bookmarkStart w:id="143" w:name="_DV_M266"/>
      <w:bookmarkStart w:id="144" w:name="_DV_M267"/>
      <w:bookmarkEnd w:id="138"/>
      <w:bookmarkEnd w:id="139"/>
      <w:bookmarkEnd w:id="140"/>
      <w:bookmarkEnd w:id="141"/>
      <w:bookmarkEnd w:id="142"/>
      <w:bookmarkEnd w:id="143"/>
      <w:bookmarkEnd w:id="144"/>
    </w:p>
    <w:p w14:paraId="3129992D" w14:textId="77777777" w:rsidR="00B93668" w:rsidRDefault="00B93668">
      <w:pPr>
        <w:spacing w:after="200" w:line="276" w:lineRule="auto"/>
        <w:rPr>
          <w:rFonts w:ascii="Tahoma" w:hAnsi="Tahoma" w:cs="Tahoma"/>
          <w:b/>
          <w:sz w:val="21"/>
          <w:szCs w:val="21"/>
        </w:rPr>
      </w:pPr>
      <w:r>
        <w:rPr>
          <w:rFonts w:ascii="Tahoma" w:hAnsi="Tahoma" w:cs="Tahoma"/>
          <w:b/>
          <w:sz w:val="21"/>
          <w:szCs w:val="21"/>
        </w:rPr>
        <w:br w:type="page"/>
      </w:r>
    </w:p>
    <w:p w14:paraId="23E61F2D" w14:textId="093520C8" w:rsidR="00B93668" w:rsidRPr="00ED0BED" w:rsidRDefault="00B93668" w:rsidP="00B93668">
      <w:pPr>
        <w:spacing w:line="320" w:lineRule="exact"/>
        <w:jc w:val="center"/>
        <w:rPr>
          <w:rFonts w:ascii="Tahoma" w:hAnsi="Tahoma" w:cs="Tahoma"/>
          <w:b/>
          <w:sz w:val="21"/>
          <w:szCs w:val="21"/>
        </w:rPr>
      </w:pPr>
      <w:r>
        <w:rPr>
          <w:rFonts w:ascii="Tahoma" w:hAnsi="Tahoma" w:cs="Tahoma"/>
          <w:b/>
          <w:sz w:val="21"/>
          <w:szCs w:val="21"/>
        </w:rPr>
        <w:lastRenderedPageBreak/>
        <w:t xml:space="preserve">ANEXO I AO </w:t>
      </w:r>
      <w:r w:rsidRPr="00ED0BED">
        <w:rPr>
          <w:rFonts w:ascii="Tahoma" w:hAnsi="Tahoma" w:cs="Tahoma"/>
          <w:b/>
          <w:sz w:val="21"/>
          <w:szCs w:val="21"/>
        </w:rPr>
        <w:t>INSTRUMENTO PARTICULAR DE ALIENAÇÃO FIDUCIÁRIA DE QUOTAS EM GARANTIA E OUTRAS AVENÇAS</w:t>
      </w:r>
    </w:p>
    <w:p w14:paraId="4E46D44B" w14:textId="257A6466" w:rsidR="00B93668" w:rsidDel="00AA2616" w:rsidRDefault="00B93668" w:rsidP="00B93668">
      <w:pPr>
        <w:spacing w:line="320" w:lineRule="exact"/>
        <w:rPr>
          <w:del w:id="145" w:author="Mara Cristina Lima" w:date="2021-03-23T20:11:00Z"/>
          <w:rFonts w:ascii="Tahoma" w:hAnsi="Tahoma" w:cs="Tahoma"/>
          <w:b/>
          <w:sz w:val="21"/>
          <w:szCs w:val="21"/>
        </w:rPr>
      </w:pPr>
    </w:p>
    <w:p w14:paraId="785C3429" w14:textId="636A7325" w:rsidR="00B93668" w:rsidDel="00AA2616" w:rsidRDefault="00B93668" w:rsidP="00B93668">
      <w:pPr>
        <w:spacing w:line="320" w:lineRule="exact"/>
        <w:rPr>
          <w:del w:id="146" w:author="Mara Cristina Lima" w:date="2021-03-23T20:11:00Z"/>
          <w:rFonts w:ascii="Tahoma" w:hAnsi="Tahoma" w:cs="Tahoma"/>
          <w:b/>
          <w:sz w:val="21"/>
          <w:szCs w:val="21"/>
        </w:rPr>
      </w:pPr>
    </w:p>
    <w:p w14:paraId="2415BAD1" w14:textId="70ACB9A4" w:rsidR="00B93668" w:rsidRDefault="00B93668" w:rsidP="00B93668">
      <w:pPr>
        <w:spacing w:line="320" w:lineRule="exact"/>
        <w:rPr>
          <w:rFonts w:ascii="Tahoma" w:hAnsi="Tahoma" w:cs="Tahoma"/>
          <w:b/>
          <w:sz w:val="21"/>
          <w:szCs w:val="21"/>
        </w:rPr>
      </w:pPr>
    </w:p>
    <w:p w14:paraId="257011DF" w14:textId="50AD0957" w:rsidR="00B93668" w:rsidRPr="00ED0BED" w:rsidRDefault="00B93668" w:rsidP="00B93668">
      <w:pPr>
        <w:spacing w:line="320" w:lineRule="exact"/>
        <w:jc w:val="center"/>
        <w:rPr>
          <w:rFonts w:ascii="Tahoma" w:hAnsi="Tahoma" w:cs="Tahoma"/>
          <w:b/>
          <w:sz w:val="21"/>
          <w:szCs w:val="21"/>
        </w:rPr>
      </w:pPr>
      <w:r>
        <w:rPr>
          <w:rFonts w:ascii="Tahoma" w:hAnsi="Tahoma" w:cs="Tahoma"/>
          <w:b/>
          <w:sz w:val="21"/>
          <w:szCs w:val="21"/>
        </w:rPr>
        <w:t xml:space="preserve">MINUTA DO </w:t>
      </w:r>
      <w:r w:rsidRPr="00ED0BED">
        <w:rPr>
          <w:rFonts w:ascii="Tahoma" w:hAnsi="Tahoma" w:cs="Tahoma"/>
          <w:b/>
          <w:sz w:val="21"/>
          <w:szCs w:val="21"/>
        </w:rPr>
        <w:t>INSTRUMENTO PARTICULAR DE ALIENAÇÃO FIDUCIÁRIA DE QUOTAS EM GARANTIA E OUTRAS AVENÇAS</w:t>
      </w:r>
      <w:r>
        <w:rPr>
          <w:rFonts w:ascii="Tahoma" w:hAnsi="Tahoma" w:cs="Tahoma"/>
          <w:b/>
          <w:sz w:val="21"/>
          <w:szCs w:val="21"/>
        </w:rPr>
        <w:t xml:space="preserve"> DA NEWCO</w:t>
      </w:r>
    </w:p>
    <w:p w14:paraId="2D5AC0FD" w14:textId="0DAA7FDB" w:rsidR="00B93668" w:rsidRDefault="00B93668" w:rsidP="00B93668">
      <w:pPr>
        <w:spacing w:line="320" w:lineRule="exact"/>
        <w:rPr>
          <w:rFonts w:ascii="Tahoma" w:hAnsi="Tahoma" w:cs="Tahoma"/>
          <w:b/>
          <w:sz w:val="21"/>
          <w:szCs w:val="21"/>
        </w:rPr>
      </w:pPr>
    </w:p>
    <w:p w14:paraId="0E4B1E03" w14:textId="77777777" w:rsidR="00B93668" w:rsidRPr="00ED0BED" w:rsidRDefault="00B93668" w:rsidP="00B93668">
      <w:pPr>
        <w:pStyle w:val="Ttulo1"/>
        <w:numPr>
          <w:ilvl w:val="0"/>
          <w:numId w:val="0"/>
        </w:numPr>
        <w:spacing w:before="0" w:line="320" w:lineRule="exact"/>
        <w:rPr>
          <w:rFonts w:ascii="Tahoma" w:hAnsi="Tahoma" w:cs="Tahoma"/>
          <w:color w:val="000000"/>
          <w:sz w:val="21"/>
          <w:szCs w:val="21"/>
        </w:rPr>
      </w:pPr>
      <w:r w:rsidRPr="00ED0BED">
        <w:rPr>
          <w:rFonts w:ascii="Tahoma" w:hAnsi="Tahoma" w:cs="Tahoma"/>
          <w:color w:val="000000"/>
          <w:sz w:val="21"/>
          <w:szCs w:val="21"/>
        </w:rPr>
        <w:t xml:space="preserve">I – PARTES </w:t>
      </w:r>
    </w:p>
    <w:p w14:paraId="72CB079E" w14:textId="77777777" w:rsidR="00B93668" w:rsidRPr="00ED0BED" w:rsidRDefault="00B93668" w:rsidP="00B93668">
      <w:pPr>
        <w:spacing w:line="320" w:lineRule="exact"/>
        <w:jc w:val="both"/>
        <w:rPr>
          <w:rFonts w:ascii="Tahoma" w:hAnsi="Tahoma" w:cs="Tahoma"/>
          <w:color w:val="000000"/>
          <w:sz w:val="21"/>
          <w:szCs w:val="21"/>
        </w:rPr>
      </w:pPr>
    </w:p>
    <w:p w14:paraId="71F030E1" w14:textId="77777777" w:rsidR="00B93668" w:rsidRPr="00ED0BED" w:rsidRDefault="00B93668" w:rsidP="00B93668">
      <w:pPr>
        <w:spacing w:line="320" w:lineRule="exact"/>
        <w:jc w:val="both"/>
        <w:rPr>
          <w:rFonts w:ascii="Tahoma" w:hAnsi="Tahoma" w:cs="Tahoma"/>
          <w:color w:val="000000"/>
          <w:sz w:val="21"/>
          <w:szCs w:val="21"/>
        </w:rPr>
      </w:pPr>
      <w:r w:rsidRPr="00ED0BED">
        <w:rPr>
          <w:rFonts w:ascii="Tahoma" w:hAnsi="Tahoma" w:cs="Tahoma"/>
          <w:color w:val="000000"/>
          <w:sz w:val="21"/>
          <w:szCs w:val="21"/>
        </w:rPr>
        <w:t>Pelo presente “</w:t>
      </w:r>
      <w:r w:rsidRPr="00ED0BED">
        <w:rPr>
          <w:rFonts w:ascii="Tahoma" w:hAnsi="Tahoma" w:cs="Tahoma"/>
          <w:i/>
          <w:iCs/>
          <w:color w:val="000000"/>
          <w:sz w:val="21"/>
          <w:szCs w:val="21"/>
        </w:rPr>
        <w:t>Instrumento Particular de Alienação Fiduciária de Quotas em Garantia e Outras Avenças</w:t>
      </w:r>
      <w:r w:rsidRPr="00ED0BED">
        <w:rPr>
          <w:rFonts w:ascii="Tahoma" w:hAnsi="Tahoma" w:cs="Tahoma"/>
          <w:color w:val="000000"/>
          <w:sz w:val="21"/>
          <w:szCs w:val="21"/>
        </w:rPr>
        <w:t>” (“</w:t>
      </w:r>
      <w:r w:rsidRPr="00ED0BED">
        <w:rPr>
          <w:rFonts w:ascii="Tahoma" w:hAnsi="Tahoma" w:cs="Tahoma"/>
          <w:color w:val="000000"/>
          <w:sz w:val="21"/>
          <w:szCs w:val="21"/>
          <w:u w:val="single"/>
        </w:rPr>
        <w:t>Contrato</w:t>
      </w:r>
      <w:r w:rsidRPr="00ED0BED">
        <w:rPr>
          <w:rFonts w:ascii="Tahoma" w:hAnsi="Tahoma" w:cs="Tahoma"/>
          <w:color w:val="000000"/>
          <w:sz w:val="21"/>
          <w:szCs w:val="21"/>
        </w:rPr>
        <w:t>”), e na melhor forma de direito, as partes:</w:t>
      </w:r>
    </w:p>
    <w:p w14:paraId="26902AF1" w14:textId="77777777" w:rsidR="00B93668" w:rsidRPr="00ED0BED" w:rsidRDefault="00B93668" w:rsidP="00B93668">
      <w:pPr>
        <w:spacing w:line="320" w:lineRule="exact"/>
        <w:jc w:val="both"/>
        <w:rPr>
          <w:rFonts w:ascii="Tahoma" w:hAnsi="Tahoma" w:cs="Tahoma"/>
          <w:color w:val="000000"/>
          <w:sz w:val="21"/>
          <w:szCs w:val="21"/>
        </w:rPr>
      </w:pPr>
    </w:p>
    <w:p w14:paraId="60083D4F" w14:textId="4CABF2BD" w:rsidR="00B93668" w:rsidRPr="00ED0BED" w:rsidRDefault="00B93668" w:rsidP="00B93668">
      <w:pPr>
        <w:spacing w:line="320" w:lineRule="exact"/>
        <w:jc w:val="both"/>
        <w:rPr>
          <w:rFonts w:ascii="Tahoma" w:hAnsi="Tahoma" w:cs="Tahoma"/>
          <w:color w:val="000000"/>
          <w:sz w:val="21"/>
          <w:szCs w:val="21"/>
        </w:rPr>
      </w:pPr>
      <w:r w:rsidRPr="00ED0BED">
        <w:rPr>
          <w:rFonts w:ascii="Tahoma" w:hAnsi="Tahoma" w:cs="Tahoma"/>
          <w:b/>
          <w:bCs/>
          <w:sz w:val="21"/>
          <w:szCs w:val="21"/>
        </w:rPr>
        <w:t>SPE MARCÍLIO DIAS CONSTRUÇÕES E INCORPORAÇÕES LTDA.</w:t>
      </w:r>
      <w:r w:rsidRPr="00ED0BED">
        <w:rPr>
          <w:rFonts w:ascii="Tahoma" w:hAnsi="Tahoma" w:cs="Tahoma"/>
          <w:sz w:val="21"/>
          <w:szCs w:val="21"/>
        </w:rPr>
        <w:t>, sociedade empresária limitada, inscrita no CNPJ/ME sob o nº 30.580.418/0001-86</w:t>
      </w:r>
      <w:r w:rsidRPr="00ED0BED">
        <w:rPr>
          <w:rFonts w:ascii="Tahoma" w:hAnsi="Tahoma" w:cs="Tahoma"/>
          <w:bCs/>
          <w:sz w:val="21"/>
          <w:szCs w:val="21"/>
        </w:rPr>
        <w:t xml:space="preserve">, com sede na Cidade de Porto Alegre, Estado do Rio Grande do Sul, na Rua Vinte e Quatro de Outubro, n º 353, Sala 407, Bairro Moinhos de Vento, CEP: 90.510-002,  devidamente registrada na Junta Comercial do Estado do Rio Grande do Sul – JUCERGS sob NIRE nº </w:t>
      </w:r>
      <w:r w:rsidR="00D50E1B" w:rsidRPr="00223FCD">
        <w:rPr>
          <w:rFonts w:ascii="Tahoma" w:hAnsi="Tahoma" w:cs="Tahoma"/>
          <w:bCs/>
          <w:sz w:val="21"/>
          <w:szCs w:val="21"/>
        </w:rPr>
        <w:t xml:space="preserve">43208289866, em sessão de </w:t>
      </w:r>
      <w:r w:rsidR="00D50E1B" w:rsidRPr="00931017">
        <w:rPr>
          <w:rFonts w:ascii="Tahoma" w:hAnsi="Tahoma" w:cs="Tahoma"/>
          <w:bCs/>
          <w:sz w:val="21"/>
          <w:szCs w:val="21"/>
        </w:rPr>
        <w:t>22/02/2021</w:t>
      </w:r>
      <w:r w:rsidRPr="00ED0BED">
        <w:rPr>
          <w:rFonts w:ascii="Tahoma" w:hAnsi="Tahoma" w:cs="Tahoma"/>
          <w:bCs/>
          <w:sz w:val="21"/>
          <w:szCs w:val="21"/>
        </w:rPr>
        <w:t xml:space="preserve"> </w:t>
      </w:r>
      <w:r>
        <w:rPr>
          <w:rFonts w:ascii="Tahoma" w:hAnsi="Tahoma" w:cs="Tahoma"/>
          <w:bCs/>
          <w:sz w:val="21"/>
          <w:szCs w:val="21"/>
        </w:rPr>
        <w:t>(</w:t>
      </w:r>
      <w:r w:rsidRPr="00ED0BED">
        <w:rPr>
          <w:rFonts w:ascii="Tahoma" w:hAnsi="Tahoma" w:cs="Tahoma"/>
          <w:bCs/>
          <w:sz w:val="21"/>
          <w:szCs w:val="21"/>
        </w:rPr>
        <w:t>“</w:t>
      </w:r>
      <w:r w:rsidRPr="00ED0BED">
        <w:rPr>
          <w:rFonts w:ascii="Tahoma" w:hAnsi="Tahoma" w:cs="Tahoma"/>
          <w:bCs/>
          <w:sz w:val="21"/>
          <w:szCs w:val="21"/>
          <w:u w:val="single"/>
        </w:rPr>
        <w:t>Fiduciante</w:t>
      </w:r>
      <w:r w:rsidRPr="00ED0BED">
        <w:rPr>
          <w:rFonts w:ascii="Tahoma" w:hAnsi="Tahoma" w:cs="Tahoma"/>
          <w:bCs/>
          <w:sz w:val="21"/>
          <w:szCs w:val="21"/>
        </w:rPr>
        <w:t>”); e</w:t>
      </w:r>
    </w:p>
    <w:p w14:paraId="3724D86A" w14:textId="77777777" w:rsidR="00B93668" w:rsidRPr="00ED0BED" w:rsidRDefault="00B93668" w:rsidP="00B93668">
      <w:pPr>
        <w:widowControl w:val="0"/>
        <w:spacing w:line="320" w:lineRule="exact"/>
        <w:contextualSpacing/>
        <w:jc w:val="both"/>
        <w:rPr>
          <w:rFonts w:ascii="Tahoma" w:hAnsi="Tahoma" w:cs="Tahoma"/>
          <w:i/>
          <w:iCs/>
          <w:sz w:val="21"/>
          <w:szCs w:val="21"/>
        </w:rPr>
      </w:pPr>
    </w:p>
    <w:p w14:paraId="1B8F36BF" w14:textId="08B0F450" w:rsidR="00B93668" w:rsidRPr="00ED0BED" w:rsidRDefault="00B93668" w:rsidP="00B9366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320" w:lineRule="exact"/>
        <w:contextualSpacing/>
        <w:rPr>
          <w:rFonts w:cs="Tahoma"/>
          <w:sz w:val="21"/>
          <w:szCs w:val="21"/>
        </w:rPr>
      </w:pPr>
      <w:r w:rsidRPr="00DD1917">
        <w:rPr>
          <w:rFonts w:cs="Tahoma"/>
          <w:b/>
          <w:sz w:val="21"/>
          <w:szCs w:val="21"/>
        </w:rPr>
        <w:t>CASA DE PEDRA SECURITIZADORA DE CRÉDITO S.A.</w:t>
      </w:r>
      <w:r w:rsidRPr="00DD1917">
        <w:rPr>
          <w:rFonts w:cs="Tahoma"/>
          <w:sz w:val="21"/>
          <w:szCs w:val="21"/>
        </w:rPr>
        <w:t xml:space="preserve">, sociedade por ações, com sede na Cidade de São Paulo, Estado de São Paulo, na Rua Iguatemi, nº 192, conjunto 152, Bairro Itaim Bibi, </w:t>
      </w:r>
      <w:r>
        <w:rPr>
          <w:rFonts w:cs="Tahoma"/>
          <w:sz w:val="21"/>
          <w:szCs w:val="21"/>
        </w:rPr>
        <w:t xml:space="preserve">CEP 01451-010, </w:t>
      </w:r>
      <w:r w:rsidRPr="00DD1917">
        <w:rPr>
          <w:rFonts w:cs="Tahoma"/>
          <w:sz w:val="21"/>
          <w:szCs w:val="21"/>
        </w:rPr>
        <w:t>inscrita no CNPJ/ME sob o nº 31.468.139/0001-98</w:t>
      </w:r>
      <w:r w:rsidRPr="00ED0BED">
        <w:rPr>
          <w:rFonts w:cs="Tahoma"/>
          <w:sz w:val="21"/>
          <w:szCs w:val="21"/>
          <w:lang w:eastAsia="pt-BR"/>
        </w:rPr>
        <w:t xml:space="preserve">, neste ato representada na forma de seu Estatuto Social </w:t>
      </w:r>
      <w:r w:rsidRPr="00ED0BED">
        <w:rPr>
          <w:rFonts w:cs="Tahoma"/>
          <w:sz w:val="21"/>
          <w:szCs w:val="21"/>
        </w:rPr>
        <w:t>(“</w:t>
      </w:r>
      <w:r w:rsidRPr="00ED0BED">
        <w:rPr>
          <w:rFonts w:cs="Tahoma"/>
          <w:sz w:val="21"/>
          <w:szCs w:val="21"/>
          <w:u w:val="single"/>
        </w:rPr>
        <w:t>Fiduciária</w:t>
      </w:r>
      <w:r w:rsidRPr="00ED0BED">
        <w:rPr>
          <w:rFonts w:cs="Tahoma"/>
          <w:sz w:val="21"/>
          <w:szCs w:val="21"/>
        </w:rPr>
        <w:t>”, doravante denominada, quando em conjunto com a Fiduciante, “</w:t>
      </w:r>
      <w:r w:rsidRPr="00ED0BED">
        <w:rPr>
          <w:rFonts w:cs="Tahoma"/>
          <w:sz w:val="21"/>
          <w:szCs w:val="21"/>
          <w:u w:val="single"/>
        </w:rPr>
        <w:t>Partes</w:t>
      </w:r>
      <w:r w:rsidRPr="00ED0BED">
        <w:rPr>
          <w:rFonts w:cs="Tahoma"/>
          <w:sz w:val="21"/>
          <w:szCs w:val="21"/>
        </w:rPr>
        <w:t>”, e, cada uma, isolada e indistintamente “</w:t>
      </w:r>
      <w:r w:rsidRPr="00ED0BED">
        <w:rPr>
          <w:rFonts w:cs="Tahoma"/>
          <w:sz w:val="21"/>
          <w:szCs w:val="21"/>
          <w:u w:val="single"/>
        </w:rPr>
        <w:t>Parte</w:t>
      </w:r>
      <w:r w:rsidRPr="00ED0BED">
        <w:rPr>
          <w:rFonts w:cs="Tahoma"/>
          <w:sz w:val="21"/>
          <w:szCs w:val="21"/>
        </w:rPr>
        <w:t xml:space="preserve">”). </w:t>
      </w:r>
    </w:p>
    <w:p w14:paraId="603407DD" w14:textId="77777777" w:rsidR="00B93668" w:rsidRPr="00ED0BED" w:rsidRDefault="00B93668" w:rsidP="00B93668">
      <w:pPr>
        <w:spacing w:line="320" w:lineRule="exact"/>
        <w:rPr>
          <w:rFonts w:ascii="Tahoma" w:hAnsi="Tahoma" w:cs="Tahoma"/>
          <w:sz w:val="21"/>
          <w:szCs w:val="21"/>
        </w:rPr>
      </w:pPr>
    </w:p>
    <w:p w14:paraId="471E9841" w14:textId="77777777" w:rsidR="00B93668" w:rsidRPr="00ED0BED" w:rsidRDefault="00B93668" w:rsidP="00B93668">
      <w:pPr>
        <w:spacing w:line="320" w:lineRule="exact"/>
        <w:rPr>
          <w:rFonts w:ascii="Tahoma" w:hAnsi="Tahoma" w:cs="Tahoma"/>
          <w:sz w:val="21"/>
          <w:szCs w:val="21"/>
        </w:rPr>
      </w:pPr>
      <w:r w:rsidRPr="00ED0BED">
        <w:rPr>
          <w:rFonts w:ascii="Tahoma" w:hAnsi="Tahoma" w:cs="Tahoma"/>
          <w:sz w:val="21"/>
          <w:szCs w:val="21"/>
        </w:rPr>
        <w:t>E ainda, na qualidade de intervenientes anuentes:</w:t>
      </w:r>
    </w:p>
    <w:p w14:paraId="7BC3CFD3" w14:textId="77777777" w:rsidR="00B93668" w:rsidRPr="00ED0BED" w:rsidRDefault="00B93668" w:rsidP="00B93668">
      <w:pPr>
        <w:spacing w:line="320" w:lineRule="exact"/>
        <w:rPr>
          <w:rFonts w:ascii="Tahoma" w:hAnsi="Tahoma" w:cs="Tahoma"/>
          <w:sz w:val="21"/>
          <w:szCs w:val="21"/>
        </w:rPr>
      </w:pPr>
    </w:p>
    <w:p w14:paraId="2208C62B" w14:textId="5C84110E" w:rsidR="00B93668" w:rsidRPr="00ED0BED" w:rsidRDefault="00B93668" w:rsidP="00B93668">
      <w:pPr>
        <w:spacing w:line="320" w:lineRule="exact"/>
        <w:jc w:val="both"/>
        <w:rPr>
          <w:rFonts w:ascii="Tahoma" w:hAnsi="Tahoma" w:cs="Tahoma"/>
          <w:sz w:val="21"/>
          <w:szCs w:val="21"/>
        </w:rPr>
      </w:pPr>
      <w:r w:rsidRPr="00ED0BED">
        <w:rPr>
          <w:rFonts w:ascii="Tahoma" w:hAnsi="Tahoma" w:cs="Tahoma"/>
          <w:b/>
          <w:bCs/>
          <w:sz w:val="21"/>
          <w:szCs w:val="21"/>
        </w:rPr>
        <w:t>ALMIRANTE CONSTRUÇÕES E INCORPORAÇÕES SPE LTDA.</w:t>
      </w:r>
      <w:r w:rsidRPr="00ED0BED">
        <w:rPr>
          <w:rFonts w:ascii="Tahoma" w:hAnsi="Tahoma" w:cs="Tahoma"/>
          <w:sz w:val="21"/>
          <w:szCs w:val="21"/>
        </w:rPr>
        <w:t>, sociedade empresária limitada, inscrita no CNPJ/ME sob o nº 26.549.670/0001-55</w:t>
      </w:r>
      <w:r w:rsidRPr="00ED0BED">
        <w:rPr>
          <w:rFonts w:ascii="Tahoma" w:hAnsi="Tahoma" w:cs="Tahoma"/>
          <w:bCs/>
          <w:sz w:val="21"/>
          <w:szCs w:val="21"/>
        </w:rPr>
        <w:t xml:space="preserve">, com sede na Cidade de Porto Alegre, Estado do Rio Grande do Sul, na Rua Vinte e Quatro de Outubro, n º 353, Sala 407, Bairro Moinhos de Vento, CEP: 90.510-002,  devidamente registrada na </w:t>
      </w:r>
      <w:r w:rsidR="00D50E1B" w:rsidRPr="00925489">
        <w:rPr>
          <w:rFonts w:ascii="Tahoma" w:hAnsi="Tahoma" w:cs="Tahoma"/>
          <w:bCs/>
          <w:sz w:val="21"/>
          <w:szCs w:val="21"/>
        </w:rPr>
        <w:t xml:space="preserve">Junta Comercial do Estado do Rio Grande do Sul – JUCERGS sob NIRE nº 43208034647, em sessão de </w:t>
      </w:r>
      <w:r w:rsidR="00D50E1B" w:rsidRPr="00E80E30">
        <w:rPr>
          <w:rFonts w:ascii="Tahoma" w:hAnsi="Tahoma" w:cs="Tahoma"/>
          <w:bCs/>
          <w:sz w:val="21"/>
          <w:szCs w:val="21"/>
        </w:rPr>
        <w:t>21/12/2017</w:t>
      </w:r>
      <w:r w:rsidRPr="00ED0BED">
        <w:rPr>
          <w:rFonts w:ascii="Tahoma" w:hAnsi="Tahoma" w:cs="Tahoma"/>
          <w:sz w:val="21"/>
          <w:szCs w:val="21"/>
        </w:rPr>
        <w:t xml:space="preserve">, neste ato representada na forma de seu contrato social </w:t>
      </w:r>
      <w:r w:rsidRPr="00ED0BED">
        <w:rPr>
          <w:rFonts w:ascii="Tahoma" w:hAnsi="Tahoma" w:cs="Tahoma"/>
          <w:bCs/>
          <w:color w:val="000000"/>
          <w:sz w:val="21"/>
          <w:szCs w:val="21"/>
        </w:rPr>
        <w:t>(</w:t>
      </w:r>
      <w:r w:rsidRPr="00ED0BED">
        <w:rPr>
          <w:rFonts w:ascii="Tahoma" w:hAnsi="Tahoma" w:cs="Tahoma"/>
          <w:sz w:val="21"/>
          <w:szCs w:val="21"/>
        </w:rPr>
        <w:t>“</w:t>
      </w:r>
      <w:r w:rsidRPr="00ED0BED">
        <w:rPr>
          <w:rFonts w:ascii="Tahoma" w:hAnsi="Tahoma" w:cs="Tahoma"/>
          <w:sz w:val="21"/>
          <w:szCs w:val="21"/>
          <w:u w:val="single"/>
        </w:rPr>
        <w:t>Devedora</w:t>
      </w:r>
      <w:r w:rsidRPr="00ED0BED">
        <w:rPr>
          <w:rFonts w:ascii="Tahoma" w:hAnsi="Tahoma" w:cs="Tahoma"/>
          <w:sz w:val="21"/>
          <w:szCs w:val="21"/>
        </w:rPr>
        <w:t xml:space="preserve">”); e </w:t>
      </w:r>
    </w:p>
    <w:p w14:paraId="45A7247B" w14:textId="77777777" w:rsidR="00B93668" w:rsidRPr="00ED0BED" w:rsidRDefault="00B93668" w:rsidP="00B93668">
      <w:pPr>
        <w:spacing w:line="320" w:lineRule="exact"/>
        <w:jc w:val="both"/>
        <w:rPr>
          <w:rFonts w:ascii="Tahoma" w:hAnsi="Tahoma" w:cs="Tahoma"/>
          <w:sz w:val="21"/>
          <w:szCs w:val="21"/>
        </w:rPr>
      </w:pPr>
    </w:p>
    <w:p w14:paraId="382F59C0" w14:textId="753E368E" w:rsidR="00B93668" w:rsidRPr="00ED0BED" w:rsidRDefault="00B93668" w:rsidP="00B93668">
      <w:pPr>
        <w:spacing w:line="320" w:lineRule="exact"/>
        <w:jc w:val="both"/>
        <w:rPr>
          <w:rFonts w:ascii="Tahoma" w:hAnsi="Tahoma" w:cs="Tahoma"/>
          <w:sz w:val="21"/>
          <w:szCs w:val="21"/>
        </w:rPr>
      </w:pPr>
      <w:r>
        <w:rPr>
          <w:rFonts w:ascii="Tahoma" w:hAnsi="Tahoma" w:cs="Tahoma"/>
          <w:b/>
          <w:bCs/>
          <w:sz w:val="21"/>
          <w:szCs w:val="21"/>
        </w:rPr>
        <w:t>[NEWCO]</w:t>
      </w:r>
      <w:r w:rsidRPr="00ED0BED">
        <w:rPr>
          <w:rFonts w:ascii="Tahoma" w:hAnsi="Tahoma" w:cs="Tahoma"/>
          <w:b/>
          <w:bCs/>
          <w:sz w:val="21"/>
          <w:szCs w:val="21"/>
        </w:rPr>
        <w:t xml:space="preserve"> LTDA.</w:t>
      </w:r>
      <w:r w:rsidRPr="00ED0BED">
        <w:rPr>
          <w:rFonts w:ascii="Tahoma" w:hAnsi="Tahoma" w:cs="Tahoma"/>
          <w:sz w:val="21"/>
          <w:szCs w:val="21"/>
        </w:rPr>
        <w:t xml:space="preserve">, sociedade empresária limitada, inscrita no </w:t>
      </w:r>
      <w:r w:rsidRPr="00D50E1B">
        <w:rPr>
          <w:rFonts w:ascii="Tahoma" w:hAnsi="Tahoma" w:cs="Tahoma"/>
          <w:sz w:val="21"/>
          <w:szCs w:val="21"/>
        </w:rPr>
        <w:t xml:space="preserve">CNPJ/ME sob o nº </w:t>
      </w:r>
      <w:r w:rsidRPr="00D50E1B">
        <w:rPr>
          <w:rFonts w:ascii="Tahoma" w:hAnsi="Tahoma" w:cs="Tahoma"/>
          <w:bCs/>
          <w:sz w:val="21"/>
          <w:szCs w:val="21"/>
        </w:rPr>
        <w:t>[•]</w:t>
      </w:r>
      <w:r w:rsidRPr="00D50E1B">
        <w:rPr>
          <w:rFonts w:ascii="Tahoma" w:hAnsi="Tahoma" w:cs="Tahoma"/>
          <w:sz w:val="21"/>
          <w:szCs w:val="21"/>
        </w:rPr>
        <w:t>/0001-</w:t>
      </w:r>
      <w:r w:rsidRPr="00D50E1B">
        <w:rPr>
          <w:rFonts w:ascii="Tahoma" w:hAnsi="Tahoma" w:cs="Tahoma"/>
          <w:bCs/>
          <w:sz w:val="21"/>
          <w:szCs w:val="21"/>
        </w:rPr>
        <w:t>[•], com sede na Cidade de Porto Alegre, Estado do Rio Grande do Sul, na [•], nº [•], Bairro [•], CEP: [•],  devidamente registrada na Junta Comercial do Estado do Rio Grande do Sul – JUCERGS sob NIRE nº [•], em sessão de [•]/[•]/[•]</w:t>
      </w:r>
      <w:r w:rsidRPr="00D50E1B">
        <w:rPr>
          <w:rFonts w:ascii="Tahoma" w:hAnsi="Tahoma" w:cs="Tahoma"/>
          <w:sz w:val="21"/>
          <w:szCs w:val="21"/>
        </w:rPr>
        <w:t xml:space="preserve"> (“</w:t>
      </w:r>
      <w:r w:rsidRPr="00D50E1B">
        <w:rPr>
          <w:rFonts w:ascii="Tahoma" w:hAnsi="Tahoma" w:cs="Tahoma"/>
          <w:sz w:val="21"/>
          <w:szCs w:val="21"/>
          <w:u w:val="single"/>
        </w:rPr>
        <w:t>Sociedade</w:t>
      </w:r>
      <w:r w:rsidRPr="00D50E1B">
        <w:rPr>
          <w:rFonts w:ascii="Tahoma" w:hAnsi="Tahoma" w:cs="Tahoma"/>
          <w:sz w:val="21"/>
          <w:szCs w:val="21"/>
        </w:rPr>
        <w:t>”);</w:t>
      </w:r>
    </w:p>
    <w:p w14:paraId="0B92F724" w14:textId="77777777" w:rsidR="00B93668" w:rsidRPr="00ED0BED" w:rsidRDefault="00B93668" w:rsidP="00B93668">
      <w:pPr>
        <w:spacing w:line="320" w:lineRule="exact"/>
        <w:rPr>
          <w:rFonts w:ascii="Tahoma" w:hAnsi="Tahoma" w:cs="Tahoma"/>
          <w:sz w:val="21"/>
          <w:szCs w:val="21"/>
        </w:rPr>
      </w:pPr>
    </w:p>
    <w:p w14:paraId="201FD222" w14:textId="77777777" w:rsidR="00B93668" w:rsidRPr="00ED0BED" w:rsidRDefault="00B93668" w:rsidP="00B93668">
      <w:pPr>
        <w:pStyle w:val="western"/>
        <w:keepNext/>
        <w:spacing w:before="0" w:beforeAutospacing="0" w:after="0" w:line="320" w:lineRule="exact"/>
        <w:contextualSpacing/>
        <w:outlineLvl w:val="0"/>
        <w:rPr>
          <w:rFonts w:ascii="Tahoma" w:hAnsi="Tahoma" w:cs="Tahoma"/>
          <w:b/>
          <w:sz w:val="21"/>
          <w:szCs w:val="21"/>
        </w:rPr>
      </w:pPr>
      <w:r w:rsidRPr="00ED0BED">
        <w:rPr>
          <w:rFonts w:ascii="Tahoma" w:hAnsi="Tahoma" w:cs="Tahoma"/>
          <w:b/>
          <w:sz w:val="21"/>
          <w:szCs w:val="21"/>
        </w:rPr>
        <w:t>II – CONSIDERAÇÕES PRELIMINARES</w:t>
      </w:r>
    </w:p>
    <w:p w14:paraId="7FCD22B6" w14:textId="77777777" w:rsidR="00B93668" w:rsidRPr="00ED0BED" w:rsidRDefault="00B93668" w:rsidP="00B93668">
      <w:pPr>
        <w:keepNext/>
        <w:spacing w:line="320" w:lineRule="exact"/>
        <w:contextualSpacing/>
        <w:jc w:val="both"/>
        <w:rPr>
          <w:rFonts w:ascii="Tahoma" w:hAnsi="Tahoma" w:cs="Tahoma"/>
          <w:b/>
          <w:sz w:val="21"/>
          <w:szCs w:val="21"/>
        </w:rPr>
      </w:pPr>
    </w:p>
    <w:p w14:paraId="7BB9A171" w14:textId="0E56AABE" w:rsidR="00B93668" w:rsidRPr="00ED0BED" w:rsidRDefault="00B93668" w:rsidP="00DB5B4A">
      <w:pPr>
        <w:pStyle w:val="PargrafodaLista"/>
        <w:keepNext/>
        <w:numPr>
          <w:ilvl w:val="0"/>
          <w:numId w:val="35"/>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color w:val="000000"/>
          <w:sz w:val="21"/>
          <w:szCs w:val="21"/>
        </w:rPr>
        <w:t xml:space="preserve">Devedora </w:t>
      </w:r>
      <w:r w:rsidRPr="00ED0BED">
        <w:rPr>
          <w:rFonts w:ascii="Tahoma" w:hAnsi="Tahoma" w:cs="Tahoma"/>
          <w:sz w:val="21"/>
          <w:szCs w:val="21"/>
        </w:rPr>
        <w:t xml:space="preserve">é única e legítima proprietária e possuidora do imóvel situado na </w:t>
      </w:r>
      <w:r w:rsidR="00D50E1B" w:rsidRPr="00925489">
        <w:rPr>
          <w:rFonts w:ascii="Tahoma" w:hAnsi="Tahoma" w:cs="Tahoma"/>
          <w:sz w:val="21"/>
          <w:szCs w:val="21"/>
        </w:rPr>
        <w:t>Rua Almirante Gonçalves, n º 2</w:t>
      </w:r>
      <w:r w:rsidR="00D50E1B" w:rsidRPr="00A7782A">
        <w:rPr>
          <w:rFonts w:ascii="Tahoma" w:hAnsi="Tahoma" w:cs="Tahoma"/>
          <w:sz w:val="21"/>
          <w:szCs w:val="21"/>
        </w:rPr>
        <w:t>04, 214 e 228</w:t>
      </w:r>
      <w:r w:rsidR="00D50E1B" w:rsidRPr="00925489">
        <w:rPr>
          <w:rFonts w:ascii="Tahoma" w:hAnsi="Tahoma" w:cs="Tahoma"/>
          <w:sz w:val="21"/>
          <w:szCs w:val="21"/>
        </w:rPr>
        <w:t>, Bairro Menino Deus</w:t>
      </w:r>
      <w:r w:rsidR="00D50E1B" w:rsidRPr="00A7782A">
        <w:rPr>
          <w:rFonts w:ascii="Tahoma" w:hAnsi="Tahoma" w:cs="Tahoma"/>
          <w:sz w:val="21"/>
          <w:szCs w:val="21"/>
        </w:rPr>
        <w:t xml:space="preserve">, Cidade de Porto Alegre, Estado do Rio </w:t>
      </w:r>
      <w:r w:rsidR="00D50E1B" w:rsidRPr="00A7782A">
        <w:rPr>
          <w:rFonts w:ascii="Tahoma" w:hAnsi="Tahoma" w:cs="Tahoma"/>
          <w:sz w:val="21"/>
          <w:szCs w:val="21"/>
        </w:rPr>
        <w:lastRenderedPageBreak/>
        <w:t>Grande do Sul</w:t>
      </w:r>
      <w:r w:rsidR="00D50E1B" w:rsidRPr="00A7782A" w:rsidDel="00B07F1E">
        <w:rPr>
          <w:rFonts w:ascii="Tahoma" w:hAnsi="Tahoma" w:cs="Tahoma"/>
          <w:sz w:val="21"/>
          <w:szCs w:val="21"/>
        </w:rPr>
        <w:t xml:space="preserve"> </w:t>
      </w:r>
      <w:r w:rsidR="00D50E1B" w:rsidRPr="00925489">
        <w:rPr>
          <w:rFonts w:ascii="Tahoma" w:hAnsi="Tahoma" w:cs="Tahoma"/>
          <w:sz w:val="21"/>
          <w:szCs w:val="21"/>
        </w:rPr>
        <w:t xml:space="preserve">, </w:t>
      </w:r>
      <w:r w:rsidR="00D50E1B" w:rsidRPr="00A25C45">
        <w:rPr>
          <w:rFonts w:ascii="Tahoma" w:hAnsi="Tahoma" w:cs="Tahoma"/>
          <w:sz w:val="21"/>
          <w:szCs w:val="21"/>
        </w:rPr>
        <w:t xml:space="preserve">objeto da matrícula nº </w:t>
      </w:r>
      <w:r w:rsidR="00D50E1B" w:rsidRPr="00A7782A">
        <w:rPr>
          <w:rFonts w:ascii="Tahoma" w:hAnsi="Tahoma" w:cs="Tahoma"/>
          <w:sz w:val="21"/>
          <w:szCs w:val="21"/>
        </w:rPr>
        <w:t>155.770</w:t>
      </w:r>
      <w:r w:rsidR="00D50E1B" w:rsidRPr="00A25C45">
        <w:rPr>
          <w:rFonts w:ascii="Tahoma" w:hAnsi="Tahoma" w:cs="Tahoma"/>
          <w:sz w:val="21"/>
          <w:szCs w:val="21"/>
        </w:rPr>
        <w:t xml:space="preserve">, do </w:t>
      </w:r>
      <w:r w:rsidR="00D50E1B" w:rsidRPr="00A7782A">
        <w:rPr>
          <w:rFonts w:ascii="Tahoma" w:hAnsi="Tahoma" w:cs="Tahoma"/>
          <w:sz w:val="21"/>
          <w:szCs w:val="21"/>
        </w:rPr>
        <w:t>livro nº 2 do Registro de Imóveis da 2ª Zona da Comarca de Porto Alegre/RS</w:t>
      </w:r>
      <w:r w:rsidR="00D50E1B" w:rsidRPr="00A25C45">
        <w:rPr>
          <w:rFonts w:ascii="Tahoma" w:hAnsi="Tahoma" w:cs="Tahoma"/>
          <w:sz w:val="21"/>
          <w:szCs w:val="21"/>
        </w:rPr>
        <w:t xml:space="preserve"> (“</w:t>
      </w:r>
      <w:r w:rsidR="00D50E1B" w:rsidRPr="00A25C45">
        <w:rPr>
          <w:rFonts w:ascii="Tahoma" w:hAnsi="Tahoma" w:cs="Tahoma"/>
          <w:sz w:val="21"/>
          <w:szCs w:val="21"/>
          <w:u w:val="single"/>
        </w:rPr>
        <w:t>Matrícula</w:t>
      </w:r>
      <w:r w:rsidR="00D50E1B" w:rsidRPr="00A25C45">
        <w:rPr>
          <w:rFonts w:ascii="Tahoma" w:hAnsi="Tahoma" w:cs="Tahoma"/>
          <w:sz w:val="21"/>
          <w:szCs w:val="21"/>
        </w:rPr>
        <w:t>” e “</w:t>
      </w:r>
      <w:r w:rsidR="00D50E1B" w:rsidRPr="00A25C45">
        <w:rPr>
          <w:rFonts w:ascii="Tahoma" w:hAnsi="Tahoma" w:cs="Tahoma"/>
          <w:sz w:val="21"/>
          <w:szCs w:val="21"/>
          <w:u w:val="single"/>
        </w:rPr>
        <w:t>Imóvel</w:t>
      </w:r>
      <w:r w:rsidR="00D50E1B" w:rsidRPr="00A25C45">
        <w:rPr>
          <w:rFonts w:ascii="Tahoma" w:hAnsi="Tahoma" w:cs="Tahoma"/>
          <w:sz w:val="21"/>
          <w:szCs w:val="21"/>
        </w:rPr>
        <w:t>”, respectivamente)</w:t>
      </w:r>
      <w:r w:rsidR="00D50E1B" w:rsidRPr="00A25C45">
        <w:rPr>
          <w:rFonts w:ascii="Tahoma" w:hAnsi="Tahoma" w:cs="Tahoma"/>
          <w:bCs/>
          <w:sz w:val="21"/>
          <w:szCs w:val="21"/>
        </w:rPr>
        <w:t xml:space="preserve">, do qual a Emitente </w:t>
      </w:r>
      <w:r w:rsidR="00D50E1B" w:rsidRPr="00A25C45">
        <w:rPr>
          <w:rFonts w:ascii="Tahoma" w:hAnsi="Tahoma" w:cs="Tahoma"/>
          <w:sz w:val="21"/>
          <w:szCs w:val="21"/>
        </w:rPr>
        <w:t xml:space="preserve">é a única e legítima proprietária e </w:t>
      </w:r>
      <w:r w:rsidR="00D50E1B">
        <w:rPr>
          <w:rFonts w:ascii="Tahoma" w:hAnsi="Tahoma" w:cs="Tahoma"/>
          <w:sz w:val="21"/>
          <w:szCs w:val="21"/>
        </w:rPr>
        <w:t>possuidora do Imóvel,</w:t>
      </w:r>
      <w:r w:rsidR="00D50E1B" w:rsidRPr="00A25C45">
        <w:rPr>
          <w:rFonts w:ascii="Tahoma" w:hAnsi="Tahoma" w:cs="Tahoma"/>
          <w:sz w:val="21"/>
          <w:szCs w:val="21"/>
        </w:rPr>
        <w:t xml:space="preserve"> onde será desenvolvido o empreendimento imobiliário residencial denominado</w:t>
      </w:r>
      <w:r w:rsidR="00D50E1B">
        <w:rPr>
          <w:rFonts w:ascii="Tahoma" w:hAnsi="Tahoma" w:cs="Tahoma"/>
          <w:sz w:val="21"/>
          <w:szCs w:val="21"/>
        </w:rPr>
        <w:t xml:space="preserve"> </w:t>
      </w:r>
      <w:r w:rsidR="00D50E1B" w:rsidRPr="00A25C45">
        <w:rPr>
          <w:rFonts w:ascii="Tahoma" w:hAnsi="Tahoma" w:cs="Tahoma"/>
          <w:sz w:val="21"/>
          <w:szCs w:val="21"/>
        </w:rPr>
        <w:t>“</w:t>
      </w:r>
      <w:r w:rsidR="00D50E1B">
        <w:rPr>
          <w:rFonts w:ascii="Tahoma" w:hAnsi="Tahoma" w:cs="Tahoma"/>
          <w:sz w:val="21"/>
          <w:szCs w:val="21"/>
        </w:rPr>
        <w:t xml:space="preserve">Empreendimento </w:t>
      </w:r>
      <w:r w:rsidR="00D50E1B" w:rsidRPr="00FD7E4D">
        <w:rPr>
          <w:rFonts w:ascii="Tahoma" w:hAnsi="Tahoma" w:cs="Tahoma"/>
          <w:sz w:val="21"/>
          <w:szCs w:val="21"/>
        </w:rPr>
        <w:t>TOM</w:t>
      </w:r>
      <w:r w:rsidR="00D50E1B" w:rsidRPr="00243587">
        <w:rPr>
          <w:rFonts w:ascii="Tahoma" w:hAnsi="Tahoma" w:cs="Tahoma"/>
          <w:sz w:val="21"/>
          <w:szCs w:val="21"/>
        </w:rPr>
        <w:t>”, situado</w:t>
      </w:r>
      <w:r w:rsidR="00D50E1B" w:rsidRPr="00A25C45">
        <w:rPr>
          <w:rFonts w:ascii="Tahoma" w:hAnsi="Tahoma" w:cs="Tahoma"/>
          <w:sz w:val="21"/>
          <w:szCs w:val="21"/>
        </w:rPr>
        <w:t xml:space="preserve"> na Cidade de Porto Alegre, Estado do Rio Grande do Sul, na </w:t>
      </w:r>
      <w:r w:rsidR="00D50E1B" w:rsidRPr="003626BF">
        <w:rPr>
          <w:rFonts w:ascii="Tahoma" w:hAnsi="Tahoma" w:cs="Tahoma"/>
          <w:sz w:val="21"/>
          <w:szCs w:val="21"/>
        </w:rPr>
        <w:t>Rua Almirante Gonça</w:t>
      </w:r>
      <w:r w:rsidR="00D50E1B" w:rsidRPr="0040026E">
        <w:rPr>
          <w:rFonts w:ascii="Tahoma" w:hAnsi="Tahoma" w:cs="Tahoma"/>
          <w:sz w:val="21"/>
          <w:szCs w:val="21"/>
        </w:rPr>
        <w:t>lves, n</w:t>
      </w:r>
      <w:r w:rsidR="00D50E1B" w:rsidRPr="00901906">
        <w:rPr>
          <w:rFonts w:ascii="Tahoma" w:hAnsi="Tahoma" w:cs="Tahoma"/>
          <w:sz w:val="21"/>
          <w:szCs w:val="21"/>
        </w:rPr>
        <w:t xml:space="preserve"> º 2</w:t>
      </w:r>
      <w:r w:rsidR="00D50E1B" w:rsidRPr="00FD7E4D">
        <w:rPr>
          <w:rFonts w:ascii="Tahoma" w:hAnsi="Tahoma" w:cs="Tahoma"/>
          <w:sz w:val="21"/>
          <w:szCs w:val="21"/>
        </w:rPr>
        <w:t>04, 214 e 228</w:t>
      </w:r>
      <w:r w:rsidR="00D50E1B" w:rsidRPr="00901906">
        <w:rPr>
          <w:rFonts w:ascii="Tahoma" w:hAnsi="Tahoma" w:cs="Tahoma"/>
          <w:sz w:val="21"/>
          <w:szCs w:val="21"/>
        </w:rPr>
        <w:t>, Bairro Menino Deus</w:t>
      </w:r>
      <w:r w:rsidR="00D50E1B" w:rsidRPr="00FD7E4D">
        <w:rPr>
          <w:rFonts w:ascii="Tahoma" w:hAnsi="Tahoma" w:cs="Tahoma"/>
          <w:sz w:val="21"/>
          <w:szCs w:val="21"/>
        </w:rPr>
        <w:t>, Cidade de Porto Alegre, Estado do Rio Grande do Sul</w:t>
      </w:r>
      <w:r w:rsidRPr="00ED0BED">
        <w:rPr>
          <w:rFonts w:ascii="Tahoma" w:hAnsi="Tahoma" w:cs="Tahoma"/>
          <w:sz w:val="21"/>
          <w:szCs w:val="21"/>
        </w:rPr>
        <w:t xml:space="preserve"> (“</w:t>
      </w:r>
      <w:r w:rsidRPr="00ED0BED">
        <w:rPr>
          <w:rFonts w:ascii="Tahoma" w:hAnsi="Tahoma" w:cs="Tahoma"/>
          <w:sz w:val="21"/>
          <w:szCs w:val="21"/>
          <w:u w:val="single"/>
        </w:rPr>
        <w:t>Empreendimento Alvo</w:t>
      </w:r>
      <w:r w:rsidRPr="00ED0BED">
        <w:rPr>
          <w:rFonts w:ascii="Tahoma" w:hAnsi="Tahoma" w:cs="Tahoma"/>
          <w:sz w:val="21"/>
          <w:szCs w:val="21"/>
        </w:rPr>
        <w:t xml:space="preserve">”); </w:t>
      </w:r>
    </w:p>
    <w:p w14:paraId="1B7359AC" w14:textId="77777777" w:rsidR="00B93668" w:rsidRPr="00ED0BED" w:rsidRDefault="00B93668" w:rsidP="00B93668">
      <w:pPr>
        <w:pStyle w:val="PargrafodaLista"/>
        <w:spacing w:line="320" w:lineRule="exact"/>
        <w:ind w:left="567"/>
        <w:jc w:val="both"/>
        <w:rPr>
          <w:rFonts w:ascii="Tahoma" w:hAnsi="Tahoma" w:cs="Tahoma"/>
          <w:sz w:val="21"/>
          <w:szCs w:val="21"/>
        </w:rPr>
      </w:pPr>
    </w:p>
    <w:p w14:paraId="3343EB6F" w14:textId="77777777" w:rsidR="00B93668" w:rsidRPr="00ED0BED" w:rsidRDefault="00B93668" w:rsidP="00DB5B4A">
      <w:pPr>
        <w:pStyle w:val="PargrafodaLista"/>
        <w:keepNext/>
        <w:numPr>
          <w:ilvl w:val="0"/>
          <w:numId w:val="35"/>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b/>
          <w:bCs/>
          <w:sz w:val="21"/>
          <w:szCs w:val="21"/>
        </w:rPr>
        <w:t>MVA Construções e Participações EIRELI</w:t>
      </w:r>
      <w:r w:rsidRPr="00ED0BED">
        <w:rPr>
          <w:rFonts w:ascii="Tahoma" w:hAnsi="Tahoma" w:cs="Tahoma"/>
          <w:sz w:val="21"/>
          <w:szCs w:val="21"/>
        </w:rPr>
        <w:t>, com sede da Cidade de São Paulo, à Rua das Fiandeiras, 306. 9ºAndar, Conjunto 93/94, CEP 04545-001, Estado de São Paulo, será a gerenciadora das obras do Empreendimento Alvo (“</w:t>
      </w:r>
      <w:r w:rsidRPr="00ED0BED">
        <w:rPr>
          <w:rFonts w:ascii="Tahoma" w:hAnsi="Tahoma" w:cs="Tahoma"/>
          <w:sz w:val="21"/>
          <w:szCs w:val="21"/>
          <w:u w:val="single"/>
        </w:rPr>
        <w:t>MV</w:t>
      </w:r>
      <w:r w:rsidRPr="00ED0BED">
        <w:rPr>
          <w:rFonts w:ascii="Tahoma" w:hAnsi="Tahoma" w:cs="Tahoma"/>
          <w:sz w:val="21"/>
          <w:szCs w:val="21"/>
        </w:rPr>
        <w:t>” ou “</w:t>
      </w:r>
      <w:r w:rsidRPr="00ED0BED">
        <w:rPr>
          <w:rFonts w:ascii="Tahoma" w:hAnsi="Tahoma" w:cs="Tahoma"/>
          <w:sz w:val="21"/>
          <w:szCs w:val="21"/>
          <w:u w:val="single"/>
        </w:rPr>
        <w:t>Gerenciadora</w:t>
      </w:r>
      <w:r w:rsidRPr="00ED0BED">
        <w:rPr>
          <w:rFonts w:ascii="Tahoma" w:hAnsi="Tahoma" w:cs="Tahoma"/>
          <w:sz w:val="21"/>
          <w:szCs w:val="21"/>
        </w:rPr>
        <w:t>”)</w:t>
      </w:r>
    </w:p>
    <w:p w14:paraId="4FABD3E5" w14:textId="77777777" w:rsidR="00B93668" w:rsidRPr="00ED0BED" w:rsidRDefault="00B93668" w:rsidP="00B93668">
      <w:pPr>
        <w:pStyle w:val="PargrafodaLista"/>
        <w:spacing w:line="320" w:lineRule="exact"/>
        <w:ind w:left="567"/>
        <w:jc w:val="both"/>
        <w:rPr>
          <w:rFonts w:ascii="Tahoma" w:hAnsi="Tahoma" w:cs="Tahoma"/>
          <w:sz w:val="21"/>
          <w:szCs w:val="21"/>
        </w:rPr>
      </w:pPr>
    </w:p>
    <w:p w14:paraId="0DECD87A" w14:textId="77777777" w:rsidR="00B93668" w:rsidRPr="00ED0BED" w:rsidRDefault="00B93668" w:rsidP="00DB5B4A">
      <w:pPr>
        <w:pStyle w:val="PargrafodaLista"/>
        <w:numPr>
          <w:ilvl w:val="0"/>
          <w:numId w:val="35"/>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b/>
          <w:bCs/>
          <w:sz w:val="21"/>
          <w:szCs w:val="21"/>
        </w:rPr>
        <w:t>ARKE Serviços Administrativos e Recuperação de Crédito Ltda.</w:t>
      </w:r>
      <w:r w:rsidRPr="00ED0BED">
        <w:rPr>
          <w:rFonts w:ascii="Tahoma" w:hAnsi="Tahoma" w:cs="Tahoma"/>
          <w:sz w:val="21"/>
          <w:szCs w:val="21"/>
        </w:rPr>
        <w:t>, inscrita no CNPJ/ME sob nº 17.409.378/0001-46, que será responsável por espelhar a carteira de adquirentes das Unidades do Empreendimento Alvo  (“</w:t>
      </w:r>
      <w:r w:rsidRPr="00ED0BED">
        <w:rPr>
          <w:rFonts w:ascii="Tahoma" w:hAnsi="Tahoma" w:cs="Tahoma"/>
          <w:sz w:val="21"/>
          <w:szCs w:val="21"/>
          <w:u w:val="single"/>
        </w:rPr>
        <w:t>Servicer</w:t>
      </w:r>
      <w:r w:rsidRPr="00ED0BED">
        <w:rPr>
          <w:rFonts w:ascii="Tahoma" w:hAnsi="Tahoma" w:cs="Tahoma"/>
          <w:sz w:val="21"/>
          <w:szCs w:val="21"/>
        </w:rPr>
        <w:t>”);</w:t>
      </w:r>
    </w:p>
    <w:p w14:paraId="52398375" w14:textId="77777777" w:rsidR="00B93668" w:rsidRPr="00ED0BED" w:rsidRDefault="00B93668" w:rsidP="00B93668">
      <w:pPr>
        <w:pStyle w:val="PargrafodaLista"/>
        <w:spacing w:line="320" w:lineRule="exact"/>
        <w:ind w:left="567"/>
        <w:jc w:val="both"/>
        <w:rPr>
          <w:rFonts w:ascii="Tahoma" w:hAnsi="Tahoma" w:cs="Tahoma"/>
          <w:sz w:val="21"/>
          <w:szCs w:val="21"/>
        </w:rPr>
      </w:pPr>
    </w:p>
    <w:p w14:paraId="0374EFC2" w14:textId="06B4F37F" w:rsidR="00B93668" w:rsidRPr="00ED0BED" w:rsidRDefault="00B93668" w:rsidP="00DB5B4A">
      <w:pPr>
        <w:pStyle w:val="PargrafodaLista"/>
        <w:numPr>
          <w:ilvl w:val="0"/>
          <w:numId w:val="35"/>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color w:val="000000"/>
          <w:sz w:val="21"/>
          <w:szCs w:val="21"/>
        </w:rPr>
        <w:t xml:space="preserve">Devedora </w:t>
      </w:r>
      <w:r w:rsidRPr="00ED0BED">
        <w:rPr>
          <w:rFonts w:ascii="Tahoma" w:hAnsi="Tahoma" w:cs="Tahoma"/>
          <w:sz w:val="21"/>
          <w:szCs w:val="21"/>
        </w:rPr>
        <w:t xml:space="preserve">emitiu, nos termos da Lei nº 10.931, de 02 de agosto de 2004, conforme em vigor, a “Cédula de Crédito Bancário nº </w:t>
      </w:r>
      <w:r w:rsidR="00D50E1B">
        <w:rPr>
          <w:rFonts w:ascii="Tahoma" w:hAnsi="Tahoma" w:cs="Tahoma"/>
          <w:sz w:val="21"/>
          <w:szCs w:val="21"/>
        </w:rPr>
        <w:t>162</w:t>
      </w:r>
      <w:r w:rsidRPr="00ED0BED">
        <w:rPr>
          <w:rFonts w:ascii="Tahoma" w:hAnsi="Tahoma" w:cs="Tahoma"/>
          <w:sz w:val="21"/>
          <w:szCs w:val="21"/>
        </w:rPr>
        <w:t>/2021” (“</w:t>
      </w:r>
      <w:r w:rsidRPr="00ED0BED">
        <w:rPr>
          <w:rFonts w:ascii="Tahoma" w:hAnsi="Tahoma" w:cs="Tahoma"/>
          <w:sz w:val="21"/>
          <w:szCs w:val="21"/>
          <w:u w:val="single"/>
        </w:rPr>
        <w:t>CCB</w:t>
      </w:r>
      <w:r w:rsidRPr="00ED0BED">
        <w:rPr>
          <w:rFonts w:ascii="Tahoma" w:hAnsi="Tahoma" w:cs="Tahoma"/>
          <w:sz w:val="21"/>
          <w:szCs w:val="21"/>
        </w:rPr>
        <w:t>” ou “</w:t>
      </w:r>
      <w:r w:rsidRPr="00ED0BED">
        <w:rPr>
          <w:rFonts w:ascii="Tahoma" w:hAnsi="Tahoma" w:cs="Tahoma"/>
          <w:sz w:val="21"/>
          <w:szCs w:val="21"/>
          <w:u w:val="single"/>
        </w:rPr>
        <w:t>Cédula</w:t>
      </w:r>
      <w:r w:rsidRPr="00ED0BED">
        <w:rPr>
          <w:rFonts w:ascii="Tahoma" w:hAnsi="Tahoma" w:cs="Tahoma"/>
          <w:sz w:val="21"/>
          <w:szCs w:val="21"/>
        </w:rPr>
        <w:t xml:space="preserve">”), em </w:t>
      </w:r>
      <w:del w:id="147" w:author="Mara Cristina Lima" w:date="2021-03-23T19:47:00Z">
        <w:r w:rsidR="00D50E1B" w:rsidDel="00E41512">
          <w:rPr>
            <w:rFonts w:ascii="Tahoma" w:hAnsi="Tahoma" w:cs="Tahoma"/>
            <w:sz w:val="21"/>
            <w:szCs w:val="21"/>
          </w:rPr>
          <w:delText>16</w:delText>
        </w:r>
        <w:r w:rsidRPr="00ED0BED" w:rsidDel="00E41512">
          <w:rPr>
            <w:rFonts w:ascii="Tahoma" w:hAnsi="Tahoma" w:cs="Tahoma"/>
            <w:sz w:val="21"/>
            <w:szCs w:val="21"/>
          </w:rPr>
          <w:delText xml:space="preserve"> de </w:delText>
        </w:r>
        <w:r w:rsidDel="00E41512">
          <w:rPr>
            <w:rFonts w:ascii="Tahoma" w:hAnsi="Tahoma" w:cs="Tahoma"/>
            <w:sz w:val="21"/>
            <w:szCs w:val="21"/>
          </w:rPr>
          <w:delText>março</w:delText>
        </w:r>
        <w:r w:rsidRPr="00ED0BED" w:rsidDel="00E41512">
          <w:rPr>
            <w:rFonts w:ascii="Tahoma" w:hAnsi="Tahoma" w:cs="Tahoma"/>
            <w:sz w:val="21"/>
            <w:szCs w:val="21"/>
          </w:rPr>
          <w:delText xml:space="preserve"> de 2021</w:delText>
        </w:r>
      </w:del>
      <w:ins w:id="148" w:author="Mara Cristina Lima" w:date="2021-03-23T19:47:00Z">
        <w:r w:rsidR="00E41512">
          <w:rPr>
            <w:rFonts w:ascii="Tahoma" w:hAnsi="Tahoma" w:cs="Tahoma"/>
            <w:sz w:val="21"/>
            <w:szCs w:val="21"/>
          </w:rPr>
          <w:t>25 de março de 2021</w:t>
        </w:r>
      </w:ins>
      <w:r w:rsidRPr="00ED0BED">
        <w:rPr>
          <w:rFonts w:ascii="Tahoma" w:hAnsi="Tahoma" w:cs="Tahoma"/>
          <w:sz w:val="21"/>
          <w:szCs w:val="21"/>
        </w:rPr>
        <w:t>, no valor de R$19.6</w:t>
      </w:r>
      <w:r>
        <w:rPr>
          <w:rFonts w:ascii="Tahoma" w:hAnsi="Tahoma" w:cs="Tahoma"/>
          <w:sz w:val="21"/>
          <w:szCs w:val="21"/>
        </w:rPr>
        <w:t>2</w:t>
      </w:r>
      <w:r w:rsidRPr="00ED0BED">
        <w:rPr>
          <w:rFonts w:ascii="Tahoma" w:hAnsi="Tahoma" w:cs="Tahoma"/>
          <w:sz w:val="21"/>
          <w:szCs w:val="21"/>
        </w:rPr>
        <w:t xml:space="preserve">0.000,00 (dezenove milhões seiscentos e </w:t>
      </w:r>
      <w:r>
        <w:rPr>
          <w:rFonts w:ascii="Tahoma" w:hAnsi="Tahoma" w:cs="Tahoma"/>
          <w:sz w:val="21"/>
          <w:szCs w:val="21"/>
        </w:rPr>
        <w:t>vinte</w:t>
      </w:r>
      <w:r w:rsidRPr="00ED0BED">
        <w:rPr>
          <w:rFonts w:ascii="Tahoma" w:hAnsi="Tahoma" w:cs="Tahoma"/>
          <w:sz w:val="21"/>
          <w:szCs w:val="21"/>
        </w:rPr>
        <w:t xml:space="preserve"> mil reais), em favor </w:t>
      </w:r>
      <w:r w:rsidRPr="00F15C6D">
        <w:rPr>
          <w:rFonts w:ascii="Tahoma" w:hAnsi="Tahoma" w:cs="Tahoma"/>
          <w:sz w:val="21"/>
          <w:szCs w:val="21"/>
        </w:rPr>
        <w:t xml:space="preserve">da em favor da </w:t>
      </w:r>
      <w:r w:rsidRPr="00F15C6D">
        <w:rPr>
          <w:rFonts w:ascii="Tahoma" w:hAnsi="Tahoma" w:cs="Tahoma"/>
          <w:b/>
          <w:bCs/>
          <w:sz w:val="21"/>
          <w:szCs w:val="21"/>
        </w:rPr>
        <w:t>PLANNER SOCIEDADE DE CRÉDITO AO MICROEMPREENDEDOR S.A.</w:t>
      </w:r>
      <w:r w:rsidRPr="00F15C6D">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F15C6D">
        <w:rPr>
          <w:rFonts w:ascii="Tahoma" w:hAnsi="Tahoma" w:cs="Tahoma"/>
          <w:sz w:val="21"/>
          <w:szCs w:val="21"/>
          <w:u w:val="single"/>
        </w:rPr>
        <w:t>Credora</w:t>
      </w:r>
      <w:r w:rsidRPr="00F15C6D">
        <w:rPr>
          <w:rFonts w:ascii="Tahoma" w:hAnsi="Tahoma" w:cs="Tahoma"/>
          <w:sz w:val="21"/>
          <w:szCs w:val="21"/>
        </w:rPr>
        <w:t xml:space="preserve">”), sendo certo que a finalidade da CCB é o financiamento imobiliário destinado ao desenvolvimento do Empreendimento Alvo </w:t>
      </w:r>
      <w:r w:rsidRPr="00F15C6D">
        <w:rPr>
          <w:rFonts w:ascii="Tahoma" w:hAnsi="Tahoma" w:cs="Tahoma"/>
          <w:color w:val="000000"/>
          <w:sz w:val="21"/>
          <w:szCs w:val="21"/>
        </w:rPr>
        <w:t xml:space="preserve">e ao pagamento de custos relacionados ao Empreendimento </w:t>
      </w:r>
      <w:r w:rsidRPr="00F15C6D">
        <w:rPr>
          <w:rFonts w:ascii="Tahoma" w:hAnsi="Tahoma" w:cs="Tahoma"/>
          <w:sz w:val="21"/>
          <w:szCs w:val="21"/>
        </w:rPr>
        <w:t>Alvo</w:t>
      </w:r>
      <w:r w:rsidRPr="00F15C6D">
        <w:rPr>
          <w:rFonts w:ascii="Tahoma" w:hAnsi="Tahoma" w:cs="Tahoma"/>
          <w:color w:val="000000"/>
          <w:sz w:val="21"/>
          <w:szCs w:val="21"/>
        </w:rPr>
        <w:t>, conforme descritos no Anexo V da CCB</w:t>
      </w:r>
      <w:r w:rsidRPr="00ED0BED">
        <w:rPr>
          <w:rFonts w:ascii="Tahoma" w:hAnsi="Tahoma" w:cs="Tahoma"/>
          <w:sz w:val="21"/>
          <w:szCs w:val="21"/>
        </w:rPr>
        <w:t>;</w:t>
      </w:r>
    </w:p>
    <w:p w14:paraId="381E8732" w14:textId="77777777" w:rsidR="00B93668" w:rsidRPr="00ED0BED" w:rsidRDefault="00B93668" w:rsidP="00B93668">
      <w:pPr>
        <w:pStyle w:val="PargrafodaLista"/>
        <w:spacing w:line="320" w:lineRule="exact"/>
        <w:ind w:left="567"/>
        <w:jc w:val="both"/>
        <w:rPr>
          <w:rFonts w:ascii="Tahoma" w:hAnsi="Tahoma" w:cs="Tahoma"/>
          <w:sz w:val="21"/>
          <w:szCs w:val="21"/>
        </w:rPr>
      </w:pPr>
    </w:p>
    <w:p w14:paraId="063558F7" w14:textId="77777777" w:rsidR="00B93668" w:rsidRPr="00ED0BED" w:rsidRDefault="00B93668" w:rsidP="00DB5B4A">
      <w:pPr>
        <w:pStyle w:val="PargrafodaLista"/>
        <w:widowControl w:val="0"/>
        <w:numPr>
          <w:ilvl w:val="0"/>
          <w:numId w:val="35"/>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color w:val="000000"/>
          <w:sz w:val="21"/>
          <w:szCs w:val="21"/>
        </w:rPr>
        <w:t>Devedora</w:t>
      </w:r>
      <w:r w:rsidRPr="00ED0BED">
        <w:rPr>
          <w:rFonts w:ascii="Tahoma" w:hAnsi="Tahoma" w:cs="Tahoma"/>
          <w:sz w:val="21"/>
          <w:szCs w:val="21"/>
        </w:rPr>
        <w:t xml:space="preserve">,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Alvo, que compreendem a obrigação de pagamento pela </w:t>
      </w:r>
      <w:r w:rsidRPr="00ED0BED">
        <w:rPr>
          <w:rFonts w:ascii="Tahoma" w:hAnsi="Tahoma" w:cs="Tahoma"/>
          <w:color w:val="000000"/>
          <w:sz w:val="21"/>
          <w:szCs w:val="21"/>
        </w:rPr>
        <w:t xml:space="preserve">Devedora </w:t>
      </w:r>
      <w:r w:rsidRPr="00ED0BED">
        <w:rPr>
          <w:rFonts w:ascii="Tahoma" w:hAnsi="Tahoma" w:cs="Tahoma"/>
          <w:sz w:val="21"/>
          <w:szCs w:val="21"/>
        </w:rPr>
        <w:t>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ED0BED">
        <w:rPr>
          <w:rFonts w:ascii="Tahoma" w:hAnsi="Tahoma" w:cs="Tahoma"/>
          <w:sz w:val="21"/>
          <w:szCs w:val="21"/>
          <w:u w:val="single"/>
        </w:rPr>
        <w:t>Créditos Imobiliários</w:t>
      </w:r>
      <w:r w:rsidRPr="00ED0BED">
        <w:rPr>
          <w:rFonts w:ascii="Tahoma" w:hAnsi="Tahoma" w:cs="Tahoma"/>
          <w:sz w:val="21"/>
          <w:szCs w:val="21"/>
        </w:rPr>
        <w:t>");</w:t>
      </w:r>
    </w:p>
    <w:p w14:paraId="47A2C05D" w14:textId="77777777" w:rsidR="00B93668" w:rsidRDefault="00B93668" w:rsidP="00B93668">
      <w:pPr>
        <w:pStyle w:val="PargrafodaLista"/>
        <w:spacing w:line="320" w:lineRule="exact"/>
        <w:ind w:left="567"/>
        <w:jc w:val="both"/>
        <w:rPr>
          <w:rFonts w:ascii="Tahoma" w:hAnsi="Tahoma" w:cs="Tahoma"/>
          <w:sz w:val="21"/>
          <w:szCs w:val="21"/>
        </w:rPr>
      </w:pPr>
    </w:p>
    <w:p w14:paraId="49BA984F" w14:textId="77777777" w:rsidR="00B93668" w:rsidRPr="004D358C" w:rsidRDefault="00B93668" w:rsidP="00DB5B4A">
      <w:pPr>
        <w:pStyle w:val="PargrafodaLista"/>
        <w:numPr>
          <w:ilvl w:val="0"/>
          <w:numId w:val="35"/>
        </w:numPr>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 bem como todos os direitos, ações e obrigações decorrentes desta Cédula são cedidos pela Credora, nesta data, para a</w:t>
      </w:r>
      <w:r>
        <w:rPr>
          <w:rFonts w:ascii="Tahoma" w:hAnsi="Tahoma" w:cs="Tahoma"/>
          <w:sz w:val="21"/>
          <w:szCs w:val="21"/>
        </w:rPr>
        <w:t xml:space="preserve"> Fiduciária</w:t>
      </w:r>
      <w:r w:rsidRPr="00DD1917">
        <w:rPr>
          <w:rFonts w:ascii="Tahoma" w:hAnsi="Tahoma" w:cs="Tahoma"/>
          <w:sz w:val="21"/>
          <w:szCs w:val="21"/>
        </w:rPr>
        <w:t>, por meio do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 xml:space="preserve">”, a ser celebrado entre a Credora, na qualidade de cedente, a Securitizadora, na qualidade de cessionária, a Emitente, </w:t>
      </w:r>
      <w:r w:rsidRPr="00DD1917">
        <w:rPr>
          <w:rFonts w:ascii="Tahoma" w:hAnsi="Tahoma" w:cs="Tahoma"/>
          <w:sz w:val="21"/>
          <w:szCs w:val="21"/>
        </w:rPr>
        <w:lastRenderedPageBreak/>
        <w:t>na qualidade de devedora dos Créditos Imobiliários, e os Avalistas, conforme definidos abaixo, na qualidade de intervenientes anuentes (“</w:t>
      </w:r>
      <w:r w:rsidRPr="00DD1917">
        <w:rPr>
          <w:rFonts w:ascii="Tahoma" w:hAnsi="Tahoma" w:cs="Tahoma"/>
          <w:sz w:val="21"/>
          <w:szCs w:val="21"/>
          <w:u w:val="single"/>
        </w:rPr>
        <w:t>Contrato de Cessão</w:t>
      </w:r>
      <w:r w:rsidRPr="00DD1917">
        <w:rPr>
          <w:rFonts w:ascii="Tahoma" w:hAnsi="Tahoma" w:cs="Tahoma"/>
          <w:sz w:val="21"/>
          <w:szCs w:val="21"/>
        </w:rPr>
        <w:t>”)</w:t>
      </w:r>
      <w:r>
        <w:rPr>
          <w:rFonts w:ascii="Tahoma" w:hAnsi="Tahoma" w:cs="Tahoma"/>
          <w:sz w:val="21"/>
          <w:szCs w:val="21"/>
        </w:rPr>
        <w:t>;</w:t>
      </w:r>
    </w:p>
    <w:p w14:paraId="1671F774" w14:textId="77777777" w:rsidR="00B93668" w:rsidRPr="006B3638" w:rsidRDefault="00B93668" w:rsidP="00B93668">
      <w:pPr>
        <w:widowControl w:val="0"/>
        <w:spacing w:line="320" w:lineRule="exact"/>
        <w:ind w:left="567"/>
        <w:contextualSpacing/>
        <w:jc w:val="both"/>
        <w:rPr>
          <w:rFonts w:ascii="Tahoma" w:hAnsi="Tahoma" w:cs="Tahoma"/>
          <w:sz w:val="21"/>
          <w:szCs w:val="21"/>
        </w:rPr>
      </w:pPr>
    </w:p>
    <w:p w14:paraId="2D2ECE12" w14:textId="77777777" w:rsidR="00B93668" w:rsidRPr="006B3638" w:rsidRDefault="00B93668" w:rsidP="00DB5B4A">
      <w:pPr>
        <w:widowControl w:val="0"/>
        <w:numPr>
          <w:ilvl w:val="0"/>
          <w:numId w:val="35"/>
        </w:numPr>
        <w:spacing w:line="320" w:lineRule="exact"/>
        <w:ind w:left="567" w:hanging="567"/>
        <w:contextualSpacing/>
        <w:jc w:val="both"/>
        <w:rPr>
          <w:rFonts w:ascii="Tahoma" w:hAnsi="Tahoma" w:cs="Tahoma"/>
          <w:sz w:val="21"/>
          <w:szCs w:val="21"/>
        </w:rPr>
      </w:pPr>
      <w:r w:rsidRPr="006B3638">
        <w:rPr>
          <w:rFonts w:ascii="Tahoma" w:hAnsi="Tahoma" w:cs="Tahoma"/>
          <w:bCs/>
          <w:sz w:val="21"/>
          <w:szCs w:val="21"/>
        </w:rPr>
        <w:t>A Fiduciária é uma companhia securitizadora de créditos imobiliários, constituída nos termos do artigo 3º da Lei n.º 9.514, de 20 de novembro de 1997, conforme alterada (“</w:t>
      </w:r>
      <w:r w:rsidRPr="006B3638">
        <w:rPr>
          <w:rFonts w:ascii="Tahoma" w:hAnsi="Tahoma" w:cs="Tahoma"/>
          <w:sz w:val="21"/>
          <w:szCs w:val="21"/>
          <w:u w:val="single"/>
        </w:rPr>
        <w:t>Lei nº 9.514/97</w:t>
      </w:r>
      <w:r w:rsidRPr="006B3638">
        <w:rPr>
          <w:rFonts w:ascii="Tahoma" w:hAnsi="Tahoma" w:cs="Tahoma"/>
          <w:sz w:val="21"/>
          <w:szCs w:val="21"/>
        </w:rPr>
        <w:t>”), devidamente registrada perante a CVM nos termos da Instrução CVM nº 414, de 30 de dezembro de 2004, conforme alterada (“</w:t>
      </w:r>
      <w:r w:rsidRPr="006B3638">
        <w:rPr>
          <w:rFonts w:ascii="Tahoma" w:hAnsi="Tahoma" w:cs="Tahoma"/>
          <w:sz w:val="21"/>
          <w:szCs w:val="21"/>
          <w:u w:val="single"/>
        </w:rPr>
        <w:t>Instrução CVM 414</w:t>
      </w:r>
      <w:r w:rsidRPr="006B3638">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77A45377" w14:textId="77777777" w:rsidR="00B93668" w:rsidRDefault="00B93668" w:rsidP="00B93668">
      <w:pPr>
        <w:pStyle w:val="PargrafodaLista"/>
        <w:spacing w:line="320" w:lineRule="exact"/>
        <w:ind w:left="567"/>
        <w:jc w:val="both"/>
        <w:rPr>
          <w:rFonts w:ascii="Tahoma" w:hAnsi="Tahoma" w:cs="Tahoma"/>
          <w:sz w:val="21"/>
          <w:szCs w:val="21"/>
        </w:rPr>
      </w:pPr>
    </w:p>
    <w:p w14:paraId="7622EEA5" w14:textId="520254D5" w:rsidR="00B93668" w:rsidRPr="00DD1917" w:rsidRDefault="00B93668" w:rsidP="00DB5B4A">
      <w:pPr>
        <w:pStyle w:val="PargrafodaLista"/>
        <w:numPr>
          <w:ilvl w:val="0"/>
          <w:numId w:val="35"/>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Pr>
          <w:rFonts w:ascii="Tahoma" w:hAnsi="Tahoma" w:cs="Tahoma"/>
          <w:sz w:val="21"/>
          <w:szCs w:val="21"/>
        </w:rPr>
        <w:t>Fiduciária</w:t>
      </w:r>
      <w:r w:rsidRPr="00DD1917">
        <w:rPr>
          <w:rFonts w:ascii="Tahoma" w:hAnsi="Tahoma" w:cs="Tahoma"/>
          <w:sz w:val="21"/>
          <w:szCs w:val="21"/>
        </w:rPr>
        <w:t xml:space="preserve"> emiti</w:t>
      </w:r>
      <w:r>
        <w:rPr>
          <w:rFonts w:ascii="Tahoma" w:hAnsi="Tahoma" w:cs="Tahoma"/>
          <w:sz w:val="21"/>
          <w:szCs w:val="21"/>
        </w:rPr>
        <w:t>u</w:t>
      </w:r>
      <w:r w:rsidRPr="00DD1917">
        <w:rPr>
          <w:rFonts w:ascii="Tahoma" w:hAnsi="Tahoma" w:cs="Tahoma"/>
          <w:sz w:val="21"/>
          <w:szCs w:val="21"/>
        </w:rPr>
        <w:t xml:space="preserve"> </w:t>
      </w:r>
      <w:r>
        <w:rPr>
          <w:rFonts w:ascii="Tahoma" w:hAnsi="Tahoma" w:cs="Tahoma"/>
          <w:sz w:val="21"/>
          <w:szCs w:val="21"/>
        </w:rPr>
        <w:t>2</w:t>
      </w:r>
      <w:r w:rsidRPr="00DD1917">
        <w:rPr>
          <w:rFonts w:ascii="Tahoma" w:hAnsi="Tahoma" w:cs="Tahoma"/>
          <w:sz w:val="21"/>
          <w:szCs w:val="21"/>
        </w:rPr>
        <w:t xml:space="preserve"> (</w:t>
      </w:r>
      <w:r>
        <w:rPr>
          <w:rFonts w:ascii="Tahoma" w:hAnsi="Tahoma" w:cs="Tahoma"/>
          <w:sz w:val="21"/>
          <w:szCs w:val="21"/>
        </w:rPr>
        <w:t>duas</w:t>
      </w:r>
      <w:r w:rsidRPr="00DD1917">
        <w:rPr>
          <w:rFonts w:ascii="Tahoma" w:hAnsi="Tahoma" w:cs="Tahoma"/>
          <w:sz w:val="21"/>
          <w:szCs w:val="21"/>
        </w:rPr>
        <w:t>) Cédula</w:t>
      </w:r>
      <w:r>
        <w:rPr>
          <w:rFonts w:ascii="Tahoma" w:hAnsi="Tahoma" w:cs="Tahoma"/>
          <w:sz w:val="21"/>
          <w:szCs w:val="21"/>
        </w:rPr>
        <w:t>s</w:t>
      </w:r>
      <w:r w:rsidRPr="00DD1917">
        <w:rPr>
          <w:rFonts w:ascii="Tahoma" w:hAnsi="Tahoma" w:cs="Tahoma"/>
          <w:sz w:val="21"/>
          <w:szCs w:val="21"/>
        </w:rPr>
        <w:t xml:space="preserve"> de Crédito Imobiliário</w:t>
      </w:r>
      <w:r>
        <w:rPr>
          <w:rFonts w:ascii="Tahoma" w:hAnsi="Tahoma" w:cs="Tahoma"/>
          <w:sz w:val="21"/>
          <w:szCs w:val="21"/>
        </w:rPr>
        <w:t xml:space="preserve"> fracionárias</w:t>
      </w:r>
      <w:r w:rsidRPr="00DD1917">
        <w:rPr>
          <w:rFonts w:ascii="Tahoma" w:hAnsi="Tahoma" w:cs="Tahoma"/>
          <w:sz w:val="21"/>
          <w:szCs w:val="21"/>
        </w:rPr>
        <w:t xml:space="preserve"> (“</w:t>
      </w:r>
      <w:r w:rsidRPr="00DD1917">
        <w:rPr>
          <w:rFonts w:ascii="Tahoma" w:hAnsi="Tahoma" w:cs="Tahoma"/>
          <w:sz w:val="21"/>
          <w:szCs w:val="21"/>
          <w:u w:val="single"/>
        </w:rPr>
        <w:t>CCI</w:t>
      </w:r>
      <w:r w:rsidRPr="00DD1917">
        <w:rPr>
          <w:rFonts w:ascii="Tahoma" w:hAnsi="Tahoma" w:cs="Tahoma"/>
          <w:sz w:val="21"/>
          <w:szCs w:val="21"/>
        </w:rPr>
        <w:t>”) para representar os Créditos Imobiliários, nos termos do “</w:t>
      </w:r>
      <w:r w:rsidRPr="00DD1917">
        <w:rPr>
          <w:rFonts w:ascii="Tahoma" w:hAnsi="Tahoma" w:cs="Tahoma"/>
          <w:i/>
          <w:sz w:val="21"/>
          <w:szCs w:val="21"/>
        </w:rPr>
        <w:t>Instrumento Particular de Emissão de Cédula de Crédito Imobiliário com Garantia Real Imobiliária Sob Forma Escritural</w:t>
      </w:r>
      <w:r w:rsidRPr="00DD1917">
        <w:rPr>
          <w:rFonts w:ascii="Tahoma" w:hAnsi="Tahoma" w:cs="Tahoma"/>
          <w:sz w:val="21"/>
          <w:szCs w:val="21"/>
        </w:rPr>
        <w:t>”, nesta data, tendo como instituição custodiante a</w:t>
      </w:r>
      <w:r w:rsidRPr="00DD1917">
        <w:rPr>
          <w:rFonts w:ascii="Tahoma" w:hAnsi="Tahoma" w:cs="Tahoma"/>
          <w:b/>
          <w:bCs/>
          <w:sz w:val="21"/>
          <w:szCs w:val="21"/>
        </w:rPr>
        <w:t xml:space="preserve"> SIMPLIFIC PAVARINI DISTRIBUIDORA DE TÍTULOS E VALORES MOBILIÁRIOS LTDA.</w:t>
      </w:r>
      <w:r w:rsidRPr="00DD1917">
        <w:rPr>
          <w:rFonts w:ascii="Tahoma" w:hAnsi="Tahoma" w:cs="Tahoma"/>
          <w:sz w:val="21"/>
          <w:szCs w:val="21"/>
        </w:rPr>
        <w:t xml:space="preserve">, sociedade empresária limitada, </w:t>
      </w:r>
      <w:r>
        <w:rPr>
          <w:rFonts w:ascii="Tahoma" w:hAnsi="Tahoma" w:cs="Tahoma"/>
          <w:sz w:val="21"/>
          <w:szCs w:val="21"/>
        </w:rPr>
        <w:t xml:space="preserve">atuando por sua filial </w:t>
      </w:r>
      <w:r w:rsidRPr="00DD1917">
        <w:rPr>
          <w:rFonts w:ascii="Tahoma" w:hAnsi="Tahoma" w:cs="Tahoma"/>
          <w:sz w:val="21"/>
          <w:szCs w:val="21"/>
        </w:rPr>
        <w:t xml:space="preserve"> na Cidade d</w:t>
      </w:r>
      <w:r>
        <w:rPr>
          <w:rFonts w:ascii="Tahoma" w:hAnsi="Tahoma" w:cs="Tahoma"/>
          <w:sz w:val="21"/>
          <w:szCs w:val="21"/>
        </w:rPr>
        <w:t>e São Paulo</w:t>
      </w:r>
      <w:r w:rsidRPr="00DD1917">
        <w:rPr>
          <w:rFonts w:ascii="Tahoma" w:hAnsi="Tahoma" w:cs="Tahoma"/>
          <w:sz w:val="21"/>
          <w:szCs w:val="21"/>
        </w:rPr>
        <w:t>, Estado d</w:t>
      </w:r>
      <w:r>
        <w:rPr>
          <w:rFonts w:ascii="Tahoma" w:hAnsi="Tahoma" w:cs="Tahoma"/>
          <w:sz w:val="21"/>
          <w:szCs w:val="21"/>
        </w:rPr>
        <w:t>e</w:t>
      </w:r>
      <w:r w:rsidRPr="00DD1917">
        <w:rPr>
          <w:rFonts w:ascii="Tahoma" w:hAnsi="Tahoma" w:cs="Tahoma"/>
          <w:sz w:val="21"/>
          <w:szCs w:val="21"/>
        </w:rPr>
        <w:t xml:space="preserve"> </w:t>
      </w:r>
      <w:r>
        <w:rPr>
          <w:rFonts w:ascii="Tahoma" w:hAnsi="Tahoma" w:cs="Tahoma"/>
          <w:sz w:val="21"/>
          <w:szCs w:val="21"/>
        </w:rPr>
        <w:t>São Paulo</w:t>
      </w:r>
      <w:r w:rsidRPr="00DD1917">
        <w:rPr>
          <w:rFonts w:ascii="Tahoma" w:hAnsi="Tahoma" w:cs="Tahoma"/>
          <w:sz w:val="21"/>
          <w:szCs w:val="21"/>
        </w:rPr>
        <w:t xml:space="preserve">, na Rua </w:t>
      </w:r>
      <w:r>
        <w:rPr>
          <w:rFonts w:ascii="Tahoma" w:hAnsi="Tahoma" w:cs="Tahoma"/>
          <w:sz w:val="21"/>
          <w:szCs w:val="21"/>
        </w:rPr>
        <w:t>Joaquim Floriano</w:t>
      </w:r>
      <w:r w:rsidRPr="00DD1917">
        <w:rPr>
          <w:rFonts w:ascii="Tahoma" w:hAnsi="Tahoma" w:cs="Tahoma"/>
          <w:sz w:val="21"/>
          <w:szCs w:val="21"/>
        </w:rPr>
        <w:t xml:space="preserve">, </w:t>
      </w:r>
      <w:r>
        <w:rPr>
          <w:rFonts w:ascii="Tahoma" w:hAnsi="Tahoma" w:cs="Tahoma"/>
          <w:sz w:val="21"/>
          <w:szCs w:val="21"/>
        </w:rPr>
        <w:t xml:space="preserve">bloco B, </w:t>
      </w:r>
      <w:r w:rsidRPr="00DD1917">
        <w:rPr>
          <w:rFonts w:ascii="Tahoma" w:hAnsi="Tahoma" w:cs="Tahoma"/>
          <w:sz w:val="21"/>
          <w:szCs w:val="21"/>
        </w:rPr>
        <w:t xml:space="preserve">nº </w:t>
      </w:r>
      <w:r>
        <w:rPr>
          <w:rFonts w:ascii="Tahoma" w:hAnsi="Tahoma" w:cs="Tahoma"/>
          <w:sz w:val="21"/>
          <w:szCs w:val="21"/>
        </w:rPr>
        <w:t>466</w:t>
      </w:r>
      <w:r w:rsidRPr="00DD1917">
        <w:rPr>
          <w:rFonts w:ascii="Tahoma" w:hAnsi="Tahoma" w:cs="Tahoma"/>
          <w:sz w:val="21"/>
          <w:szCs w:val="21"/>
        </w:rPr>
        <w:t xml:space="preserve">, </w:t>
      </w:r>
      <w:r>
        <w:rPr>
          <w:rFonts w:ascii="Tahoma" w:hAnsi="Tahoma" w:cs="Tahoma"/>
          <w:sz w:val="21"/>
          <w:szCs w:val="21"/>
        </w:rPr>
        <w:t>conj. 1401</w:t>
      </w:r>
      <w:r w:rsidRPr="00DD1917">
        <w:rPr>
          <w:rFonts w:ascii="Tahoma" w:hAnsi="Tahoma" w:cs="Tahoma"/>
          <w:sz w:val="21"/>
          <w:szCs w:val="21"/>
        </w:rPr>
        <w:t xml:space="preserve">, </w:t>
      </w:r>
      <w:r>
        <w:rPr>
          <w:rFonts w:ascii="Tahoma" w:hAnsi="Tahoma" w:cs="Tahoma"/>
          <w:sz w:val="21"/>
          <w:szCs w:val="21"/>
        </w:rPr>
        <w:t>Itaim Bibi</w:t>
      </w:r>
      <w:r w:rsidRPr="00DD1917">
        <w:rPr>
          <w:rFonts w:ascii="Tahoma" w:hAnsi="Tahoma" w:cs="Tahoma"/>
          <w:sz w:val="21"/>
          <w:szCs w:val="21"/>
        </w:rPr>
        <w:t xml:space="preserve">, CEP </w:t>
      </w:r>
      <w:r>
        <w:rPr>
          <w:rFonts w:ascii="Tahoma" w:hAnsi="Tahoma" w:cs="Tahoma"/>
          <w:sz w:val="21"/>
          <w:szCs w:val="21"/>
        </w:rPr>
        <w:t>04534-002</w:t>
      </w:r>
      <w:r w:rsidRPr="00DD1917">
        <w:rPr>
          <w:rFonts w:ascii="Tahoma" w:hAnsi="Tahoma" w:cs="Tahoma"/>
          <w:sz w:val="21"/>
          <w:szCs w:val="21"/>
        </w:rPr>
        <w:t>, inscrita no CNPJ/ME sob o nº 15.227.994/000</w:t>
      </w:r>
      <w:r>
        <w:rPr>
          <w:rFonts w:ascii="Tahoma" w:hAnsi="Tahoma" w:cs="Tahoma"/>
          <w:sz w:val="21"/>
          <w:szCs w:val="21"/>
        </w:rPr>
        <w:t>4</w:t>
      </w:r>
      <w:r w:rsidRPr="00DD1917">
        <w:rPr>
          <w:rFonts w:ascii="Tahoma" w:hAnsi="Tahoma" w:cs="Tahoma"/>
          <w:sz w:val="21"/>
          <w:szCs w:val="21"/>
        </w:rPr>
        <w:t>-</w:t>
      </w:r>
      <w:r>
        <w:rPr>
          <w:rFonts w:ascii="Tahoma" w:hAnsi="Tahoma" w:cs="Tahoma"/>
          <w:sz w:val="21"/>
          <w:szCs w:val="21"/>
        </w:rPr>
        <w:t>01</w:t>
      </w:r>
      <w:r w:rsidRPr="00DD1917">
        <w:rPr>
          <w:rFonts w:ascii="Tahoma" w:hAnsi="Tahoma" w:cs="Tahoma"/>
          <w:sz w:val="21"/>
          <w:szCs w:val="21"/>
        </w:rPr>
        <w:t xml:space="preserve"> (“</w:t>
      </w:r>
      <w:r w:rsidRPr="00DD1917">
        <w:rPr>
          <w:rFonts w:ascii="Tahoma" w:hAnsi="Tahoma" w:cs="Tahoma"/>
          <w:sz w:val="21"/>
          <w:szCs w:val="21"/>
          <w:u w:val="single"/>
        </w:rPr>
        <w:t>Instituição Custodiante</w:t>
      </w:r>
      <w:r w:rsidRPr="00DD1917">
        <w:rPr>
          <w:rFonts w:ascii="Tahoma" w:hAnsi="Tahoma" w:cs="Tahoma"/>
          <w:sz w:val="21"/>
          <w:szCs w:val="21"/>
        </w:rPr>
        <w:t>” ou “</w:t>
      </w:r>
      <w:r w:rsidRPr="00DD1917">
        <w:rPr>
          <w:rFonts w:ascii="Tahoma" w:hAnsi="Tahoma" w:cs="Tahoma"/>
          <w:sz w:val="21"/>
          <w:szCs w:val="21"/>
          <w:u w:val="single"/>
        </w:rPr>
        <w:t>Agente Fiduciário</w:t>
      </w:r>
      <w:r w:rsidRPr="00DD1917">
        <w:rPr>
          <w:rFonts w:ascii="Tahoma" w:hAnsi="Tahoma" w:cs="Tahoma"/>
          <w:sz w:val="21"/>
          <w:szCs w:val="21"/>
        </w:rPr>
        <w:t>”);</w:t>
      </w:r>
    </w:p>
    <w:p w14:paraId="352A17DE" w14:textId="77777777" w:rsidR="00B93668" w:rsidRPr="00DD1917" w:rsidRDefault="00B93668" w:rsidP="00B93668">
      <w:pPr>
        <w:pStyle w:val="PargrafodaLista"/>
        <w:tabs>
          <w:tab w:val="left" w:pos="567"/>
        </w:tabs>
        <w:spacing w:line="320" w:lineRule="exact"/>
        <w:ind w:left="567"/>
        <w:jc w:val="both"/>
        <w:rPr>
          <w:rFonts w:ascii="Tahoma" w:hAnsi="Tahoma" w:cs="Tahoma"/>
          <w:sz w:val="21"/>
          <w:szCs w:val="21"/>
        </w:rPr>
      </w:pPr>
    </w:p>
    <w:p w14:paraId="2AE27717" w14:textId="1B3E6540" w:rsidR="00B93668" w:rsidRDefault="00B93668" w:rsidP="00DB5B4A">
      <w:pPr>
        <w:pStyle w:val="PargrafodaLista"/>
        <w:numPr>
          <w:ilvl w:val="0"/>
          <w:numId w:val="35"/>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Pr>
          <w:rFonts w:ascii="Tahoma" w:hAnsi="Tahoma" w:cs="Tahoma"/>
          <w:sz w:val="21"/>
          <w:szCs w:val="21"/>
        </w:rPr>
        <w:t>s</w:t>
      </w:r>
      <w:r w:rsidRPr="00DD1917">
        <w:rPr>
          <w:rFonts w:ascii="Tahoma" w:hAnsi="Tahoma" w:cs="Tahoma"/>
          <w:sz w:val="21"/>
          <w:szCs w:val="21"/>
        </w:rPr>
        <w:t xml:space="preserve"> CCI </w:t>
      </w:r>
      <w:r>
        <w:rPr>
          <w:rFonts w:ascii="Tahoma" w:hAnsi="Tahoma" w:cs="Tahoma"/>
          <w:sz w:val="21"/>
          <w:szCs w:val="21"/>
        </w:rPr>
        <w:t>foram</w:t>
      </w:r>
      <w:r w:rsidRPr="00DD1917">
        <w:rPr>
          <w:rFonts w:ascii="Tahoma" w:hAnsi="Tahoma" w:cs="Tahoma"/>
          <w:sz w:val="21"/>
          <w:szCs w:val="21"/>
        </w:rPr>
        <w:t xml:space="preserve"> vinculada</w:t>
      </w:r>
      <w:r>
        <w:rPr>
          <w:rFonts w:ascii="Tahoma" w:hAnsi="Tahoma" w:cs="Tahoma"/>
          <w:sz w:val="21"/>
          <w:szCs w:val="21"/>
        </w:rPr>
        <w:t>s</w:t>
      </w:r>
      <w:r w:rsidRPr="00DD1917">
        <w:rPr>
          <w:rFonts w:ascii="Tahoma" w:hAnsi="Tahoma" w:cs="Tahoma"/>
          <w:sz w:val="21"/>
          <w:szCs w:val="21"/>
        </w:rPr>
        <w:t xml:space="preserve">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Pr>
          <w:rFonts w:ascii="Tahoma" w:hAnsi="Tahoma" w:cs="Tahoma"/>
          <w:i/>
          <w:sz w:val="21"/>
          <w:szCs w:val="21"/>
        </w:rPr>
        <w:t xml:space="preserve"> </w:t>
      </w:r>
      <w:r w:rsidRPr="00DD1917">
        <w:rPr>
          <w:rFonts w:ascii="Tahoma" w:hAnsi="Tahoma" w:cs="Tahoma"/>
          <w:i/>
          <w:sz w:val="21"/>
          <w:szCs w:val="21"/>
        </w:rPr>
        <w:t>da</w:t>
      </w:r>
      <w:r>
        <w:rPr>
          <w:rFonts w:ascii="Tahoma" w:hAnsi="Tahoma" w:cs="Tahoma"/>
          <w:i/>
          <w:sz w:val="21"/>
          <w:szCs w:val="21"/>
        </w:rPr>
        <w:t xml:space="preserve">s 11ª e 12ª </w:t>
      </w:r>
      <w:r w:rsidRPr="00DD1917">
        <w:rPr>
          <w:rFonts w:ascii="Tahoma" w:hAnsi="Tahoma" w:cs="Tahoma"/>
          <w:i/>
          <w:sz w:val="21"/>
          <w:szCs w:val="21"/>
        </w:rPr>
        <w:t>Série da 1ª Emissão da Casa de Pedra Securitizadora de Crédito S.A.</w:t>
      </w:r>
      <w:r w:rsidRPr="00DD1917">
        <w:rPr>
          <w:rFonts w:ascii="Tahoma" w:hAnsi="Tahoma" w:cs="Tahoma"/>
          <w:sz w:val="21"/>
          <w:szCs w:val="21"/>
        </w:rPr>
        <w:t>”, a ser celebrado entre a Securitizadora e o 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nº 9.514, de 20 de novembro de 1997, conforme em vigor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w:t>
      </w:r>
    </w:p>
    <w:p w14:paraId="4CFF8638" w14:textId="77777777" w:rsidR="00B93668" w:rsidRPr="006B3638" w:rsidRDefault="00B93668" w:rsidP="00B93668">
      <w:pPr>
        <w:pStyle w:val="PargrafodaLista"/>
        <w:spacing w:line="320" w:lineRule="exact"/>
        <w:ind w:left="567"/>
        <w:jc w:val="both"/>
        <w:rPr>
          <w:rFonts w:ascii="Tahoma" w:hAnsi="Tahoma" w:cs="Tahoma"/>
          <w:sz w:val="21"/>
          <w:szCs w:val="21"/>
        </w:rPr>
      </w:pPr>
    </w:p>
    <w:p w14:paraId="01CCFC85" w14:textId="125D23AB" w:rsidR="00B93668" w:rsidRPr="006B3638" w:rsidRDefault="00B93668" w:rsidP="00DB5B4A">
      <w:pPr>
        <w:pStyle w:val="PargrafodaLista"/>
        <w:numPr>
          <w:ilvl w:val="0"/>
          <w:numId w:val="35"/>
        </w:numPr>
        <w:tabs>
          <w:tab w:val="left" w:pos="567"/>
        </w:tabs>
        <w:spacing w:line="320" w:lineRule="exact"/>
        <w:ind w:left="567" w:hanging="567"/>
        <w:jc w:val="both"/>
        <w:rPr>
          <w:rFonts w:ascii="Tahoma" w:hAnsi="Tahoma" w:cs="Tahoma"/>
          <w:sz w:val="21"/>
          <w:szCs w:val="21"/>
        </w:rPr>
      </w:pPr>
      <w:r w:rsidRPr="006B3638">
        <w:rPr>
          <w:rFonts w:ascii="Tahoma" w:hAnsi="Tahoma" w:cs="Tahoma"/>
          <w:color w:val="000000"/>
          <w:sz w:val="21"/>
          <w:szCs w:val="21"/>
        </w:rPr>
        <w:t>Em garantia do cumprimento fiel e integral de todas as obrigações assumidas pela Devedora no âmbito da Cédula, incluindo, mas não se limitando, ao adimplemento dos Créditos Imobiliários, conforme previsto na Cédula, tais como os montantes devidos a título de Valor Principal ou saldo de Valor Principal, conforme aplicável, Atualização Monetária, Juros Remuneratórios, conforme definidos na Cédula, ou encargos de qualquer natureza (“</w:t>
      </w:r>
      <w:r w:rsidRPr="006B3638">
        <w:rPr>
          <w:rFonts w:ascii="Tahoma" w:hAnsi="Tahoma" w:cs="Tahoma"/>
          <w:color w:val="000000"/>
          <w:sz w:val="21"/>
          <w:szCs w:val="21"/>
          <w:u w:val="single"/>
        </w:rPr>
        <w:t>Obrigações Garantidas</w:t>
      </w:r>
      <w:r w:rsidRPr="006B3638">
        <w:rPr>
          <w:rFonts w:ascii="Tahoma" w:hAnsi="Tahoma" w:cs="Tahoma"/>
          <w:color w:val="000000"/>
          <w:sz w:val="21"/>
          <w:szCs w:val="21"/>
        </w:rPr>
        <w:t xml:space="preserve">”), CCB contará com as garantias descritas na Cédula </w:t>
      </w:r>
      <w:r w:rsidRPr="006B3638">
        <w:rPr>
          <w:rFonts w:ascii="Tahoma" w:hAnsi="Tahoma" w:cs="Tahoma"/>
          <w:sz w:val="21"/>
          <w:szCs w:val="21"/>
        </w:rPr>
        <w:t>(“</w:t>
      </w:r>
      <w:r w:rsidRPr="006B3638">
        <w:rPr>
          <w:rFonts w:ascii="Tahoma" w:hAnsi="Tahoma" w:cs="Tahoma"/>
          <w:sz w:val="21"/>
          <w:szCs w:val="21"/>
          <w:u w:val="single"/>
        </w:rPr>
        <w:t>Garantias</w:t>
      </w:r>
      <w:r w:rsidRPr="006B3638">
        <w:rPr>
          <w:rFonts w:ascii="Tahoma" w:hAnsi="Tahoma" w:cs="Tahoma"/>
          <w:sz w:val="21"/>
          <w:szCs w:val="21"/>
        </w:rPr>
        <w:t>”), dentre estas, a Alienação Fiduciária da totalidade das quotas representativas do capital social da Sociedade, as quais são de titularidade d</w:t>
      </w:r>
      <w:r>
        <w:rPr>
          <w:rFonts w:ascii="Tahoma" w:hAnsi="Tahoma" w:cs="Tahoma"/>
          <w:sz w:val="21"/>
          <w:szCs w:val="21"/>
        </w:rPr>
        <w:t>a Fiduciante</w:t>
      </w:r>
      <w:r w:rsidRPr="006B3638">
        <w:rPr>
          <w:rFonts w:ascii="Tahoma" w:hAnsi="Tahoma" w:cs="Tahoma"/>
          <w:sz w:val="21"/>
          <w:szCs w:val="21"/>
        </w:rPr>
        <w:t>;</w:t>
      </w:r>
    </w:p>
    <w:p w14:paraId="30003C8E" w14:textId="77777777" w:rsidR="00B93668" w:rsidRPr="006B3638" w:rsidRDefault="00B93668" w:rsidP="00B93668">
      <w:pPr>
        <w:pStyle w:val="PargrafodaLista"/>
        <w:spacing w:line="320" w:lineRule="exact"/>
        <w:ind w:left="618" w:hanging="584"/>
        <w:rPr>
          <w:rFonts w:ascii="Tahoma" w:hAnsi="Tahoma" w:cs="Tahoma"/>
          <w:sz w:val="21"/>
          <w:szCs w:val="21"/>
        </w:rPr>
      </w:pPr>
    </w:p>
    <w:p w14:paraId="141FDCF2" w14:textId="417A418C" w:rsidR="00B93668" w:rsidRPr="006B3638" w:rsidRDefault="00B93668" w:rsidP="00DB5B4A">
      <w:pPr>
        <w:pStyle w:val="PargrafodaLista"/>
        <w:numPr>
          <w:ilvl w:val="0"/>
          <w:numId w:val="35"/>
        </w:numPr>
        <w:spacing w:line="320" w:lineRule="exact"/>
        <w:ind w:left="567" w:hanging="567"/>
        <w:jc w:val="both"/>
        <w:rPr>
          <w:rFonts w:ascii="Tahoma" w:hAnsi="Tahoma" w:cs="Tahoma"/>
          <w:sz w:val="21"/>
          <w:szCs w:val="21"/>
        </w:rPr>
      </w:pPr>
      <w:r w:rsidRPr="006B3638">
        <w:rPr>
          <w:rFonts w:ascii="Tahoma" w:hAnsi="Tahoma" w:cs="Tahoma"/>
          <w:sz w:val="21"/>
          <w:szCs w:val="21"/>
        </w:rPr>
        <w:t>A garantia a ser constituída nos termos deste Contrato, pel</w:t>
      </w:r>
      <w:r>
        <w:rPr>
          <w:rFonts w:ascii="Tahoma" w:hAnsi="Tahoma" w:cs="Tahoma"/>
          <w:sz w:val="21"/>
          <w:szCs w:val="21"/>
        </w:rPr>
        <w:t>a</w:t>
      </w:r>
      <w:r w:rsidRPr="006B3638">
        <w:rPr>
          <w:rFonts w:ascii="Tahoma" w:hAnsi="Tahoma" w:cs="Tahoma"/>
          <w:sz w:val="21"/>
          <w:szCs w:val="21"/>
        </w:rPr>
        <w:t xml:space="preserve"> Fiduciante, é parte de uma operação estruturada, de forma que este Contrato deve ser interpretado em conjunto com os demais documentos da operação, quais sejam: (i) </w:t>
      </w:r>
      <w:r w:rsidRPr="006B3638">
        <w:rPr>
          <w:rFonts w:ascii="Tahoma" w:hAnsi="Tahoma" w:cs="Tahoma"/>
          <w:bCs/>
          <w:sz w:val="21"/>
          <w:szCs w:val="21"/>
        </w:rPr>
        <w:t>a</w:t>
      </w:r>
      <w:r w:rsidRPr="006B3638">
        <w:rPr>
          <w:rFonts w:ascii="Tahoma" w:hAnsi="Tahoma" w:cs="Tahoma"/>
          <w:sz w:val="21"/>
          <w:szCs w:val="21"/>
        </w:rPr>
        <w:t xml:space="preserve"> CCB; (ii) a Escritura de Emissão de CCI; (iii) o Contrato de Cessão; (iv) o presente Contrato; (v)</w:t>
      </w:r>
      <w:r>
        <w:rPr>
          <w:rFonts w:ascii="Tahoma" w:hAnsi="Tahoma" w:cs="Tahoma"/>
          <w:sz w:val="21"/>
          <w:szCs w:val="21"/>
        </w:rPr>
        <w:t xml:space="preserve"> o Instrumento Particular de Alienação Fiduciária; (vi) </w:t>
      </w:r>
      <w:r w:rsidRPr="006B3638">
        <w:rPr>
          <w:rFonts w:ascii="Tahoma" w:hAnsi="Tahoma" w:cs="Tahoma"/>
          <w:sz w:val="21"/>
          <w:szCs w:val="21"/>
        </w:rPr>
        <w:t>o Contrato de Cessão Fiduciária;</w:t>
      </w:r>
      <w:r>
        <w:rPr>
          <w:rFonts w:ascii="Tahoma" w:hAnsi="Tahoma" w:cs="Tahoma"/>
          <w:sz w:val="21"/>
          <w:szCs w:val="21"/>
        </w:rPr>
        <w:t xml:space="preserve"> (vii) o Contrato de Promessa de Alienação Fiduciária; (viii) </w:t>
      </w:r>
      <w:r w:rsidRPr="00DC6F76">
        <w:rPr>
          <w:rFonts w:ascii="Tahoma" w:hAnsi="Tahoma" w:cs="Tahoma"/>
          <w:spacing w:val="-3"/>
          <w:sz w:val="21"/>
          <w:szCs w:val="21"/>
        </w:rPr>
        <w:t>Contrato de Cessão Fiduciária de Excedente;</w:t>
      </w:r>
      <w:r w:rsidRPr="006B3638">
        <w:rPr>
          <w:rFonts w:ascii="Tahoma" w:hAnsi="Tahoma" w:cs="Tahoma"/>
          <w:sz w:val="21"/>
          <w:szCs w:val="21"/>
        </w:rPr>
        <w:t xml:space="preserve"> (i</w:t>
      </w:r>
      <w:r>
        <w:rPr>
          <w:rFonts w:ascii="Tahoma" w:hAnsi="Tahoma" w:cs="Tahoma"/>
          <w:sz w:val="21"/>
          <w:szCs w:val="21"/>
        </w:rPr>
        <w:t>x</w:t>
      </w:r>
      <w:r w:rsidRPr="006B3638">
        <w:rPr>
          <w:rFonts w:ascii="Tahoma" w:hAnsi="Tahoma" w:cs="Tahoma"/>
          <w:sz w:val="21"/>
          <w:szCs w:val="21"/>
        </w:rPr>
        <w:t xml:space="preserve">) o Termo de Securitização; </w:t>
      </w:r>
      <w:r w:rsidRPr="006B3638">
        <w:rPr>
          <w:rFonts w:ascii="Tahoma" w:eastAsia="Times New Roman" w:hAnsi="Tahoma" w:cs="Tahoma"/>
          <w:sz w:val="21"/>
          <w:szCs w:val="21"/>
          <w:lang w:eastAsia="pt-BR"/>
        </w:rPr>
        <w:t>(</w:t>
      </w:r>
      <w:r>
        <w:rPr>
          <w:rFonts w:ascii="Tahoma" w:eastAsia="Times New Roman" w:hAnsi="Tahoma" w:cs="Tahoma"/>
          <w:sz w:val="21"/>
          <w:szCs w:val="21"/>
          <w:lang w:eastAsia="pt-BR"/>
        </w:rPr>
        <w:t>x</w:t>
      </w:r>
      <w:r w:rsidRPr="006B3638">
        <w:rPr>
          <w:rFonts w:ascii="Tahoma" w:eastAsia="Times New Roman" w:hAnsi="Tahoma" w:cs="Tahoma"/>
          <w:sz w:val="21"/>
          <w:szCs w:val="21"/>
          <w:lang w:eastAsia="pt-BR"/>
        </w:rPr>
        <w:t>)</w:t>
      </w:r>
      <w:r w:rsidRPr="006B3638">
        <w:rPr>
          <w:rFonts w:ascii="Tahoma" w:eastAsia="Times New Roman" w:hAnsi="Tahoma" w:cs="Tahoma"/>
          <w:bCs/>
          <w:sz w:val="21"/>
          <w:szCs w:val="21"/>
          <w:lang w:eastAsia="pt-BR"/>
        </w:rPr>
        <w:t xml:space="preserve"> os boletins de subscrição dos CRI, conforme firmados por cada titular dos </w:t>
      </w:r>
      <w:r w:rsidRPr="006B3638">
        <w:rPr>
          <w:rFonts w:ascii="Tahoma" w:eastAsia="Times New Roman" w:hAnsi="Tahoma" w:cs="Tahoma"/>
          <w:bCs/>
          <w:sz w:val="21"/>
          <w:szCs w:val="21"/>
          <w:lang w:eastAsia="pt-BR"/>
        </w:rPr>
        <w:lastRenderedPageBreak/>
        <w:t>CRI; e (</w:t>
      </w:r>
      <w:r>
        <w:rPr>
          <w:rFonts w:ascii="Tahoma" w:eastAsia="Times New Roman" w:hAnsi="Tahoma" w:cs="Tahoma"/>
          <w:bCs/>
          <w:sz w:val="21"/>
          <w:szCs w:val="21"/>
          <w:lang w:eastAsia="pt-BR"/>
        </w:rPr>
        <w:t>xi</w:t>
      </w:r>
      <w:r w:rsidRPr="006B3638">
        <w:rPr>
          <w:rFonts w:ascii="Tahoma" w:eastAsia="Times New Roman" w:hAnsi="Tahoma" w:cs="Tahoma"/>
          <w:bCs/>
          <w:sz w:val="21"/>
          <w:szCs w:val="21"/>
          <w:lang w:eastAsia="pt-BR"/>
        </w:rPr>
        <w:t xml:space="preserve">) </w:t>
      </w:r>
      <w:r w:rsidRPr="006B3638">
        <w:rPr>
          <w:rFonts w:ascii="Tahoma" w:eastAsia="Times New Roman" w:hAnsi="Tahoma" w:cs="Tahoma"/>
          <w:sz w:val="21"/>
          <w:szCs w:val="21"/>
          <w:lang w:eastAsia="pt-BR"/>
        </w:rPr>
        <w:t>o Contrato de Distribuição</w:t>
      </w:r>
      <w:r w:rsidRPr="006B3638">
        <w:rPr>
          <w:rFonts w:ascii="Tahoma" w:hAnsi="Tahoma" w:cs="Tahoma"/>
          <w:sz w:val="21"/>
          <w:szCs w:val="21"/>
        </w:rPr>
        <w:t>; entre outros documentos necessário à realização da operação (“</w:t>
      </w:r>
      <w:r w:rsidRPr="006B3638">
        <w:rPr>
          <w:rFonts w:ascii="Tahoma" w:hAnsi="Tahoma" w:cs="Tahoma"/>
          <w:sz w:val="21"/>
          <w:szCs w:val="21"/>
          <w:u w:val="single"/>
        </w:rPr>
        <w:t>Documentos da Operação</w:t>
      </w:r>
      <w:r w:rsidRPr="006B3638">
        <w:rPr>
          <w:rFonts w:ascii="Tahoma" w:hAnsi="Tahoma" w:cs="Tahoma"/>
          <w:sz w:val="21"/>
          <w:szCs w:val="21"/>
        </w:rPr>
        <w:t>”); e</w:t>
      </w:r>
    </w:p>
    <w:p w14:paraId="256BF3BA" w14:textId="77777777" w:rsidR="00B93668" w:rsidRPr="006B3638" w:rsidRDefault="00B93668" w:rsidP="00B93668">
      <w:pPr>
        <w:pStyle w:val="PargrafodaLista"/>
        <w:spacing w:line="320" w:lineRule="exact"/>
        <w:ind w:left="567"/>
        <w:rPr>
          <w:rFonts w:ascii="Tahoma" w:hAnsi="Tahoma" w:cs="Tahoma"/>
          <w:sz w:val="21"/>
          <w:szCs w:val="21"/>
        </w:rPr>
      </w:pPr>
    </w:p>
    <w:p w14:paraId="3971E8CF" w14:textId="77777777" w:rsidR="00B93668" w:rsidRPr="006B3638" w:rsidRDefault="00B93668" w:rsidP="00DB5B4A">
      <w:pPr>
        <w:widowControl w:val="0"/>
        <w:numPr>
          <w:ilvl w:val="0"/>
          <w:numId w:val="35"/>
        </w:numPr>
        <w:spacing w:line="320" w:lineRule="exact"/>
        <w:ind w:left="567" w:hanging="567"/>
        <w:contextualSpacing/>
        <w:jc w:val="both"/>
        <w:rPr>
          <w:rFonts w:ascii="Tahoma" w:hAnsi="Tahoma" w:cs="Tahoma"/>
          <w:sz w:val="21"/>
          <w:szCs w:val="21"/>
        </w:rPr>
      </w:pPr>
      <w:r w:rsidRPr="006B3638">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61FD168D" w14:textId="77777777" w:rsidR="00B93668" w:rsidRPr="00ED0BED" w:rsidRDefault="00B93668" w:rsidP="00B93668">
      <w:pPr>
        <w:widowControl w:val="0"/>
        <w:spacing w:line="320" w:lineRule="exact"/>
        <w:contextualSpacing/>
        <w:jc w:val="both"/>
        <w:rPr>
          <w:rFonts w:ascii="Tahoma" w:hAnsi="Tahoma" w:cs="Tahoma"/>
          <w:sz w:val="21"/>
          <w:szCs w:val="21"/>
        </w:rPr>
      </w:pPr>
    </w:p>
    <w:p w14:paraId="455718C2"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b/>
          <w:sz w:val="21"/>
          <w:szCs w:val="21"/>
        </w:rPr>
        <w:t>RESOLVEM</w:t>
      </w:r>
      <w:r w:rsidRPr="00ED0BED">
        <w:rPr>
          <w:rFonts w:ascii="Tahoma" w:hAnsi="Tahoma" w:cs="Tahoma"/>
          <w:sz w:val="21"/>
          <w:szCs w:val="21"/>
        </w:rPr>
        <w:t xml:space="preserve"> as Partes celebrar o presente Contrato, o qual será regido pelas seguintes cláusulas, condições e características.</w:t>
      </w:r>
    </w:p>
    <w:p w14:paraId="395D95C8" w14:textId="77777777" w:rsidR="00B93668" w:rsidRDefault="00B93668" w:rsidP="00B93668">
      <w:pPr>
        <w:pStyle w:val="Ttulo1"/>
        <w:numPr>
          <w:ilvl w:val="0"/>
          <w:numId w:val="0"/>
        </w:numPr>
        <w:spacing w:before="0" w:line="320" w:lineRule="exact"/>
        <w:rPr>
          <w:rFonts w:ascii="Tahoma" w:hAnsi="Tahoma" w:cs="Tahoma"/>
          <w:bCs w:val="0"/>
          <w:sz w:val="21"/>
          <w:szCs w:val="21"/>
        </w:rPr>
      </w:pPr>
    </w:p>
    <w:p w14:paraId="5647E230" w14:textId="77777777" w:rsidR="00B93668" w:rsidRPr="00ED0BED" w:rsidRDefault="00B93668" w:rsidP="00B93668">
      <w:pPr>
        <w:pStyle w:val="Ttulo1"/>
        <w:keepLines w:val="0"/>
        <w:numPr>
          <w:ilvl w:val="0"/>
          <w:numId w:val="0"/>
        </w:numPr>
        <w:spacing w:before="0" w:line="320" w:lineRule="exact"/>
        <w:rPr>
          <w:rFonts w:ascii="Tahoma" w:hAnsi="Tahoma" w:cs="Tahoma"/>
          <w:bCs w:val="0"/>
          <w:sz w:val="21"/>
          <w:szCs w:val="21"/>
        </w:rPr>
      </w:pPr>
      <w:r w:rsidRPr="00ED0BED">
        <w:rPr>
          <w:rFonts w:ascii="Tahoma" w:hAnsi="Tahoma" w:cs="Tahoma"/>
          <w:bCs w:val="0"/>
          <w:sz w:val="21"/>
          <w:szCs w:val="21"/>
        </w:rPr>
        <w:t>III – CLÁUSULAS:</w:t>
      </w:r>
    </w:p>
    <w:p w14:paraId="1EBD1EAF" w14:textId="77777777" w:rsidR="00B93668" w:rsidRPr="00ED0BED" w:rsidRDefault="00B93668" w:rsidP="00B93668">
      <w:pPr>
        <w:keepNext/>
        <w:spacing w:line="320" w:lineRule="exact"/>
        <w:jc w:val="both"/>
        <w:rPr>
          <w:rFonts w:ascii="Tahoma" w:hAnsi="Tahoma" w:cs="Tahoma"/>
          <w:sz w:val="21"/>
          <w:szCs w:val="21"/>
        </w:rPr>
      </w:pPr>
    </w:p>
    <w:p w14:paraId="584EF1D8" w14:textId="77777777" w:rsidR="00B93668" w:rsidRPr="00ED0BED" w:rsidRDefault="00B93668" w:rsidP="00B93668">
      <w:pPr>
        <w:pStyle w:val="Ttulo2"/>
        <w:keepNext/>
        <w:numPr>
          <w:ilvl w:val="0"/>
          <w:numId w:val="0"/>
        </w:numPr>
        <w:spacing w:line="320" w:lineRule="exact"/>
        <w:rPr>
          <w:rFonts w:ascii="Tahoma" w:hAnsi="Tahoma" w:cs="Tahoma"/>
          <w:b/>
          <w:bCs/>
          <w:sz w:val="21"/>
          <w:szCs w:val="21"/>
        </w:rPr>
      </w:pPr>
      <w:r w:rsidRPr="00ED0BED">
        <w:rPr>
          <w:rFonts w:ascii="Tahoma" w:hAnsi="Tahoma" w:cs="Tahoma"/>
          <w:b/>
          <w:bCs/>
          <w:sz w:val="21"/>
          <w:szCs w:val="21"/>
        </w:rPr>
        <w:t xml:space="preserve">CLÁUSULA PRIMEIRA – </w:t>
      </w:r>
      <w:r>
        <w:rPr>
          <w:rFonts w:ascii="Tahoma" w:hAnsi="Tahoma" w:cs="Tahoma"/>
          <w:b/>
          <w:bCs/>
          <w:sz w:val="21"/>
          <w:szCs w:val="21"/>
        </w:rPr>
        <w:t xml:space="preserve">PRINCÍPIOS E </w:t>
      </w:r>
      <w:r w:rsidRPr="00ED0BED">
        <w:rPr>
          <w:rFonts w:ascii="Tahoma" w:hAnsi="Tahoma" w:cs="Tahoma"/>
          <w:b/>
          <w:bCs/>
          <w:sz w:val="21"/>
          <w:szCs w:val="21"/>
        </w:rPr>
        <w:t>DEFINIÇÕES</w:t>
      </w:r>
    </w:p>
    <w:p w14:paraId="67A0D63D" w14:textId="77777777" w:rsidR="00B93668" w:rsidRDefault="00B93668" w:rsidP="00B93668">
      <w:pPr>
        <w:keepNext/>
        <w:spacing w:line="320" w:lineRule="exact"/>
        <w:jc w:val="both"/>
        <w:rPr>
          <w:rFonts w:ascii="Tahoma" w:hAnsi="Tahoma" w:cs="Tahoma"/>
          <w:sz w:val="21"/>
          <w:szCs w:val="21"/>
        </w:rPr>
      </w:pPr>
    </w:p>
    <w:p w14:paraId="2047DC25" w14:textId="77777777" w:rsidR="00B93668" w:rsidRPr="006B3638" w:rsidRDefault="00B93668" w:rsidP="00DB5B4A">
      <w:pPr>
        <w:pStyle w:val="PargrafodaLista"/>
        <w:keepNext/>
        <w:numPr>
          <w:ilvl w:val="1"/>
          <w:numId w:val="36"/>
        </w:numPr>
        <w:spacing w:line="320" w:lineRule="exact"/>
        <w:ind w:left="0" w:firstLine="0"/>
        <w:jc w:val="both"/>
        <w:rPr>
          <w:rFonts w:ascii="Tahoma" w:hAnsi="Tahoma" w:cs="Tahoma"/>
          <w:sz w:val="21"/>
          <w:szCs w:val="21"/>
        </w:rPr>
      </w:pPr>
      <w:r w:rsidRPr="006B3638">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p>
    <w:p w14:paraId="7FD54630" w14:textId="77777777" w:rsidR="00B93668" w:rsidRPr="006B3638" w:rsidRDefault="00B93668" w:rsidP="00B93668">
      <w:pPr>
        <w:pStyle w:val="PargrafodaLista"/>
        <w:keepNext/>
        <w:spacing w:line="320" w:lineRule="exact"/>
        <w:ind w:left="0"/>
        <w:jc w:val="both"/>
        <w:rPr>
          <w:rFonts w:ascii="Tahoma" w:hAnsi="Tahoma" w:cs="Tahoma"/>
          <w:sz w:val="21"/>
          <w:szCs w:val="21"/>
        </w:rPr>
      </w:pPr>
    </w:p>
    <w:p w14:paraId="33F29BF8" w14:textId="77777777" w:rsidR="00B93668" w:rsidRPr="006B3638" w:rsidRDefault="00B93668" w:rsidP="00DB5B4A">
      <w:pPr>
        <w:pStyle w:val="PargrafodaLista"/>
        <w:keepNext/>
        <w:numPr>
          <w:ilvl w:val="1"/>
          <w:numId w:val="36"/>
        </w:numPr>
        <w:spacing w:line="320" w:lineRule="exact"/>
        <w:ind w:left="0" w:firstLine="0"/>
        <w:jc w:val="both"/>
        <w:rPr>
          <w:rFonts w:ascii="Tahoma" w:hAnsi="Tahoma" w:cs="Tahoma"/>
          <w:sz w:val="21"/>
          <w:szCs w:val="21"/>
        </w:rPr>
      </w:pPr>
      <w:r w:rsidRPr="006B3638">
        <w:rPr>
          <w:rFonts w:ascii="Tahoma"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7D564EBC" w14:textId="77777777" w:rsidR="00B93668" w:rsidRPr="00ED0BED" w:rsidRDefault="00B93668" w:rsidP="00B93668">
      <w:pPr>
        <w:pStyle w:val="Ttulo2"/>
        <w:numPr>
          <w:ilvl w:val="0"/>
          <w:numId w:val="0"/>
        </w:numPr>
        <w:spacing w:line="320" w:lineRule="exact"/>
        <w:rPr>
          <w:rFonts w:ascii="Tahoma" w:hAnsi="Tahoma" w:cs="Tahoma"/>
          <w:b/>
          <w:sz w:val="21"/>
          <w:szCs w:val="21"/>
        </w:rPr>
      </w:pPr>
    </w:p>
    <w:p w14:paraId="731773BC" w14:textId="77777777" w:rsidR="00B93668" w:rsidRPr="00ED0BED" w:rsidRDefault="00B93668" w:rsidP="00B93668">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CLÁUSULA SEGUNDA – ALIENAÇÃO FIDUCIÁRIA</w:t>
      </w:r>
    </w:p>
    <w:p w14:paraId="65BFF3CC" w14:textId="77777777" w:rsidR="00B93668" w:rsidRPr="00ED0BED" w:rsidRDefault="00B93668" w:rsidP="00B93668">
      <w:pPr>
        <w:spacing w:line="320" w:lineRule="exact"/>
        <w:jc w:val="both"/>
        <w:rPr>
          <w:rFonts w:ascii="Tahoma" w:hAnsi="Tahoma" w:cs="Tahoma"/>
          <w:sz w:val="21"/>
          <w:szCs w:val="21"/>
        </w:rPr>
      </w:pPr>
    </w:p>
    <w:p w14:paraId="0FF8C6BC" w14:textId="63297499" w:rsidR="00B93668" w:rsidRPr="00ED0BED" w:rsidRDefault="00B93668" w:rsidP="00DB5B4A">
      <w:pPr>
        <w:pStyle w:val="PargrafodaLista"/>
        <w:numPr>
          <w:ilvl w:val="1"/>
          <w:numId w:val="37"/>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Alienação Fiduciária</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 xml:space="preserve">Em garantia ao integral e fiel cumprimento das Obrigações Garantidas, </w:t>
      </w:r>
      <w:r>
        <w:rPr>
          <w:rFonts w:ascii="Tahoma" w:hAnsi="Tahoma" w:cs="Tahoma"/>
          <w:sz w:val="21"/>
          <w:szCs w:val="21"/>
        </w:rPr>
        <w:t>a</w:t>
      </w:r>
      <w:r w:rsidRPr="00ED0BED">
        <w:rPr>
          <w:rFonts w:ascii="Tahoma" w:hAnsi="Tahoma" w:cs="Tahoma"/>
          <w:sz w:val="21"/>
          <w:szCs w:val="21"/>
        </w:rPr>
        <w:t xml:space="preserve"> Fiduciante, neste ato, de forma irrevogável e irretratável, aliena fiduciariamente à Fiduciária, a propriedade, o domínio resolúvel e a posse indireta da totalidade das Quotas de emissão da Sociedade de sua titularidade, com a anuência da própria Sociedade.</w:t>
      </w:r>
    </w:p>
    <w:p w14:paraId="55ECC3CE" w14:textId="77777777" w:rsidR="00B93668" w:rsidRPr="00ED0BED" w:rsidRDefault="00B93668" w:rsidP="00B93668">
      <w:pPr>
        <w:spacing w:line="320" w:lineRule="exact"/>
        <w:jc w:val="both"/>
        <w:rPr>
          <w:rFonts w:ascii="Tahoma" w:hAnsi="Tahoma" w:cs="Tahoma"/>
          <w:sz w:val="21"/>
          <w:szCs w:val="21"/>
        </w:rPr>
      </w:pPr>
    </w:p>
    <w:p w14:paraId="7720A7CC" w14:textId="205B1B08" w:rsidR="00B93668" w:rsidRPr="00ED0BED" w:rsidRDefault="00B93668" w:rsidP="00DB5B4A">
      <w:pPr>
        <w:pStyle w:val="PargrafodaLista"/>
        <w:numPr>
          <w:ilvl w:val="2"/>
          <w:numId w:val="37"/>
        </w:numPr>
        <w:spacing w:line="320" w:lineRule="exact"/>
        <w:ind w:hanging="11"/>
        <w:jc w:val="both"/>
        <w:rPr>
          <w:rFonts w:ascii="Tahoma" w:hAnsi="Tahoma" w:cs="Tahoma"/>
          <w:sz w:val="21"/>
          <w:szCs w:val="21"/>
        </w:rPr>
      </w:pPr>
      <w:r w:rsidRPr="00ED0BED">
        <w:rPr>
          <w:rFonts w:ascii="Tahoma" w:hAnsi="Tahoma" w:cs="Tahoma"/>
          <w:sz w:val="21"/>
          <w:szCs w:val="21"/>
        </w:rPr>
        <w:t xml:space="preserve">As Partes desde já concordam que a presente garantia contempla: </w:t>
      </w:r>
      <w:r w:rsidRPr="00ED0BED">
        <w:rPr>
          <w:rFonts w:ascii="Tahoma" w:hAnsi="Tahoma" w:cs="Tahoma"/>
          <w:b/>
          <w:bCs/>
          <w:sz w:val="21"/>
          <w:szCs w:val="21"/>
        </w:rPr>
        <w:t>(i)</w:t>
      </w:r>
      <w:r w:rsidRPr="00ED0BED">
        <w:rPr>
          <w:rFonts w:ascii="Tahoma" w:hAnsi="Tahoma" w:cs="Tahoma"/>
          <w:sz w:val="21"/>
          <w:szCs w:val="21"/>
        </w:rPr>
        <w:t> a totalidade das Quotas de emissão da Sociedade, com valor nominal unitário de R$ 1,00 (um real) cada, representativas de 100% do capital social da Sociedade, no valor total de emissão de R</w:t>
      </w:r>
      <w:r w:rsidRPr="00D50E1B">
        <w:rPr>
          <w:rFonts w:ascii="Tahoma" w:hAnsi="Tahoma" w:cs="Tahoma"/>
          <w:sz w:val="21"/>
          <w:szCs w:val="21"/>
        </w:rPr>
        <w:t>$[•] ([•]</w:t>
      </w:r>
      <w:r w:rsidRPr="00D50E1B" w:rsidDel="00D543AD">
        <w:rPr>
          <w:rFonts w:ascii="Tahoma" w:hAnsi="Tahoma" w:cs="Tahoma"/>
          <w:sz w:val="21"/>
          <w:szCs w:val="21"/>
        </w:rPr>
        <w:t xml:space="preserve"> </w:t>
      </w:r>
      <w:r w:rsidRPr="00D50E1B">
        <w:rPr>
          <w:rFonts w:ascii="Tahoma" w:hAnsi="Tahoma" w:cs="Tahoma"/>
          <w:sz w:val="21"/>
          <w:szCs w:val="21"/>
        </w:rPr>
        <w:t>reais),</w:t>
      </w:r>
      <w:r w:rsidRPr="00ED0BED">
        <w:rPr>
          <w:rFonts w:ascii="Tahoma" w:hAnsi="Tahoma" w:cs="Tahoma"/>
          <w:sz w:val="21"/>
          <w:szCs w:val="21"/>
        </w:rPr>
        <w:t xml:space="preserve"> </w:t>
      </w:r>
      <w:r>
        <w:rPr>
          <w:rFonts w:ascii="Tahoma" w:hAnsi="Tahoma" w:cs="Tahoma"/>
          <w:sz w:val="21"/>
          <w:szCs w:val="21"/>
        </w:rPr>
        <w:t xml:space="preserve">sendo todas estas de </w:t>
      </w:r>
      <w:r w:rsidRPr="00ED0BED">
        <w:rPr>
          <w:rFonts w:ascii="Tahoma" w:hAnsi="Tahoma" w:cs="Tahoma"/>
          <w:sz w:val="21"/>
          <w:szCs w:val="21"/>
        </w:rPr>
        <w:t>titularidade d</w:t>
      </w:r>
      <w:r>
        <w:rPr>
          <w:rFonts w:ascii="Tahoma" w:hAnsi="Tahoma" w:cs="Tahoma"/>
          <w:sz w:val="21"/>
          <w:szCs w:val="21"/>
        </w:rPr>
        <w:t>a Fiduciante</w:t>
      </w:r>
      <w:r w:rsidRPr="00ED0BED">
        <w:rPr>
          <w:rFonts w:ascii="Tahoma" w:hAnsi="Tahoma" w:cs="Tahoma"/>
          <w:sz w:val="21"/>
          <w:szCs w:val="21"/>
        </w:rPr>
        <w:t>;</w:t>
      </w:r>
      <w:r w:rsidRPr="00ED0BED" w:rsidDel="00D543AD">
        <w:rPr>
          <w:rFonts w:ascii="Tahoma" w:hAnsi="Tahoma" w:cs="Tahoma"/>
          <w:sz w:val="21"/>
          <w:szCs w:val="21"/>
        </w:rPr>
        <w:t xml:space="preserve"> </w:t>
      </w:r>
      <w:r w:rsidRPr="00ED0BED">
        <w:rPr>
          <w:rFonts w:ascii="Tahoma" w:hAnsi="Tahoma" w:cs="Tahoma"/>
          <w:b/>
          <w:bCs/>
          <w:sz w:val="21"/>
          <w:szCs w:val="21"/>
        </w:rPr>
        <w:t>(ii)</w:t>
      </w:r>
      <w:r w:rsidRPr="00ED0BED">
        <w:rPr>
          <w:rFonts w:ascii="Tahoma" w:hAnsi="Tahoma" w:cs="Tahoma"/>
          <w:sz w:val="21"/>
          <w:szCs w:val="21"/>
        </w:rPr>
        <w:t xml:space="preserve"> as </w:t>
      </w:r>
      <w:r w:rsidRPr="00ED0BED">
        <w:rPr>
          <w:rFonts w:ascii="Tahoma" w:eastAsia="SimSun" w:hAnsi="Tahoma" w:cs="Tahoma"/>
          <w:sz w:val="21"/>
          <w:szCs w:val="21"/>
        </w:rPr>
        <w:t>Novas Quotas;</w:t>
      </w:r>
      <w:r w:rsidRPr="00ED0BED">
        <w:rPr>
          <w:rFonts w:ascii="Tahoma" w:hAnsi="Tahoma" w:cs="Tahoma"/>
          <w:sz w:val="21"/>
          <w:szCs w:val="21"/>
        </w:rPr>
        <w:t xml:space="preserve"> e </w:t>
      </w:r>
      <w:r w:rsidRPr="00ED0BED">
        <w:rPr>
          <w:rFonts w:ascii="Tahoma" w:hAnsi="Tahoma" w:cs="Tahoma"/>
          <w:b/>
          <w:bCs/>
          <w:sz w:val="21"/>
          <w:szCs w:val="21"/>
        </w:rPr>
        <w:t>(iii)</w:t>
      </w:r>
      <w:r w:rsidRPr="00ED0BED">
        <w:rPr>
          <w:rFonts w:ascii="Tahoma" w:hAnsi="Tahoma" w:cs="Tahoma"/>
          <w:sz w:val="21"/>
          <w:szCs w:val="21"/>
        </w:rPr>
        <w:t> </w:t>
      </w:r>
      <w:r w:rsidRPr="00ED0BED">
        <w:rPr>
          <w:rFonts w:ascii="Tahoma" w:hAnsi="Tahoma" w:cs="Tahoma"/>
          <w:color w:val="000000"/>
          <w:sz w:val="21"/>
          <w:szCs w:val="21"/>
        </w:rPr>
        <w:t xml:space="preserve">todos os bens, direitos, frutos, rendimentos, vantagens e/ou valores decorrentes das Quotas Alienadas </w:t>
      </w:r>
      <w:r w:rsidRPr="00ED0BED">
        <w:rPr>
          <w:rFonts w:ascii="Tahoma" w:eastAsia="SimSun" w:hAnsi="Tahoma" w:cs="Tahoma"/>
          <w:sz w:val="21"/>
          <w:szCs w:val="21"/>
        </w:rPr>
        <w:t>Fiduciariamente</w:t>
      </w:r>
      <w:r w:rsidRPr="00ED0BED">
        <w:rPr>
          <w:rFonts w:ascii="Tahoma" w:hAnsi="Tahoma" w:cs="Tahoma"/>
          <w:color w:val="000000"/>
          <w:sz w:val="21"/>
          <w:szCs w:val="21"/>
        </w:rPr>
        <w:t xml:space="preserve">, a qualquer título, inclusive, sem limitação, lucros, dividendos, juros sobre capital próprio e/ou quaisquer outros proventos recebidos ou a serem recebidos, independentemente de sua forma, seja mediante permuta, compra e venda, bonificações, desdobramentos, grupamentos, aumentos de capital por capitalização </w:t>
      </w:r>
      <w:r w:rsidRPr="00ED0BED">
        <w:rPr>
          <w:rFonts w:ascii="Tahoma" w:hAnsi="Tahoma" w:cs="Tahoma"/>
          <w:color w:val="000000"/>
          <w:sz w:val="21"/>
          <w:szCs w:val="21"/>
        </w:rPr>
        <w:lastRenderedPageBreak/>
        <w:t>de lucros e/ou reservas associados às Quotas Alienadas Fiduciariamente, entre outros (“</w:t>
      </w:r>
      <w:r w:rsidRPr="00ED0BED">
        <w:rPr>
          <w:rFonts w:ascii="Tahoma" w:hAnsi="Tahoma" w:cs="Tahoma"/>
          <w:color w:val="000000"/>
          <w:sz w:val="21"/>
          <w:szCs w:val="21"/>
          <w:u w:val="single"/>
        </w:rPr>
        <w:t>Direitos</w:t>
      </w:r>
      <w:r w:rsidRPr="00ED0BED">
        <w:rPr>
          <w:rFonts w:ascii="Tahoma" w:hAnsi="Tahoma" w:cs="Tahoma"/>
          <w:color w:val="000000"/>
          <w:sz w:val="21"/>
          <w:szCs w:val="21"/>
        </w:rPr>
        <w:t>”)</w:t>
      </w:r>
      <w:r w:rsidRPr="00ED0BED">
        <w:rPr>
          <w:rFonts w:ascii="Tahoma" w:hAnsi="Tahoma" w:cs="Tahoma"/>
          <w:sz w:val="21"/>
          <w:szCs w:val="21"/>
        </w:rPr>
        <w:t>, observado o disposto na Cláusula 4.1. abaixo.</w:t>
      </w:r>
    </w:p>
    <w:p w14:paraId="3AD247E1" w14:textId="77777777" w:rsidR="00B93668" w:rsidRPr="00ED0BED" w:rsidRDefault="00B93668" w:rsidP="00B93668">
      <w:pPr>
        <w:spacing w:line="320" w:lineRule="exact"/>
        <w:jc w:val="both"/>
        <w:rPr>
          <w:rFonts w:ascii="Tahoma" w:hAnsi="Tahoma" w:cs="Tahoma"/>
          <w:sz w:val="21"/>
          <w:szCs w:val="21"/>
        </w:rPr>
      </w:pPr>
    </w:p>
    <w:p w14:paraId="301C4580" w14:textId="262EE333" w:rsidR="00B93668" w:rsidRPr="00ED0BED" w:rsidRDefault="00B93668" w:rsidP="00DB5B4A">
      <w:pPr>
        <w:pStyle w:val="PargrafodaLista"/>
        <w:numPr>
          <w:ilvl w:val="2"/>
          <w:numId w:val="37"/>
        </w:numPr>
        <w:spacing w:line="320" w:lineRule="exact"/>
        <w:ind w:hanging="11"/>
        <w:jc w:val="both"/>
        <w:rPr>
          <w:rFonts w:ascii="Tahoma" w:hAnsi="Tahoma" w:cs="Tahoma"/>
          <w:sz w:val="21"/>
          <w:szCs w:val="21"/>
        </w:rPr>
      </w:pPr>
      <w:r w:rsidRPr="00ED0BED">
        <w:rPr>
          <w:rFonts w:ascii="Tahoma" w:hAnsi="Tahoma" w:cs="Tahoma"/>
          <w:sz w:val="21"/>
          <w:szCs w:val="21"/>
        </w:rPr>
        <w:t>Quaisquer Novas Quotas que venham a ser emitidas pela Sociedade em aumentos de capital, decorrentes de quaisquer desdobramentos ou provenientes de qualquer outra origem, incorporar-se-ão automaticamente à presente Alienação Fiduciária de Quotas, passando, para todos os fins de direito, a integrar a definição de “</w:t>
      </w:r>
      <w:r w:rsidRPr="00ED0BED">
        <w:rPr>
          <w:rFonts w:ascii="Tahoma" w:hAnsi="Tahoma" w:cs="Tahoma"/>
          <w:sz w:val="21"/>
          <w:szCs w:val="21"/>
          <w:u w:val="single"/>
        </w:rPr>
        <w:t>Quotas Alienadas Fiduciariamente</w:t>
      </w:r>
      <w:r w:rsidRPr="00ED0BED">
        <w:rPr>
          <w:rFonts w:ascii="Tahoma" w:hAnsi="Tahoma" w:cs="Tahoma"/>
          <w:sz w:val="21"/>
          <w:szCs w:val="21"/>
        </w:rPr>
        <w:t>”, independentemente da celebração de qualquer aditamento ao presente Contrato</w:t>
      </w:r>
      <w:r w:rsidR="006B57E9" w:rsidRPr="006B57E9">
        <w:rPr>
          <w:rFonts w:ascii="Tahoma" w:hAnsi="Tahoma" w:cs="Tahoma"/>
          <w:sz w:val="21"/>
          <w:szCs w:val="21"/>
        </w:rPr>
        <w:t>, devendo o Agente Fiduciário ser devidamente comunicado acerca da inclusão das Novas Cotas em até 15 (quinze) dias corridos, bem como receber da Fiduciante o novo Contrato Social devidamente registrado em até 2 (dois) Dias Úteis contados do efetivo registro.</w:t>
      </w:r>
      <w:r w:rsidR="006B57E9">
        <w:rPr>
          <w:rFonts w:ascii="Tahoma" w:hAnsi="Tahoma" w:cs="Tahoma"/>
          <w:sz w:val="21"/>
          <w:szCs w:val="21"/>
        </w:rPr>
        <w:t xml:space="preserve"> </w:t>
      </w:r>
    </w:p>
    <w:p w14:paraId="47A31345" w14:textId="77777777" w:rsidR="00B93668" w:rsidRPr="00ED0BED" w:rsidRDefault="00B93668" w:rsidP="00B93668">
      <w:pPr>
        <w:spacing w:line="320" w:lineRule="exact"/>
        <w:jc w:val="both"/>
        <w:rPr>
          <w:rFonts w:ascii="Tahoma" w:hAnsi="Tahoma" w:cs="Tahoma"/>
          <w:sz w:val="21"/>
          <w:szCs w:val="21"/>
          <w:lang w:val="pt-PT"/>
        </w:rPr>
      </w:pPr>
    </w:p>
    <w:p w14:paraId="56271AC0" w14:textId="77777777" w:rsidR="00B93668" w:rsidRPr="00ED0BED" w:rsidRDefault="00B93668" w:rsidP="00DB5B4A">
      <w:pPr>
        <w:pStyle w:val="PargrafodaLista"/>
        <w:numPr>
          <w:ilvl w:val="1"/>
          <w:numId w:val="37"/>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Totalidade das Quotas</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As Quotas Alienadas Fiduciariamente, objeto desta Alienação Fiduciária, correspondem e deverão sempre corresponder à totalidade das Quotas de emissão da Sociedade.</w:t>
      </w:r>
    </w:p>
    <w:p w14:paraId="353A2C0A" w14:textId="77777777" w:rsidR="00B93668" w:rsidRPr="00ED0BED" w:rsidRDefault="00B93668" w:rsidP="00B93668">
      <w:pPr>
        <w:spacing w:line="320" w:lineRule="exact"/>
        <w:jc w:val="both"/>
        <w:rPr>
          <w:rFonts w:ascii="Tahoma" w:hAnsi="Tahoma" w:cs="Tahoma"/>
          <w:sz w:val="21"/>
          <w:szCs w:val="21"/>
        </w:rPr>
      </w:pPr>
    </w:p>
    <w:p w14:paraId="13B851E1" w14:textId="406C10E3" w:rsidR="00B93668" w:rsidRPr="00ED0BED" w:rsidRDefault="00B93668" w:rsidP="00DB5B4A">
      <w:pPr>
        <w:pStyle w:val="PargrafodaLista"/>
        <w:numPr>
          <w:ilvl w:val="2"/>
          <w:numId w:val="37"/>
        </w:numPr>
        <w:spacing w:line="320" w:lineRule="exact"/>
        <w:ind w:hanging="11"/>
        <w:jc w:val="both"/>
        <w:rPr>
          <w:rFonts w:ascii="Tahoma" w:hAnsi="Tahoma" w:cs="Tahoma"/>
          <w:sz w:val="21"/>
          <w:szCs w:val="21"/>
        </w:rPr>
      </w:pPr>
      <w:r w:rsidRPr="00ED0BED">
        <w:rPr>
          <w:rFonts w:ascii="Tahoma" w:hAnsi="Tahoma" w:cs="Tahoma"/>
          <w:sz w:val="21"/>
          <w:szCs w:val="21"/>
        </w:rPr>
        <w:t xml:space="preserve">Para os fins do disposto na Cláusula </w:t>
      </w:r>
      <w:r w:rsidRPr="00ED0BED">
        <w:rPr>
          <w:rFonts w:ascii="Tahoma" w:hAnsi="Tahoma" w:cs="Tahoma"/>
          <w:sz w:val="21"/>
          <w:szCs w:val="21"/>
        </w:rPr>
        <w:fldChar w:fldCharType="begin"/>
      </w:r>
      <w:r w:rsidRPr="00ED0BED">
        <w:rPr>
          <w:rFonts w:ascii="Tahoma" w:hAnsi="Tahoma" w:cs="Tahoma"/>
          <w:sz w:val="21"/>
          <w:szCs w:val="21"/>
        </w:rPr>
        <w:instrText xml:space="preserve"> REF _Ref51375424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2.2</w:t>
      </w:r>
      <w:r w:rsidRPr="00ED0BED">
        <w:rPr>
          <w:rFonts w:ascii="Tahoma" w:hAnsi="Tahoma" w:cs="Tahoma"/>
          <w:sz w:val="21"/>
          <w:szCs w:val="21"/>
        </w:rPr>
        <w:fldChar w:fldCharType="end"/>
      </w:r>
      <w:r w:rsidRPr="00ED0BED">
        <w:rPr>
          <w:rFonts w:ascii="Tahoma" w:hAnsi="Tahoma" w:cs="Tahoma"/>
          <w:sz w:val="21"/>
          <w:szCs w:val="21"/>
        </w:rPr>
        <w:t xml:space="preserve">, sempre que forem emitidas Novas Quotas pela Sociedade, fica </w:t>
      </w:r>
      <w:r>
        <w:rPr>
          <w:rFonts w:ascii="Tahoma" w:hAnsi="Tahoma" w:cs="Tahoma"/>
          <w:sz w:val="21"/>
          <w:szCs w:val="21"/>
        </w:rPr>
        <w:t>a</w:t>
      </w:r>
      <w:r w:rsidRPr="00ED0BED">
        <w:rPr>
          <w:rFonts w:ascii="Tahoma" w:hAnsi="Tahoma" w:cs="Tahoma"/>
          <w:sz w:val="21"/>
          <w:szCs w:val="21"/>
        </w:rPr>
        <w:t xml:space="preserve"> Fiduciante obrigad</w:t>
      </w:r>
      <w:r>
        <w:rPr>
          <w:rFonts w:ascii="Tahoma" w:hAnsi="Tahoma" w:cs="Tahoma"/>
          <w:sz w:val="21"/>
          <w:szCs w:val="21"/>
        </w:rPr>
        <w:t>a</w:t>
      </w:r>
      <w:r w:rsidRPr="00ED0BED">
        <w:rPr>
          <w:rFonts w:ascii="Tahoma" w:hAnsi="Tahoma" w:cs="Tahoma"/>
          <w:sz w:val="21"/>
          <w:szCs w:val="21"/>
        </w:rPr>
        <w:t xml:space="preserve"> a subscrever e integralizar tais Quotas de forma a fazer com que estejam alienadas fiduciariamente em favor da Fiduciária, sempre 100% (cem por cento) das Quotas e dos direitos de participação de emissão da Sociedade. </w:t>
      </w:r>
    </w:p>
    <w:p w14:paraId="2129DAD7" w14:textId="77777777" w:rsidR="00B93668" w:rsidRPr="00ED0BED" w:rsidRDefault="00B93668" w:rsidP="00B93668">
      <w:pPr>
        <w:pStyle w:val="PargrafodaLista"/>
        <w:spacing w:line="320" w:lineRule="exact"/>
        <w:ind w:left="0"/>
        <w:jc w:val="both"/>
        <w:rPr>
          <w:rFonts w:ascii="Tahoma" w:hAnsi="Tahoma" w:cs="Tahoma"/>
          <w:sz w:val="21"/>
          <w:szCs w:val="21"/>
        </w:rPr>
      </w:pPr>
    </w:p>
    <w:p w14:paraId="5DBD2320" w14:textId="2BA03788" w:rsidR="00B93668" w:rsidRPr="00ED0BED" w:rsidRDefault="00B93668" w:rsidP="00DB5B4A">
      <w:pPr>
        <w:pStyle w:val="PargrafodaLista"/>
        <w:numPr>
          <w:ilvl w:val="1"/>
          <w:numId w:val="37"/>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Transferência da Titularidade Fiduciária das Quotas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A transferência da titularidade fiduciária das Quotas Alienadas Fiduciariamente e dos Direitos, pel</w:t>
      </w:r>
      <w:r>
        <w:rPr>
          <w:rFonts w:ascii="Tahoma" w:hAnsi="Tahoma" w:cs="Tahoma"/>
          <w:sz w:val="21"/>
          <w:szCs w:val="21"/>
        </w:rPr>
        <w:t>a</w:t>
      </w:r>
      <w:r w:rsidRPr="00ED0BED">
        <w:rPr>
          <w:rFonts w:ascii="Tahoma" w:hAnsi="Tahoma" w:cs="Tahoma"/>
          <w:sz w:val="21"/>
          <w:szCs w:val="21"/>
        </w:rPr>
        <w:t xml:space="preserve"> Fiduciante à Fiduciária, opera-se pela celebração do presente Contrato e do Instrumento de Alteração Contratual, nos termos da Cláusula 8.2 abaixo.</w:t>
      </w:r>
    </w:p>
    <w:p w14:paraId="3BF9653B" w14:textId="77777777" w:rsidR="00B93668" w:rsidRPr="00ED0BED" w:rsidRDefault="00B93668" w:rsidP="00B93668">
      <w:pPr>
        <w:spacing w:line="320" w:lineRule="exact"/>
        <w:jc w:val="both"/>
        <w:rPr>
          <w:rFonts w:ascii="Tahoma" w:hAnsi="Tahoma" w:cs="Tahoma"/>
          <w:sz w:val="21"/>
          <w:szCs w:val="21"/>
        </w:rPr>
      </w:pPr>
    </w:p>
    <w:p w14:paraId="69AD63C5" w14:textId="46BD06DC" w:rsidR="00B93668" w:rsidRPr="00ED0BED" w:rsidRDefault="00B93668" w:rsidP="00DB5B4A">
      <w:pPr>
        <w:pStyle w:val="PargrafodaLista"/>
        <w:numPr>
          <w:ilvl w:val="1"/>
          <w:numId w:val="37"/>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Validade e Eficácia</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A presente Alienação Fiduciária de Quotas permanecerá válida e eficaz até a plena e integral satisfação de todas as Obrigações Garantidas, seja através do seu regular adimplemento pela Sociedade, seja através da execução da presente Alienação Fiduciária de Quotas pela Fiduciária, conforme o caso, sendo certo que o cumprimento parcial das Obrigações Garantidas não importará na exoneração correspondente da presente Alienação Fiduciária de Quotas.</w:t>
      </w:r>
    </w:p>
    <w:p w14:paraId="159B5436" w14:textId="46D077C1" w:rsidR="00B93668" w:rsidDel="00DB5B4A" w:rsidRDefault="00B93668" w:rsidP="00B93668">
      <w:pPr>
        <w:pStyle w:val="Ttulo2"/>
        <w:numPr>
          <w:ilvl w:val="0"/>
          <w:numId w:val="0"/>
        </w:numPr>
        <w:spacing w:line="320" w:lineRule="exact"/>
        <w:rPr>
          <w:del w:id="149" w:author="Daló e Tognotti Advogados" w:date="2021-03-17T07:45:00Z"/>
          <w:rFonts w:ascii="Tahoma" w:hAnsi="Tahoma" w:cs="Tahoma"/>
          <w:b/>
          <w:sz w:val="21"/>
          <w:szCs w:val="21"/>
        </w:rPr>
      </w:pPr>
    </w:p>
    <w:p w14:paraId="3C9BFFAC" w14:textId="786653D3" w:rsidR="00B93668" w:rsidRPr="00ED0BED" w:rsidDel="00DB5B4A" w:rsidRDefault="00B93668" w:rsidP="00B93668">
      <w:pPr>
        <w:pStyle w:val="Ttulo2"/>
        <w:numPr>
          <w:ilvl w:val="0"/>
          <w:numId w:val="0"/>
        </w:numPr>
        <w:spacing w:line="320" w:lineRule="exact"/>
        <w:rPr>
          <w:del w:id="150" w:author="Daló e Tognotti Advogados" w:date="2021-03-17T07:45:00Z"/>
          <w:rFonts w:ascii="Tahoma" w:hAnsi="Tahoma" w:cs="Tahoma"/>
          <w:b/>
          <w:sz w:val="21"/>
          <w:szCs w:val="21"/>
        </w:rPr>
      </w:pPr>
      <w:del w:id="151" w:author="Daló e Tognotti Advogados" w:date="2021-03-17T07:45:00Z">
        <w:r w:rsidRPr="00ED0BED" w:rsidDel="00DB5B4A">
          <w:rPr>
            <w:rFonts w:ascii="Tahoma" w:hAnsi="Tahoma" w:cs="Tahoma"/>
            <w:b/>
            <w:sz w:val="21"/>
            <w:szCs w:val="21"/>
          </w:rPr>
          <w:delText>CLÁUSULA SEGUNDA – OBRIGAÇÕES GARANTIDA</w:delText>
        </w:r>
      </w:del>
    </w:p>
    <w:p w14:paraId="47AC33D0" w14:textId="77777777" w:rsidR="00B93668" w:rsidRPr="00ED0BED" w:rsidRDefault="00B93668" w:rsidP="00B93668">
      <w:pPr>
        <w:spacing w:line="320" w:lineRule="exact"/>
        <w:jc w:val="both"/>
        <w:rPr>
          <w:rFonts w:ascii="Tahoma" w:hAnsi="Tahoma" w:cs="Tahoma"/>
          <w:sz w:val="21"/>
          <w:szCs w:val="21"/>
        </w:rPr>
      </w:pPr>
    </w:p>
    <w:p w14:paraId="344C9398" w14:textId="77777777" w:rsidR="00B93668" w:rsidRPr="00ED0BED" w:rsidRDefault="00B93668" w:rsidP="00DB5B4A">
      <w:pPr>
        <w:pStyle w:val="PargrafodaLista"/>
        <w:numPr>
          <w:ilvl w:val="1"/>
          <w:numId w:val="37"/>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Obrigações Garantidas</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As Obrigações Garantidas possuem as características descritas na CCB e no Contrato de Cessão, e constituem parte integrante e inseparável deste Contrato, como se nele estivessem integralmente transcritos, conforme características abaixo:</w:t>
      </w:r>
    </w:p>
    <w:p w14:paraId="78C710AC" w14:textId="77777777" w:rsidR="00B93668" w:rsidRPr="00ED0BED" w:rsidRDefault="00B93668" w:rsidP="00B93668">
      <w:pPr>
        <w:pStyle w:val="PargrafodaLista"/>
        <w:spacing w:line="320" w:lineRule="exact"/>
        <w:ind w:left="0"/>
        <w:jc w:val="both"/>
        <w:rPr>
          <w:rFonts w:ascii="Tahoma" w:hAnsi="Tahoma" w:cs="Tahoma"/>
          <w:sz w:val="21"/>
          <w:szCs w:val="21"/>
        </w:rPr>
      </w:pPr>
    </w:p>
    <w:p w14:paraId="07D78A41" w14:textId="77777777" w:rsidR="00B93668" w:rsidRPr="00ED0BED" w:rsidRDefault="00B93668" w:rsidP="00B93668">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Valor da CCB</w:t>
      </w:r>
      <w:r w:rsidRPr="00ED0BED">
        <w:rPr>
          <w:rFonts w:ascii="Tahoma" w:hAnsi="Tahoma" w:cs="Tahoma"/>
          <w:sz w:val="21"/>
          <w:szCs w:val="21"/>
        </w:rPr>
        <w:t>: R$19.6</w:t>
      </w:r>
      <w:r>
        <w:rPr>
          <w:rFonts w:ascii="Tahoma" w:hAnsi="Tahoma" w:cs="Tahoma"/>
          <w:sz w:val="21"/>
          <w:szCs w:val="21"/>
        </w:rPr>
        <w:t>2</w:t>
      </w:r>
      <w:r w:rsidRPr="00ED0BED">
        <w:rPr>
          <w:rFonts w:ascii="Tahoma" w:hAnsi="Tahoma" w:cs="Tahoma"/>
          <w:sz w:val="21"/>
          <w:szCs w:val="21"/>
        </w:rPr>
        <w:t xml:space="preserve">0.000,00 (dezenove milhões seiscentos e </w:t>
      </w:r>
      <w:r>
        <w:rPr>
          <w:rFonts w:ascii="Tahoma" w:hAnsi="Tahoma" w:cs="Tahoma"/>
          <w:sz w:val="21"/>
          <w:szCs w:val="21"/>
        </w:rPr>
        <w:t>vinte</w:t>
      </w:r>
      <w:r w:rsidRPr="00ED0BED">
        <w:rPr>
          <w:rFonts w:ascii="Tahoma" w:hAnsi="Tahoma" w:cs="Tahoma"/>
          <w:sz w:val="21"/>
          <w:szCs w:val="21"/>
        </w:rPr>
        <w:t xml:space="preserve"> mil reais), correspondente ao valor dos Créditos Imobiliários decorrentes da emissão da CCB (“</w:t>
      </w:r>
      <w:r w:rsidRPr="00ED0BED">
        <w:rPr>
          <w:rFonts w:ascii="Tahoma" w:hAnsi="Tahoma" w:cs="Tahoma"/>
          <w:sz w:val="21"/>
          <w:szCs w:val="21"/>
          <w:u w:val="single"/>
        </w:rPr>
        <w:t>Valor Principal</w:t>
      </w:r>
      <w:r w:rsidRPr="00ED0BED">
        <w:rPr>
          <w:rFonts w:ascii="Tahoma" w:hAnsi="Tahoma" w:cs="Tahoma"/>
          <w:sz w:val="21"/>
          <w:szCs w:val="21"/>
        </w:rPr>
        <w:t>”);</w:t>
      </w:r>
    </w:p>
    <w:p w14:paraId="72DF8526" w14:textId="77777777" w:rsidR="00B93668" w:rsidRPr="00ED0BED" w:rsidRDefault="00B93668" w:rsidP="00B93668">
      <w:pPr>
        <w:pStyle w:val="PargrafodaLista"/>
        <w:widowControl w:val="0"/>
        <w:spacing w:line="320" w:lineRule="exact"/>
        <w:ind w:left="567"/>
        <w:jc w:val="both"/>
        <w:rPr>
          <w:rFonts w:ascii="Tahoma" w:hAnsi="Tahoma" w:cs="Tahoma"/>
          <w:sz w:val="21"/>
          <w:szCs w:val="21"/>
        </w:rPr>
      </w:pPr>
    </w:p>
    <w:p w14:paraId="04040316" w14:textId="0AED551F" w:rsidR="00B93668" w:rsidRPr="00ED0BED" w:rsidRDefault="00B93668" w:rsidP="00B93668">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Data de emissão da CCB</w:t>
      </w:r>
      <w:r w:rsidRPr="00ED0BED">
        <w:rPr>
          <w:rFonts w:ascii="Tahoma" w:hAnsi="Tahoma" w:cs="Tahoma"/>
          <w:sz w:val="21"/>
          <w:szCs w:val="21"/>
        </w:rPr>
        <w:t xml:space="preserve">: </w:t>
      </w:r>
      <w:del w:id="152" w:author="Mara Cristina Lima" w:date="2021-03-23T19:47:00Z">
        <w:r w:rsidR="00D50E1B" w:rsidDel="00E41512">
          <w:rPr>
            <w:rFonts w:ascii="Tahoma" w:hAnsi="Tahoma" w:cs="Tahoma"/>
            <w:sz w:val="21"/>
            <w:szCs w:val="21"/>
          </w:rPr>
          <w:delText>16</w:delText>
        </w:r>
        <w:r w:rsidRPr="00ED0BED" w:rsidDel="00E41512">
          <w:rPr>
            <w:rFonts w:ascii="Tahoma" w:hAnsi="Tahoma" w:cs="Tahoma"/>
            <w:bCs/>
            <w:sz w:val="21"/>
            <w:szCs w:val="21"/>
          </w:rPr>
          <w:delText xml:space="preserve"> </w:delText>
        </w:r>
        <w:r w:rsidRPr="00ED0BED" w:rsidDel="00E41512">
          <w:rPr>
            <w:rFonts w:ascii="Tahoma" w:hAnsi="Tahoma" w:cs="Tahoma"/>
            <w:sz w:val="21"/>
            <w:szCs w:val="21"/>
          </w:rPr>
          <w:delText xml:space="preserve">de </w:delText>
        </w:r>
        <w:r w:rsidDel="00E41512">
          <w:rPr>
            <w:rFonts w:ascii="Tahoma" w:hAnsi="Tahoma" w:cs="Tahoma"/>
            <w:sz w:val="21"/>
            <w:szCs w:val="21"/>
          </w:rPr>
          <w:delText>março</w:delText>
        </w:r>
        <w:r w:rsidRPr="00ED0BED" w:rsidDel="00E41512">
          <w:rPr>
            <w:rFonts w:ascii="Tahoma" w:hAnsi="Tahoma" w:cs="Tahoma"/>
            <w:sz w:val="21"/>
            <w:szCs w:val="21"/>
          </w:rPr>
          <w:delText xml:space="preserve"> de 2021</w:delText>
        </w:r>
      </w:del>
      <w:ins w:id="153" w:author="Mara Cristina Lima" w:date="2021-03-23T19:47:00Z">
        <w:r w:rsidR="00E41512">
          <w:rPr>
            <w:rFonts w:ascii="Tahoma" w:hAnsi="Tahoma" w:cs="Tahoma"/>
            <w:sz w:val="21"/>
            <w:szCs w:val="21"/>
          </w:rPr>
          <w:t>25 de março de 2021</w:t>
        </w:r>
      </w:ins>
      <w:r w:rsidRPr="00ED0BED">
        <w:rPr>
          <w:rFonts w:ascii="Tahoma" w:hAnsi="Tahoma" w:cs="Tahoma"/>
          <w:sz w:val="21"/>
          <w:szCs w:val="21"/>
        </w:rPr>
        <w:t>;</w:t>
      </w:r>
    </w:p>
    <w:p w14:paraId="28F71545" w14:textId="77777777" w:rsidR="00B93668" w:rsidRPr="00ED0BED" w:rsidRDefault="00B93668" w:rsidP="00B93668">
      <w:pPr>
        <w:pStyle w:val="PargrafodaLista"/>
        <w:spacing w:line="320" w:lineRule="exact"/>
        <w:ind w:left="0"/>
        <w:jc w:val="both"/>
        <w:rPr>
          <w:rFonts w:ascii="Tahoma" w:hAnsi="Tahoma" w:cs="Tahoma"/>
          <w:sz w:val="21"/>
          <w:szCs w:val="21"/>
        </w:rPr>
      </w:pPr>
    </w:p>
    <w:p w14:paraId="29F7CD56" w14:textId="22DCEAE2" w:rsidR="00B93668" w:rsidRPr="00ED0BED" w:rsidRDefault="00B93668" w:rsidP="00B93668">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Prazo</w:t>
      </w:r>
      <w:r w:rsidRPr="00ED0BED">
        <w:rPr>
          <w:rFonts w:ascii="Tahoma" w:hAnsi="Tahoma" w:cs="Tahoma"/>
          <w:sz w:val="21"/>
          <w:szCs w:val="21"/>
        </w:rPr>
        <w:t xml:space="preserve">:  </w:t>
      </w:r>
      <w:del w:id="154" w:author="Mara Cristina Lima" w:date="2021-03-23T19:48:00Z">
        <w:r w:rsidR="00D50E1B" w:rsidDel="00E41512">
          <w:rPr>
            <w:rFonts w:ascii="Tahoma" w:eastAsia="MS Mincho" w:hAnsi="Tahoma" w:cs="Tahoma"/>
            <w:sz w:val="21"/>
            <w:szCs w:val="21"/>
            <w:lang w:eastAsia="ja-JP"/>
          </w:rPr>
          <w:delText>1131</w:delText>
        </w:r>
      </w:del>
      <w:ins w:id="155" w:author="Mara Cristina Lima" w:date="2021-03-23T19:48:00Z">
        <w:r w:rsidR="00E41512">
          <w:rPr>
            <w:rFonts w:ascii="Tahoma" w:eastAsia="MS Mincho" w:hAnsi="Tahoma" w:cs="Tahoma"/>
            <w:sz w:val="21"/>
            <w:szCs w:val="21"/>
            <w:lang w:eastAsia="ja-JP"/>
          </w:rPr>
          <w:t>1122</w:t>
        </w:r>
      </w:ins>
      <w:r w:rsidR="00D50E1B" w:rsidRPr="000E7ADB">
        <w:rPr>
          <w:rFonts w:ascii="Tahoma" w:eastAsia="MS Mincho" w:hAnsi="Tahoma" w:cs="Tahoma"/>
          <w:sz w:val="21"/>
          <w:szCs w:val="21"/>
          <w:lang w:eastAsia="ja-JP"/>
        </w:rPr>
        <w:t xml:space="preserve"> (</w:t>
      </w:r>
      <w:r w:rsidR="00D50E1B">
        <w:rPr>
          <w:rFonts w:ascii="Tahoma" w:eastAsia="MS Mincho" w:hAnsi="Tahoma" w:cs="Tahoma"/>
          <w:sz w:val="21"/>
          <w:szCs w:val="21"/>
          <w:lang w:eastAsia="ja-JP"/>
        </w:rPr>
        <w:t xml:space="preserve">um mil e cento e </w:t>
      </w:r>
      <w:del w:id="156" w:author="Mara Cristina Lima" w:date="2021-03-23T20:12:00Z">
        <w:r w:rsidR="00D50E1B" w:rsidDel="00AA2616">
          <w:rPr>
            <w:rFonts w:ascii="Tahoma" w:eastAsia="MS Mincho" w:hAnsi="Tahoma" w:cs="Tahoma"/>
            <w:sz w:val="21"/>
            <w:szCs w:val="21"/>
            <w:lang w:eastAsia="ja-JP"/>
          </w:rPr>
          <w:delText>trinta e um</w:delText>
        </w:r>
      </w:del>
      <w:ins w:id="157" w:author="Mara Cristina Lima" w:date="2021-03-23T20:12:00Z">
        <w:r w:rsidR="00AA2616">
          <w:rPr>
            <w:rFonts w:ascii="Tahoma" w:eastAsia="MS Mincho" w:hAnsi="Tahoma" w:cs="Tahoma"/>
            <w:sz w:val="21"/>
            <w:szCs w:val="21"/>
            <w:lang w:eastAsia="ja-JP"/>
          </w:rPr>
          <w:t>vinte e dois</w:t>
        </w:r>
      </w:ins>
      <w:r w:rsidR="00D50E1B" w:rsidRPr="000E7ADB">
        <w:rPr>
          <w:rFonts w:ascii="Tahoma" w:eastAsia="MS Mincho" w:hAnsi="Tahoma" w:cs="Tahoma"/>
          <w:sz w:val="21"/>
          <w:szCs w:val="21"/>
          <w:lang w:eastAsia="ja-JP"/>
        </w:rPr>
        <w:t>)</w:t>
      </w:r>
      <w:r w:rsidR="00D50E1B">
        <w:rPr>
          <w:rFonts w:ascii="Tahoma" w:eastAsia="Times New Roman" w:hAnsi="Tahoma" w:cs="Tahoma"/>
          <w:color w:val="000000"/>
          <w:sz w:val="21"/>
          <w:szCs w:val="21"/>
        </w:rPr>
        <w:t xml:space="preserve"> </w:t>
      </w:r>
      <w:r w:rsidRPr="00ED0BED">
        <w:rPr>
          <w:rFonts w:ascii="Tahoma" w:eastAsia="Times New Roman" w:hAnsi="Tahoma" w:cs="Tahoma"/>
          <w:color w:val="000000"/>
          <w:sz w:val="21"/>
          <w:szCs w:val="21"/>
        </w:rPr>
        <w:t>dias, a partir da data de emissão da CCB</w:t>
      </w:r>
      <w:r w:rsidRPr="00ED0BED">
        <w:rPr>
          <w:rFonts w:ascii="Tahoma" w:hAnsi="Tahoma" w:cs="Tahoma"/>
          <w:sz w:val="21"/>
          <w:szCs w:val="21"/>
        </w:rPr>
        <w:t>;</w:t>
      </w:r>
    </w:p>
    <w:p w14:paraId="228D2AD8" w14:textId="77777777" w:rsidR="00B93668" w:rsidRPr="00ED0BED" w:rsidRDefault="00B93668" w:rsidP="00B93668">
      <w:pPr>
        <w:pStyle w:val="PargrafodaLista"/>
        <w:spacing w:line="320" w:lineRule="exact"/>
        <w:ind w:left="0"/>
        <w:jc w:val="both"/>
        <w:rPr>
          <w:rFonts w:ascii="Tahoma" w:hAnsi="Tahoma" w:cs="Tahoma"/>
          <w:sz w:val="21"/>
          <w:szCs w:val="21"/>
        </w:rPr>
      </w:pPr>
    </w:p>
    <w:p w14:paraId="1CB168B4" w14:textId="77777777" w:rsidR="00B93668" w:rsidRPr="00ED0BED" w:rsidRDefault="00B93668" w:rsidP="00B93668">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Data de Vencimento</w:t>
      </w:r>
      <w:r w:rsidRPr="00ED0BED">
        <w:rPr>
          <w:rFonts w:ascii="Tahoma" w:hAnsi="Tahoma" w:cs="Tahoma"/>
          <w:sz w:val="21"/>
          <w:szCs w:val="21"/>
        </w:rPr>
        <w:t xml:space="preserve">: </w:t>
      </w:r>
      <w:r>
        <w:rPr>
          <w:rFonts w:ascii="Tahoma" w:hAnsi="Tahoma" w:cs="Tahoma"/>
          <w:bCs/>
          <w:sz w:val="21"/>
          <w:szCs w:val="21"/>
        </w:rPr>
        <w:t>20 de abril de 2024</w:t>
      </w:r>
      <w:r w:rsidRPr="00ED0BED">
        <w:rPr>
          <w:rFonts w:ascii="Tahoma" w:hAnsi="Tahoma" w:cs="Tahoma"/>
          <w:sz w:val="21"/>
          <w:szCs w:val="21"/>
        </w:rPr>
        <w:t>, correspondente à data de vencimento da CCB (“</w:t>
      </w:r>
      <w:r w:rsidRPr="00ED0BED">
        <w:rPr>
          <w:rFonts w:ascii="Tahoma" w:hAnsi="Tahoma" w:cs="Tahoma"/>
          <w:sz w:val="21"/>
          <w:szCs w:val="21"/>
          <w:u w:val="single"/>
        </w:rPr>
        <w:t>Data de Vencimento</w:t>
      </w:r>
      <w:r w:rsidRPr="00ED0BED">
        <w:rPr>
          <w:rFonts w:ascii="Tahoma" w:hAnsi="Tahoma" w:cs="Tahoma"/>
          <w:sz w:val="21"/>
          <w:szCs w:val="21"/>
        </w:rPr>
        <w:t>”);</w:t>
      </w:r>
    </w:p>
    <w:p w14:paraId="5D0A78C3" w14:textId="77777777" w:rsidR="00B93668" w:rsidRPr="00ED0BED" w:rsidRDefault="00B93668" w:rsidP="00B93668">
      <w:pPr>
        <w:pStyle w:val="PargrafodaLista"/>
        <w:spacing w:line="320" w:lineRule="exact"/>
        <w:ind w:left="0"/>
        <w:jc w:val="both"/>
        <w:rPr>
          <w:rFonts w:ascii="Tahoma" w:hAnsi="Tahoma" w:cs="Tahoma"/>
          <w:sz w:val="21"/>
          <w:szCs w:val="21"/>
        </w:rPr>
      </w:pPr>
    </w:p>
    <w:p w14:paraId="75C7B398" w14:textId="77777777" w:rsidR="00B93668" w:rsidRPr="00ED0BED" w:rsidRDefault="00B93668" w:rsidP="00B93668">
      <w:pPr>
        <w:pStyle w:val="PargrafodaLista"/>
        <w:widowControl w:val="0"/>
        <w:numPr>
          <w:ilvl w:val="0"/>
          <w:numId w:val="29"/>
        </w:numPr>
        <w:spacing w:line="320" w:lineRule="exact"/>
        <w:ind w:left="567" w:hanging="567"/>
        <w:jc w:val="both"/>
        <w:rPr>
          <w:rFonts w:ascii="Tahoma" w:eastAsia="Times New Roman" w:hAnsi="Tahoma" w:cs="Tahoma"/>
          <w:sz w:val="21"/>
          <w:szCs w:val="21"/>
        </w:rPr>
      </w:pPr>
      <w:r w:rsidRPr="00ED0BED">
        <w:rPr>
          <w:rFonts w:ascii="Tahoma" w:hAnsi="Tahoma" w:cs="Tahoma"/>
          <w:i/>
          <w:iCs/>
          <w:sz w:val="21"/>
          <w:szCs w:val="21"/>
          <w:u w:val="single"/>
        </w:rPr>
        <w:t>Cronograma de Amortização da CCB</w:t>
      </w:r>
      <w:r w:rsidRPr="00ED0BED">
        <w:rPr>
          <w:rFonts w:ascii="Tahoma" w:hAnsi="Tahoma" w:cs="Tahoma"/>
          <w:sz w:val="21"/>
          <w:szCs w:val="21"/>
        </w:rPr>
        <w:t xml:space="preserve">: </w:t>
      </w:r>
      <w:r w:rsidRPr="00ED0BED">
        <w:rPr>
          <w:rFonts w:ascii="Tahoma" w:eastAsia="Times New Roman" w:hAnsi="Tahoma" w:cs="Tahoma"/>
          <w:sz w:val="21"/>
          <w:szCs w:val="21"/>
        </w:rPr>
        <w:t>A amortização do valor de principal será realizada na forma do Anexo I da CCB;</w:t>
      </w:r>
    </w:p>
    <w:p w14:paraId="0941B77F" w14:textId="77777777" w:rsidR="00B93668" w:rsidRPr="00ED0BED" w:rsidRDefault="00B93668" w:rsidP="00B93668">
      <w:pPr>
        <w:pStyle w:val="PargrafodaLista"/>
        <w:widowControl w:val="0"/>
        <w:spacing w:line="320" w:lineRule="exact"/>
        <w:ind w:left="567"/>
        <w:jc w:val="both"/>
        <w:rPr>
          <w:rFonts w:ascii="Tahoma" w:eastAsia="Times New Roman" w:hAnsi="Tahoma" w:cs="Tahoma"/>
          <w:sz w:val="21"/>
          <w:szCs w:val="21"/>
        </w:rPr>
      </w:pPr>
    </w:p>
    <w:p w14:paraId="39293E8E" w14:textId="77777777" w:rsidR="00B93668" w:rsidRPr="00ED0BED" w:rsidRDefault="00B93668" w:rsidP="00B93668">
      <w:pPr>
        <w:pStyle w:val="PargrafodaLista"/>
        <w:widowControl w:val="0"/>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Atualização Monetária e Juros Remuneratórios</w:t>
      </w:r>
      <w:r w:rsidRPr="00ED0BED">
        <w:rPr>
          <w:rFonts w:ascii="Tahoma" w:hAnsi="Tahoma" w:cs="Tahoma"/>
          <w:sz w:val="21"/>
          <w:szCs w:val="21"/>
        </w:rPr>
        <w:t>: O Valor Principal será atualizado monetariamente mensalmente pela variação positiva do Índice Nacional de Custo da Construção - Disponibilidade Interna, divulgado pela Fundação Getúlio Vargas (“</w:t>
      </w:r>
      <w:r w:rsidRPr="00ED0BED">
        <w:rPr>
          <w:rFonts w:ascii="Tahoma" w:hAnsi="Tahoma" w:cs="Tahoma"/>
          <w:sz w:val="21"/>
          <w:szCs w:val="21"/>
          <w:u w:val="single"/>
        </w:rPr>
        <w:t>INCC-DI</w:t>
      </w:r>
      <w:r w:rsidRPr="00ED0BED">
        <w:rPr>
          <w:rFonts w:ascii="Tahoma" w:hAnsi="Tahoma" w:cs="Tahoma"/>
          <w:sz w:val="21"/>
          <w:szCs w:val="21"/>
        </w:rPr>
        <w:t>” e “</w:t>
      </w:r>
      <w:r w:rsidRPr="00ED0BED">
        <w:rPr>
          <w:rFonts w:ascii="Tahoma" w:hAnsi="Tahoma" w:cs="Tahoma"/>
          <w:sz w:val="21"/>
          <w:szCs w:val="21"/>
          <w:u w:val="single"/>
        </w:rPr>
        <w:t>Atualização Monetária</w:t>
      </w:r>
      <w:r w:rsidRPr="00ED0BED">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ED0BED">
        <w:rPr>
          <w:rFonts w:ascii="Tahoma" w:hAnsi="Tahoma" w:cs="Tahoma"/>
          <w:i/>
          <w:sz w:val="21"/>
          <w:szCs w:val="21"/>
        </w:rPr>
        <w:t>pro rata temporis</w:t>
      </w:r>
      <w:r w:rsidRPr="00ED0BED">
        <w:rPr>
          <w:rFonts w:ascii="Tahoma" w:hAnsi="Tahoma" w:cs="Tahoma"/>
          <w:sz w:val="21"/>
          <w:szCs w:val="21"/>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sidRPr="00ED0BED">
        <w:rPr>
          <w:rFonts w:ascii="Tahoma" w:hAnsi="Tahoma" w:cs="Tahoma"/>
          <w:sz w:val="21"/>
          <w:szCs w:val="21"/>
          <w:u w:val="single"/>
        </w:rPr>
        <w:t>Juros Remuneratórios</w:t>
      </w:r>
      <w:r w:rsidRPr="00ED0BED">
        <w:rPr>
          <w:rFonts w:ascii="Tahoma" w:hAnsi="Tahoma" w:cs="Tahoma"/>
          <w:sz w:val="21"/>
          <w:szCs w:val="21"/>
        </w:rPr>
        <w:t xml:space="preserve">”); e  </w:t>
      </w:r>
    </w:p>
    <w:p w14:paraId="7E51A8FF" w14:textId="77777777" w:rsidR="00B93668" w:rsidRPr="00ED0BED" w:rsidRDefault="00B93668" w:rsidP="00B93668">
      <w:pPr>
        <w:pStyle w:val="PargrafodaLista"/>
        <w:widowControl w:val="0"/>
        <w:spacing w:line="320" w:lineRule="exact"/>
        <w:ind w:left="1277"/>
        <w:jc w:val="both"/>
        <w:rPr>
          <w:rFonts w:ascii="Tahoma" w:hAnsi="Tahoma" w:cs="Tahoma"/>
          <w:sz w:val="21"/>
          <w:szCs w:val="21"/>
        </w:rPr>
      </w:pPr>
    </w:p>
    <w:p w14:paraId="1DCD2F8E" w14:textId="77777777" w:rsidR="00B93668" w:rsidRPr="00ED0BED" w:rsidRDefault="00B93668" w:rsidP="00B93668">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Data de Pagamento de Juros Remuneratórios</w:t>
      </w:r>
      <w:r w:rsidRPr="00ED0BED">
        <w:rPr>
          <w:rFonts w:ascii="Tahoma" w:hAnsi="Tahoma" w:cs="Tahoma"/>
          <w:sz w:val="21"/>
          <w:szCs w:val="21"/>
        </w:rPr>
        <w:t xml:space="preserve">: </w:t>
      </w:r>
      <w:r w:rsidRPr="00ED0BED">
        <w:rPr>
          <w:rFonts w:ascii="Tahoma" w:eastAsia="Times New Roman" w:hAnsi="Tahoma" w:cs="Tahoma"/>
          <w:sz w:val="21"/>
          <w:szCs w:val="21"/>
        </w:rPr>
        <w:t>O pagamento dos Juros Remuneratórios, ocorrerá conforme estabelecido no Anexo I da CCB</w:t>
      </w:r>
      <w:r w:rsidRPr="00ED0BED">
        <w:rPr>
          <w:rFonts w:ascii="Tahoma" w:hAnsi="Tahoma" w:cs="Tahoma"/>
          <w:sz w:val="21"/>
          <w:szCs w:val="21"/>
        </w:rPr>
        <w:t>.</w:t>
      </w:r>
    </w:p>
    <w:p w14:paraId="63A62A3C" w14:textId="77777777" w:rsidR="00B93668" w:rsidRPr="00ED0BED" w:rsidRDefault="00B93668" w:rsidP="00B93668">
      <w:pPr>
        <w:pStyle w:val="Level2"/>
        <w:widowControl w:val="0"/>
        <w:numPr>
          <w:ilvl w:val="0"/>
          <w:numId w:val="0"/>
        </w:numPr>
        <w:spacing w:after="0" w:line="320" w:lineRule="exact"/>
        <w:ind w:left="1560"/>
        <w:contextualSpacing/>
        <w:outlineLvl w:val="9"/>
        <w:rPr>
          <w:rFonts w:ascii="Tahoma" w:hAnsi="Tahoma" w:cs="Tahoma"/>
        </w:rPr>
      </w:pPr>
    </w:p>
    <w:p w14:paraId="78AF1CDB" w14:textId="77777777" w:rsidR="00B93668" w:rsidRPr="00ED0BED" w:rsidRDefault="00B93668" w:rsidP="00DB5B4A">
      <w:pPr>
        <w:pStyle w:val="PargrafodaLista"/>
        <w:numPr>
          <w:ilvl w:val="1"/>
          <w:numId w:val="37"/>
        </w:numPr>
        <w:spacing w:line="320" w:lineRule="exact"/>
        <w:ind w:left="0" w:firstLine="0"/>
        <w:jc w:val="both"/>
        <w:rPr>
          <w:rFonts w:ascii="Tahoma" w:hAnsi="Tahoma" w:cs="Tahoma"/>
          <w:sz w:val="21"/>
          <w:szCs w:val="21"/>
        </w:rPr>
      </w:pPr>
      <w:r w:rsidRPr="00ED0BED">
        <w:rPr>
          <w:rFonts w:ascii="Tahoma" w:hAnsi="Tahoma" w:cs="Tahoma"/>
          <w:sz w:val="21"/>
          <w:szCs w:val="21"/>
          <w:u w:val="single"/>
        </w:rPr>
        <w:t>Vinculação</w:t>
      </w:r>
      <w:r w:rsidRPr="00ED0BED">
        <w:rPr>
          <w:rFonts w:ascii="Tahoma" w:hAnsi="Tahoma" w:cs="Tahoma"/>
          <w:sz w:val="21"/>
          <w:szCs w:val="21"/>
        </w:rPr>
        <w:t>: Sem prejuízo das obrigações descritas na Cláusula 2.1, deste Contrato, a Alienação Fiduciária, constituída nos termos deste Contrato, garante também todas as demais obrigações pecuniárias e não pecuniárias assumidas pela Fiduciante, nos termos do Contrato de Cessão e dos demais Documentos da Operação.</w:t>
      </w:r>
    </w:p>
    <w:p w14:paraId="70F2EE53" w14:textId="77777777" w:rsidR="00B93668" w:rsidRPr="00ED0BED" w:rsidRDefault="00B93668" w:rsidP="00B93668">
      <w:pPr>
        <w:spacing w:line="320" w:lineRule="exact"/>
        <w:jc w:val="both"/>
        <w:rPr>
          <w:rFonts w:ascii="Tahoma" w:hAnsi="Tahoma" w:cs="Tahoma"/>
          <w:sz w:val="21"/>
          <w:szCs w:val="21"/>
        </w:rPr>
      </w:pPr>
    </w:p>
    <w:p w14:paraId="32ADCE3B" w14:textId="066FB380" w:rsidR="00B93668" w:rsidRPr="00ED0BED" w:rsidRDefault="00B93668" w:rsidP="00B93668">
      <w:pPr>
        <w:pStyle w:val="PargrafodaLista"/>
        <w:spacing w:line="320" w:lineRule="exact"/>
        <w:ind w:left="0"/>
        <w:jc w:val="both"/>
        <w:outlineLvl w:val="1"/>
        <w:rPr>
          <w:rFonts w:ascii="Tahoma" w:hAnsi="Tahoma" w:cs="Tahoma"/>
          <w:b/>
          <w:sz w:val="21"/>
          <w:szCs w:val="21"/>
        </w:rPr>
      </w:pPr>
      <w:r w:rsidRPr="00ED0BED">
        <w:rPr>
          <w:rFonts w:ascii="Tahoma" w:hAnsi="Tahoma" w:cs="Tahoma"/>
          <w:b/>
          <w:sz w:val="21"/>
          <w:szCs w:val="21"/>
        </w:rPr>
        <w:t>CLÁUSULA TERCEIRA – DECLARAÇÕES E GARANTIAS D</w:t>
      </w:r>
      <w:r>
        <w:rPr>
          <w:rFonts w:ascii="Tahoma" w:hAnsi="Tahoma" w:cs="Tahoma"/>
          <w:b/>
          <w:sz w:val="21"/>
          <w:szCs w:val="21"/>
        </w:rPr>
        <w:t xml:space="preserve">A </w:t>
      </w:r>
      <w:r w:rsidRPr="00ED0BED">
        <w:rPr>
          <w:rFonts w:ascii="Tahoma" w:hAnsi="Tahoma" w:cs="Tahoma"/>
          <w:b/>
          <w:sz w:val="21"/>
          <w:szCs w:val="21"/>
        </w:rPr>
        <w:t>FIDUCIANTE E DA SOCIEDADE</w:t>
      </w:r>
    </w:p>
    <w:p w14:paraId="50CD6C73" w14:textId="77777777" w:rsidR="00B93668" w:rsidRPr="00ED0BED" w:rsidRDefault="00B93668" w:rsidP="00B93668">
      <w:pPr>
        <w:spacing w:line="320" w:lineRule="exact"/>
        <w:jc w:val="both"/>
        <w:rPr>
          <w:rFonts w:ascii="Tahoma" w:hAnsi="Tahoma" w:cs="Tahoma"/>
          <w:sz w:val="21"/>
          <w:szCs w:val="21"/>
        </w:rPr>
      </w:pPr>
    </w:p>
    <w:p w14:paraId="73C64866" w14:textId="39457740" w:rsidR="00B93668" w:rsidRPr="00ED0BED" w:rsidRDefault="00B93668" w:rsidP="00E53FCE">
      <w:pPr>
        <w:pStyle w:val="PargrafodaLista"/>
        <w:numPr>
          <w:ilvl w:val="1"/>
          <w:numId w:val="38"/>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Declarações e Garantias</w:t>
      </w:r>
      <w:r w:rsidRPr="00ED0BED">
        <w:rPr>
          <w:rFonts w:ascii="Tahoma" w:hAnsi="Tahoma" w:cs="Tahoma"/>
          <w:bCs/>
          <w:sz w:val="21"/>
          <w:szCs w:val="21"/>
        </w:rPr>
        <w:t>.</w:t>
      </w:r>
      <w:r w:rsidRPr="00ED0BED">
        <w:rPr>
          <w:rFonts w:ascii="Tahoma" w:hAnsi="Tahoma" w:cs="Tahoma"/>
          <w:b/>
          <w:sz w:val="21"/>
          <w:szCs w:val="21"/>
        </w:rPr>
        <w:t xml:space="preserve"> </w:t>
      </w:r>
      <w:r w:rsidRPr="00B93668">
        <w:rPr>
          <w:rFonts w:ascii="Tahoma" w:hAnsi="Tahoma" w:cs="Tahoma"/>
          <w:bCs/>
          <w:sz w:val="21"/>
          <w:szCs w:val="21"/>
        </w:rPr>
        <w:t>A</w:t>
      </w:r>
      <w:r w:rsidRPr="00ED0BED">
        <w:rPr>
          <w:rFonts w:ascii="Tahoma" w:hAnsi="Tahoma" w:cs="Tahoma"/>
          <w:sz w:val="21"/>
          <w:szCs w:val="21"/>
        </w:rPr>
        <w:t xml:space="preserve"> Fiduciante e a Sociedade declaram e garantem, individualmente, o seguinte:</w:t>
      </w:r>
    </w:p>
    <w:p w14:paraId="18D45BFB" w14:textId="77777777" w:rsidR="00B93668" w:rsidRPr="00ED0BED" w:rsidRDefault="00B93668" w:rsidP="00B93668">
      <w:pPr>
        <w:spacing w:line="320" w:lineRule="exact"/>
        <w:jc w:val="both"/>
        <w:rPr>
          <w:rFonts w:ascii="Tahoma" w:hAnsi="Tahoma" w:cs="Tahoma"/>
          <w:sz w:val="21"/>
          <w:szCs w:val="21"/>
          <w:lang w:eastAsia="pt-BR"/>
        </w:rPr>
      </w:pPr>
    </w:p>
    <w:p w14:paraId="01D27233" w14:textId="73BAD831"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Pr>
          <w:rFonts w:ascii="Tahoma" w:hAnsi="Tahoma" w:cs="Tahoma"/>
          <w:sz w:val="21"/>
          <w:szCs w:val="21"/>
        </w:rPr>
        <w:t>A Fiduciante</w:t>
      </w:r>
      <w:r w:rsidRPr="00ED0BED">
        <w:rPr>
          <w:rFonts w:ascii="Tahoma" w:hAnsi="Tahoma" w:cs="Tahoma"/>
          <w:sz w:val="21"/>
          <w:szCs w:val="21"/>
        </w:rPr>
        <w:t>, a Devedora e a Sociedade são sociedades devidamente organizadas, constituídas e existentes sob a forma de sociedade limitada, de acordo com as leis brasileiras, e estão devidamente autorizados a desempenhar as atividades descritas em seus objetos sociais;</w:t>
      </w:r>
    </w:p>
    <w:p w14:paraId="0173B6FE" w14:textId="77777777" w:rsidR="00B93668" w:rsidRPr="00ED0BED" w:rsidRDefault="00B93668" w:rsidP="00B93668">
      <w:pPr>
        <w:pStyle w:val="PargrafodaLista"/>
        <w:spacing w:line="320" w:lineRule="exact"/>
        <w:ind w:left="567"/>
        <w:jc w:val="both"/>
        <w:rPr>
          <w:rFonts w:ascii="Tahoma" w:hAnsi="Tahoma" w:cs="Tahoma"/>
          <w:sz w:val="21"/>
          <w:szCs w:val="21"/>
        </w:rPr>
      </w:pPr>
    </w:p>
    <w:p w14:paraId="4F3FE50C" w14:textId="77777777"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Estão devidamente autorizados e obtiveram todas as autorizações, inclusive, conforme aplicável, legais, societárias, regulatórias e de terceiros, necessárias à celebração </w:t>
      </w:r>
      <w:r w:rsidRPr="00ED0BED">
        <w:rPr>
          <w:rFonts w:ascii="Tahoma" w:hAnsi="Tahoma" w:cs="Tahoma"/>
          <w:sz w:val="21"/>
          <w:szCs w:val="21"/>
        </w:rPr>
        <w:lastRenderedPageBreak/>
        <w:t>deste Contrato e ao cumprimento de todas as obrigações aqui previstas, tendo sido plenamente satisfeitos todos os requisitos legais, societários, regulatórios e de terceiros necessários para tanto;</w:t>
      </w:r>
    </w:p>
    <w:p w14:paraId="6142E5BA" w14:textId="77777777" w:rsidR="00B93668" w:rsidRPr="00ED0BED" w:rsidRDefault="00B93668" w:rsidP="00B93668">
      <w:pPr>
        <w:pStyle w:val="PargrafodaLista"/>
        <w:spacing w:line="320" w:lineRule="exact"/>
        <w:ind w:left="567"/>
        <w:jc w:val="both"/>
        <w:rPr>
          <w:rFonts w:ascii="Tahoma" w:hAnsi="Tahoma" w:cs="Tahoma"/>
          <w:sz w:val="21"/>
          <w:szCs w:val="21"/>
        </w:rPr>
      </w:pPr>
    </w:p>
    <w:p w14:paraId="5E73FEA3" w14:textId="77777777" w:rsidR="00B93668" w:rsidRPr="00ED0BED" w:rsidRDefault="00B93668" w:rsidP="00B93668">
      <w:pPr>
        <w:pStyle w:val="PargrafodaLista"/>
        <w:widowControl w:val="0"/>
        <w:numPr>
          <w:ilvl w:val="0"/>
          <w:numId w:val="32"/>
        </w:numPr>
        <w:autoSpaceDE w:val="0"/>
        <w:autoSpaceDN w:val="0"/>
        <w:adjustRightInd w:val="0"/>
        <w:spacing w:line="320" w:lineRule="exact"/>
        <w:ind w:left="567" w:firstLine="0"/>
        <w:jc w:val="both"/>
        <w:rPr>
          <w:rFonts w:ascii="Tahoma" w:hAnsi="Tahoma" w:cs="Tahoma"/>
          <w:sz w:val="21"/>
          <w:szCs w:val="21"/>
        </w:rPr>
      </w:pPr>
      <w:r w:rsidRPr="00ED0BED">
        <w:rPr>
          <w:rFonts w:ascii="Tahoma" w:hAnsi="Tahoma" w:cs="Tahoma"/>
          <w:sz w:val="21"/>
          <w:szCs w:val="21"/>
        </w:rPr>
        <w:t>A celebração deste Contrato, bem como a outorga da garantia aqui prevista não acarretam no descumprimento, total ou parcial, de qualquer acordo de quotistas da Devedora ou da Sociedade (“</w:t>
      </w:r>
      <w:r w:rsidRPr="00ED0BED">
        <w:rPr>
          <w:rFonts w:ascii="Tahoma" w:hAnsi="Tahoma" w:cs="Tahoma"/>
          <w:sz w:val="21"/>
          <w:szCs w:val="21"/>
          <w:u w:val="single"/>
        </w:rPr>
        <w:t>Acordo de Quotistas</w:t>
      </w:r>
      <w:r w:rsidRPr="00ED0BED">
        <w:rPr>
          <w:rFonts w:ascii="Tahoma" w:hAnsi="Tahoma" w:cs="Tahoma"/>
          <w:sz w:val="21"/>
          <w:szCs w:val="21"/>
        </w:rPr>
        <w:t>”);</w:t>
      </w:r>
    </w:p>
    <w:p w14:paraId="22FCACE7" w14:textId="77777777" w:rsidR="00B93668" w:rsidRPr="00ED0BED" w:rsidRDefault="00B93668" w:rsidP="00B93668">
      <w:pPr>
        <w:pStyle w:val="PargrafodaLista"/>
        <w:spacing w:line="320" w:lineRule="exact"/>
        <w:ind w:left="567"/>
        <w:jc w:val="both"/>
        <w:rPr>
          <w:rFonts w:ascii="Tahoma" w:hAnsi="Tahoma" w:cs="Tahoma"/>
          <w:sz w:val="21"/>
          <w:szCs w:val="21"/>
        </w:rPr>
      </w:pPr>
    </w:p>
    <w:p w14:paraId="5281CCCB" w14:textId="77777777"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sidRPr="00ED0BED">
        <w:rPr>
          <w:rFonts w:ascii="Tahoma" w:hAnsi="Tahoma" w:cs="Tahoma"/>
          <w:sz w:val="21"/>
          <w:szCs w:val="21"/>
        </w:rPr>
        <w:t>Seus representantes legais que assinam este Contrato foram devidamente autorizados têm, conforme o caso, poderes societários e/ou delegados para assumir, em seus respectivos nomes, as obrigações aqui previstas e, sendo mandatários, têm os poderes legitimamente outorgados, estando os respectivos mandatos em pleno vigor e de acordo com seus respectivos atos societários;</w:t>
      </w:r>
    </w:p>
    <w:p w14:paraId="589A6E66" w14:textId="77777777" w:rsidR="00B93668" w:rsidRPr="00ED0BED" w:rsidRDefault="00B93668" w:rsidP="00B93668">
      <w:pPr>
        <w:pStyle w:val="PargrafodaLista"/>
        <w:spacing w:line="320" w:lineRule="exact"/>
        <w:ind w:left="567"/>
        <w:jc w:val="both"/>
        <w:rPr>
          <w:rFonts w:ascii="Tahoma" w:hAnsi="Tahoma" w:cs="Tahoma"/>
          <w:sz w:val="21"/>
          <w:szCs w:val="21"/>
        </w:rPr>
      </w:pPr>
    </w:p>
    <w:p w14:paraId="378A130D" w14:textId="77777777"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sidRPr="00ED0BED">
        <w:rPr>
          <w:rFonts w:ascii="Tahoma" w:hAnsi="Tahoma" w:cs="Tahoma"/>
          <w:sz w:val="21"/>
          <w:szCs w:val="21"/>
        </w:rPr>
        <w:t>Este Contrato e as obrigações aqui previstas constituem obrigações lícitas, válidas, vinculantes e eficazes, exequíveis de acordo com os seus termos e condições;</w:t>
      </w:r>
    </w:p>
    <w:p w14:paraId="4709A4F3" w14:textId="77777777" w:rsidR="00B93668" w:rsidRPr="00ED0BED" w:rsidRDefault="00B93668" w:rsidP="00B93668">
      <w:pPr>
        <w:pStyle w:val="PargrafodaLista"/>
        <w:spacing w:line="320" w:lineRule="exact"/>
        <w:ind w:left="567"/>
        <w:jc w:val="both"/>
        <w:rPr>
          <w:rFonts w:ascii="Tahoma" w:hAnsi="Tahoma" w:cs="Tahoma"/>
          <w:sz w:val="21"/>
          <w:szCs w:val="21"/>
        </w:rPr>
      </w:pPr>
    </w:p>
    <w:p w14:paraId="5809E634" w14:textId="77777777"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A celebração, os termos e condições deste Contrato e o cumprimento das obrigações aqui previstas: </w:t>
      </w:r>
      <w:r w:rsidRPr="00ED0BED">
        <w:rPr>
          <w:rFonts w:ascii="Tahoma" w:hAnsi="Tahoma" w:cs="Tahoma"/>
          <w:b/>
          <w:bCs/>
          <w:sz w:val="21"/>
          <w:szCs w:val="21"/>
        </w:rPr>
        <w:t>(i)</w:t>
      </w:r>
      <w:r w:rsidRPr="00ED0BED">
        <w:rPr>
          <w:rFonts w:ascii="Tahoma" w:hAnsi="Tahoma" w:cs="Tahoma"/>
          <w:sz w:val="21"/>
          <w:szCs w:val="21"/>
        </w:rPr>
        <w:t xml:space="preserve"> não infringem seus respectivos atos societários; </w:t>
      </w:r>
      <w:r w:rsidRPr="00ED0BED">
        <w:rPr>
          <w:rFonts w:ascii="Tahoma" w:hAnsi="Tahoma" w:cs="Tahoma"/>
          <w:b/>
          <w:bCs/>
          <w:sz w:val="21"/>
          <w:szCs w:val="21"/>
        </w:rPr>
        <w:t>(ii)</w:t>
      </w:r>
      <w:r w:rsidRPr="00ED0BED">
        <w:rPr>
          <w:rFonts w:ascii="Tahoma" w:hAnsi="Tahoma" w:cs="Tahoma"/>
          <w:sz w:val="21"/>
          <w:szCs w:val="21"/>
        </w:rPr>
        <w:t xml:space="preserve"> não infringem qualquer contrato ou instrumento do qual são parte; </w:t>
      </w:r>
      <w:r w:rsidRPr="00ED0BED">
        <w:rPr>
          <w:rFonts w:ascii="Tahoma" w:hAnsi="Tahoma" w:cs="Tahoma"/>
          <w:b/>
          <w:bCs/>
          <w:sz w:val="21"/>
          <w:szCs w:val="21"/>
        </w:rPr>
        <w:t>(iii)</w:t>
      </w:r>
      <w:r w:rsidRPr="00ED0BED">
        <w:rPr>
          <w:rFonts w:ascii="Tahoma" w:hAnsi="Tahoma" w:cs="Tahoma"/>
          <w:sz w:val="21"/>
          <w:szCs w:val="21"/>
        </w:rPr>
        <w:t xml:space="preserve"> não resultarão em: (iii.a) vencimento antecipado de qualquer obrigação estabelecida em qualquer contrato ou instrumento do qual são parte; ou (iii.b) rescisão de qualquer desses contratos ou instrumentos; </w:t>
      </w:r>
      <w:r w:rsidRPr="00ED0BED">
        <w:rPr>
          <w:rFonts w:ascii="Tahoma" w:hAnsi="Tahoma" w:cs="Tahoma"/>
          <w:b/>
          <w:bCs/>
          <w:sz w:val="21"/>
          <w:szCs w:val="21"/>
        </w:rPr>
        <w:t>(iv)</w:t>
      </w:r>
      <w:r w:rsidRPr="00ED0BED">
        <w:rPr>
          <w:rFonts w:ascii="Tahoma" w:hAnsi="Tahoma" w:cs="Tahoma"/>
          <w:sz w:val="21"/>
          <w:szCs w:val="21"/>
        </w:rPr>
        <w:t xml:space="preserve"> não infringem qualquer disposição legal ou regulamentar a que estejam sujeitas e/ou que sujeitem qualquer de seus respectivos ativos; e </w:t>
      </w:r>
      <w:r w:rsidRPr="00ED0BED">
        <w:rPr>
          <w:rFonts w:ascii="Tahoma" w:hAnsi="Tahoma" w:cs="Tahoma"/>
          <w:b/>
          <w:bCs/>
          <w:sz w:val="21"/>
          <w:szCs w:val="21"/>
        </w:rPr>
        <w:t>(v)</w:t>
      </w:r>
      <w:r w:rsidRPr="00ED0BED">
        <w:rPr>
          <w:rFonts w:ascii="Tahoma" w:hAnsi="Tahoma" w:cs="Tahoma"/>
          <w:sz w:val="21"/>
          <w:szCs w:val="21"/>
        </w:rPr>
        <w:t> não infringem qualquer ordem, decisão ou sentença administrativa, judicial ou arbitral que as afete e/ou qualquer de seus ativos;</w:t>
      </w:r>
    </w:p>
    <w:p w14:paraId="0ED13043" w14:textId="77777777" w:rsidR="00B93668" w:rsidRPr="00ED0BED" w:rsidRDefault="00B93668" w:rsidP="00B93668">
      <w:pPr>
        <w:pStyle w:val="PargrafodaLista"/>
        <w:spacing w:line="320" w:lineRule="exact"/>
        <w:ind w:left="567"/>
        <w:jc w:val="both"/>
        <w:rPr>
          <w:rFonts w:ascii="Tahoma" w:hAnsi="Tahoma" w:cs="Tahoma"/>
          <w:sz w:val="21"/>
          <w:szCs w:val="21"/>
        </w:rPr>
      </w:pPr>
    </w:p>
    <w:p w14:paraId="0A3525E0" w14:textId="0EA955A8"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sidRPr="00ED0BED">
        <w:rPr>
          <w:rFonts w:ascii="Tahoma" w:hAnsi="Tahoma" w:cs="Tahoma"/>
          <w:sz w:val="21"/>
          <w:szCs w:val="21"/>
        </w:rPr>
        <w:t>Não omitiram nenhum fato, de qualquer natureza, que seja de seu conhecimento e que possa resultar em alteração substancial na situação econômico-financeira ou jurídica d</w:t>
      </w:r>
      <w:r>
        <w:rPr>
          <w:rFonts w:ascii="Tahoma" w:hAnsi="Tahoma" w:cs="Tahoma"/>
          <w:sz w:val="21"/>
          <w:szCs w:val="21"/>
        </w:rPr>
        <w:t>a</w:t>
      </w:r>
      <w:r w:rsidRPr="00ED0BED">
        <w:rPr>
          <w:rFonts w:ascii="Tahoma" w:hAnsi="Tahoma" w:cs="Tahoma"/>
          <w:sz w:val="21"/>
          <w:szCs w:val="21"/>
        </w:rPr>
        <w:t xml:space="preserve"> Fiduciante e/ou da Sociedade;</w:t>
      </w:r>
    </w:p>
    <w:p w14:paraId="33FACA4F" w14:textId="77777777" w:rsidR="00B93668" w:rsidRPr="00ED0BED" w:rsidRDefault="00B93668" w:rsidP="00B93668">
      <w:pPr>
        <w:pStyle w:val="PargrafodaLista"/>
        <w:spacing w:line="320" w:lineRule="exact"/>
        <w:rPr>
          <w:rFonts w:ascii="Tahoma" w:hAnsi="Tahoma" w:cs="Tahoma"/>
          <w:sz w:val="21"/>
          <w:szCs w:val="21"/>
          <w:lang w:eastAsia="pt-BR"/>
        </w:rPr>
      </w:pPr>
    </w:p>
    <w:p w14:paraId="372FFA90" w14:textId="29C69D6B" w:rsidR="00B93668" w:rsidRPr="00ED0BED" w:rsidRDefault="00B93668" w:rsidP="00B93668">
      <w:pPr>
        <w:pStyle w:val="PargrafodaLista"/>
        <w:numPr>
          <w:ilvl w:val="0"/>
          <w:numId w:val="32"/>
        </w:numPr>
        <w:tabs>
          <w:tab w:val="left" w:pos="1418"/>
        </w:tabs>
        <w:spacing w:line="320" w:lineRule="exact"/>
        <w:ind w:left="567" w:firstLine="0"/>
        <w:jc w:val="both"/>
        <w:rPr>
          <w:rFonts w:ascii="Tahoma" w:hAnsi="Tahoma" w:cs="Tahoma"/>
          <w:sz w:val="21"/>
          <w:szCs w:val="21"/>
        </w:rPr>
      </w:pPr>
      <w:r>
        <w:rPr>
          <w:rFonts w:ascii="Tahoma" w:hAnsi="Tahoma" w:cs="Tahoma"/>
          <w:sz w:val="21"/>
          <w:szCs w:val="21"/>
          <w:lang w:eastAsia="pt-BR"/>
        </w:rPr>
        <w:t xml:space="preserve">A </w:t>
      </w:r>
      <w:r w:rsidRPr="00ED0BED">
        <w:rPr>
          <w:rFonts w:ascii="Tahoma" w:hAnsi="Tahoma" w:cs="Tahoma"/>
          <w:sz w:val="21"/>
          <w:szCs w:val="21"/>
        </w:rPr>
        <w:t>Fiduciante</w:t>
      </w:r>
      <w:r>
        <w:rPr>
          <w:rFonts w:ascii="Tahoma" w:hAnsi="Tahoma" w:cs="Tahoma"/>
          <w:sz w:val="21"/>
          <w:szCs w:val="21"/>
        </w:rPr>
        <w:t xml:space="preserve"> é</w:t>
      </w:r>
      <w:r w:rsidRPr="00ED0BED">
        <w:rPr>
          <w:rFonts w:ascii="Tahoma" w:hAnsi="Tahoma" w:cs="Tahoma"/>
          <w:sz w:val="21"/>
          <w:szCs w:val="21"/>
          <w:lang w:eastAsia="pt-BR"/>
        </w:rPr>
        <w:t xml:space="preserve"> legítim</w:t>
      </w:r>
      <w:r>
        <w:rPr>
          <w:rFonts w:ascii="Tahoma" w:hAnsi="Tahoma" w:cs="Tahoma"/>
          <w:sz w:val="21"/>
          <w:szCs w:val="21"/>
          <w:lang w:eastAsia="pt-BR"/>
        </w:rPr>
        <w:t>a</w:t>
      </w:r>
      <w:r w:rsidRPr="00ED0BED">
        <w:rPr>
          <w:rFonts w:ascii="Tahoma" w:hAnsi="Tahoma" w:cs="Tahoma"/>
          <w:sz w:val="21"/>
          <w:szCs w:val="21"/>
          <w:lang w:eastAsia="pt-BR"/>
        </w:rPr>
        <w:t xml:space="preserve"> titular das Quotas Alienadas Fiduciariamente, as quais encontram-se livres e desembaraçadas de quaisquer ônus e/ou gravames, de qualquer natureza, com exceção do ônus constituído pela presente garantia, podendo ser alienadas fiduciariamente, empenhadas ou vendidas, judicial ou extrajudicialmente, de tal sorte que não haverá no contrato social da </w:t>
      </w:r>
      <w:r w:rsidRPr="00ED0BED">
        <w:rPr>
          <w:rFonts w:ascii="Tahoma" w:hAnsi="Tahoma" w:cs="Tahoma"/>
          <w:sz w:val="21"/>
          <w:szCs w:val="21"/>
        </w:rPr>
        <w:t>Sociedade</w:t>
      </w:r>
      <w:r w:rsidRPr="00ED0BED">
        <w:rPr>
          <w:rFonts w:ascii="Tahoma" w:hAnsi="Tahoma" w:cs="Tahoma"/>
          <w:sz w:val="21"/>
          <w:szCs w:val="21"/>
          <w:lang w:eastAsia="pt-BR"/>
        </w:rPr>
        <w:t xml:space="preserve"> ou em eventuais acordos de quotistas ou quaisquer outros documentos, qualquer restrição à alienação fiduciária, penhor ou venda das Quotas Alienadas Fiduciariamente;</w:t>
      </w:r>
    </w:p>
    <w:p w14:paraId="46AC3330" w14:textId="77777777" w:rsidR="00B93668" w:rsidRPr="00ED0BED" w:rsidRDefault="00B93668" w:rsidP="00B93668">
      <w:pPr>
        <w:pStyle w:val="PargrafodaLista"/>
        <w:spacing w:line="320" w:lineRule="exact"/>
        <w:ind w:left="567"/>
        <w:jc w:val="both"/>
        <w:rPr>
          <w:rFonts w:ascii="Tahoma" w:hAnsi="Tahoma" w:cs="Tahoma"/>
          <w:sz w:val="21"/>
          <w:szCs w:val="21"/>
          <w:lang w:eastAsia="pt-BR"/>
        </w:rPr>
      </w:pPr>
    </w:p>
    <w:p w14:paraId="5734A036" w14:textId="0373D017" w:rsidR="00B93668" w:rsidRPr="00ED0BED" w:rsidRDefault="00B93668" w:rsidP="00B93668">
      <w:pPr>
        <w:pStyle w:val="PargrafodaLista"/>
        <w:numPr>
          <w:ilvl w:val="0"/>
          <w:numId w:val="32"/>
        </w:numPr>
        <w:tabs>
          <w:tab w:val="left" w:pos="1418"/>
        </w:tabs>
        <w:spacing w:line="320" w:lineRule="exact"/>
        <w:ind w:left="567" w:firstLine="0"/>
        <w:jc w:val="both"/>
        <w:rPr>
          <w:rFonts w:ascii="Tahoma" w:hAnsi="Tahoma" w:cs="Tahoma"/>
          <w:sz w:val="21"/>
          <w:szCs w:val="21"/>
          <w:lang w:eastAsia="pt-BR"/>
        </w:rPr>
      </w:pPr>
      <w:r>
        <w:rPr>
          <w:rFonts w:ascii="Tahoma" w:hAnsi="Tahoma" w:cs="Tahoma"/>
          <w:sz w:val="21"/>
          <w:szCs w:val="21"/>
          <w:lang w:eastAsia="pt-BR"/>
        </w:rPr>
        <w:t>N</w:t>
      </w:r>
      <w:r w:rsidRPr="00ED0BED">
        <w:rPr>
          <w:rFonts w:ascii="Tahoma" w:hAnsi="Tahoma" w:cs="Tahoma"/>
          <w:sz w:val="21"/>
          <w:szCs w:val="21"/>
          <w:lang w:eastAsia="pt-BR"/>
        </w:rPr>
        <w:t>ão exist</w:t>
      </w:r>
      <w:r>
        <w:rPr>
          <w:rFonts w:ascii="Tahoma" w:hAnsi="Tahoma" w:cs="Tahoma"/>
          <w:sz w:val="21"/>
          <w:szCs w:val="21"/>
          <w:lang w:eastAsia="pt-BR"/>
        </w:rPr>
        <w:t>em</w:t>
      </w:r>
      <w:r w:rsidRPr="00ED0BED">
        <w:rPr>
          <w:rFonts w:ascii="Tahoma" w:hAnsi="Tahoma" w:cs="Tahoma"/>
          <w:sz w:val="21"/>
          <w:szCs w:val="21"/>
          <w:lang w:eastAsia="pt-BR"/>
        </w:rPr>
        <w:t xml:space="preserve"> quaisquer acordos firmados que interfiram em seu direito de propriedade plena sobre as mesmas;</w:t>
      </w:r>
    </w:p>
    <w:p w14:paraId="18F3276A" w14:textId="77777777" w:rsidR="00B93668" w:rsidRPr="00ED0BED" w:rsidRDefault="00B93668" w:rsidP="00B93668">
      <w:pPr>
        <w:pStyle w:val="PargrafodaLista"/>
        <w:spacing w:line="320" w:lineRule="exact"/>
        <w:ind w:left="567"/>
        <w:jc w:val="both"/>
        <w:rPr>
          <w:rFonts w:ascii="Tahoma" w:hAnsi="Tahoma" w:cs="Tahoma"/>
          <w:sz w:val="21"/>
          <w:szCs w:val="21"/>
          <w:lang w:eastAsia="pt-BR"/>
        </w:rPr>
      </w:pPr>
    </w:p>
    <w:p w14:paraId="433BC149" w14:textId="5E1F3235" w:rsidR="00B93668" w:rsidRPr="00ED0BED" w:rsidRDefault="00B93668" w:rsidP="00B93668">
      <w:pPr>
        <w:pStyle w:val="PargrafodaLista"/>
        <w:numPr>
          <w:ilvl w:val="0"/>
          <w:numId w:val="32"/>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lastRenderedPageBreak/>
        <w:t xml:space="preserve">As Quotas Alienadas Fiduciariamente representam </w:t>
      </w:r>
      <w:r>
        <w:rPr>
          <w:rFonts w:ascii="Tahoma" w:hAnsi="Tahoma" w:cs="Tahoma"/>
          <w:sz w:val="21"/>
          <w:szCs w:val="21"/>
          <w:lang w:eastAsia="pt-BR"/>
        </w:rPr>
        <w:t>4</w:t>
      </w:r>
      <w:r w:rsidRPr="00ED0BED">
        <w:rPr>
          <w:rFonts w:ascii="Tahoma" w:hAnsi="Tahoma" w:cs="Tahoma"/>
          <w:sz w:val="21"/>
          <w:szCs w:val="21"/>
          <w:lang w:eastAsia="pt-BR"/>
        </w:rPr>
        <w:t>0% (</w:t>
      </w:r>
      <w:r>
        <w:rPr>
          <w:rFonts w:ascii="Tahoma" w:hAnsi="Tahoma" w:cs="Tahoma"/>
          <w:sz w:val="21"/>
          <w:szCs w:val="21"/>
          <w:lang w:eastAsia="pt-BR"/>
        </w:rPr>
        <w:t xml:space="preserve">quarenta </w:t>
      </w:r>
      <w:r w:rsidRPr="00ED0BED">
        <w:rPr>
          <w:rFonts w:ascii="Tahoma" w:hAnsi="Tahoma" w:cs="Tahoma"/>
          <w:sz w:val="21"/>
          <w:szCs w:val="21"/>
          <w:lang w:eastAsia="pt-BR"/>
        </w:rPr>
        <w:t xml:space="preserve">por cento) do capital social da </w:t>
      </w:r>
      <w:r w:rsidRPr="00ED0BED">
        <w:rPr>
          <w:rFonts w:ascii="Tahoma" w:hAnsi="Tahoma" w:cs="Tahoma"/>
          <w:sz w:val="21"/>
          <w:szCs w:val="21"/>
        </w:rPr>
        <w:t>Sociedade</w:t>
      </w:r>
      <w:r w:rsidRPr="00ED0BED">
        <w:rPr>
          <w:rFonts w:ascii="Tahoma" w:hAnsi="Tahoma" w:cs="Tahoma"/>
          <w:sz w:val="21"/>
          <w:szCs w:val="21"/>
          <w:lang w:eastAsia="pt-BR"/>
        </w:rPr>
        <w:t>;</w:t>
      </w:r>
    </w:p>
    <w:p w14:paraId="6672D4B3" w14:textId="77777777" w:rsidR="00B93668" w:rsidRPr="00ED0BED" w:rsidRDefault="00B93668" w:rsidP="00B93668">
      <w:pPr>
        <w:pStyle w:val="PargrafodaLista"/>
        <w:spacing w:line="320" w:lineRule="exact"/>
        <w:ind w:left="567"/>
        <w:jc w:val="both"/>
        <w:rPr>
          <w:rFonts w:ascii="Tahoma" w:hAnsi="Tahoma" w:cs="Tahoma"/>
          <w:sz w:val="21"/>
          <w:szCs w:val="21"/>
          <w:lang w:eastAsia="pt-BR"/>
        </w:rPr>
      </w:pPr>
    </w:p>
    <w:p w14:paraId="5E56C64B" w14:textId="77777777" w:rsidR="00B93668" w:rsidRPr="00ED0BED" w:rsidRDefault="00B93668" w:rsidP="00B93668">
      <w:pPr>
        <w:pStyle w:val="PargrafodaLista"/>
        <w:numPr>
          <w:ilvl w:val="0"/>
          <w:numId w:val="32"/>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Não existem quaisquer opções de compra, subscrições, direitos, compromissos ou quaisquer outros contratos de qualquer natureza obrigando a </w:t>
      </w:r>
      <w:r w:rsidRPr="00ED0BED">
        <w:rPr>
          <w:rFonts w:ascii="Tahoma" w:hAnsi="Tahoma" w:cs="Tahoma"/>
          <w:sz w:val="21"/>
          <w:szCs w:val="21"/>
        </w:rPr>
        <w:t>Sociedade</w:t>
      </w:r>
      <w:r w:rsidRPr="00ED0BED">
        <w:rPr>
          <w:rFonts w:ascii="Tahoma" w:hAnsi="Tahoma" w:cs="Tahoma"/>
          <w:sz w:val="21"/>
          <w:szCs w:val="21"/>
          <w:lang w:eastAsia="pt-BR"/>
        </w:rPr>
        <w:t xml:space="preserve"> a emitir quaisquer quotas ou garantias que se convertam ou comprovem o direito de comprar ou subscrever quaisquer das quotas por ela emitidas por ou em favor de terceiros;</w:t>
      </w:r>
    </w:p>
    <w:p w14:paraId="42022155" w14:textId="77777777" w:rsidR="00B93668" w:rsidRPr="00ED0BED" w:rsidRDefault="00B93668" w:rsidP="00B93668">
      <w:pPr>
        <w:pStyle w:val="PargrafodaLista"/>
        <w:spacing w:line="320" w:lineRule="exact"/>
        <w:ind w:left="567"/>
        <w:jc w:val="both"/>
        <w:rPr>
          <w:rFonts w:ascii="Tahoma" w:hAnsi="Tahoma" w:cs="Tahoma"/>
          <w:sz w:val="21"/>
          <w:szCs w:val="21"/>
          <w:lang w:eastAsia="pt-BR"/>
        </w:rPr>
      </w:pPr>
    </w:p>
    <w:p w14:paraId="66C59DE8" w14:textId="2AA2E11E" w:rsidR="00B93668" w:rsidRPr="00ED0BED" w:rsidRDefault="00B93668" w:rsidP="00B93668">
      <w:pPr>
        <w:pStyle w:val="PargrafodaLista"/>
        <w:numPr>
          <w:ilvl w:val="0"/>
          <w:numId w:val="32"/>
        </w:numPr>
        <w:tabs>
          <w:tab w:val="left" w:pos="1418"/>
        </w:tabs>
        <w:spacing w:line="320" w:lineRule="exact"/>
        <w:ind w:left="567" w:firstLine="0"/>
        <w:jc w:val="both"/>
        <w:rPr>
          <w:rFonts w:ascii="Tahoma" w:hAnsi="Tahoma" w:cs="Tahoma"/>
          <w:sz w:val="21"/>
          <w:szCs w:val="21"/>
          <w:lang w:eastAsia="pt-BR"/>
        </w:rPr>
      </w:pPr>
      <w:r>
        <w:rPr>
          <w:rFonts w:ascii="Tahoma" w:hAnsi="Tahoma" w:cs="Tahoma"/>
          <w:sz w:val="21"/>
          <w:szCs w:val="21"/>
          <w:lang w:eastAsia="pt-BR"/>
        </w:rPr>
        <w:t>A</w:t>
      </w:r>
      <w:r w:rsidRPr="00ED0BED">
        <w:rPr>
          <w:rFonts w:ascii="Tahoma" w:hAnsi="Tahoma" w:cs="Tahoma"/>
          <w:sz w:val="21"/>
          <w:szCs w:val="21"/>
          <w:lang w:eastAsia="pt-BR"/>
        </w:rPr>
        <w:t xml:space="preserve"> Fiduciante renuncia, desde já, ao direito de preferência na hipótese de excussão das Quotas; e</w:t>
      </w:r>
    </w:p>
    <w:p w14:paraId="4647B9ED" w14:textId="77777777" w:rsidR="00B93668" w:rsidRPr="00ED0BED" w:rsidRDefault="00B93668" w:rsidP="00B93668">
      <w:pPr>
        <w:pStyle w:val="PargrafodaLista"/>
        <w:spacing w:line="320" w:lineRule="exact"/>
        <w:ind w:left="567"/>
        <w:jc w:val="both"/>
        <w:rPr>
          <w:rFonts w:ascii="Tahoma" w:hAnsi="Tahoma" w:cs="Tahoma"/>
          <w:sz w:val="21"/>
          <w:szCs w:val="21"/>
          <w:lang w:eastAsia="pt-BR"/>
        </w:rPr>
      </w:pPr>
    </w:p>
    <w:p w14:paraId="48B4A179" w14:textId="77777777"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A presente Alienação Fiduciária de Quotas não caracteriza: </w:t>
      </w:r>
      <w:r w:rsidRPr="00ED0BED">
        <w:rPr>
          <w:rFonts w:ascii="Tahoma" w:hAnsi="Tahoma" w:cs="Tahoma"/>
          <w:b/>
          <w:bCs/>
          <w:sz w:val="21"/>
          <w:szCs w:val="21"/>
          <w:lang w:eastAsia="pt-BR"/>
        </w:rPr>
        <w:t>(i)</w:t>
      </w:r>
      <w:r w:rsidRPr="00ED0BED">
        <w:rPr>
          <w:rFonts w:ascii="Tahoma" w:hAnsi="Tahoma" w:cs="Tahoma"/>
          <w:sz w:val="21"/>
          <w:szCs w:val="21"/>
          <w:lang w:eastAsia="pt-BR"/>
        </w:rPr>
        <w:t xml:space="preserve"> fraude contra credores, conforme previsto nos artigos 158 a 165 do Código Civil Brasileiro; </w:t>
      </w:r>
      <w:r w:rsidRPr="00ED0BED">
        <w:rPr>
          <w:rFonts w:ascii="Tahoma" w:hAnsi="Tahoma" w:cs="Tahoma"/>
          <w:b/>
          <w:bCs/>
          <w:sz w:val="21"/>
          <w:szCs w:val="21"/>
          <w:lang w:eastAsia="pt-BR"/>
        </w:rPr>
        <w:t>(ii)</w:t>
      </w:r>
      <w:r w:rsidRPr="00ED0BED">
        <w:rPr>
          <w:rFonts w:ascii="Tahoma" w:hAnsi="Tahoma" w:cs="Tahoma"/>
          <w:sz w:val="21"/>
          <w:szCs w:val="21"/>
          <w:lang w:eastAsia="pt-BR"/>
        </w:rPr>
        <w:t xml:space="preserve"> infração ao artigo 286 do Código Civil Brasileiro; </w:t>
      </w:r>
      <w:r w:rsidRPr="00ED0BED">
        <w:rPr>
          <w:rFonts w:ascii="Tahoma" w:hAnsi="Tahoma" w:cs="Tahoma"/>
          <w:b/>
          <w:bCs/>
          <w:sz w:val="21"/>
          <w:szCs w:val="21"/>
          <w:lang w:eastAsia="pt-BR"/>
        </w:rPr>
        <w:t>(iii)</w:t>
      </w:r>
      <w:r w:rsidRPr="00ED0BED">
        <w:rPr>
          <w:rFonts w:ascii="Tahoma" w:hAnsi="Tahoma" w:cs="Tahoma"/>
          <w:sz w:val="21"/>
          <w:szCs w:val="21"/>
          <w:lang w:eastAsia="pt-BR"/>
        </w:rPr>
        <w:t xml:space="preserve"> fraude de execução, conforme previsto no Código de Processo Civil; ou </w:t>
      </w:r>
      <w:r w:rsidRPr="00ED0BED">
        <w:rPr>
          <w:rFonts w:ascii="Tahoma" w:hAnsi="Tahoma" w:cs="Tahoma"/>
          <w:b/>
          <w:bCs/>
          <w:sz w:val="21"/>
          <w:szCs w:val="21"/>
          <w:lang w:eastAsia="pt-BR"/>
        </w:rPr>
        <w:t>(iv)</w:t>
      </w:r>
      <w:r w:rsidRPr="00ED0BED">
        <w:rPr>
          <w:rFonts w:ascii="Tahoma" w:hAnsi="Tahoma" w:cs="Tahoma"/>
          <w:sz w:val="21"/>
          <w:szCs w:val="21"/>
          <w:lang w:eastAsia="pt-BR"/>
        </w:rPr>
        <w:t xml:space="preserve"> fraude, conforme previsto no artigo 185, </w:t>
      </w:r>
      <w:r w:rsidRPr="00ED0BED">
        <w:rPr>
          <w:rFonts w:ascii="Tahoma" w:hAnsi="Tahoma" w:cs="Tahoma"/>
          <w:i/>
          <w:iCs/>
          <w:sz w:val="21"/>
          <w:szCs w:val="21"/>
          <w:lang w:eastAsia="pt-BR"/>
        </w:rPr>
        <w:t>caput</w:t>
      </w:r>
      <w:r w:rsidRPr="00ED0BED">
        <w:rPr>
          <w:rFonts w:ascii="Tahoma" w:hAnsi="Tahoma" w:cs="Tahoma"/>
          <w:sz w:val="21"/>
          <w:szCs w:val="21"/>
          <w:lang w:eastAsia="pt-BR"/>
        </w:rPr>
        <w:t>, do Código Tributário Nacional, bem como não é passível de revogação, nos termos dos artigos 129 e 130 da Lei nº 11.101, de 9 de fevereiro de 2005.</w:t>
      </w:r>
    </w:p>
    <w:p w14:paraId="54A379C5" w14:textId="77777777" w:rsidR="00B93668" w:rsidRPr="00ED0BED" w:rsidRDefault="00B93668" w:rsidP="00B93668">
      <w:pPr>
        <w:spacing w:line="320" w:lineRule="exact"/>
        <w:jc w:val="both"/>
        <w:rPr>
          <w:rFonts w:ascii="Tahoma" w:hAnsi="Tahoma" w:cs="Tahoma"/>
          <w:sz w:val="21"/>
          <w:szCs w:val="21"/>
          <w:lang w:eastAsia="pt-BR"/>
        </w:rPr>
      </w:pPr>
    </w:p>
    <w:p w14:paraId="1E835A1A" w14:textId="48B377E7" w:rsidR="00B93668" w:rsidRPr="00ED0BED" w:rsidRDefault="00B93668" w:rsidP="00E53FCE">
      <w:pPr>
        <w:pStyle w:val="PargrafodaLista"/>
        <w:numPr>
          <w:ilvl w:val="2"/>
          <w:numId w:val="38"/>
        </w:numPr>
        <w:spacing w:line="320" w:lineRule="exact"/>
        <w:ind w:left="567" w:firstLine="0"/>
        <w:jc w:val="both"/>
        <w:rPr>
          <w:rFonts w:ascii="Tahoma" w:hAnsi="Tahoma" w:cs="Tahoma"/>
          <w:sz w:val="21"/>
          <w:szCs w:val="21"/>
        </w:rPr>
      </w:pPr>
      <w:r w:rsidRPr="00ED0BED">
        <w:rPr>
          <w:rFonts w:ascii="Tahoma" w:hAnsi="Tahoma" w:cs="Tahoma"/>
          <w:sz w:val="21"/>
          <w:szCs w:val="21"/>
        </w:rPr>
        <w:t>As declarações prestadas pel</w:t>
      </w:r>
      <w:r>
        <w:rPr>
          <w:rFonts w:ascii="Tahoma" w:hAnsi="Tahoma" w:cs="Tahoma"/>
          <w:sz w:val="21"/>
          <w:szCs w:val="21"/>
        </w:rPr>
        <w:t>a</w:t>
      </w:r>
      <w:r w:rsidRPr="00ED0BED">
        <w:rPr>
          <w:rFonts w:ascii="Tahoma" w:hAnsi="Tahoma" w:cs="Tahoma"/>
          <w:sz w:val="21"/>
          <w:szCs w:val="21"/>
        </w:rPr>
        <w:t xml:space="preserve"> Fiduciante, pela Devedora e pela Sociedade neste Contrato deverão ser válidas e subsistir até o cumprimento integral das Obrigações Garantidas, ficando </w:t>
      </w:r>
      <w:r>
        <w:rPr>
          <w:rFonts w:ascii="Tahoma" w:hAnsi="Tahoma" w:cs="Tahoma"/>
          <w:sz w:val="21"/>
          <w:szCs w:val="21"/>
        </w:rPr>
        <w:t>a</w:t>
      </w:r>
      <w:r w:rsidRPr="00ED0BED">
        <w:rPr>
          <w:rFonts w:ascii="Tahoma" w:hAnsi="Tahoma" w:cs="Tahoma"/>
          <w:sz w:val="21"/>
          <w:szCs w:val="21"/>
        </w:rPr>
        <w:t xml:space="preserve"> Fiduciante, a Devedora e a Sociedade responsáveis por eventuais prejuízos que decorram da inveracidade ou inexatidão destas declarações, sem prejuízo do direito da Fiduciária de declarar vencida antecipadamente as Obrigações Garantidas e executar a presente Alienação Fiduciária de Quotas.</w:t>
      </w:r>
    </w:p>
    <w:p w14:paraId="302461A0" w14:textId="77777777" w:rsidR="00B93668" w:rsidRPr="00ED0BED" w:rsidRDefault="00B93668" w:rsidP="00B93668">
      <w:pPr>
        <w:pStyle w:val="PargrafodaLista"/>
        <w:spacing w:line="320" w:lineRule="exact"/>
        <w:ind w:left="567"/>
        <w:jc w:val="both"/>
        <w:rPr>
          <w:rFonts w:ascii="Tahoma" w:hAnsi="Tahoma" w:cs="Tahoma"/>
          <w:sz w:val="21"/>
          <w:szCs w:val="21"/>
        </w:rPr>
      </w:pPr>
    </w:p>
    <w:p w14:paraId="7EC20A38" w14:textId="1827ED5D" w:rsidR="00B93668" w:rsidRPr="00ED0BED" w:rsidRDefault="00B93668" w:rsidP="00E53FCE">
      <w:pPr>
        <w:pStyle w:val="PargrafodaLista"/>
        <w:numPr>
          <w:ilvl w:val="2"/>
          <w:numId w:val="38"/>
        </w:numPr>
        <w:spacing w:line="320" w:lineRule="exact"/>
        <w:ind w:left="567" w:firstLine="0"/>
        <w:jc w:val="both"/>
        <w:rPr>
          <w:rFonts w:ascii="Tahoma" w:hAnsi="Tahoma" w:cs="Tahoma"/>
          <w:sz w:val="21"/>
          <w:szCs w:val="21"/>
        </w:rPr>
      </w:pPr>
      <w:r>
        <w:rPr>
          <w:rFonts w:ascii="Tahoma" w:hAnsi="Tahoma" w:cs="Tahoma"/>
          <w:sz w:val="21"/>
          <w:szCs w:val="21"/>
        </w:rPr>
        <w:t>A</w:t>
      </w:r>
      <w:r w:rsidRPr="00ED0BED">
        <w:rPr>
          <w:rFonts w:ascii="Tahoma" w:hAnsi="Tahoma" w:cs="Tahoma"/>
          <w:sz w:val="21"/>
          <w:szCs w:val="21"/>
        </w:rPr>
        <w:t xml:space="preserve"> Fiduciante e a Sociedade devem informar à Fiduciária, com cópia ao Agente </w:t>
      </w:r>
      <w:r>
        <w:rPr>
          <w:rFonts w:ascii="Tahoma" w:hAnsi="Tahoma" w:cs="Tahoma"/>
          <w:sz w:val="21"/>
          <w:szCs w:val="21"/>
        </w:rPr>
        <w:t>Fiduciário</w:t>
      </w:r>
      <w:r w:rsidRPr="00ED0BED">
        <w:rPr>
          <w:rFonts w:ascii="Tahoma" w:hAnsi="Tahoma" w:cs="Tahoma"/>
          <w:sz w:val="21"/>
          <w:szCs w:val="21"/>
        </w:rPr>
        <w:t>, em até 5 (cinco) Dias Úteis, caso quaisquer das declarações aqui prestadas tornem-se inverídicas, insuficientes, incompletas ou insuficientes.</w:t>
      </w:r>
    </w:p>
    <w:p w14:paraId="750EF10A" w14:textId="77777777" w:rsidR="00B93668" w:rsidRPr="00ED0BED" w:rsidRDefault="00B93668" w:rsidP="00B93668">
      <w:pPr>
        <w:spacing w:line="320" w:lineRule="exact"/>
        <w:jc w:val="both"/>
        <w:rPr>
          <w:rFonts w:ascii="Tahoma" w:hAnsi="Tahoma" w:cs="Tahoma"/>
          <w:sz w:val="21"/>
          <w:szCs w:val="21"/>
        </w:rPr>
      </w:pPr>
    </w:p>
    <w:p w14:paraId="5941FFA6" w14:textId="5AAA235C" w:rsidR="00B93668" w:rsidRPr="00ED0BED" w:rsidRDefault="00B93668" w:rsidP="00B93668">
      <w:pPr>
        <w:pStyle w:val="Ttulo2"/>
        <w:numPr>
          <w:ilvl w:val="0"/>
          <w:numId w:val="0"/>
        </w:numPr>
        <w:spacing w:line="320" w:lineRule="exact"/>
        <w:rPr>
          <w:rFonts w:ascii="Tahoma" w:hAnsi="Tahoma" w:cs="Tahoma"/>
          <w:b/>
          <w:sz w:val="21"/>
          <w:szCs w:val="21"/>
          <w:lang w:val="pt-PT"/>
        </w:rPr>
      </w:pPr>
      <w:r w:rsidRPr="00ED0BED">
        <w:rPr>
          <w:rFonts w:ascii="Tahoma" w:hAnsi="Tahoma" w:cs="Tahoma"/>
          <w:b/>
          <w:sz w:val="21"/>
          <w:szCs w:val="21"/>
        </w:rPr>
        <w:t xml:space="preserve">CLÁUSULA QUARTA – </w:t>
      </w:r>
      <w:r w:rsidRPr="00ED0BED">
        <w:rPr>
          <w:rFonts w:ascii="Tahoma" w:hAnsi="Tahoma" w:cs="Tahoma"/>
          <w:b/>
          <w:sz w:val="21"/>
          <w:szCs w:val="21"/>
          <w:lang w:val="pt-PT"/>
        </w:rPr>
        <w:t>OBRIGAÇÕES D</w:t>
      </w:r>
      <w:r>
        <w:rPr>
          <w:rFonts w:ascii="Tahoma" w:hAnsi="Tahoma" w:cs="Tahoma"/>
          <w:b/>
          <w:sz w:val="21"/>
          <w:szCs w:val="21"/>
          <w:lang w:val="pt-PT"/>
        </w:rPr>
        <w:t>A</w:t>
      </w:r>
      <w:r w:rsidRPr="00ED0BED">
        <w:rPr>
          <w:rFonts w:ascii="Tahoma" w:hAnsi="Tahoma" w:cs="Tahoma"/>
          <w:b/>
          <w:sz w:val="21"/>
          <w:szCs w:val="21"/>
          <w:lang w:val="pt-PT"/>
        </w:rPr>
        <w:t xml:space="preserve"> FIDUCIANTE E DA SOCIEDADE</w:t>
      </w:r>
    </w:p>
    <w:p w14:paraId="53F95640" w14:textId="77777777" w:rsidR="00B93668" w:rsidRPr="00ED0BED" w:rsidRDefault="00B93668" w:rsidP="00B93668">
      <w:pPr>
        <w:spacing w:line="320" w:lineRule="exact"/>
        <w:jc w:val="both"/>
        <w:rPr>
          <w:rFonts w:ascii="Tahoma" w:hAnsi="Tahoma" w:cs="Tahoma"/>
          <w:sz w:val="21"/>
          <w:szCs w:val="21"/>
          <w:lang w:val="pt-PT" w:eastAsia="pt-BR"/>
        </w:rPr>
      </w:pPr>
    </w:p>
    <w:p w14:paraId="1F6EB203" w14:textId="6F20DAD3" w:rsidR="00B93668" w:rsidRPr="00ED0BED" w:rsidRDefault="00B93668" w:rsidP="00E53FCE">
      <w:pPr>
        <w:pStyle w:val="PargrafodaLista"/>
        <w:numPr>
          <w:ilvl w:val="1"/>
          <w:numId w:val="39"/>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Exercício de Direito de Voto</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 xml:space="preserve">Desde que a Devedora e os Avalistas estejam adimplentes com as Obrigações Garantidas e demais obrigações pecuniárias previstas nos Documentos da Operação, e desde que nenhum dos eventos de vencimento antecipado previstos na CCB tenha ocorrido, </w:t>
      </w:r>
      <w:r>
        <w:rPr>
          <w:rFonts w:ascii="Tahoma" w:hAnsi="Tahoma" w:cs="Tahoma"/>
          <w:sz w:val="21"/>
          <w:szCs w:val="21"/>
        </w:rPr>
        <w:t>a</w:t>
      </w:r>
      <w:r w:rsidRPr="00ED0BED">
        <w:rPr>
          <w:rFonts w:ascii="Tahoma" w:hAnsi="Tahoma" w:cs="Tahoma"/>
          <w:sz w:val="21"/>
          <w:szCs w:val="21"/>
        </w:rPr>
        <w:t xml:space="preserve"> Fiduciante exercer</w:t>
      </w:r>
      <w:r>
        <w:rPr>
          <w:rFonts w:ascii="Tahoma" w:hAnsi="Tahoma" w:cs="Tahoma"/>
          <w:sz w:val="21"/>
          <w:szCs w:val="21"/>
        </w:rPr>
        <w:t>á</w:t>
      </w:r>
      <w:r w:rsidRPr="00ED0BED">
        <w:rPr>
          <w:rFonts w:ascii="Tahoma" w:hAnsi="Tahoma" w:cs="Tahoma"/>
          <w:sz w:val="21"/>
          <w:szCs w:val="21"/>
        </w:rPr>
        <w:t xml:space="preserve"> livremente o direito de voto em relação às Quotas nos termos do contrato social da Sociedade, observadas as restrições previstas no item </w:t>
      </w:r>
      <w:r w:rsidRPr="00ED0BED">
        <w:rPr>
          <w:rFonts w:ascii="Tahoma" w:hAnsi="Tahoma" w:cs="Tahoma"/>
          <w:sz w:val="21"/>
          <w:szCs w:val="21"/>
        </w:rPr>
        <w:fldChar w:fldCharType="begin"/>
      </w:r>
      <w:r w:rsidRPr="00ED0BED">
        <w:rPr>
          <w:rFonts w:ascii="Tahoma" w:hAnsi="Tahoma" w:cs="Tahoma"/>
          <w:sz w:val="21"/>
          <w:szCs w:val="21"/>
        </w:rPr>
        <w:instrText xml:space="preserve"> REF _Ref51527161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4.3</w:t>
      </w:r>
      <w:r w:rsidRPr="00ED0BED">
        <w:rPr>
          <w:rFonts w:ascii="Tahoma" w:hAnsi="Tahoma" w:cs="Tahoma"/>
          <w:sz w:val="21"/>
          <w:szCs w:val="21"/>
        </w:rPr>
        <w:fldChar w:fldCharType="end"/>
      </w:r>
      <w:r w:rsidRPr="00ED0BED">
        <w:rPr>
          <w:rFonts w:ascii="Tahoma" w:hAnsi="Tahoma" w:cs="Tahoma"/>
          <w:sz w:val="21"/>
          <w:szCs w:val="21"/>
        </w:rPr>
        <w:t xml:space="preserve">, ficando, contudo, estabelecido que </w:t>
      </w:r>
      <w:r>
        <w:rPr>
          <w:rFonts w:ascii="Tahoma" w:hAnsi="Tahoma" w:cs="Tahoma"/>
          <w:sz w:val="21"/>
          <w:szCs w:val="21"/>
        </w:rPr>
        <w:t>a</w:t>
      </w:r>
      <w:r w:rsidRPr="00ED0BED">
        <w:rPr>
          <w:rFonts w:ascii="Tahoma" w:hAnsi="Tahoma" w:cs="Tahoma"/>
          <w:sz w:val="21"/>
          <w:szCs w:val="21"/>
        </w:rPr>
        <w:t xml:space="preserve"> Fiduciante não exercer</w:t>
      </w:r>
      <w:r>
        <w:rPr>
          <w:rFonts w:ascii="Tahoma" w:hAnsi="Tahoma" w:cs="Tahoma"/>
          <w:sz w:val="21"/>
          <w:szCs w:val="21"/>
        </w:rPr>
        <w:t>á</w:t>
      </w:r>
      <w:r w:rsidRPr="00ED0BED">
        <w:rPr>
          <w:rFonts w:ascii="Tahoma" w:hAnsi="Tahoma" w:cs="Tahoma"/>
          <w:sz w:val="21"/>
          <w:szCs w:val="21"/>
        </w:rPr>
        <w:t xml:space="preserve"> tal direito de voto, nem concederão qualquer consentimento, renúncia ou ratificação, tampouco praticarão qualquer outro ato que de qualquer maneira viole ou seja comprovadamente incompatível com ou prejudique a garantia representada pela presente Alienação Fiduciária de Quotas, os Direitos e quaisquer dos termos do presente Contrato.</w:t>
      </w:r>
    </w:p>
    <w:p w14:paraId="74AFF1FB" w14:textId="77777777" w:rsidR="00B93668" w:rsidRPr="00ED0BED" w:rsidRDefault="00B93668" w:rsidP="00B93668">
      <w:pPr>
        <w:spacing w:line="320" w:lineRule="exact"/>
        <w:jc w:val="both"/>
        <w:rPr>
          <w:rFonts w:ascii="Tahoma" w:hAnsi="Tahoma" w:cs="Tahoma"/>
          <w:sz w:val="21"/>
          <w:szCs w:val="21"/>
          <w:lang w:eastAsia="pt-BR"/>
        </w:rPr>
      </w:pPr>
    </w:p>
    <w:p w14:paraId="1CE322AC" w14:textId="77777777" w:rsidR="00B93668" w:rsidRPr="00ED0BED" w:rsidRDefault="00B93668" w:rsidP="00E53FCE">
      <w:pPr>
        <w:pStyle w:val="PargrafodaLista"/>
        <w:numPr>
          <w:ilvl w:val="1"/>
          <w:numId w:val="39"/>
        </w:numPr>
        <w:spacing w:line="320" w:lineRule="exact"/>
        <w:ind w:left="0" w:firstLine="0"/>
        <w:jc w:val="both"/>
        <w:rPr>
          <w:rFonts w:ascii="Tahoma" w:hAnsi="Tahoma" w:cs="Tahoma"/>
          <w:sz w:val="21"/>
          <w:szCs w:val="21"/>
        </w:rPr>
      </w:pPr>
      <w:r w:rsidRPr="00ED0BED">
        <w:rPr>
          <w:rFonts w:ascii="Tahoma" w:hAnsi="Tahoma" w:cs="Tahoma"/>
          <w:bCs/>
          <w:sz w:val="21"/>
          <w:szCs w:val="21"/>
          <w:u w:val="single"/>
        </w:rPr>
        <w:lastRenderedPageBreak/>
        <w:t>Valor de Garantia</w:t>
      </w:r>
      <w:r w:rsidRPr="00ED0BED">
        <w:rPr>
          <w:rFonts w:ascii="Tahoma" w:hAnsi="Tahoma" w:cs="Tahoma"/>
          <w:bCs/>
          <w:sz w:val="21"/>
          <w:szCs w:val="21"/>
        </w:rPr>
        <w:t>.</w:t>
      </w:r>
      <w:r w:rsidRPr="00ED0BED">
        <w:rPr>
          <w:rFonts w:ascii="Tahoma" w:hAnsi="Tahoma" w:cs="Tahoma"/>
          <w:sz w:val="21"/>
          <w:szCs w:val="21"/>
        </w:rPr>
        <w:t xml:space="preserve"> As Partes atribuem à presente Alienação Fiduciária de Quotas, nesta data, o valor de R</w:t>
      </w:r>
      <w:r w:rsidRPr="00D50E1B">
        <w:rPr>
          <w:rFonts w:ascii="Tahoma" w:hAnsi="Tahoma" w:cs="Tahoma"/>
          <w:sz w:val="21"/>
          <w:szCs w:val="21"/>
        </w:rPr>
        <w:t>$[•] ([•]),</w:t>
      </w:r>
      <w:r w:rsidRPr="00ED0BED">
        <w:rPr>
          <w:rFonts w:ascii="Tahoma" w:hAnsi="Tahoma" w:cs="Tahoma"/>
          <w:sz w:val="21"/>
          <w:szCs w:val="21"/>
        </w:rPr>
        <w:t xml:space="preserve"> sendo que o Valor de Garantia, valerá como valor mínimo das Quotas Alienadas Fiduciariamente em caso de excussão.</w:t>
      </w:r>
    </w:p>
    <w:p w14:paraId="50B5D6F5" w14:textId="77777777" w:rsidR="00B93668" w:rsidRPr="00ED0BED" w:rsidRDefault="00B93668" w:rsidP="00B93668">
      <w:pPr>
        <w:spacing w:line="320" w:lineRule="exact"/>
        <w:jc w:val="both"/>
        <w:rPr>
          <w:rFonts w:ascii="Tahoma" w:hAnsi="Tahoma" w:cs="Tahoma"/>
          <w:sz w:val="21"/>
          <w:szCs w:val="21"/>
        </w:rPr>
      </w:pPr>
    </w:p>
    <w:p w14:paraId="6B0450DD" w14:textId="706DA7B3" w:rsidR="00B93668" w:rsidRPr="00ED0BED" w:rsidRDefault="00B93668" w:rsidP="00E53FCE">
      <w:pPr>
        <w:pStyle w:val="PargrafodaLista"/>
        <w:numPr>
          <w:ilvl w:val="2"/>
          <w:numId w:val="39"/>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Para os fins de verificação anual de suficiência de garantia conforme disposto na </w:t>
      </w:r>
      <w:r w:rsidR="00F60877" w:rsidRPr="00F60877">
        <w:rPr>
          <w:rFonts w:ascii="Tahoma" w:hAnsi="Tahoma" w:cs="Tahoma"/>
          <w:sz w:val="21"/>
          <w:szCs w:val="21"/>
        </w:rPr>
        <w:t>Resolução nº 17</w:t>
      </w:r>
      <w:r w:rsidRPr="00ED0BED">
        <w:rPr>
          <w:rFonts w:ascii="Tahoma" w:hAnsi="Tahoma" w:cs="Tahoma"/>
          <w:sz w:val="21"/>
          <w:szCs w:val="21"/>
        </w:rPr>
        <w:t xml:space="preserve">, o valor das Quotas será considerado o valor mencionado no item </w:t>
      </w:r>
      <w:r w:rsidRPr="00ED0BED">
        <w:rPr>
          <w:rFonts w:ascii="Tahoma" w:hAnsi="Tahoma" w:cs="Tahoma"/>
          <w:sz w:val="21"/>
          <w:szCs w:val="21"/>
        </w:rPr>
        <w:fldChar w:fldCharType="begin"/>
      </w:r>
      <w:r w:rsidRPr="00ED0BED">
        <w:rPr>
          <w:rFonts w:ascii="Tahoma" w:hAnsi="Tahoma" w:cs="Tahoma"/>
          <w:sz w:val="21"/>
          <w:szCs w:val="21"/>
        </w:rPr>
        <w:instrText xml:space="preserve"> REF _Ref46237227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4.2</w:t>
      </w:r>
      <w:r w:rsidRPr="00ED0BED">
        <w:rPr>
          <w:rFonts w:ascii="Tahoma" w:hAnsi="Tahoma" w:cs="Tahoma"/>
          <w:sz w:val="21"/>
          <w:szCs w:val="21"/>
        </w:rPr>
        <w:fldChar w:fldCharType="end"/>
      </w:r>
      <w:r w:rsidRPr="00ED0BED">
        <w:rPr>
          <w:rFonts w:ascii="Tahoma" w:hAnsi="Tahoma" w:cs="Tahoma"/>
          <w:sz w:val="21"/>
          <w:szCs w:val="21"/>
        </w:rPr>
        <w:t>, sem qualquer atualização monetária.</w:t>
      </w:r>
    </w:p>
    <w:p w14:paraId="1F9F22A7" w14:textId="77777777" w:rsidR="00B93668" w:rsidRPr="00ED0BED" w:rsidRDefault="00B93668" w:rsidP="00B93668">
      <w:pPr>
        <w:spacing w:line="320" w:lineRule="exact"/>
        <w:jc w:val="both"/>
        <w:rPr>
          <w:rFonts w:ascii="Tahoma" w:hAnsi="Tahoma" w:cs="Tahoma"/>
          <w:sz w:val="21"/>
          <w:szCs w:val="21"/>
          <w:lang w:val="pt-PT" w:eastAsia="pt-BR"/>
        </w:rPr>
      </w:pPr>
    </w:p>
    <w:p w14:paraId="37011797" w14:textId="77777777" w:rsidR="00B93668" w:rsidRPr="00ED0BED" w:rsidRDefault="00B93668" w:rsidP="00E53FCE">
      <w:pPr>
        <w:pStyle w:val="PargrafodaLista"/>
        <w:numPr>
          <w:ilvl w:val="1"/>
          <w:numId w:val="39"/>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Vedações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 xml:space="preserve">Durante a vigência deste Contrato, fica vedado à Sociedade a realização de qualquer dos atos abaixo listados sem a prévia aprovação por escrito da Fiduciária, conforme aprovado pelos titulares dos CRI em assembleia: </w:t>
      </w:r>
    </w:p>
    <w:p w14:paraId="3FF2DB2A" w14:textId="77777777" w:rsidR="00B93668" w:rsidRPr="00ED0BED" w:rsidRDefault="00B93668" w:rsidP="00B93668">
      <w:pPr>
        <w:spacing w:line="320" w:lineRule="exact"/>
        <w:jc w:val="both"/>
        <w:rPr>
          <w:rFonts w:ascii="Tahoma" w:hAnsi="Tahoma" w:cs="Tahoma"/>
          <w:sz w:val="21"/>
          <w:szCs w:val="21"/>
          <w:lang w:eastAsia="pt-BR"/>
        </w:rPr>
      </w:pPr>
    </w:p>
    <w:p w14:paraId="62CEB5E5" w14:textId="77777777" w:rsidR="00B93668" w:rsidRPr="00ED0BED" w:rsidRDefault="00B93668" w:rsidP="00B93668">
      <w:pPr>
        <w:pStyle w:val="PargrafodaLista"/>
        <w:numPr>
          <w:ilvl w:val="0"/>
          <w:numId w:val="33"/>
        </w:numPr>
        <w:spacing w:line="320" w:lineRule="exact"/>
        <w:ind w:hanging="153"/>
        <w:jc w:val="both"/>
        <w:rPr>
          <w:rFonts w:ascii="Tahoma" w:hAnsi="Tahoma" w:cs="Tahoma"/>
          <w:sz w:val="21"/>
          <w:szCs w:val="21"/>
          <w:lang w:eastAsia="pt-BR"/>
        </w:rPr>
      </w:pPr>
      <w:r w:rsidRPr="00ED0BED">
        <w:rPr>
          <w:rFonts w:ascii="Tahoma" w:hAnsi="Tahoma" w:cs="Tahoma"/>
          <w:sz w:val="21"/>
          <w:szCs w:val="21"/>
        </w:rPr>
        <w:t>Outorga de opção de compra de Quotas, alienação, promessa de alienação ou constituição de qualquer Ônus sobre as Quotas e/ou os correspondentes Direitos;</w:t>
      </w:r>
    </w:p>
    <w:p w14:paraId="2F24F1A7" w14:textId="77777777" w:rsidR="00B93668" w:rsidRPr="00ED0BED" w:rsidRDefault="00B93668" w:rsidP="00B93668">
      <w:pPr>
        <w:spacing w:line="320" w:lineRule="exact"/>
        <w:ind w:left="567"/>
        <w:jc w:val="both"/>
        <w:rPr>
          <w:rFonts w:ascii="Tahoma" w:hAnsi="Tahoma" w:cs="Tahoma"/>
          <w:sz w:val="21"/>
          <w:szCs w:val="21"/>
          <w:lang w:eastAsia="pt-BR"/>
        </w:rPr>
      </w:pPr>
    </w:p>
    <w:p w14:paraId="375756E1"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Desdobramento ou grupamento de Quotas, exceto se as Quotas resultantes da operação continuarem sujeitas à presente Alienação Fiduciária de Quotas nos termos deste </w:t>
      </w:r>
      <w:r w:rsidRPr="00ED0BED">
        <w:rPr>
          <w:rFonts w:ascii="Tahoma" w:hAnsi="Tahoma" w:cs="Tahoma"/>
          <w:sz w:val="21"/>
          <w:szCs w:val="21"/>
        </w:rPr>
        <w:t>Contrato</w:t>
      </w:r>
      <w:r w:rsidRPr="00ED0BED">
        <w:rPr>
          <w:rFonts w:ascii="Tahoma" w:hAnsi="Tahoma" w:cs="Tahoma"/>
          <w:sz w:val="21"/>
          <w:szCs w:val="21"/>
          <w:lang w:eastAsia="pt-BR"/>
        </w:rPr>
        <w:t>;</w:t>
      </w:r>
    </w:p>
    <w:p w14:paraId="2CACCCF5" w14:textId="77777777" w:rsidR="00B93668" w:rsidRPr="00ED0BED" w:rsidRDefault="00B93668" w:rsidP="00B93668">
      <w:pPr>
        <w:spacing w:line="320" w:lineRule="exact"/>
        <w:ind w:left="567"/>
        <w:jc w:val="both"/>
        <w:rPr>
          <w:rFonts w:ascii="Tahoma" w:hAnsi="Tahoma" w:cs="Tahoma"/>
          <w:sz w:val="21"/>
          <w:szCs w:val="21"/>
          <w:lang w:eastAsia="pt-BR"/>
        </w:rPr>
      </w:pPr>
    </w:p>
    <w:p w14:paraId="7C3F96F6"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Criação de nova espécie ou classe de Quotas da Sociedade;</w:t>
      </w:r>
    </w:p>
    <w:p w14:paraId="2E8F51E8" w14:textId="77777777" w:rsidR="00B93668" w:rsidRPr="00ED0BED" w:rsidRDefault="00B93668" w:rsidP="00B93668">
      <w:pPr>
        <w:spacing w:line="320" w:lineRule="exact"/>
        <w:ind w:left="567"/>
        <w:jc w:val="both"/>
        <w:rPr>
          <w:rFonts w:ascii="Tahoma" w:hAnsi="Tahoma" w:cs="Tahoma"/>
          <w:sz w:val="21"/>
          <w:szCs w:val="21"/>
          <w:lang w:eastAsia="pt-BR"/>
        </w:rPr>
      </w:pPr>
    </w:p>
    <w:p w14:paraId="4B45F28B"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Qualquer alteração no contrato social da Sociedade </w:t>
      </w:r>
      <w:r w:rsidRPr="00ED0BED">
        <w:rPr>
          <w:rFonts w:ascii="Tahoma" w:hAnsi="Tahoma" w:cs="Tahoma"/>
          <w:sz w:val="21"/>
          <w:szCs w:val="21"/>
        </w:rPr>
        <w:t>que resulte em alteração relevante da atividade preponderante da Sociedade e que, de alguma forma, tenha impacto negativo na capacidade da Sociedade no cumprimento das obrigações assumidas neste Contrato</w:t>
      </w:r>
      <w:r w:rsidRPr="00ED0BED">
        <w:rPr>
          <w:rFonts w:ascii="Tahoma" w:hAnsi="Tahoma" w:cs="Tahoma"/>
          <w:sz w:val="21"/>
          <w:szCs w:val="21"/>
          <w:lang w:eastAsia="pt-BR"/>
        </w:rPr>
        <w:t>;</w:t>
      </w:r>
    </w:p>
    <w:p w14:paraId="5576A05A" w14:textId="77777777" w:rsidR="00B93668" w:rsidRPr="00ED0BED" w:rsidRDefault="00B93668" w:rsidP="00B93668">
      <w:pPr>
        <w:pStyle w:val="PargrafodaLista"/>
        <w:spacing w:line="320" w:lineRule="exact"/>
        <w:rPr>
          <w:rFonts w:ascii="Tahoma" w:hAnsi="Tahoma" w:cs="Tahoma"/>
          <w:sz w:val="21"/>
          <w:szCs w:val="21"/>
          <w:lang w:eastAsia="pt-BR"/>
        </w:rPr>
      </w:pPr>
    </w:p>
    <w:p w14:paraId="42F27F14" w14:textId="6BA6E86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Aumento do capital social da Sociedade, exceto se quaisquer Novas Quotas emitidas forem subscritas pel</w:t>
      </w:r>
      <w:r>
        <w:rPr>
          <w:rFonts w:ascii="Tahoma" w:hAnsi="Tahoma" w:cs="Tahoma"/>
          <w:sz w:val="21"/>
          <w:szCs w:val="21"/>
          <w:lang w:eastAsia="pt-BR"/>
        </w:rPr>
        <w:t>a</w:t>
      </w:r>
      <w:r w:rsidRPr="00ED0BED">
        <w:rPr>
          <w:rFonts w:ascii="Tahoma" w:hAnsi="Tahoma" w:cs="Tahoma"/>
          <w:sz w:val="21"/>
          <w:szCs w:val="21"/>
          <w:lang w:eastAsia="pt-BR"/>
        </w:rPr>
        <w:t xml:space="preserve"> Fiduciante e ficarem sujeitas à presente Alienação Fiduciária de Quotas, nos termos deste Contrato;</w:t>
      </w:r>
    </w:p>
    <w:p w14:paraId="6C01E8B2" w14:textId="77777777" w:rsidR="00B93668" w:rsidRPr="00ED0BED" w:rsidRDefault="00B93668" w:rsidP="00B93668">
      <w:pPr>
        <w:spacing w:line="320" w:lineRule="exact"/>
        <w:ind w:left="567"/>
        <w:jc w:val="both"/>
        <w:rPr>
          <w:rFonts w:ascii="Tahoma" w:hAnsi="Tahoma" w:cs="Tahoma"/>
          <w:sz w:val="21"/>
          <w:szCs w:val="21"/>
          <w:lang w:eastAsia="pt-BR"/>
        </w:rPr>
      </w:pPr>
    </w:p>
    <w:p w14:paraId="2048EAFA"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Redução do capital social ou resgate de Quotas da Sociedade; </w:t>
      </w:r>
    </w:p>
    <w:p w14:paraId="286B4B78" w14:textId="77777777" w:rsidR="00B93668" w:rsidRPr="00ED0BED" w:rsidRDefault="00B93668" w:rsidP="00B93668">
      <w:pPr>
        <w:spacing w:line="320" w:lineRule="exact"/>
        <w:ind w:left="567"/>
        <w:jc w:val="both"/>
        <w:rPr>
          <w:rFonts w:ascii="Tahoma" w:hAnsi="Tahoma" w:cs="Tahoma"/>
          <w:sz w:val="21"/>
          <w:szCs w:val="21"/>
          <w:lang w:eastAsia="pt-BR"/>
        </w:rPr>
      </w:pPr>
    </w:p>
    <w:p w14:paraId="373AFB7C"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rPr>
        <w:t>Distribuição de dividendos, juros sobre capital próprio ou quaisquer outros direitos ou rendimentos</w:t>
      </w:r>
      <w:r w:rsidRPr="00ED0BED">
        <w:rPr>
          <w:rFonts w:ascii="Tahoma" w:hAnsi="Tahoma" w:cs="Tahoma"/>
          <w:sz w:val="21"/>
          <w:szCs w:val="21"/>
          <w:lang w:eastAsia="pt-BR"/>
        </w:rPr>
        <w:t xml:space="preserve">; </w:t>
      </w:r>
    </w:p>
    <w:p w14:paraId="6CCE830F" w14:textId="77777777" w:rsidR="00B93668" w:rsidRPr="00ED0BED" w:rsidRDefault="00B93668" w:rsidP="00B93668">
      <w:pPr>
        <w:spacing w:line="320" w:lineRule="exact"/>
        <w:ind w:left="567"/>
        <w:jc w:val="both"/>
        <w:rPr>
          <w:rFonts w:ascii="Tahoma" w:hAnsi="Tahoma" w:cs="Tahoma"/>
          <w:sz w:val="21"/>
          <w:szCs w:val="21"/>
          <w:lang w:eastAsia="pt-BR"/>
        </w:rPr>
      </w:pPr>
    </w:p>
    <w:p w14:paraId="4986CD6F"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Dissolução, liquidação ou qualquer outra forma de extinção da Sociedade;</w:t>
      </w:r>
    </w:p>
    <w:p w14:paraId="5384063F" w14:textId="77777777" w:rsidR="00B93668" w:rsidRPr="00ED0BED" w:rsidRDefault="00B93668" w:rsidP="00B93668">
      <w:pPr>
        <w:spacing w:line="320" w:lineRule="exact"/>
        <w:ind w:left="567"/>
        <w:jc w:val="both"/>
        <w:rPr>
          <w:rFonts w:ascii="Tahoma" w:hAnsi="Tahoma" w:cs="Tahoma"/>
          <w:sz w:val="21"/>
          <w:szCs w:val="21"/>
          <w:lang w:eastAsia="pt-BR"/>
        </w:rPr>
      </w:pPr>
    </w:p>
    <w:p w14:paraId="0AF08072" w14:textId="77777777" w:rsidR="00B93668" w:rsidRPr="00ED0BED" w:rsidRDefault="00B93668" w:rsidP="00B93668">
      <w:pPr>
        <w:pStyle w:val="PargrafodaLista"/>
        <w:numPr>
          <w:ilvl w:val="0"/>
          <w:numId w:val="33"/>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rPr>
        <w:t>Transferência de controle societário da Sociedade, exceto se (1) tal operação societária for realizada com sociedades do seu próprio grupo econômico e seja mantido o controle societário atualmente existente da Sociedade; ou (2) previamente autorizada pela Fiduciária, devendo a Sociedade enviar comunicado neste sentido com, no mínimo, 60 (sessenta) dias de antecedência da efetiva transferência de controle, informando à Fiduciária que terá seu controle transferido;</w:t>
      </w:r>
    </w:p>
    <w:p w14:paraId="477C5BEC" w14:textId="77777777" w:rsidR="00B93668" w:rsidRPr="00ED0BED" w:rsidRDefault="00B93668" w:rsidP="00B93668">
      <w:pPr>
        <w:spacing w:line="320" w:lineRule="exact"/>
        <w:ind w:left="567"/>
        <w:jc w:val="both"/>
        <w:rPr>
          <w:rFonts w:ascii="Tahoma" w:hAnsi="Tahoma" w:cs="Tahoma"/>
          <w:sz w:val="21"/>
          <w:szCs w:val="21"/>
          <w:lang w:eastAsia="pt-BR"/>
        </w:rPr>
      </w:pPr>
    </w:p>
    <w:p w14:paraId="08DF43A8" w14:textId="6A51B815" w:rsidR="00B93668" w:rsidRPr="00ED0BED" w:rsidRDefault="00B93668" w:rsidP="00B93668">
      <w:pPr>
        <w:pStyle w:val="PargrafodaLista"/>
        <w:numPr>
          <w:ilvl w:val="0"/>
          <w:numId w:val="33"/>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color w:val="000000"/>
          <w:sz w:val="21"/>
          <w:szCs w:val="21"/>
        </w:rPr>
        <w:t>Participação pela Sociedade em qualquer operação que resulte na violação de qualquer obrigação assumida pel</w:t>
      </w:r>
      <w:r>
        <w:rPr>
          <w:rFonts w:ascii="Tahoma" w:hAnsi="Tahoma" w:cs="Tahoma"/>
          <w:color w:val="000000"/>
          <w:sz w:val="21"/>
          <w:szCs w:val="21"/>
        </w:rPr>
        <w:t>a</w:t>
      </w:r>
      <w:r w:rsidRPr="00ED0BED">
        <w:rPr>
          <w:rFonts w:ascii="Tahoma" w:hAnsi="Tahoma" w:cs="Tahoma"/>
          <w:color w:val="000000"/>
          <w:sz w:val="21"/>
          <w:szCs w:val="21"/>
        </w:rPr>
        <w:t xml:space="preserve"> Fiduciante e/ou pela Sociedade perante a Fiduciária</w:t>
      </w:r>
      <w:r w:rsidRPr="00ED0BED">
        <w:rPr>
          <w:rFonts w:ascii="Tahoma" w:hAnsi="Tahoma" w:cs="Tahoma"/>
          <w:sz w:val="21"/>
          <w:szCs w:val="21"/>
          <w:lang w:eastAsia="pt-BR"/>
        </w:rPr>
        <w:t>;</w:t>
      </w:r>
    </w:p>
    <w:p w14:paraId="78332C1D" w14:textId="77777777" w:rsidR="00B93668" w:rsidRPr="00ED0BED" w:rsidRDefault="00B93668" w:rsidP="00B93668">
      <w:pPr>
        <w:spacing w:line="320" w:lineRule="exact"/>
        <w:ind w:left="567"/>
        <w:jc w:val="both"/>
        <w:rPr>
          <w:rFonts w:ascii="Tahoma" w:hAnsi="Tahoma" w:cs="Tahoma"/>
          <w:sz w:val="21"/>
          <w:szCs w:val="21"/>
          <w:lang w:eastAsia="pt-BR"/>
        </w:rPr>
      </w:pPr>
    </w:p>
    <w:p w14:paraId="5E305B8E"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Autorização ou promessa de realização de quaisquer dos atos supracitados.</w:t>
      </w:r>
    </w:p>
    <w:p w14:paraId="00353CB8" w14:textId="77777777" w:rsidR="00B93668" w:rsidRPr="00ED0BED" w:rsidRDefault="00B93668" w:rsidP="00B93668">
      <w:pPr>
        <w:spacing w:line="320" w:lineRule="exact"/>
        <w:jc w:val="both"/>
        <w:rPr>
          <w:rFonts w:ascii="Tahoma" w:hAnsi="Tahoma" w:cs="Tahoma"/>
          <w:sz w:val="21"/>
          <w:szCs w:val="21"/>
        </w:rPr>
      </w:pPr>
    </w:p>
    <w:p w14:paraId="15670210" w14:textId="181D3B70" w:rsidR="00B93668" w:rsidRPr="00ED0BED" w:rsidRDefault="00B93668" w:rsidP="00E53FCE">
      <w:pPr>
        <w:pStyle w:val="PargrafodaLista"/>
        <w:numPr>
          <w:ilvl w:val="2"/>
          <w:numId w:val="39"/>
        </w:numPr>
        <w:spacing w:line="320" w:lineRule="exact"/>
        <w:ind w:left="567" w:firstLine="0"/>
        <w:jc w:val="both"/>
        <w:rPr>
          <w:rFonts w:ascii="Tahoma" w:hAnsi="Tahoma" w:cs="Tahoma"/>
          <w:sz w:val="21"/>
          <w:szCs w:val="21"/>
        </w:rPr>
      </w:pPr>
      <w:r w:rsidRPr="00ED0BED">
        <w:rPr>
          <w:rFonts w:ascii="Tahoma" w:hAnsi="Tahoma" w:cs="Tahoma"/>
          <w:sz w:val="21"/>
          <w:szCs w:val="21"/>
        </w:rPr>
        <w:t>A Fiduciária deverá ser pessoal e comprovadamente notificada pel</w:t>
      </w:r>
      <w:r>
        <w:rPr>
          <w:rFonts w:ascii="Tahoma" w:hAnsi="Tahoma" w:cs="Tahoma"/>
          <w:sz w:val="21"/>
          <w:szCs w:val="21"/>
        </w:rPr>
        <w:t>a</w:t>
      </w:r>
      <w:r w:rsidRPr="00ED0BED">
        <w:rPr>
          <w:rFonts w:ascii="Tahoma" w:hAnsi="Tahoma" w:cs="Tahoma"/>
          <w:sz w:val="21"/>
          <w:szCs w:val="21"/>
        </w:rPr>
        <w:t xml:space="preserve"> Fiduciante de toda e qualquer reunião de quotistas que tenha por objeto deliberar sobre qualquer das matérias referidas n</w:t>
      </w:r>
      <w:ins w:id="158" w:author="Daló e Tognotti Advogados" w:date="2021-03-17T07:52:00Z">
        <w:r w:rsidR="001C4FBB">
          <w:rPr>
            <w:rFonts w:ascii="Tahoma" w:hAnsi="Tahoma" w:cs="Tahoma"/>
            <w:sz w:val="21"/>
            <w:szCs w:val="21"/>
          </w:rPr>
          <w:t>esta Cláusula 4.3</w:t>
        </w:r>
      </w:ins>
      <w:del w:id="159" w:author="Daló e Tognotti Advogados" w:date="2021-03-17T07:52:00Z">
        <w:r w:rsidRPr="00ED0BED" w:rsidDel="001C4FBB">
          <w:rPr>
            <w:rFonts w:ascii="Tahoma" w:hAnsi="Tahoma" w:cs="Tahoma"/>
            <w:sz w:val="21"/>
            <w:szCs w:val="21"/>
          </w:rPr>
          <w:delText xml:space="preserve">o item </w:delText>
        </w:r>
        <w:r w:rsidRPr="00ED0BED" w:rsidDel="001C4FBB">
          <w:rPr>
            <w:rFonts w:ascii="Tahoma" w:hAnsi="Tahoma" w:cs="Tahoma"/>
            <w:sz w:val="21"/>
            <w:szCs w:val="21"/>
          </w:rPr>
          <w:fldChar w:fldCharType="begin"/>
        </w:r>
        <w:r w:rsidRPr="00ED0BED" w:rsidDel="001C4FBB">
          <w:rPr>
            <w:rFonts w:ascii="Tahoma" w:hAnsi="Tahoma" w:cs="Tahoma"/>
            <w:sz w:val="21"/>
            <w:szCs w:val="21"/>
          </w:rPr>
          <w:delInstrText xml:space="preserve"> REF _Ref16596806 \r \h  \* MERGEFORMAT </w:delInstrText>
        </w:r>
        <w:r w:rsidRPr="00ED0BED" w:rsidDel="001C4FBB">
          <w:rPr>
            <w:rFonts w:ascii="Tahoma" w:hAnsi="Tahoma" w:cs="Tahoma"/>
            <w:sz w:val="21"/>
            <w:szCs w:val="21"/>
          </w:rPr>
        </w:r>
        <w:r w:rsidRPr="00ED0BED" w:rsidDel="001C4FBB">
          <w:rPr>
            <w:rFonts w:ascii="Tahoma" w:hAnsi="Tahoma" w:cs="Tahoma"/>
            <w:sz w:val="21"/>
            <w:szCs w:val="21"/>
          </w:rPr>
          <w:fldChar w:fldCharType="separate"/>
        </w:r>
        <w:r w:rsidRPr="00ED0BED" w:rsidDel="001C4FBB">
          <w:rPr>
            <w:rFonts w:ascii="Tahoma" w:hAnsi="Tahoma" w:cs="Tahoma"/>
            <w:sz w:val="21"/>
            <w:szCs w:val="21"/>
          </w:rPr>
          <w:delText>4.3</w:delText>
        </w:r>
        <w:r w:rsidRPr="00ED0BED" w:rsidDel="001C4FBB">
          <w:rPr>
            <w:rFonts w:ascii="Tahoma" w:hAnsi="Tahoma" w:cs="Tahoma"/>
            <w:sz w:val="21"/>
            <w:szCs w:val="21"/>
          </w:rPr>
          <w:fldChar w:fldCharType="end"/>
        </w:r>
        <w:r w:rsidRPr="00ED0BED" w:rsidDel="001C4FBB">
          <w:rPr>
            <w:rFonts w:ascii="Tahoma" w:hAnsi="Tahoma" w:cs="Tahoma"/>
            <w:sz w:val="21"/>
            <w:szCs w:val="21"/>
          </w:rPr>
          <w:delText xml:space="preserve"> acima</w:delText>
        </w:r>
      </w:del>
      <w:r w:rsidRPr="00ED0BED">
        <w:rPr>
          <w:rFonts w:ascii="Tahoma" w:hAnsi="Tahoma" w:cs="Tahoma"/>
          <w:sz w:val="21"/>
          <w:szCs w:val="21"/>
        </w:rPr>
        <w:t xml:space="preserve">, com uma antecedência mínima de </w:t>
      </w:r>
      <w:r w:rsidR="00AE6F84">
        <w:rPr>
          <w:rFonts w:ascii="Tahoma" w:hAnsi="Tahoma" w:cs="Tahoma"/>
          <w:sz w:val="21"/>
          <w:szCs w:val="21"/>
        </w:rPr>
        <w:t>10</w:t>
      </w:r>
      <w:r w:rsidRPr="00ED0BED">
        <w:rPr>
          <w:rFonts w:ascii="Tahoma" w:hAnsi="Tahoma" w:cs="Tahoma"/>
          <w:sz w:val="21"/>
          <w:szCs w:val="21"/>
        </w:rPr>
        <w:t xml:space="preserve"> (</w:t>
      </w:r>
      <w:r w:rsidR="00AE6F84">
        <w:rPr>
          <w:rFonts w:ascii="Tahoma" w:hAnsi="Tahoma" w:cs="Tahoma"/>
          <w:sz w:val="21"/>
          <w:szCs w:val="21"/>
        </w:rPr>
        <w:t>dez</w:t>
      </w:r>
      <w:r w:rsidRPr="00ED0BED">
        <w:rPr>
          <w:rFonts w:ascii="Tahoma" w:hAnsi="Tahoma" w:cs="Tahoma"/>
          <w:sz w:val="21"/>
          <w:szCs w:val="21"/>
        </w:rPr>
        <w:t>) Dias Úteis contados da data de realização de cada reunião; sendo certo que a Fiduciária deverá convocar a assembleia geral dos titulares da CCB para deliberação de respectivas matérias.</w:t>
      </w:r>
    </w:p>
    <w:p w14:paraId="2BC6E187" w14:textId="77777777" w:rsidR="00B93668" w:rsidRPr="00ED0BED" w:rsidRDefault="00B93668" w:rsidP="00B93668">
      <w:pPr>
        <w:spacing w:line="320" w:lineRule="exact"/>
        <w:ind w:left="567"/>
        <w:jc w:val="both"/>
        <w:rPr>
          <w:rFonts w:ascii="Tahoma" w:hAnsi="Tahoma" w:cs="Tahoma"/>
          <w:sz w:val="21"/>
          <w:szCs w:val="21"/>
        </w:rPr>
      </w:pPr>
    </w:p>
    <w:p w14:paraId="07C6C55B" w14:textId="77777777" w:rsidR="00B93668" w:rsidRPr="00ED0BED" w:rsidRDefault="00B93668" w:rsidP="00E53FCE">
      <w:pPr>
        <w:pStyle w:val="PargrafodaLista"/>
        <w:numPr>
          <w:ilvl w:val="2"/>
          <w:numId w:val="39"/>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Será considerada nula a prática de quaisquer atos dispostos no item </w:t>
      </w:r>
      <w:r w:rsidRPr="00ED0BED">
        <w:rPr>
          <w:rFonts w:ascii="Tahoma" w:hAnsi="Tahoma" w:cs="Tahoma"/>
          <w:sz w:val="21"/>
          <w:szCs w:val="21"/>
        </w:rPr>
        <w:fldChar w:fldCharType="begin"/>
      </w:r>
      <w:r w:rsidRPr="00ED0BED">
        <w:rPr>
          <w:rFonts w:ascii="Tahoma" w:hAnsi="Tahoma" w:cs="Tahoma"/>
          <w:sz w:val="21"/>
          <w:szCs w:val="21"/>
        </w:rPr>
        <w:instrText xml:space="preserve"> REF _Ref16596806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4.3</w:t>
      </w:r>
      <w:r w:rsidRPr="00ED0BED">
        <w:rPr>
          <w:rFonts w:ascii="Tahoma" w:hAnsi="Tahoma" w:cs="Tahoma"/>
          <w:sz w:val="21"/>
          <w:szCs w:val="21"/>
        </w:rPr>
        <w:fldChar w:fldCharType="end"/>
      </w:r>
      <w:r w:rsidRPr="00ED0BED">
        <w:rPr>
          <w:rFonts w:ascii="Tahoma" w:hAnsi="Tahoma" w:cs="Tahoma"/>
          <w:sz w:val="21"/>
          <w:szCs w:val="21"/>
        </w:rPr>
        <w:t xml:space="preserve"> acima caso seja realizada sem a prévia e expressa anuência da Fiduciária, mediante a aprovação dos titulares da CCB.</w:t>
      </w:r>
    </w:p>
    <w:p w14:paraId="6F8DDA6B" w14:textId="77777777" w:rsidR="00B93668" w:rsidRPr="00ED0BED" w:rsidRDefault="00B93668" w:rsidP="00B93668">
      <w:pPr>
        <w:spacing w:line="320" w:lineRule="exact"/>
        <w:jc w:val="both"/>
        <w:rPr>
          <w:rFonts w:ascii="Tahoma" w:hAnsi="Tahoma" w:cs="Tahoma"/>
          <w:sz w:val="21"/>
          <w:szCs w:val="21"/>
          <w:lang w:val="pt-PT" w:eastAsia="pt-BR"/>
        </w:rPr>
      </w:pPr>
    </w:p>
    <w:p w14:paraId="30013B13" w14:textId="18AD7E70" w:rsidR="00B93668" w:rsidRPr="00ED0BED" w:rsidRDefault="00B93668" w:rsidP="00E53FCE">
      <w:pPr>
        <w:pStyle w:val="PargrafodaLista"/>
        <w:numPr>
          <w:ilvl w:val="1"/>
          <w:numId w:val="39"/>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Obrigações d</w:t>
      </w:r>
      <w:r>
        <w:rPr>
          <w:rFonts w:ascii="Tahoma" w:hAnsi="Tahoma" w:cs="Tahoma"/>
          <w:bCs/>
          <w:sz w:val="21"/>
          <w:szCs w:val="21"/>
          <w:u w:val="single"/>
          <w:lang w:val="pt-PT"/>
        </w:rPr>
        <w:t>a</w:t>
      </w:r>
      <w:r w:rsidRPr="00ED0BED">
        <w:rPr>
          <w:rFonts w:ascii="Tahoma" w:hAnsi="Tahoma" w:cs="Tahoma"/>
          <w:bCs/>
          <w:sz w:val="21"/>
          <w:szCs w:val="21"/>
          <w:u w:val="single"/>
          <w:lang w:val="pt-PT"/>
        </w:rPr>
        <w:t xml:space="preserve"> Fiduciante</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 xml:space="preserve">Além das demais obrigações previstas no presente Contrato e nos demais Documentos da Operação, </w:t>
      </w:r>
      <w:r w:rsidR="002D4714">
        <w:rPr>
          <w:rFonts w:ascii="Tahoma" w:hAnsi="Tahoma" w:cs="Tahoma"/>
          <w:sz w:val="21"/>
          <w:szCs w:val="21"/>
        </w:rPr>
        <w:t>a</w:t>
      </w:r>
      <w:r w:rsidRPr="00ED0BED">
        <w:rPr>
          <w:rFonts w:ascii="Tahoma" w:hAnsi="Tahoma" w:cs="Tahoma"/>
          <w:sz w:val="21"/>
          <w:szCs w:val="21"/>
        </w:rPr>
        <w:t xml:space="preserve"> Fiduciante obriga-se a:</w:t>
      </w:r>
    </w:p>
    <w:p w14:paraId="3A4419A6" w14:textId="77777777" w:rsidR="00B93668" w:rsidRPr="00ED0BED" w:rsidRDefault="00B93668" w:rsidP="00B93668">
      <w:pPr>
        <w:spacing w:line="320" w:lineRule="exact"/>
        <w:jc w:val="both"/>
        <w:rPr>
          <w:rFonts w:ascii="Tahoma" w:hAnsi="Tahoma" w:cs="Tahoma"/>
          <w:sz w:val="21"/>
          <w:szCs w:val="21"/>
          <w:lang w:eastAsia="pt-BR"/>
        </w:rPr>
      </w:pPr>
    </w:p>
    <w:p w14:paraId="6198D5A9" w14:textId="77777777" w:rsidR="00B93668" w:rsidRPr="00ED0BED" w:rsidRDefault="00B93668" w:rsidP="00B93668">
      <w:pPr>
        <w:pStyle w:val="PargrafodaLista"/>
        <w:numPr>
          <w:ilvl w:val="0"/>
          <w:numId w:val="34"/>
        </w:numPr>
        <w:spacing w:line="320" w:lineRule="exact"/>
        <w:ind w:left="567" w:hanging="11"/>
        <w:jc w:val="both"/>
        <w:rPr>
          <w:rFonts w:ascii="Tahoma" w:hAnsi="Tahoma" w:cs="Tahoma"/>
          <w:sz w:val="21"/>
          <w:szCs w:val="21"/>
          <w:lang w:eastAsia="pt-BR"/>
        </w:rPr>
      </w:pPr>
      <w:r w:rsidRPr="00ED0BED">
        <w:rPr>
          <w:rFonts w:ascii="Tahoma" w:hAnsi="Tahoma" w:cs="Tahoma"/>
          <w:sz w:val="21"/>
          <w:szCs w:val="21"/>
          <w:lang w:eastAsia="pt-BR"/>
        </w:rPr>
        <w:t>Manter a presente Alienação Fiduciária de Quotas sempre existente, válida, eficaz e em pleno vigor, sem qualquer restrição ou condição, de acordo com os seus termos;</w:t>
      </w:r>
    </w:p>
    <w:p w14:paraId="3F49A4DD" w14:textId="77777777" w:rsidR="00B93668" w:rsidRPr="00ED0BED" w:rsidRDefault="00B93668" w:rsidP="00B93668">
      <w:pPr>
        <w:spacing w:line="320" w:lineRule="exact"/>
        <w:ind w:left="567"/>
        <w:jc w:val="both"/>
        <w:rPr>
          <w:rFonts w:ascii="Tahoma" w:hAnsi="Tahoma" w:cs="Tahoma"/>
          <w:sz w:val="21"/>
          <w:szCs w:val="21"/>
          <w:lang w:eastAsia="pt-BR"/>
        </w:rPr>
      </w:pPr>
    </w:p>
    <w:p w14:paraId="07467E6B"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Conduzir a Sociedade dentro de seu curso normal de negócios, sempre dentro dos limites do seu objeto;</w:t>
      </w:r>
    </w:p>
    <w:p w14:paraId="366C70F7" w14:textId="77777777" w:rsidR="00B93668" w:rsidRPr="00ED0BED" w:rsidRDefault="00B93668" w:rsidP="00B93668">
      <w:pPr>
        <w:spacing w:line="320" w:lineRule="exact"/>
        <w:ind w:left="567"/>
        <w:jc w:val="both"/>
        <w:rPr>
          <w:rFonts w:ascii="Tahoma" w:hAnsi="Tahoma" w:cs="Tahoma"/>
          <w:sz w:val="21"/>
          <w:szCs w:val="21"/>
          <w:lang w:eastAsia="pt-BR"/>
        </w:rPr>
      </w:pPr>
    </w:p>
    <w:p w14:paraId="79368001"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Defender, às suas custas e em nome próprio, os direitos da Fiduciária sobre as Quotas Alienadas Fiduciariamente, contra quaisquer procedimentos judiciais ou administrativos que venham a ser propostos por terceiros;</w:t>
      </w:r>
    </w:p>
    <w:p w14:paraId="3AD9A31F" w14:textId="77777777" w:rsidR="00B93668" w:rsidRPr="00ED0BED" w:rsidRDefault="00B93668" w:rsidP="00B93668">
      <w:pPr>
        <w:spacing w:line="320" w:lineRule="exact"/>
        <w:ind w:left="567"/>
        <w:jc w:val="both"/>
        <w:rPr>
          <w:rFonts w:ascii="Tahoma" w:hAnsi="Tahoma" w:cs="Tahoma"/>
          <w:sz w:val="21"/>
          <w:szCs w:val="21"/>
          <w:lang w:eastAsia="pt-BR"/>
        </w:rPr>
      </w:pPr>
    </w:p>
    <w:p w14:paraId="4A53A05F"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Arcar com todas as custas, despesas e honorários de advogados relacionados à adoção, pela Fiduciária, de medidas nas vias extrajudiciais ou judiciais, para a conservação, defesa e/ou satisfação dos direitos da Fiduciária sobre as Quotas Alienadas Fiduciariamente;</w:t>
      </w:r>
    </w:p>
    <w:p w14:paraId="053C3AA0" w14:textId="77777777" w:rsidR="00B93668" w:rsidRPr="00ED0BED" w:rsidRDefault="00B93668" w:rsidP="00B93668">
      <w:pPr>
        <w:spacing w:line="320" w:lineRule="exact"/>
        <w:ind w:left="567"/>
        <w:jc w:val="both"/>
        <w:rPr>
          <w:rFonts w:ascii="Tahoma" w:hAnsi="Tahoma" w:cs="Tahoma"/>
          <w:sz w:val="21"/>
          <w:szCs w:val="21"/>
          <w:lang w:eastAsia="pt-BR"/>
        </w:rPr>
      </w:pPr>
    </w:p>
    <w:p w14:paraId="72A1C4FE" w14:textId="0B3C0026"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Fornecer todas as informações razoavelmente solicitadas pela Fiduciária, em especial aquelas relacionadas às Quotas Alienadas Fiduciariamente e às condições econômico-financeiras d</w:t>
      </w:r>
      <w:r w:rsidR="002D4714">
        <w:rPr>
          <w:rFonts w:ascii="Tahoma" w:hAnsi="Tahoma" w:cs="Tahoma"/>
          <w:sz w:val="21"/>
          <w:szCs w:val="21"/>
          <w:lang w:eastAsia="pt-BR"/>
        </w:rPr>
        <w:t xml:space="preserve">a </w:t>
      </w:r>
      <w:r w:rsidRPr="00ED0BED">
        <w:rPr>
          <w:rFonts w:ascii="Tahoma" w:hAnsi="Tahoma" w:cs="Tahoma"/>
          <w:sz w:val="21"/>
          <w:szCs w:val="21"/>
          <w:lang w:eastAsia="pt-BR"/>
        </w:rPr>
        <w:t xml:space="preserve">Fiduciante e da Sociedade, em até </w:t>
      </w:r>
      <w:r w:rsidR="00AE6F84">
        <w:rPr>
          <w:rFonts w:ascii="Tahoma" w:hAnsi="Tahoma" w:cs="Tahoma"/>
          <w:sz w:val="21"/>
          <w:szCs w:val="21"/>
          <w:lang w:eastAsia="pt-BR"/>
        </w:rPr>
        <w:t>5</w:t>
      </w:r>
      <w:r w:rsidRPr="00ED0BED">
        <w:rPr>
          <w:rFonts w:ascii="Tahoma" w:hAnsi="Tahoma" w:cs="Tahoma"/>
          <w:sz w:val="21"/>
          <w:szCs w:val="21"/>
          <w:lang w:eastAsia="pt-BR"/>
        </w:rPr>
        <w:t xml:space="preserve"> (</w:t>
      </w:r>
      <w:r w:rsidR="00AE6F84">
        <w:rPr>
          <w:rFonts w:ascii="Tahoma" w:hAnsi="Tahoma" w:cs="Tahoma"/>
          <w:sz w:val="21"/>
          <w:szCs w:val="21"/>
          <w:lang w:eastAsia="pt-BR"/>
        </w:rPr>
        <w:t>cinco</w:t>
      </w:r>
      <w:r w:rsidRPr="00ED0BED">
        <w:rPr>
          <w:rFonts w:ascii="Tahoma" w:hAnsi="Tahoma" w:cs="Tahoma"/>
          <w:sz w:val="21"/>
          <w:szCs w:val="21"/>
          <w:lang w:eastAsia="pt-BR"/>
        </w:rPr>
        <w:t>) Dias Úteis contados da data de solicitação da Fiduciária neste sentido, ou em prazo menor, em caso de urgência apresentada pela Fiduciária;</w:t>
      </w:r>
    </w:p>
    <w:p w14:paraId="430F3F4E" w14:textId="77777777" w:rsidR="00B93668" w:rsidRPr="00ED0BED" w:rsidRDefault="00B93668" w:rsidP="00B93668">
      <w:pPr>
        <w:spacing w:line="320" w:lineRule="exact"/>
        <w:ind w:left="567"/>
        <w:jc w:val="both"/>
        <w:rPr>
          <w:rFonts w:ascii="Tahoma" w:hAnsi="Tahoma" w:cs="Tahoma"/>
          <w:sz w:val="21"/>
          <w:szCs w:val="21"/>
          <w:lang w:eastAsia="pt-BR"/>
        </w:rPr>
      </w:pPr>
    </w:p>
    <w:p w14:paraId="3AFC7711"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Somente autorizar a liberação da presente Alienação Fiduciária de Quotas, bem como o levantamento das Quotas Alienadas Fiduciariamente e/ou de outras que venham a ser entregues em alienação fiduciária por força deste </w:t>
      </w:r>
      <w:r w:rsidRPr="00ED0BED">
        <w:rPr>
          <w:rFonts w:ascii="Tahoma" w:hAnsi="Tahoma" w:cs="Tahoma"/>
          <w:sz w:val="21"/>
          <w:szCs w:val="21"/>
        </w:rPr>
        <w:t>Contrato</w:t>
      </w:r>
      <w:r w:rsidRPr="00ED0BED">
        <w:rPr>
          <w:rFonts w:ascii="Tahoma" w:hAnsi="Tahoma" w:cs="Tahoma"/>
          <w:sz w:val="21"/>
          <w:szCs w:val="21"/>
          <w:lang w:eastAsia="pt-BR"/>
        </w:rPr>
        <w:t xml:space="preserve"> ou de seus eventuais </w:t>
      </w:r>
      <w:r w:rsidRPr="00ED0BED">
        <w:rPr>
          <w:rFonts w:ascii="Tahoma" w:hAnsi="Tahoma" w:cs="Tahoma"/>
          <w:sz w:val="21"/>
          <w:szCs w:val="21"/>
          <w:lang w:eastAsia="pt-BR"/>
        </w:rPr>
        <w:lastRenderedPageBreak/>
        <w:t>aditamentos, com expressa autorização prévia, por escrito, da Fiduciária, sendo que qualquer ato contrário ao aqui disposto será considerado nulo de pleno direito;</w:t>
      </w:r>
    </w:p>
    <w:p w14:paraId="027097F4" w14:textId="77777777" w:rsidR="00B93668" w:rsidRPr="00ED0BED" w:rsidRDefault="00B93668" w:rsidP="00B93668">
      <w:pPr>
        <w:spacing w:line="320" w:lineRule="exact"/>
        <w:ind w:left="567"/>
        <w:jc w:val="both"/>
        <w:rPr>
          <w:rFonts w:ascii="Tahoma" w:hAnsi="Tahoma" w:cs="Tahoma"/>
          <w:sz w:val="21"/>
          <w:szCs w:val="21"/>
          <w:lang w:eastAsia="pt-BR"/>
        </w:rPr>
      </w:pPr>
    </w:p>
    <w:p w14:paraId="348217C6"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Não onerar, alienar, ceder, transferir, vender, alugar, gravar ou constituir qualquer Ônus, por qualquer meio, sobre as Quotas Alienadas Fiduciariamente ou quaisquer de seus direitos e obrigações decorrentes das Quotas Alienadas Fiduciariamente até que sejam cumpridas as Obrigações Garantidas ou até a liberação desta garantia, sem a prévia e expressa anuência da Fiduciária;</w:t>
      </w:r>
    </w:p>
    <w:p w14:paraId="7DD6E03E" w14:textId="77777777" w:rsidR="00B93668" w:rsidRPr="00ED0BED" w:rsidRDefault="00B93668" w:rsidP="00B93668">
      <w:pPr>
        <w:spacing w:line="320" w:lineRule="exact"/>
        <w:ind w:left="567"/>
        <w:jc w:val="both"/>
        <w:rPr>
          <w:rFonts w:ascii="Tahoma" w:hAnsi="Tahoma" w:cs="Tahoma"/>
          <w:sz w:val="21"/>
          <w:szCs w:val="21"/>
          <w:lang w:eastAsia="pt-BR"/>
        </w:rPr>
      </w:pPr>
    </w:p>
    <w:p w14:paraId="3765AF26"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Não autorizar e não permitir que a Sociedade realize a contratação de novos mútuos, empréstimos ou financiamentos, junto a instituições financeiras ou quaisquer outras pessoas físicas ou jurídicas que envolvam garantia, de qualquer forma, das Quotas Alienadas Fiduciariamente;</w:t>
      </w:r>
    </w:p>
    <w:p w14:paraId="52FD0BC3" w14:textId="77777777" w:rsidR="00B93668" w:rsidRPr="00ED0BED" w:rsidRDefault="00B93668" w:rsidP="00B93668">
      <w:pPr>
        <w:spacing w:line="320" w:lineRule="exact"/>
        <w:ind w:left="567"/>
        <w:jc w:val="both"/>
        <w:rPr>
          <w:rFonts w:ascii="Tahoma" w:hAnsi="Tahoma" w:cs="Tahoma"/>
          <w:sz w:val="21"/>
          <w:szCs w:val="21"/>
          <w:lang w:eastAsia="pt-BR"/>
        </w:rPr>
      </w:pPr>
    </w:p>
    <w:p w14:paraId="50B91234" w14:textId="5D82AAE3" w:rsidR="00B93668" w:rsidRPr="00ED0BED" w:rsidRDefault="00B93668" w:rsidP="00B93668">
      <w:pPr>
        <w:pStyle w:val="PargrafodaLista"/>
        <w:numPr>
          <w:ilvl w:val="0"/>
          <w:numId w:val="34"/>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Comunicar à Fiduciária, com cópia ao Agente Fiduciário, dentro de </w:t>
      </w:r>
      <w:r w:rsidR="00AE6F84">
        <w:rPr>
          <w:rFonts w:ascii="Tahoma" w:hAnsi="Tahoma" w:cs="Tahoma"/>
          <w:sz w:val="21"/>
          <w:szCs w:val="21"/>
          <w:lang w:eastAsia="pt-BR"/>
        </w:rPr>
        <w:t>2</w:t>
      </w:r>
      <w:r w:rsidRPr="00ED0BED">
        <w:rPr>
          <w:rFonts w:ascii="Tahoma" w:hAnsi="Tahoma" w:cs="Tahoma"/>
          <w:sz w:val="21"/>
          <w:szCs w:val="21"/>
          <w:lang w:eastAsia="pt-BR"/>
        </w:rPr>
        <w:t xml:space="preserve"> (</w:t>
      </w:r>
      <w:r w:rsidR="00AE6F84">
        <w:rPr>
          <w:rFonts w:ascii="Tahoma" w:hAnsi="Tahoma" w:cs="Tahoma"/>
          <w:sz w:val="21"/>
          <w:szCs w:val="21"/>
          <w:lang w:eastAsia="pt-BR"/>
        </w:rPr>
        <w:t>dois</w:t>
      </w:r>
      <w:r w:rsidRPr="00ED0BED">
        <w:rPr>
          <w:rFonts w:ascii="Tahoma" w:hAnsi="Tahoma" w:cs="Tahoma"/>
          <w:sz w:val="21"/>
          <w:szCs w:val="21"/>
          <w:lang w:eastAsia="pt-BR"/>
        </w:rPr>
        <w:t>) Dias Úteis contados de sua ocorrência, qualquer ato ou fato que possa comprometer a segurança, liquidez e certeza das Quotas Alienadas Fiduciariamente;</w:t>
      </w:r>
    </w:p>
    <w:p w14:paraId="66FC30FA" w14:textId="77777777" w:rsidR="00B93668" w:rsidRPr="00ED0BED" w:rsidRDefault="00B93668" w:rsidP="00B93668">
      <w:pPr>
        <w:spacing w:line="320" w:lineRule="exact"/>
        <w:ind w:left="567"/>
        <w:jc w:val="both"/>
        <w:rPr>
          <w:rFonts w:ascii="Tahoma" w:hAnsi="Tahoma" w:cs="Tahoma"/>
          <w:sz w:val="21"/>
          <w:szCs w:val="21"/>
          <w:lang w:eastAsia="pt-BR"/>
        </w:rPr>
      </w:pPr>
    </w:p>
    <w:p w14:paraId="73EFC9B9" w14:textId="77777777" w:rsidR="00B93668" w:rsidRPr="00ED0BED" w:rsidRDefault="00B93668" w:rsidP="00B93668">
      <w:pPr>
        <w:pStyle w:val="PargrafodaLista"/>
        <w:numPr>
          <w:ilvl w:val="0"/>
          <w:numId w:val="34"/>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Apresentar anualmente em até 90 (noventa) dias contados do encerramento do exercício social ou em até 5 (cinco) Dias Úteis contados da respectiva solicitação, à Fiduciária e ao Agente Fiduciário, cópia das demonstrações financeiras </w:t>
      </w:r>
      <w:r w:rsidRPr="00ED0BED">
        <w:rPr>
          <w:rFonts w:ascii="Tahoma" w:hAnsi="Tahoma" w:cs="Tahoma"/>
          <w:sz w:val="21"/>
          <w:szCs w:val="21"/>
        </w:rPr>
        <w:t>consolidadas da Sociedade, relativas ao respectivo exercício social, preparadas de acordo com a legislação aplicável</w:t>
      </w:r>
      <w:r w:rsidRPr="00ED0BED">
        <w:rPr>
          <w:rFonts w:ascii="Tahoma" w:hAnsi="Tahoma" w:cs="Tahoma"/>
          <w:sz w:val="21"/>
          <w:szCs w:val="21"/>
          <w:lang w:eastAsia="pt-BR"/>
        </w:rPr>
        <w:t>;</w:t>
      </w:r>
    </w:p>
    <w:p w14:paraId="511AB56B" w14:textId="77777777" w:rsidR="00B93668" w:rsidRPr="00ED0BED" w:rsidRDefault="00B93668" w:rsidP="00B93668">
      <w:pPr>
        <w:spacing w:line="320" w:lineRule="exact"/>
        <w:ind w:left="567"/>
        <w:jc w:val="both"/>
        <w:rPr>
          <w:rFonts w:ascii="Tahoma" w:hAnsi="Tahoma" w:cs="Tahoma"/>
          <w:sz w:val="21"/>
          <w:szCs w:val="21"/>
          <w:lang w:eastAsia="pt-BR"/>
        </w:rPr>
      </w:pPr>
    </w:p>
    <w:p w14:paraId="08AEA36A"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pacing w:val="2"/>
          <w:sz w:val="21"/>
          <w:szCs w:val="21"/>
        </w:rPr>
        <w:t>Apresentar até o último dia dos meses de fevereiro e agosto de cada ano, as demonstrações financeiras semestrais da Sociedade;</w:t>
      </w:r>
    </w:p>
    <w:p w14:paraId="2EBFCF4F" w14:textId="77777777" w:rsidR="00B93668" w:rsidRPr="00ED0BED" w:rsidRDefault="00B93668" w:rsidP="00B93668">
      <w:pPr>
        <w:spacing w:line="320" w:lineRule="exact"/>
        <w:ind w:left="567"/>
        <w:jc w:val="both"/>
        <w:rPr>
          <w:rFonts w:ascii="Tahoma" w:hAnsi="Tahoma" w:cs="Tahoma"/>
          <w:sz w:val="21"/>
          <w:szCs w:val="21"/>
          <w:lang w:eastAsia="pt-BR"/>
        </w:rPr>
      </w:pPr>
    </w:p>
    <w:p w14:paraId="0F80CD37" w14:textId="7E354D89" w:rsidR="00B93668" w:rsidRPr="00ED0BED" w:rsidRDefault="00B93668" w:rsidP="00B93668">
      <w:pPr>
        <w:pStyle w:val="PargrafodaLista"/>
        <w:numPr>
          <w:ilvl w:val="0"/>
          <w:numId w:val="34"/>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pacing w:val="2"/>
          <w:sz w:val="21"/>
          <w:szCs w:val="21"/>
        </w:rPr>
        <w:t>Apresentar</w:t>
      </w:r>
      <w:r w:rsidRPr="00ED0BED">
        <w:rPr>
          <w:rFonts w:ascii="Tahoma" w:hAnsi="Tahoma" w:cs="Tahoma"/>
          <w:sz w:val="21"/>
          <w:szCs w:val="21"/>
          <w:lang w:eastAsia="pt-BR"/>
        </w:rPr>
        <w:t xml:space="preserve"> à Fiduciária, com cópia ao Agente Fiduciário, quaisquer deliberações societárias e alterações ao contrato social da Sociedade, em até </w:t>
      </w:r>
      <w:r w:rsidR="00AE6F84">
        <w:rPr>
          <w:rFonts w:ascii="Tahoma" w:hAnsi="Tahoma" w:cs="Tahoma"/>
          <w:sz w:val="21"/>
          <w:szCs w:val="21"/>
          <w:lang w:eastAsia="pt-BR"/>
        </w:rPr>
        <w:t>2</w:t>
      </w:r>
      <w:r w:rsidRPr="00ED0BED">
        <w:rPr>
          <w:rFonts w:ascii="Tahoma" w:hAnsi="Tahoma" w:cs="Tahoma"/>
          <w:sz w:val="21"/>
          <w:szCs w:val="21"/>
          <w:lang w:eastAsia="pt-BR"/>
        </w:rPr>
        <w:t xml:space="preserve"> (</w:t>
      </w:r>
      <w:r w:rsidR="00AE6F84">
        <w:rPr>
          <w:rFonts w:ascii="Tahoma" w:hAnsi="Tahoma" w:cs="Tahoma"/>
          <w:sz w:val="21"/>
          <w:szCs w:val="21"/>
          <w:lang w:eastAsia="pt-BR"/>
        </w:rPr>
        <w:t>dois</w:t>
      </w:r>
      <w:r w:rsidRPr="00ED0BED">
        <w:rPr>
          <w:rFonts w:ascii="Tahoma" w:hAnsi="Tahoma" w:cs="Tahoma"/>
          <w:sz w:val="21"/>
          <w:szCs w:val="21"/>
          <w:lang w:eastAsia="pt-BR"/>
        </w:rPr>
        <w:t>) dias contados da celebração do respectivo documento; e</w:t>
      </w:r>
    </w:p>
    <w:p w14:paraId="5B4D5D58" w14:textId="77777777" w:rsidR="00B93668" w:rsidRPr="00ED0BED" w:rsidRDefault="00B93668" w:rsidP="00B93668">
      <w:pPr>
        <w:spacing w:line="320" w:lineRule="exact"/>
        <w:ind w:left="567"/>
        <w:jc w:val="both"/>
        <w:rPr>
          <w:rFonts w:ascii="Tahoma" w:hAnsi="Tahoma" w:cs="Tahoma"/>
          <w:sz w:val="21"/>
          <w:szCs w:val="21"/>
          <w:lang w:eastAsia="pt-BR"/>
        </w:rPr>
      </w:pPr>
    </w:p>
    <w:p w14:paraId="4202D2CF" w14:textId="17FE1041"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Adotar todas as demais providências relativamente às Quotas Alienadas Fiduciariamente que lhe forem razoavelmente solicitadas, por escrito, pela Fiduciária, visando proteger a garantia ora estabelecida, em até </w:t>
      </w:r>
      <w:r w:rsidR="00AE6F84">
        <w:rPr>
          <w:rFonts w:ascii="Tahoma" w:hAnsi="Tahoma" w:cs="Tahoma"/>
          <w:sz w:val="21"/>
          <w:szCs w:val="21"/>
          <w:lang w:eastAsia="pt-BR"/>
        </w:rPr>
        <w:t>10</w:t>
      </w:r>
      <w:r w:rsidRPr="00ED0BED">
        <w:rPr>
          <w:rFonts w:ascii="Tahoma" w:hAnsi="Tahoma" w:cs="Tahoma"/>
          <w:sz w:val="21"/>
          <w:szCs w:val="21"/>
          <w:lang w:eastAsia="pt-BR"/>
        </w:rPr>
        <w:t xml:space="preserve"> (</w:t>
      </w:r>
      <w:r w:rsidR="00AE6F84">
        <w:rPr>
          <w:rFonts w:ascii="Tahoma" w:hAnsi="Tahoma" w:cs="Tahoma"/>
          <w:sz w:val="21"/>
          <w:szCs w:val="21"/>
          <w:lang w:eastAsia="pt-BR"/>
        </w:rPr>
        <w:t>dez</w:t>
      </w:r>
      <w:r w:rsidRPr="00ED0BED">
        <w:rPr>
          <w:rFonts w:ascii="Tahoma" w:hAnsi="Tahoma" w:cs="Tahoma"/>
          <w:sz w:val="21"/>
          <w:szCs w:val="21"/>
          <w:lang w:eastAsia="pt-BR"/>
        </w:rPr>
        <w:t>) Dias Úteis contados da data do recebimento de tal solicitação.</w:t>
      </w:r>
    </w:p>
    <w:p w14:paraId="015E20E0" w14:textId="77777777" w:rsidR="00B93668" w:rsidRPr="00ED0BED" w:rsidRDefault="00B93668" w:rsidP="00B93668">
      <w:pPr>
        <w:spacing w:line="320" w:lineRule="exact"/>
        <w:ind w:left="567"/>
        <w:jc w:val="both"/>
        <w:rPr>
          <w:rFonts w:ascii="Tahoma" w:hAnsi="Tahoma" w:cs="Tahoma"/>
          <w:sz w:val="21"/>
          <w:szCs w:val="21"/>
        </w:rPr>
      </w:pPr>
    </w:p>
    <w:p w14:paraId="131FE467" w14:textId="77F93FF9" w:rsidR="00B93668" w:rsidRPr="00ED0BED" w:rsidRDefault="00B93668" w:rsidP="00E53FCE">
      <w:pPr>
        <w:pStyle w:val="PargrafodaLista"/>
        <w:numPr>
          <w:ilvl w:val="2"/>
          <w:numId w:val="39"/>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Sem prejuízo do disposto na Cláusula </w:t>
      </w:r>
      <w:r w:rsidRPr="00ED0BED">
        <w:rPr>
          <w:rFonts w:ascii="Tahoma" w:hAnsi="Tahoma" w:cs="Tahoma"/>
          <w:sz w:val="21"/>
          <w:szCs w:val="21"/>
        </w:rPr>
        <w:fldChar w:fldCharType="begin"/>
      </w:r>
      <w:r w:rsidRPr="00ED0BED">
        <w:rPr>
          <w:rFonts w:ascii="Tahoma" w:hAnsi="Tahoma" w:cs="Tahoma"/>
          <w:sz w:val="21"/>
          <w:szCs w:val="21"/>
        </w:rPr>
        <w:instrText xml:space="preserve"> REF _Ref51379004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4.4</w:t>
      </w:r>
      <w:r w:rsidRPr="00ED0BED">
        <w:rPr>
          <w:rFonts w:ascii="Tahoma" w:hAnsi="Tahoma" w:cs="Tahoma"/>
          <w:sz w:val="21"/>
          <w:szCs w:val="21"/>
        </w:rPr>
        <w:fldChar w:fldCharType="end"/>
      </w:r>
      <w:r w:rsidRPr="00ED0BED">
        <w:rPr>
          <w:rFonts w:ascii="Tahoma" w:hAnsi="Tahoma" w:cs="Tahoma"/>
          <w:sz w:val="21"/>
          <w:szCs w:val="21"/>
        </w:rPr>
        <w:t xml:space="preserve">, </w:t>
      </w:r>
      <w:r w:rsidR="002D4714">
        <w:rPr>
          <w:rFonts w:ascii="Tahoma" w:hAnsi="Tahoma" w:cs="Tahoma"/>
          <w:sz w:val="21"/>
          <w:szCs w:val="21"/>
        </w:rPr>
        <w:t>a</w:t>
      </w:r>
      <w:r w:rsidRPr="00ED0BED">
        <w:rPr>
          <w:rFonts w:ascii="Tahoma" w:hAnsi="Tahoma" w:cs="Tahoma"/>
          <w:sz w:val="21"/>
          <w:szCs w:val="21"/>
        </w:rPr>
        <w:t xml:space="preserve"> Fiduciante obriga-se a apresentar à Fiduciária as alterações ao contrato social da Sociedade sempre que ocorrer qualquer alteração, no prazo de até </w:t>
      </w:r>
      <w:r w:rsidR="00AE6F84">
        <w:rPr>
          <w:rFonts w:ascii="Tahoma" w:hAnsi="Tahoma" w:cs="Tahoma"/>
          <w:sz w:val="21"/>
          <w:szCs w:val="21"/>
          <w:lang w:eastAsia="pt-BR"/>
        </w:rPr>
        <w:t>2</w:t>
      </w:r>
      <w:r w:rsidRPr="00ED0BED">
        <w:rPr>
          <w:rFonts w:ascii="Tahoma" w:hAnsi="Tahoma" w:cs="Tahoma"/>
          <w:sz w:val="21"/>
          <w:szCs w:val="21"/>
        </w:rPr>
        <w:t xml:space="preserve"> (</w:t>
      </w:r>
      <w:r w:rsidR="00AE6F84">
        <w:rPr>
          <w:rFonts w:ascii="Tahoma" w:hAnsi="Tahoma" w:cs="Tahoma"/>
          <w:sz w:val="21"/>
          <w:szCs w:val="21"/>
          <w:lang w:eastAsia="pt-BR"/>
        </w:rPr>
        <w:t>dois</w:t>
      </w:r>
      <w:r w:rsidRPr="00ED0BED">
        <w:rPr>
          <w:rFonts w:ascii="Tahoma" w:hAnsi="Tahoma" w:cs="Tahoma"/>
          <w:sz w:val="21"/>
          <w:szCs w:val="21"/>
        </w:rPr>
        <w:t xml:space="preserve">) Dias Úteis contados da assinatura do ato societário, bem como prontamente informar a Fiduciária sobre o seu registro perante a JUCERGS, tão logo este ocorrer. </w:t>
      </w:r>
    </w:p>
    <w:p w14:paraId="498A11A5" w14:textId="77777777" w:rsidR="00B93668" w:rsidRPr="00ED0BED" w:rsidRDefault="00B93668" w:rsidP="00B93668">
      <w:pPr>
        <w:spacing w:line="320" w:lineRule="exact"/>
        <w:ind w:left="567"/>
        <w:jc w:val="both"/>
        <w:rPr>
          <w:rFonts w:ascii="Tahoma" w:hAnsi="Tahoma" w:cs="Tahoma"/>
          <w:sz w:val="21"/>
          <w:szCs w:val="21"/>
          <w:lang w:eastAsia="pt-BR"/>
        </w:rPr>
      </w:pPr>
    </w:p>
    <w:p w14:paraId="50D3BE32" w14:textId="0E15E2EF" w:rsidR="00B93668" w:rsidRPr="00ED0BED" w:rsidRDefault="00B93668" w:rsidP="00E53FCE">
      <w:pPr>
        <w:pStyle w:val="PargrafodaLista"/>
        <w:numPr>
          <w:ilvl w:val="2"/>
          <w:numId w:val="39"/>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Em caso de qualquer inadimplemento das Obrigações Garantidas, observados os prazos de cura aplicáveis, ou nas hipóteses do artigo 1.425 do Código Civil Brasileiro (e </w:t>
      </w:r>
      <w:r w:rsidRPr="00ED0BED">
        <w:rPr>
          <w:rFonts w:ascii="Tahoma" w:hAnsi="Tahoma" w:cs="Tahoma"/>
          <w:sz w:val="21"/>
          <w:szCs w:val="21"/>
        </w:rPr>
        <w:lastRenderedPageBreak/>
        <w:t>decorridos os respectivos prazos de cura sem que o inadimplemento tenha sido sanado) e até que tal evento tenha sido sanado ou até que as Quotas Alienadas Fiduciariamente e/ou os Direitos sejam utilizados para a liquidação das Obrigações Garantidas, o exercício, pel</w:t>
      </w:r>
      <w:r w:rsidR="002D4714">
        <w:rPr>
          <w:rFonts w:ascii="Tahoma" w:hAnsi="Tahoma" w:cs="Tahoma"/>
          <w:sz w:val="21"/>
          <w:szCs w:val="21"/>
        </w:rPr>
        <w:t>a</w:t>
      </w:r>
      <w:r w:rsidRPr="00ED0BED">
        <w:rPr>
          <w:rFonts w:ascii="Tahoma" w:hAnsi="Tahoma" w:cs="Tahoma"/>
          <w:sz w:val="21"/>
          <w:szCs w:val="21"/>
        </w:rPr>
        <w:t xml:space="preserve"> Fiduciante, dos direitos de voto referentes às Quotas Alienadas Fiduciariamente para a deliberação de qualquer matéria, estará sujeito à autorização prévia e expressa da Fiduciária, mediante aprovação dos titulares da CCB.</w:t>
      </w:r>
    </w:p>
    <w:p w14:paraId="66345ED3" w14:textId="77777777" w:rsidR="00B93668" w:rsidRPr="00ED0BED" w:rsidRDefault="00B93668" w:rsidP="00B93668">
      <w:pPr>
        <w:spacing w:line="320" w:lineRule="exact"/>
        <w:jc w:val="both"/>
        <w:rPr>
          <w:rFonts w:ascii="Tahoma" w:hAnsi="Tahoma" w:cs="Tahoma"/>
          <w:sz w:val="21"/>
          <w:szCs w:val="21"/>
        </w:rPr>
      </w:pPr>
    </w:p>
    <w:p w14:paraId="0226BC9E" w14:textId="77777777" w:rsidR="00B93668" w:rsidRPr="00ED0BED" w:rsidRDefault="00B93668" w:rsidP="00B93668">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CLÁUSULA QUINTA – EXCUSSÃO DA ALIENAÇÃO FIDUCIÁRIA</w:t>
      </w:r>
    </w:p>
    <w:p w14:paraId="231EA575" w14:textId="77777777" w:rsidR="00B93668" w:rsidRPr="00ED0BED" w:rsidRDefault="00B93668" w:rsidP="00B93668">
      <w:pPr>
        <w:spacing w:line="320" w:lineRule="exact"/>
        <w:jc w:val="both"/>
        <w:rPr>
          <w:rFonts w:ascii="Tahoma" w:hAnsi="Tahoma" w:cs="Tahoma"/>
          <w:sz w:val="21"/>
          <w:szCs w:val="21"/>
        </w:rPr>
      </w:pPr>
    </w:p>
    <w:p w14:paraId="69BE4BDA" w14:textId="6121B677" w:rsidR="00B93668" w:rsidRPr="00ED0BED" w:rsidRDefault="00B93668" w:rsidP="00E53FCE">
      <w:pPr>
        <w:pStyle w:val="PargrafodaLista"/>
        <w:numPr>
          <w:ilvl w:val="1"/>
          <w:numId w:val="40"/>
        </w:numPr>
        <w:spacing w:line="320" w:lineRule="exact"/>
        <w:ind w:left="0" w:firstLine="0"/>
        <w:jc w:val="both"/>
        <w:rPr>
          <w:rFonts w:ascii="Tahoma" w:hAnsi="Tahoma" w:cs="Tahoma"/>
          <w:sz w:val="21"/>
          <w:szCs w:val="21"/>
        </w:rPr>
      </w:pPr>
      <w:r w:rsidRPr="00ED0BED">
        <w:rPr>
          <w:rFonts w:ascii="Tahoma" w:hAnsi="Tahoma" w:cs="Tahoma"/>
          <w:sz w:val="21"/>
          <w:szCs w:val="21"/>
        </w:rPr>
        <w:t xml:space="preserve">Em caso de vencimento antecipado da CCB ou na data de vencimento final sem o integral adimplemento das Obrigações Garantidas, consolidar-se-á na Fiduciária a propriedade plena das Quotas Alienadas Fiduciariamente, podendo a Fiduciária, a seu exclusivo critério, mediante notificação extrajudicial a ser enviada pela Fiduciária </w:t>
      </w:r>
      <w:r w:rsidR="002D4714">
        <w:rPr>
          <w:rFonts w:ascii="Tahoma" w:hAnsi="Tahoma" w:cs="Tahoma"/>
          <w:sz w:val="21"/>
          <w:szCs w:val="21"/>
        </w:rPr>
        <w:t>à</w:t>
      </w:r>
      <w:r w:rsidR="002D4714" w:rsidRPr="00ED0BED">
        <w:rPr>
          <w:rFonts w:ascii="Tahoma" w:hAnsi="Tahoma" w:cs="Tahoma"/>
          <w:sz w:val="21"/>
          <w:szCs w:val="21"/>
        </w:rPr>
        <w:t xml:space="preserve"> </w:t>
      </w:r>
      <w:r w:rsidRPr="00ED0BED">
        <w:rPr>
          <w:rFonts w:ascii="Tahoma" w:hAnsi="Tahoma" w:cs="Tahoma"/>
          <w:sz w:val="21"/>
          <w:szCs w:val="21"/>
        </w:rPr>
        <w:t xml:space="preserve">Fiduciante: </w:t>
      </w:r>
      <w:r w:rsidRPr="00ED0BED">
        <w:rPr>
          <w:rFonts w:ascii="Tahoma" w:hAnsi="Tahoma" w:cs="Tahoma"/>
          <w:b/>
          <w:bCs/>
          <w:sz w:val="21"/>
          <w:szCs w:val="21"/>
        </w:rPr>
        <w:t>(i) </w:t>
      </w:r>
      <w:r w:rsidRPr="00ED0BED">
        <w:rPr>
          <w:rFonts w:ascii="Tahoma" w:hAnsi="Tahoma" w:cs="Tahoma"/>
          <w:sz w:val="21"/>
          <w:szCs w:val="21"/>
        </w:rPr>
        <w:t xml:space="preserve"> vender as Quotas Alienadas Fiduciariamente a terceiros, pelo preço, forma de pagamento e demais condições que julgar cabíveis, independentemente de leilão, hasta pública ou qualquer outra medida judicial ou extrajudicial, observado o Valor de Garantia; e </w:t>
      </w:r>
      <w:r w:rsidRPr="00ED0BED">
        <w:rPr>
          <w:rFonts w:ascii="Tahoma" w:hAnsi="Tahoma" w:cs="Tahoma"/>
          <w:b/>
          <w:bCs/>
          <w:sz w:val="21"/>
          <w:szCs w:val="21"/>
        </w:rPr>
        <w:t>(ii)</w:t>
      </w:r>
      <w:r w:rsidRPr="00ED0BED">
        <w:rPr>
          <w:rFonts w:ascii="Tahoma" w:hAnsi="Tahoma" w:cs="Tahoma"/>
          <w:sz w:val="21"/>
          <w:szCs w:val="21"/>
        </w:rPr>
        <w:t> cobrar o pagamento dos Direitos diretamente da Sociedade.</w:t>
      </w:r>
    </w:p>
    <w:p w14:paraId="4470CC94" w14:textId="77777777" w:rsidR="00B93668" w:rsidRPr="00ED0BED" w:rsidRDefault="00B93668" w:rsidP="00B93668">
      <w:pPr>
        <w:spacing w:line="320" w:lineRule="exact"/>
        <w:jc w:val="both"/>
        <w:rPr>
          <w:rFonts w:ascii="Tahoma" w:hAnsi="Tahoma" w:cs="Tahoma"/>
          <w:sz w:val="21"/>
          <w:szCs w:val="21"/>
        </w:rPr>
      </w:pPr>
    </w:p>
    <w:p w14:paraId="36651033" w14:textId="62B1D8B9" w:rsidR="00B93668" w:rsidRPr="00ED0BED" w:rsidRDefault="00B93668" w:rsidP="00E53FCE">
      <w:pPr>
        <w:pStyle w:val="PargrafodaLista"/>
        <w:numPr>
          <w:ilvl w:val="2"/>
          <w:numId w:val="40"/>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Mediante o envio da notificação mencionada na cláusula acima, </w:t>
      </w:r>
      <w:r w:rsidR="002D4714">
        <w:rPr>
          <w:rFonts w:ascii="Tahoma" w:hAnsi="Tahoma" w:cs="Tahoma"/>
          <w:sz w:val="21"/>
          <w:szCs w:val="21"/>
        </w:rPr>
        <w:t>a</w:t>
      </w:r>
      <w:r w:rsidRPr="00ED0BED">
        <w:rPr>
          <w:rFonts w:ascii="Tahoma" w:hAnsi="Tahoma" w:cs="Tahoma"/>
          <w:sz w:val="21"/>
          <w:szCs w:val="21"/>
        </w:rPr>
        <w:t xml:space="preserve"> Fiduciante dever</w:t>
      </w:r>
      <w:r w:rsidR="002D4714">
        <w:rPr>
          <w:rFonts w:ascii="Tahoma" w:hAnsi="Tahoma" w:cs="Tahoma"/>
          <w:sz w:val="21"/>
          <w:szCs w:val="21"/>
        </w:rPr>
        <w:t>á</w:t>
      </w:r>
      <w:r w:rsidRPr="00ED0BED">
        <w:rPr>
          <w:rFonts w:ascii="Tahoma" w:hAnsi="Tahoma" w:cs="Tahoma"/>
          <w:sz w:val="21"/>
          <w:szCs w:val="21"/>
        </w:rPr>
        <w:t xml:space="preserve"> celebrar, por solicitação e ao exclusivo critério da Fiduciária, a respectiva alteração do contrato social da Sociedade, para: </w:t>
      </w:r>
      <w:r w:rsidRPr="00ED0BED">
        <w:rPr>
          <w:rFonts w:ascii="Tahoma" w:hAnsi="Tahoma" w:cs="Tahoma"/>
          <w:b/>
          <w:bCs/>
          <w:sz w:val="21"/>
          <w:szCs w:val="21"/>
        </w:rPr>
        <w:t>(i)</w:t>
      </w:r>
      <w:r w:rsidRPr="00ED0BED">
        <w:rPr>
          <w:rFonts w:ascii="Tahoma" w:hAnsi="Tahoma" w:cs="Tahoma"/>
          <w:sz w:val="21"/>
          <w:szCs w:val="21"/>
        </w:rPr>
        <w:t xml:space="preserve"> que seja transferida a totalidade das quotas de emissão da Sociedade para a Fiduciária; </w:t>
      </w:r>
      <w:r w:rsidRPr="00ED0BED">
        <w:rPr>
          <w:rFonts w:ascii="Tahoma" w:hAnsi="Tahoma" w:cs="Tahoma"/>
          <w:b/>
          <w:bCs/>
          <w:sz w:val="21"/>
          <w:szCs w:val="21"/>
        </w:rPr>
        <w:t>(ii)</w:t>
      </w:r>
      <w:r w:rsidRPr="00ED0BED">
        <w:rPr>
          <w:rFonts w:ascii="Tahoma" w:hAnsi="Tahoma" w:cs="Tahoma"/>
          <w:sz w:val="21"/>
          <w:szCs w:val="21"/>
        </w:rPr>
        <w:t xml:space="preserve"> que conste no contrato social da Sociedade que as Quotas da Sociedade encontram-se em execução de alienação fiduciária; e </w:t>
      </w:r>
      <w:r w:rsidRPr="00ED0BED">
        <w:rPr>
          <w:rFonts w:ascii="Tahoma" w:hAnsi="Tahoma" w:cs="Tahoma"/>
          <w:b/>
          <w:bCs/>
          <w:sz w:val="21"/>
          <w:szCs w:val="21"/>
        </w:rPr>
        <w:t>(iii)</w:t>
      </w:r>
      <w:r w:rsidRPr="00ED0BED">
        <w:rPr>
          <w:rFonts w:ascii="Tahoma" w:hAnsi="Tahoma" w:cs="Tahoma"/>
          <w:sz w:val="21"/>
          <w:szCs w:val="21"/>
        </w:rPr>
        <w:t> garantir que a Fiduciária consolide a propriedade das referidas quotas e prossiga com o procedimento de execução da garantia e venda das Quotas perante terceiros, ao seu exclusivo critério.</w:t>
      </w:r>
    </w:p>
    <w:p w14:paraId="5E2B4479" w14:textId="77777777" w:rsidR="00B93668" w:rsidRPr="00ED0BED" w:rsidRDefault="00B93668" w:rsidP="00B93668">
      <w:pPr>
        <w:spacing w:line="320" w:lineRule="exact"/>
        <w:jc w:val="both"/>
        <w:rPr>
          <w:rFonts w:ascii="Tahoma" w:hAnsi="Tahoma" w:cs="Tahoma"/>
          <w:sz w:val="21"/>
          <w:szCs w:val="21"/>
          <w:lang w:eastAsia="pt-BR"/>
        </w:rPr>
      </w:pPr>
    </w:p>
    <w:p w14:paraId="3CEECEE4" w14:textId="44ADAE89" w:rsidR="00B93668" w:rsidRPr="00ED0BED" w:rsidRDefault="00B93668" w:rsidP="00E53FCE">
      <w:pPr>
        <w:pStyle w:val="PargrafodaLista"/>
        <w:numPr>
          <w:ilvl w:val="2"/>
          <w:numId w:val="40"/>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Para os fins dos itens </w:t>
      </w:r>
      <w:r w:rsidRPr="00ED0BED">
        <w:rPr>
          <w:rFonts w:ascii="Tahoma" w:hAnsi="Tahoma" w:cs="Tahoma"/>
          <w:sz w:val="21"/>
          <w:szCs w:val="21"/>
        </w:rPr>
        <w:fldChar w:fldCharType="begin"/>
      </w:r>
      <w:r w:rsidRPr="00ED0BED">
        <w:rPr>
          <w:rFonts w:ascii="Tahoma" w:hAnsi="Tahoma" w:cs="Tahoma"/>
          <w:sz w:val="21"/>
          <w:szCs w:val="21"/>
        </w:rPr>
        <w:instrText xml:space="preserve"> REF _Ref16709210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5.1</w:t>
      </w:r>
      <w:r w:rsidRPr="00ED0BED">
        <w:rPr>
          <w:rFonts w:ascii="Tahoma" w:hAnsi="Tahoma" w:cs="Tahoma"/>
          <w:sz w:val="21"/>
          <w:szCs w:val="21"/>
        </w:rPr>
        <w:fldChar w:fldCharType="end"/>
      </w:r>
      <w:r w:rsidRPr="00ED0BED">
        <w:rPr>
          <w:rFonts w:ascii="Tahoma" w:hAnsi="Tahoma" w:cs="Tahoma"/>
          <w:sz w:val="21"/>
          <w:szCs w:val="21"/>
        </w:rPr>
        <w:t xml:space="preserve"> e </w:t>
      </w:r>
      <w:r w:rsidRPr="00ED0BED">
        <w:rPr>
          <w:rFonts w:ascii="Tahoma" w:hAnsi="Tahoma" w:cs="Tahoma"/>
          <w:sz w:val="21"/>
          <w:szCs w:val="21"/>
        </w:rPr>
        <w:fldChar w:fldCharType="begin"/>
      </w:r>
      <w:r w:rsidRPr="00ED0BED">
        <w:rPr>
          <w:rFonts w:ascii="Tahoma" w:hAnsi="Tahoma" w:cs="Tahoma"/>
          <w:sz w:val="21"/>
          <w:szCs w:val="21"/>
        </w:rPr>
        <w:instrText xml:space="preserve"> REF _Ref16709214 \r \p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5.1.1 acima</w:t>
      </w:r>
      <w:r w:rsidRPr="00ED0BED">
        <w:rPr>
          <w:rFonts w:ascii="Tahoma" w:hAnsi="Tahoma" w:cs="Tahoma"/>
          <w:sz w:val="21"/>
          <w:szCs w:val="21"/>
        </w:rPr>
        <w:fldChar w:fldCharType="end"/>
      </w:r>
      <w:r w:rsidRPr="00ED0BED">
        <w:rPr>
          <w:rFonts w:ascii="Tahoma" w:hAnsi="Tahoma" w:cs="Tahoma"/>
          <w:sz w:val="21"/>
          <w:szCs w:val="21"/>
        </w:rPr>
        <w:t xml:space="preserve">, e apenas e tão somente na hipótese de Recompra Compulsória ou na data de vencimento final sem o integral adimplemento das Obrigações Garantidas, </w:t>
      </w:r>
      <w:r w:rsidR="002D4714">
        <w:rPr>
          <w:rFonts w:ascii="Tahoma" w:hAnsi="Tahoma" w:cs="Tahoma"/>
          <w:sz w:val="21"/>
          <w:szCs w:val="21"/>
        </w:rPr>
        <w:t>a</w:t>
      </w:r>
      <w:r w:rsidRPr="00ED0BED">
        <w:rPr>
          <w:rFonts w:ascii="Tahoma" w:hAnsi="Tahoma" w:cs="Tahoma"/>
          <w:sz w:val="21"/>
          <w:szCs w:val="21"/>
        </w:rPr>
        <w:t xml:space="preserve"> Fiduciante conferem desde já à Fiduciária, nos termos dos artigos 683 e 684 do Código Civil Brasileiro, em caráter irrevogável e irretratável, os mais amplos e especiais poderes para representar </w:t>
      </w:r>
      <w:r w:rsidR="002D4714">
        <w:rPr>
          <w:rFonts w:ascii="Tahoma" w:hAnsi="Tahoma" w:cs="Tahoma"/>
          <w:sz w:val="21"/>
          <w:szCs w:val="21"/>
        </w:rPr>
        <w:t>a</w:t>
      </w:r>
      <w:r w:rsidRPr="00ED0BED">
        <w:rPr>
          <w:rFonts w:ascii="Tahoma" w:hAnsi="Tahoma" w:cs="Tahoma"/>
          <w:sz w:val="21"/>
          <w:szCs w:val="21"/>
        </w:rPr>
        <w:t xml:space="preserve"> Fiduciante perante toda e qualquer repartição pública federal, estadual e municipal e perante instituições financeiras e quaisquer outros terceiros, podendo a Fiduciária: </w:t>
      </w:r>
      <w:r w:rsidRPr="00ED0BED">
        <w:rPr>
          <w:rFonts w:ascii="Tahoma" w:hAnsi="Tahoma" w:cs="Tahoma"/>
          <w:b/>
          <w:bCs/>
          <w:sz w:val="21"/>
          <w:szCs w:val="21"/>
        </w:rPr>
        <w:t>(i)</w:t>
      </w:r>
      <w:r w:rsidRPr="00ED0BED">
        <w:rPr>
          <w:rFonts w:ascii="Tahoma" w:hAnsi="Tahoma" w:cs="Tahoma"/>
          <w:sz w:val="21"/>
          <w:szCs w:val="21"/>
        </w:rPr>
        <w:t xml:space="preserve"> representar </w:t>
      </w:r>
      <w:r w:rsidR="002D4714">
        <w:rPr>
          <w:rFonts w:ascii="Tahoma" w:hAnsi="Tahoma" w:cs="Tahoma"/>
          <w:sz w:val="21"/>
          <w:szCs w:val="21"/>
        </w:rPr>
        <w:t>a</w:t>
      </w:r>
      <w:r w:rsidRPr="00ED0BED">
        <w:rPr>
          <w:rFonts w:ascii="Tahoma" w:hAnsi="Tahoma" w:cs="Tahoma"/>
          <w:sz w:val="21"/>
          <w:szCs w:val="21"/>
        </w:rPr>
        <w:t xml:space="preserve"> Fiduciante em reuniões de sócios e alterações de contrato social da Sociedade; </w:t>
      </w:r>
      <w:r w:rsidRPr="00ED0BED">
        <w:rPr>
          <w:rFonts w:ascii="Tahoma" w:hAnsi="Tahoma" w:cs="Tahoma"/>
          <w:b/>
          <w:bCs/>
          <w:sz w:val="21"/>
          <w:szCs w:val="21"/>
        </w:rPr>
        <w:t>(ii)</w:t>
      </w:r>
      <w:r w:rsidRPr="00ED0BED">
        <w:rPr>
          <w:rFonts w:ascii="Tahoma" w:hAnsi="Tahoma" w:cs="Tahoma"/>
          <w:sz w:val="21"/>
          <w:szCs w:val="21"/>
        </w:rPr>
        <w:t xml:space="preserve"> representar </w:t>
      </w:r>
      <w:r w:rsidR="002D4714">
        <w:rPr>
          <w:rFonts w:ascii="Tahoma" w:hAnsi="Tahoma" w:cs="Tahoma"/>
          <w:sz w:val="21"/>
          <w:szCs w:val="21"/>
        </w:rPr>
        <w:t>a</w:t>
      </w:r>
      <w:r w:rsidRPr="00ED0BED">
        <w:rPr>
          <w:rFonts w:ascii="Tahoma" w:hAnsi="Tahoma" w:cs="Tahoma"/>
          <w:sz w:val="21"/>
          <w:szCs w:val="21"/>
        </w:rPr>
        <w:t xml:space="preserve"> Fiduciante perante Juntas Comerciais, repartições da Receita Federal do Brasil e Cartórios de Registro de Pessoas Jurídicas em qualquer Estado do País, assinando formulários, pedidos e requerimentos; e </w:t>
      </w:r>
      <w:r w:rsidRPr="00ED0BED">
        <w:rPr>
          <w:rFonts w:ascii="Tahoma" w:hAnsi="Tahoma" w:cs="Tahoma"/>
          <w:b/>
          <w:bCs/>
          <w:sz w:val="21"/>
          <w:szCs w:val="21"/>
        </w:rPr>
        <w:t>(iii)</w:t>
      </w:r>
      <w:r w:rsidRPr="00ED0BED">
        <w:rPr>
          <w:rFonts w:ascii="Tahoma" w:hAnsi="Tahoma" w:cs="Tahoma"/>
          <w:sz w:val="21"/>
          <w:szCs w:val="21"/>
        </w:rPr>
        <w:t> praticar todos e quaisquer outros atos necessários ao bom e fiel cumprimento do presente mandato, podendo os poderes aqui outorgados ser substabelecidos.</w:t>
      </w:r>
    </w:p>
    <w:p w14:paraId="3083E11D" w14:textId="77777777" w:rsidR="00B93668" w:rsidRPr="00ED0BED" w:rsidRDefault="00B93668" w:rsidP="00B93668">
      <w:pPr>
        <w:spacing w:line="320" w:lineRule="exact"/>
        <w:jc w:val="both"/>
        <w:rPr>
          <w:rFonts w:ascii="Tahoma" w:hAnsi="Tahoma" w:cs="Tahoma"/>
          <w:sz w:val="21"/>
          <w:szCs w:val="21"/>
          <w:lang w:eastAsia="pt-BR"/>
        </w:rPr>
      </w:pPr>
    </w:p>
    <w:p w14:paraId="4E5FD8AC" w14:textId="77777777" w:rsidR="00B93668" w:rsidRPr="00ED0BED" w:rsidRDefault="00B93668" w:rsidP="00E53FCE">
      <w:pPr>
        <w:pStyle w:val="PargrafodaLista"/>
        <w:numPr>
          <w:ilvl w:val="1"/>
          <w:numId w:val="40"/>
        </w:numPr>
        <w:spacing w:line="320" w:lineRule="exact"/>
        <w:ind w:left="0" w:firstLine="0"/>
        <w:jc w:val="both"/>
        <w:rPr>
          <w:rFonts w:ascii="Tahoma" w:hAnsi="Tahoma" w:cs="Tahoma"/>
          <w:sz w:val="21"/>
          <w:szCs w:val="21"/>
        </w:rPr>
      </w:pPr>
      <w:r w:rsidRPr="00ED0BED">
        <w:rPr>
          <w:rFonts w:ascii="Tahoma" w:hAnsi="Tahoma" w:cs="Tahoma"/>
          <w:sz w:val="21"/>
          <w:szCs w:val="21"/>
        </w:rPr>
        <w:t xml:space="preserve">Os recursos provenientes da venda das Quotas Alienadas Fiduciariamente deverão ser utilizados pela Fiduciária para pagamento do saldo devedor das Obrigações Garantidas, incluindo valor do principal, juros remuneratórios e encargos moratórios, das despesas de execução da </w:t>
      </w:r>
      <w:r w:rsidRPr="00ED0BED">
        <w:rPr>
          <w:rFonts w:ascii="Tahoma" w:hAnsi="Tahoma" w:cs="Tahoma"/>
          <w:sz w:val="21"/>
          <w:szCs w:val="21"/>
        </w:rPr>
        <w:lastRenderedPageBreak/>
        <w:t>presente garantia, bem como o custeio das despesas decorrentes do descumprimento das Obrigações Garantidas.</w:t>
      </w:r>
    </w:p>
    <w:p w14:paraId="4E080EBB" w14:textId="77777777" w:rsidR="00B93668" w:rsidRPr="00ED0BED" w:rsidRDefault="00B93668" w:rsidP="00B93668">
      <w:pPr>
        <w:spacing w:line="320" w:lineRule="exact"/>
        <w:jc w:val="both"/>
        <w:rPr>
          <w:rFonts w:ascii="Tahoma" w:hAnsi="Tahoma" w:cs="Tahoma"/>
          <w:sz w:val="21"/>
          <w:szCs w:val="21"/>
        </w:rPr>
      </w:pPr>
    </w:p>
    <w:p w14:paraId="262A0A61" w14:textId="0FCE81C5" w:rsidR="00B93668" w:rsidRPr="00ED0BED" w:rsidRDefault="00B93668" w:rsidP="00E53FCE">
      <w:pPr>
        <w:pStyle w:val="PargrafodaLista"/>
        <w:numPr>
          <w:ilvl w:val="2"/>
          <w:numId w:val="40"/>
        </w:numPr>
        <w:spacing w:line="320" w:lineRule="exact"/>
        <w:ind w:left="709" w:firstLine="0"/>
        <w:jc w:val="both"/>
        <w:rPr>
          <w:rFonts w:ascii="Tahoma" w:hAnsi="Tahoma" w:cs="Tahoma"/>
          <w:sz w:val="21"/>
          <w:szCs w:val="21"/>
        </w:rPr>
      </w:pPr>
      <w:r w:rsidRPr="00ED0BED">
        <w:rPr>
          <w:rFonts w:ascii="Tahoma" w:hAnsi="Tahoma" w:cs="Tahoma"/>
          <w:sz w:val="21"/>
          <w:szCs w:val="21"/>
        </w:rPr>
        <w:t>Caso o resultado da excussão da presente Alienação Fiduciária de Quotas não seja suficiente para adimplir integralmente com as Obrigações Garantidas, a Fiduciante permanecer</w:t>
      </w:r>
      <w:r w:rsidR="002D4714">
        <w:rPr>
          <w:rFonts w:ascii="Tahoma" w:hAnsi="Tahoma" w:cs="Tahoma"/>
          <w:sz w:val="21"/>
          <w:szCs w:val="21"/>
        </w:rPr>
        <w:t>á</w:t>
      </w:r>
      <w:r w:rsidRPr="00ED0BED">
        <w:rPr>
          <w:rFonts w:ascii="Tahoma" w:hAnsi="Tahoma" w:cs="Tahoma"/>
          <w:sz w:val="21"/>
          <w:szCs w:val="21"/>
        </w:rPr>
        <w:t xml:space="preserve"> obrigada a liquidar o saldo restante das Obrigações Garantidas.</w:t>
      </w:r>
    </w:p>
    <w:p w14:paraId="35DCFB0A" w14:textId="77777777" w:rsidR="00B93668" w:rsidRPr="00ED0BED" w:rsidRDefault="00B93668" w:rsidP="00B93668">
      <w:pPr>
        <w:spacing w:line="320" w:lineRule="exact"/>
        <w:jc w:val="both"/>
        <w:rPr>
          <w:rFonts w:ascii="Tahoma" w:hAnsi="Tahoma" w:cs="Tahoma"/>
          <w:sz w:val="21"/>
          <w:szCs w:val="21"/>
        </w:rPr>
      </w:pPr>
    </w:p>
    <w:p w14:paraId="79977344" w14:textId="560D8C38" w:rsidR="00B93668" w:rsidRPr="00ED0BED" w:rsidRDefault="00B93668" w:rsidP="00E53FCE">
      <w:pPr>
        <w:pStyle w:val="PargrafodaLista"/>
        <w:numPr>
          <w:ilvl w:val="2"/>
          <w:numId w:val="40"/>
        </w:numPr>
        <w:spacing w:line="320" w:lineRule="exact"/>
        <w:ind w:left="709" w:firstLine="0"/>
        <w:jc w:val="both"/>
        <w:rPr>
          <w:rFonts w:ascii="Tahoma" w:hAnsi="Tahoma" w:cs="Tahoma"/>
          <w:sz w:val="21"/>
          <w:szCs w:val="21"/>
        </w:rPr>
      </w:pPr>
      <w:r w:rsidRPr="00ED0BED">
        <w:rPr>
          <w:rFonts w:ascii="Tahoma" w:hAnsi="Tahoma" w:cs="Tahoma"/>
          <w:sz w:val="21"/>
          <w:szCs w:val="21"/>
        </w:rPr>
        <w:t>Caso, entretanto, após a integral liquidação das Obrigações Garantidas em decorrência da excussão da presente Alienação Fiduciária de Quotas, seja apurado saldo positivo, a Fiduciária entregará referido saldo à Fiduciante, de forma proporcional à participação detida pel</w:t>
      </w:r>
      <w:r w:rsidR="002D4714">
        <w:rPr>
          <w:rFonts w:ascii="Tahoma" w:hAnsi="Tahoma" w:cs="Tahoma"/>
          <w:sz w:val="21"/>
          <w:szCs w:val="21"/>
        </w:rPr>
        <w:t>a</w:t>
      </w:r>
      <w:r w:rsidRPr="00ED0BED">
        <w:rPr>
          <w:rFonts w:ascii="Tahoma" w:hAnsi="Tahoma" w:cs="Tahoma"/>
          <w:sz w:val="21"/>
          <w:szCs w:val="21"/>
        </w:rPr>
        <w:t xml:space="preserve"> Fiduciant</w:t>
      </w:r>
      <w:r w:rsidR="002D4714">
        <w:rPr>
          <w:rFonts w:ascii="Tahoma" w:hAnsi="Tahoma" w:cs="Tahoma"/>
          <w:sz w:val="21"/>
          <w:szCs w:val="21"/>
        </w:rPr>
        <w:t>e</w:t>
      </w:r>
      <w:r w:rsidRPr="00ED0BED">
        <w:rPr>
          <w:rFonts w:ascii="Tahoma" w:hAnsi="Tahoma" w:cs="Tahoma"/>
          <w:sz w:val="21"/>
          <w:szCs w:val="21"/>
        </w:rPr>
        <w:t xml:space="preserve"> na Sociedade no momento da alienação das Quotas Alienadas Fiduciariamente, por meio de depósito na conta corrente a ser indicada pel</w:t>
      </w:r>
      <w:r w:rsidR="002D4714">
        <w:rPr>
          <w:rFonts w:ascii="Tahoma" w:hAnsi="Tahoma" w:cs="Tahoma"/>
          <w:sz w:val="21"/>
          <w:szCs w:val="21"/>
        </w:rPr>
        <w:t>a</w:t>
      </w:r>
      <w:r w:rsidRPr="00ED0BED">
        <w:rPr>
          <w:rFonts w:ascii="Tahoma" w:hAnsi="Tahoma" w:cs="Tahoma"/>
          <w:sz w:val="21"/>
          <w:szCs w:val="21"/>
        </w:rPr>
        <w:t xml:space="preserve"> Fiduciante, acompanhado do respectivo demonstrativo da sua apuração, em até 5 (cinco) Dias Úteis.</w:t>
      </w:r>
    </w:p>
    <w:p w14:paraId="422DE03A" w14:textId="77777777" w:rsidR="00B93668" w:rsidRPr="00ED0BED" w:rsidRDefault="00B93668" w:rsidP="00B93668">
      <w:pPr>
        <w:spacing w:line="320" w:lineRule="exact"/>
        <w:jc w:val="both"/>
        <w:rPr>
          <w:rFonts w:ascii="Tahoma" w:hAnsi="Tahoma" w:cs="Tahoma"/>
          <w:sz w:val="21"/>
          <w:szCs w:val="21"/>
          <w:lang w:eastAsia="pt-BR"/>
        </w:rPr>
      </w:pPr>
    </w:p>
    <w:p w14:paraId="74FFF9E4" w14:textId="33BF6E02" w:rsidR="00B93668" w:rsidRPr="00ED0BED" w:rsidRDefault="00B93668" w:rsidP="00E53FCE">
      <w:pPr>
        <w:pStyle w:val="PargrafodaLista"/>
        <w:numPr>
          <w:ilvl w:val="1"/>
          <w:numId w:val="40"/>
        </w:numPr>
        <w:spacing w:line="320" w:lineRule="exact"/>
        <w:ind w:left="0" w:firstLine="0"/>
        <w:jc w:val="both"/>
        <w:rPr>
          <w:rFonts w:ascii="Tahoma" w:hAnsi="Tahoma" w:cs="Tahoma"/>
          <w:sz w:val="21"/>
          <w:szCs w:val="21"/>
        </w:rPr>
      </w:pPr>
      <w:r>
        <w:rPr>
          <w:rFonts w:ascii="Tahoma" w:hAnsi="Tahoma" w:cs="Tahoma"/>
          <w:sz w:val="21"/>
          <w:szCs w:val="21"/>
        </w:rPr>
        <w:t>A</w:t>
      </w:r>
      <w:r w:rsidRPr="00ED0BED">
        <w:rPr>
          <w:rFonts w:ascii="Tahoma" w:hAnsi="Tahoma" w:cs="Tahoma"/>
          <w:sz w:val="21"/>
          <w:szCs w:val="21"/>
        </w:rPr>
        <w:t xml:space="preserve"> Fiduciante desde já se obriga a praticar todos os atos e cooperar com a Fiduciária em tudo que se fizer necessário ao cumprimento dos procedimentos aqui previstos.</w:t>
      </w:r>
    </w:p>
    <w:p w14:paraId="1B22A474" w14:textId="77777777" w:rsidR="00B93668" w:rsidRPr="00ED0BED" w:rsidRDefault="00B93668" w:rsidP="00B93668">
      <w:pPr>
        <w:spacing w:line="320" w:lineRule="exact"/>
        <w:jc w:val="both"/>
        <w:rPr>
          <w:rFonts w:ascii="Tahoma" w:hAnsi="Tahoma" w:cs="Tahoma"/>
          <w:sz w:val="21"/>
          <w:szCs w:val="21"/>
          <w:lang w:eastAsia="pt-BR"/>
        </w:rPr>
      </w:pPr>
    </w:p>
    <w:p w14:paraId="1B0BBD1A" w14:textId="28623048" w:rsidR="00B93668" w:rsidRPr="00ED0BED" w:rsidRDefault="00B93668" w:rsidP="00E53FCE">
      <w:pPr>
        <w:pStyle w:val="PargrafodaLista"/>
        <w:numPr>
          <w:ilvl w:val="2"/>
          <w:numId w:val="40"/>
        </w:numPr>
        <w:spacing w:line="320" w:lineRule="exact"/>
        <w:ind w:left="709" w:firstLine="0"/>
        <w:jc w:val="both"/>
        <w:rPr>
          <w:rFonts w:ascii="Tahoma" w:hAnsi="Tahoma" w:cs="Tahoma"/>
          <w:sz w:val="21"/>
          <w:szCs w:val="21"/>
        </w:rPr>
      </w:pPr>
      <w:r>
        <w:rPr>
          <w:rFonts w:ascii="Tahoma" w:hAnsi="Tahoma" w:cs="Tahoma"/>
          <w:sz w:val="21"/>
          <w:szCs w:val="21"/>
        </w:rPr>
        <w:t xml:space="preserve">A </w:t>
      </w:r>
      <w:r w:rsidRPr="00ED0BED">
        <w:rPr>
          <w:rFonts w:ascii="Tahoma" w:hAnsi="Tahoma" w:cs="Tahoma"/>
          <w:sz w:val="21"/>
          <w:szCs w:val="21"/>
        </w:rPr>
        <w:t>Fiduciante ser</w:t>
      </w:r>
      <w:r>
        <w:rPr>
          <w:rFonts w:ascii="Tahoma" w:hAnsi="Tahoma" w:cs="Tahoma"/>
          <w:sz w:val="21"/>
          <w:szCs w:val="21"/>
        </w:rPr>
        <w:t>á</w:t>
      </w:r>
      <w:r w:rsidRPr="00ED0BED">
        <w:rPr>
          <w:rFonts w:ascii="Tahoma" w:hAnsi="Tahoma" w:cs="Tahoma"/>
          <w:sz w:val="21"/>
          <w:szCs w:val="21"/>
        </w:rPr>
        <w:t xml:space="preserve"> responsáve</w:t>
      </w:r>
      <w:r>
        <w:rPr>
          <w:rFonts w:ascii="Tahoma" w:hAnsi="Tahoma" w:cs="Tahoma"/>
          <w:sz w:val="21"/>
          <w:szCs w:val="21"/>
        </w:rPr>
        <w:t>l</w:t>
      </w:r>
      <w:r w:rsidRPr="00ED0BED">
        <w:rPr>
          <w:rFonts w:ascii="Tahoma" w:hAnsi="Tahoma" w:cs="Tahoma"/>
          <w:sz w:val="21"/>
          <w:szCs w:val="21"/>
        </w:rPr>
        <w:t xml:space="preserve"> pelo pagamento de todas as despesas decorrentes da presente Alienação Fiduciária de Quotas para sua efetivação, formalização, eventual execução e extinção, bem como pelo pagamento de todos os tributos que vierem a ser criados ou majorados, que vierem a ser incidentes sobre a venda das Quotas Alienadas Fiduciariamente.</w:t>
      </w:r>
    </w:p>
    <w:p w14:paraId="2C624272" w14:textId="77777777" w:rsidR="00B93668" w:rsidRPr="00ED0BED" w:rsidRDefault="00B93668" w:rsidP="00B93668">
      <w:pPr>
        <w:spacing w:line="320" w:lineRule="exact"/>
        <w:jc w:val="both"/>
        <w:rPr>
          <w:rFonts w:ascii="Tahoma" w:hAnsi="Tahoma" w:cs="Tahoma"/>
          <w:sz w:val="21"/>
          <w:szCs w:val="21"/>
          <w:lang w:eastAsia="pt-BR"/>
        </w:rPr>
      </w:pPr>
    </w:p>
    <w:p w14:paraId="509BEB80" w14:textId="77777777" w:rsidR="00B93668" w:rsidRPr="00ED0BED" w:rsidRDefault="00B93668" w:rsidP="00E53FCE">
      <w:pPr>
        <w:pStyle w:val="PargrafodaLista"/>
        <w:numPr>
          <w:ilvl w:val="1"/>
          <w:numId w:val="40"/>
        </w:numPr>
        <w:spacing w:line="320" w:lineRule="exact"/>
        <w:ind w:left="0" w:firstLine="0"/>
        <w:jc w:val="both"/>
        <w:rPr>
          <w:rFonts w:ascii="Tahoma" w:hAnsi="Tahoma" w:cs="Tahoma"/>
          <w:sz w:val="21"/>
          <w:szCs w:val="21"/>
        </w:rPr>
      </w:pPr>
      <w:r w:rsidRPr="00ED0BED">
        <w:rPr>
          <w:rFonts w:ascii="Tahoma" w:hAnsi="Tahoma" w:cs="Tahoma"/>
          <w:sz w:val="21"/>
          <w:szCs w:val="21"/>
        </w:rPr>
        <w:t>Observado o disposto nesta Alienação Fiduciária, aplicar-se-á ao presente, no que couber, o disposto nos artigos 1.421, 1.425, 1.426, 1.427 e 1.436 do Código Civil Brasileiro.</w:t>
      </w:r>
    </w:p>
    <w:p w14:paraId="08A67069" w14:textId="77777777" w:rsidR="00B93668" w:rsidRPr="00ED0BED" w:rsidRDefault="00B93668" w:rsidP="00B93668">
      <w:pPr>
        <w:spacing w:line="320" w:lineRule="exact"/>
        <w:jc w:val="both"/>
        <w:rPr>
          <w:rFonts w:ascii="Tahoma" w:hAnsi="Tahoma" w:cs="Tahoma"/>
          <w:sz w:val="21"/>
          <w:szCs w:val="21"/>
        </w:rPr>
      </w:pPr>
    </w:p>
    <w:p w14:paraId="743316A0" w14:textId="77777777" w:rsidR="00B93668" w:rsidRPr="00ED0BED" w:rsidRDefault="00B93668" w:rsidP="00B93668">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CLÁUSULA SEXTA – QUITAÇÃO E RESCISÃO</w:t>
      </w:r>
    </w:p>
    <w:p w14:paraId="66F7F7F3" w14:textId="77777777" w:rsidR="00B93668" w:rsidRPr="00ED0BED" w:rsidRDefault="00B93668" w:rsidP="00B93668">
      <w:pPr>
        <w:spacing w:line="320" w:lineRule="exact"/>
        <w:jc w:val="both"/>
        <w:rPr>
          <w:rFonts w:ascii="Tahoma" w:hAnsi="Tahoma" w:cs="Tahoma"/>
          <w:sz w:val="21"/>
          <w:szCs w:val="21"/>
        </w:rPr>
      </w:pPr>
    </w:p>
    <w:p w14:paraId="51F020FC" w14:textId="78120E2C" w:rsidR="00B93668" w:rsidRPr="00ED0BED" w:rsidRDefault="00B93668" w:rsidP="00E53FCE">
      <w:pPr>
        <w:pStyle w:val="PargrafodaLista"/>
        <w:numPr>
          <w:ilvl w:val="1"/>
          <w:numId w:val="41"/>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Quitação</w:t>
      </w:r>
      <w:r w:rsidRPr="00ED0BED">
        <w:rPr>
          <w:rFonts w:ascii="Tahoma" w:hAnsi="Tahoma" w:cs="Tahoma"/>
          <w:bCs/>
          <w:sz w:val="21"/>
          <w:szCs w:val="21"/>
        </w:rPr>
        <w:t xml:space="preserve">. </w:t>
      </w:r>
      <w:r w:rsidRPr="00ED0BED">
        <w:rPr>
          <w:rFonts w:ascii="Tahoma" w:hAnsi="Tahoma" w:cs="Tahoma"/>
          <w:sz w:val="21"/>
          <w:szCs w:val="21"/>
        </w:rPr>
        <w:t>Uma vez quitada a totalidade das Obrigações Garantidas ou quando da eventual Liberação Antecipada desta garantia, o que ocorrer primeiro, sem a necessidade de excussão da Alienação Fiduciária de Quotas, a Fiduciária deverá, em até 5 (cinco) Dias Úteis contados da data do cumprimento das Obrigações Garantidas, ou da comprovação do advento dos itens necessários à Liberação Antecipada, outorgar</w:t>
      </w:r>
      <w:r w:rsidR="002D4714">
        <w:rPr>
          <w:rFonts w:ascii="Tahoma" w:hAnsi="Tahoma" w:cs="Tahoma"/>
          <w:sz w:val="21"/>
          <w:szCs w:val="21"/>
        </w:rPr>
        <w:t xml:space="preserve"> à Devedora</w:t>
      </w:r>
      <w:r w:rsidRPr="00ED0BED">
        <w:rPr>
          <w:rFonts w:ascii="Tahoma" w:hAnsi="Tahoma" w:cs="Tahoma"/>
          <w:sz w:val="21"/>
          <w:szCs w:val="21"/>
        </w:rPr>
        <w:t xml:space="preserve"> e à Sociedade quitação plena, geral e irrestrita em relação a tais obrigações, ocasião em que a Alienação Fiduciária de Quotas aqui constituída será automaticamente extinta.</w:t>
      </w:r>
    </w:p>
    <w:p w14:paraId="042E391E" w14:textId="77777777" w:rsidR="00B93668" w:rsidRPr="00ED0BED" w:rsidRDefault="00B93668" w:rsidP="00B93668">
      <w:pPr>
        <w:spacing w:line="320" w:lineRule="exact"/>
        <w:jc w:val="both"/>
        <w:rPr>
          <w:rFonts w:ascii="Tahoma" w:hAnsi="Tahoma" w:cs="Tahoma"/>
          <w:sz w:val="21"/>
          <w:szCs w:val="21"/>
        </w:rPr>
      </w:pPr>
    </w:p>
    <w:p w14:paraId="7C51F801" w14:textId="77777777" w:rsidR="00B93668" w:rsidRPr="00ED0BED" w:rsidRDefault="00B93668" w:rsidP="00E53FCE">
      <w:pPr>
        <w:pStyle w:val="PargrafodaLista"/>
        <w:numPr>
          <w:ilvl w:val="2"/>
          <w:numId w:val="41"/>
        </w:numPr>
        <w:spacing w:line="320" w:lineRule="exact"/>
        <w:ind w:left="709" w:firstLine="0"/>
        <w:jc w:val="both"/>
        <w:rPr>
          <w:rFonts w:ascii="Tahoma" w:hAnsi="Tahoma" w:cs="Tahoma"/>
          <w:sz w:val="21"/>
          <w:szCs w:val="21"/>
        </w:rPr>
      </w:pPr>
      <w:r w:rsidRPr="00ED0BED">
        <w:rPr>
          <w:rFonts w:ascii="Tahoma" w:hAnsi="Tahoma" w:cs="Tahoma"/>
          <w:sz w:val="21"/>
          <w:szCs w:val="21"/>
        </w:rPr>
        <w:t>Na hipótese de existência de conflito entre as Partes no que se refere ao cumprimento integral das Obrigações Garantidas, o montante a que se refere o conflito deverá permanecer empenhado até a solução do referido conflito.</w:t>
      </w:r>
    </w:p>
    <w:p w14:paraId="6FA442D5" w14:textId="77777777" w:rsidR="00B93668" w:rsidRPr="00ED0BED" w:rsidRDefault="00B93668" w:rsidP="00B93668">
      <w:pPr>
        <w:spacing w:line="320" w:lineRule="exact"/>
        <w:jc w:val="both"/>
        <w:rPr>
          <w:rFonts w:ascii="Tahoma" w:hAnsi="Tahoma" w:cs="Tahoma"/>
          <w:b/>
          <w:sz w:val="21"/>
          <w:szCs w:val="21"/>
        </w:rPr>
      </w:pPr>
    </w:p>
    <w:p w14:paraId="0BA4EAFB" w14:textId="77777777" w:rsidR="00B93668" w:rsidRPr="00ED0BED" w:rsidRDefault="00B93668" w:rsidP="00B93668">
      <w:pPr>
        <w:pStyle w:val="Ttulo2"/>
        <w:keepNext/>
        <w:numPr>
          <w:ilvl w:val="0"/>
          <w:numId w:val="0"/>
        </w:numPr>
        <w:spacing w:line="320" w:lineRule="exact"/>
        <w:rPr>
          <w:rFonts w:ascii="Tahoma" w:hAnsi="Tahoma" w:cs="Tahoma"/>
          <w:b/>
          <w:sz w:val="21"/>
          <w:szCs w:val="21"/>
        </w:rPr>
      </w:pPr>
      <w:r w:rsidRPr="00ED0BED">
        <w:rPr>
          <w:rFonts w:ascii="Tahoma" w:hAnsi="Tahoma" w:cs="Tahoma"/>
          <w:b/>
          <w:sz w:val="21"/>
          <w:szCs w:val="21"/>
        </w:rPr>
        <w:lastRenderedPageBreak/>
        <w:t>CLÁUSULA SÉTIMA – ANUÊNCIA DA SOCIEDADE E DAS INTERVENIENTES ANUENTES</w:t>
      </w:r>
    </w:p>
    <w:p w14:paraId="50D74D90" w14:textId="77777777" w:rsidR="00B93668" w:rsidRPr="00ED0BED" w:rsidRDefault="00B93668" w:rsidP="00B93668">
      <w:pPr>
        <w:keepNext/>
        <w:spacing w:line="320" w:lineRule="exact"/>
        <w:jc w:val="both"/>
        <w:rPr>
          <w:rFonts w:ascii="Tahoma" w:hAnsi="Tahoma" w:cs="Tahoma"/>
          <w:sz w:val="21"/>
          <w:szCs w:val="21"/>
        </w:rPr>
      </w:pPr>
    </w:p>
    <w:p w14:paraId="6EC777DC" w14:textId="77777777" w:rsidR="00B93668" w:rsidRPr="00ED0BED" w:rsidRDefault="00B93668" w:rsidP="00E53FCE">
      <w:pPr>
        <w:pStyle w:val="PargrafodaLista"/>
        <w:keepNext/>
        <w:numPr>
          <w:ilvl w:val="1"/>
          <w:numId w:val="42"/>
        </w:numPr>
        <w:spacing w:line="320" w:lineRule="exact"/>
        <w:ind w:left="0" w:firstLine="0"/>
        <w:jc w:val="both"/>
        <w:rPr>
          <w:rFonts w:ascii="Tahoma" w:hAnsi="Tahoma" w:cs="Tahoma"/>
          <w:sz w:val="21"/>
          <w:szCs w:val="21"/>
        </w:rPr>
      </w:pPr>
      <w:r w:rsidRPr="00ED0BED">
        <w:rPr>
          <w:rFonts w:ascii="Tahoma" w:hAnsi="Tahoma" w:cs="Tahoma"/>
          <w:sz w:val="21"/>
          <w:szCs w:val="21"/>
        </w:rPr>
        <w:t>Para todos os fins de direito, a Sociedade declara-se ciente e de acordo com a Alienação Fiduciária de Quotas ora constituída, comprometendo-se a tomar todas as medidas que lhes forem cabíveis para garantir a preservação da garantia fiduciária nas Quotas Alienadas Fiduciariamente.</w:t>
      </w:r>
    </w:p>
    <w:p w14:paraId="754E17FF" w14:textId="77777777" w:rsidR="00B93668" w:rsidRPr="00ED0BED" w:rsidRDefault="00B93668" w:rsidP="00B93668">
      <w:pPr>
        <w:pStyle w:val="PargrafodaLista"/>
        <w:spacing w:line="320" w:lineRule="exact"/>
        <w:ind w:left="0"/>
        <w:jc w:val="both"/>
        <w:rPr>
          <w:rFonts w:ascii="Tahoma" w:hAnsi="Tahoma" w:cs="Tahoma"/>
          <w:sz w:val="21"/>
          <w:szCs w:val="21"/>
        </w:rPr>
      </w:pPr>
    </w:p>
    <w:p w14:paraId="4FFB9330" w14:textId="77777777" w:rsidR="00B93668" w:rsidRPr="00ED0BED" w:rsidRDefault="00B93668" w:rsidP="00E53FCE">
      <w:pPr>
        <w:pStyle w:val="PargrafodaLista"/>
        <w:numPr>
          <w:ilvl w:val="1"/>
          <w:numId w:val="42"/>
        </w:numPr>
        <w:spacing w:line="320" w:lineRule="exact"/>
        <w:ind w:left="0" w:firstLine="0"/>
        <w:jc w:val="both"/>
        <w:rPr>
          <w:rFonts w:ascii="Tahoma" w:hAnsi="Tahoma" w:cs="Tahoma"/>
          <w:sz w:val="21"/>
          <w:szCs w:val="21"/>
        </w:rPr>
      </w:pPr>
      <w:r w:rsidRPr="00ED0BED">
        <w:rPr>
          <w:rFonts w:ascii="Tahoma" w:hAnsi="Tahoma" w:cs="Tahoma"/>
          <w:sz w:val="21"/>
          <w:szCs w:val="21"/>
        </w:rPr>
        <w:t>As Intervenientes Anuentes assinam o presente Contrato na qualidade de intervenientes anuentes, única e exclusivamente para tomarem ciência e estarem de acordo com a garantia de Alienação Fiduciária de Quotas ora constituída.</w:t>
      </w:r>
    </w:p>
    <w:p w14:paraId="014A7487" w14:textId="77777777" w:rsidR="00B93668" w:rsidRPr="00ED0BED" w:rsidRDefault="00B93668" w:rsidP="00B93668">
      <w:pPr>
        <w:spacing w:line="320" w:lineRule="exact"/>
        <w:jc w:val="both"/>
        <w:rPr>
          <w:rFonts w:ascii="Tahoma" w:hAnsi="Tahoma" w:cs="Tahoma"/>
          <w:sz w:val="21"/>
          <w:szCs w:val="21"/>
        </w:rPr>
      </w:pPr>
    </w:p>
    <w:p w14:paraId="20651B96" w14:textId="77777777" w:rsidR="00B93668" w:rsidRPr="00ED0BED" w:rsidRDefault="00B93668" w:rsidP="00B93668">
      <w:pPr>
        <w:pStyle w:val="Ttulo2"/>
        <w:numPr>
          <w:ilvl w:val="0"/>
          <w:numId w:val="0"/>
        </w:numPr>
        <w:spacing w:line="320" w:lineRule="exact"/>
        <w:rPr>
          <w:rFonts w:ascii="Tahoma" w:hAnsi="Tahoma" w:cs="Tahoma"/>
          <w:sz w:val="21"/>
          <w:szCs w:val="21"/>
        </w:rPr>
      </w:pPr>
      <w:r w:rsidRPr="00ED0BED">
        <w:rPr>
          <w:rFonts w:ascii="Tahoma" w:hAnsi="Tahoma" w:cs="Tahoma"/>
          <w:b/>
          <w:sz w:val="21"/>
          <w:szCs w:val="21"/>
        </w:rPr>
        <w:t>CLÁUSULA OITAVA – REGISTRO E AVERBAÇÃO DESTA ALIENAÇÃO FIDUCIÁRIA</w:t>
      </w:r>
    </w:p>
    <w:p w14:paraId="61E01A57" w14:textId="77777777" w:rsidR="00B93668" w:rsidRPr="00ED0BED" w:rsidRDefault="00B93668" w:rsidP="00B93668">
      <w:pPr>
        <w:spacing w:line="320" w:lineRule="exact"/>
        <w:jc w:val="both"/>
        <w:rPr>
          <w:rFonts w:ascii="Tahoma" w:hAnsi="Tahoma" w:cs="Tahoma"/>
          <w:sz w:val="21"/>
          <w:szCs w:val="21"/>
          <w:lang w:eastAsia="pt-BR"/>
        </w:rPr>
      </w:pPr>
    </w:p>
    <w:p w14:paraId="6D5F6092" w14:textId="54BE4E83" w:rsidR="00B93668" w:rsidRPr="00ED0BED" w:rsidRDefault="00B93668" w:rsidP="00E53FCE">
      <w:pPr>
        <w:pStyle w:val="PargrafodaLista"/>
        <w:numPr>
          <w:ilvl w:val="1"/>
          <w:numId w:val="43"/>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Registro</w:t>
      </w:r>
      <w:r w:rsidRPr="00ED0BED">
        <w:rPr>
          <w:rFonts w:ascii="Tahoma" w:hAnsi="Tahoma" w:cs="Tahoma"/>
          <w:bCs/>
          <w:sz w:val="21"/>
          <w:szCs w:val="21"/>
        </w:rPr>
        <w:t>.</w:t>
      </w:r>
      <w:r w:rsidRPr="00ED0BED">
        <w:rPr>
          <w:rFonts w:ascii="Tahoma" w:hAnsi="Tahoma" w:cs="Tahoma"/>
          <w:b/>
          <w:sz w:val="21"/>
          <w:szCs w:val="21"/>
        </w:rPr>
        <w:t xml:space="preserve"> </w:t>
      </w:r>
      <w:r w:rsidR="002D4714">
        <w:rPr>
          <w:rFonts w:ascii="Tahoma" w:hAnsi="Tahoma" w:cs="Tahoma"/>
          <w:sz w:val="21"/>
          <w:szCs w:val="21"/>
        </w:rPr>
        <w:t>A</w:t>
      </w:r>
      <w:r w:rsidRPr="00ED0BED">
        <w:rPr>
          <w:rFonts w:ascii="Tahoma" w:hAnsi="Tahoma" w:cs="Tahoma"/>
          <w:sz w:val="21"/>
          <w:szCs w:val="21"/>
        </w:rPr>
        <w:t xml:space="preserve"> Fiduciante obriga-se, em até </w:t>
      </w:r>
      <w:del w:id="160" w:author="Mara Cristina Lima" w:date="2021-03-23T20:13:00Z">
        <w:r w:rsidRPr="00ED0BED" w:rsidDel="00AA2616">
          <w:rPr>
            <w:rFonts w:ascii="Tahoma" w:hAnsi="Tahoma" w:cs="Tahoma"/>
            <w:sz w:val="21"/>
            <w:szCs w:val="21"/>
          </w:rPr>
          <w:delText xml:space="preserve">20 </w:delText>
        </w:r>
      </w:del>
      <w:ins w:id="161" w:author="Mara Cristina Lima" w:date="2021-03-23T20:13:00Z">
        <w:r w:rsidR="00AA2616">
          <w:rPr>
            <w:rFonts w:ascii="Tahoma" w:hAnsi="Tahoma" w:cs="Tahoma"/>
            <w:sz w:val="21"/>
            <w:szCs w:val="21"/>
          </w:rPr>
          <w:t>5</w:t>
        </w:r>
        <w:r w:rsidR="00AA2616" w:rsidRPr="00ED0BED">
          <w:rPr>
            <w:rFonts w:ascii="Tahoma" w:hAnsi="Tahoma" w:cs="Tahoma"/>
            <w:sz w:val="21"/>
            <w:szCs w:val="21"/>
          </w:rPr>
          <w:t xml:space="preserve"> </w:t>
        </w:r>
      </w:ins>
      <w:r w:rsidRPr="00ED0BED">
        <w:rPr>
          <w:rFonts w:ascii="Tahoma" w:hAnsi="Tahoma" w:cs="Tahoma"/>
          <w:sz w:val="21"/>
          <w:szCs w:val="21"/>
        </w:rPr>
        <w:t>(</w:t>
      </w:r>
      <w:del w:id="162" w:author="Mara Cristina Lima" w:date="2021-03-23T20:13:00Z">
        <w:r w:rsidRPr="00ED0BED" w:rsidDel="00AA2616">
          <w:rPr>
            <w:rFonts w:ascii="Tahoma" w:hAnsi="Tahoma" w:cs="Tahoma"/>
            <w:sz w:val="21"/>
            <w:szCs w:val="21"/>
          </w:rPr>
          <w:delText>vinte</w:delText>
        </w:r>
      </w:del>
      <w:ins w:id="163" w:author="Mara Cristina Lima" w:date="2021-03-23T20:13:00Z">
        <w:r w:rsidR="00AA2616">
          <w:rPr>
            <w:rFonts w:ascii="Tahoma" w:hAnsi="Tahoma" w:cs="Tahoma"/>
            <w:sz w:val="21"/>
            <w:szCs w:val="21"/>
          </w:rPr>
          <w:t>cinco</w:t>
        </w:r>
      </w:ins>
      <w:r w:rsidRPr="00ED0BED">
        <w:rPr>
          <w:rFonts w:ascii="Tahoma" w:hAnsi="Tahoma" w:cs="Tahoma"/>
          <w:sz w:val="21"/>
          <w:szCs w:val="21"/>
        </w:rPr>
        <w:t xml:space="preserve">) </w:t>
      </w:r>
      <w:del w:id="164" w:author="Mara Cristina Lima" w:date="2021-03-23T20:13:00Z">
        <w:r w:rsidRPr="00ED0BED" w:rsidDel="00AA2616">
          <w:rPr>
            <w:rFonts w:ascii="Tahoma" w:hAnsi="Tahoma" w:cs="Tahoma"/>
            <w:sz w:val="21"/>
            <w:szCs w:val="21"/>
          </w:rPr>
          <w:delText xml:space="preserve">dias </w:delText>
        </w:r>
      </w:del>
      <w:ins w:id="165" w:author="Mara Cristina Lima" w:date="2021-03-23T20:13:00Z">
        <w:r w:rsidR="00AA2616">
          <w:rPr>
            <w:rFonts w:ascii="Tahoma" w:hAnsi="Tahoma" w:cs="Tahoma"/>
            <w:sz w:val="21"/>
            <w:szCs w:val="21"/>
          </w:rPr>
          <w:t>Dias Úteis</w:t>
        </w:r>
        <w:r w:rsidR="00AA2616" w:rsidRPr="00ED0BED">
          <w:rPr>
            <w:rFonts w:ascii="Tahoma" w:hAnsi="Tahoma" w:cs="Tahoma"/>
            <w:sz w:val="21"/>
            <w:szCs w:val="21"/>
          </w:rPr>
          <w:t xml:space="preserve"> </w:t>
        </w:r>
      </w:ins>
      <w:r w:rsidRPr="00ED0BED">
        <w:rPr>
          <w:rFonts w:ascii="Tahoma" w:hAnsi="Tahoma" w:cs="Tahoma"/>
          <w:sz w:val="21"/>
          <w:szCs w:val="21"/>
        </w:rPr>
        <w:t xml:space="preserve">contados desta data, efetivar o registro deste Contrato nos Cartórios de Registro de Títulos e Documentos das Cidades de São Paulo-SP e de Porto Alegre-RS, sendo certo que o prazo aqui disposto será prorrogado, uma única vez, </w:t>
      </w:r>
      <w:del w:id="166" w:author="Mara Cristina Lima" w:date="2021-03-23T20:13:00Z">
        <w:r w:rsidRPr="00ED0BED" w:rsidDel="00AA2616">
          <w:rPr>
            <w:rFonts w:ascii="Tahoma" w:hAnsi="Tahoma" w:cs="Tahoma"/>
            <w:sz w:val="21"/>
            <w:szCs w:val="21"/>
          </w:rPr>
          <w:delText>por 20 (vinte) dias</w:delText>
        </w:r>
      </w:del>
      <w:ins w:id="167" w:author="Mara Cristina Lima" w:date="2021-03-23T20:13:00Z">
        <w:r w:rsidR="00AA2616">
          <w:rPr>
            <w:rFonts w:ascii="Tahoma" w:hAnsi="Tahoma" w:cs="Tahoma"/>
            <w:sz w:val="21"/>
            <w:szCs w:val="21"/>
          </w:rPr>
          <w:t xml:space="preserve">pelo mesmo </w:t>
        </w:r>
        <w:del w:id="168" w:author="Daló e Tognotti Advogados" w:date="2021-03-24T17:47:00Z">
          <w:r w:rsidR="00AA2616" w:rsidDel="00B30493">
            <w:rPr>
              <w:rFonts w:ascii="Tahoma" w:hAnsi="Tahoma" w:cs="Tahoma"/>
              <w:sz w:val="21"/>
              <w:szCs w:val="21"/>
            </w:rPr>
            <w:delText>periodo</w:delText>
          </w:r>
        </w:del>
      </w:ins>
      <w:ins w:id="169" w:author="Daló e Tognotti Advogados" w:date="2021-03-24T17:47:00Z">
        <w:r w:rsidR="00B30493">
          <w:rPr>
            <w:rFonts w:ascii="Tahoma" w:hAnsi="Tahoma" w:cs="Tahoma"/>
            <w:sz w:val="21"/>
            <w:szCs w:val="21"/>
          </w:rPr>
          <w:t>período</w:t>
        </w:r>
      </w:ins>
      <w:r w:rsidRPr="00ED0BED">
        <w:rPr>
          <w:rFonts w:ascii="Tahoma" w:hAnsi="Tahoma" w:cs="Tahoma"/>
          <w:sz w:val="21"/>
          <w:szCs w:val="21"/>
        </w:rPr>
        <w:t xml:space="preserve">, exclusivamente para cumprimento de exigências eventualmente formuladas pelos Cartórios de Registro de Títulos e Documentos competente, devendo, ainda, observar o procedimento previsto abaixo. </w:t>
      </w:r>
    </w:p>
    <w:p w14:paraId="7F08A4D7" w14:textId="77777777" w:rsidR="00B93668" w:rsidRPr="00ED0BED" w:rsidRDefault="00B93668" w:rsidP="00B93668">
      <w:pPr>
        <w:pStyle w:val="PargrafodaLista"/>
        <w:spacing w:line="320" w:lineRule="exact"/>
        <w:ind w:left="0"/>
        <w:jc w:val="both"/>
        <w:rPr>
          <w:rFonts w:ascii="Tahoma" w:hAnsi="Tahoma" w:cs="Tahoma"/>
          <w:b/>
          <w:sz w:val="21"/>
          <w:szCs w:val="21"/>
        </w:rPr>
      </w:pPr>
    </w:p>
    <w:p w14:paraId="09A8CA37" w14:textId="67B8B26E" w:rsidR="00B93668" w:rsidRPr="00ED0BED" w:rsidRDefault="002D4714" w:rsidP="00E53FCE">
      <w:pPr>
        <w:pStyle w:val="PargrafodaLista"/>
        <w:numPr>
          <w:ilvl w:val="2"/>
          <w:numId w:val="43"/>
        </w:numPr>
        <w:spacing w:line="320" w:lineRule="exact"/>
        <w:ind w:left="709" w:firstLine="0"/>
        <w:jc w:val="both"/>
        <w:rPr>
          <w:rFonts w:ascii="Tahoma" w:hAnsi="Tahoma" w:cs="Tahoma"/>
          <w:sz w:val="21"/>
          <w:szCs w:val="21"/>
        </w:rPr>
      </w:pPr>
      <w:r>
        <w:rPr>
          <w:rFonts w:ascii="Tahoma" w:hAnsi="Tahoma" w:cs="Tahoma"/>
          <w:sz w:val="21"/>
          <w:szCs w:val="21"/>
        </w:rPr>
        <w:t>A</w:t>
      </w:r>
      <w:r w:rsidR="00B93668" w:rsidRPr="00ED0BED">
        <w:rPr>
          <w:rFonts w:ascii="Tahoma" w:hAnsi="Tahoma" w:cs="Tahoma"/>
          <w:sz w:val="21"/>
          <w:szCs w:val="21"/>
        </w:rPr>
        <w:t xml:space="preserve"> Fiduciante</w:t>
      </w:r>
      <w:r>
        <w:rPr>
          <w:rFonts w:ascii="Tahoma" w:hAnsi="Tahoma" w:cs="Tahoma"/>
          <w:sz w:val="21"/>
          <w:szCs w:val="21"/>
        </w:rPr>
        <w:t xml:space="preserve"> </w:t>
      </w:r>
      <w:r w:rsidR="00B93668" w:rsidRPr="00ED0BED">
        <w:rPr>
          <w:rFonts w:ascii="Tahoma" w:hAnsi="Tahoma" w:cs="Tahoma"/>
          <w:sz w:val="21"/>
          <w:szCs w:val="21"/>
        </w:rPr>
        <w:t>entregar</w:t>
      </w:r>
      <w:r>
        <w:rPr>
          <w:rFonts w:ascii="Tahoma" w:hAnsi="Tahoma" w:cs="Tahoma"/>
          <w:sz w:val="21"/>
          <w:szCs w:val="21"/>
        </w:rPr>
        <w:t>á</w:t>
      </w:r>
      <w:r w:rsidR="00B93668" w:rsidRPr="00ED0BED">
        <w:rPr>
          <w:rFonts w:ascii="Tahoma" w:hAnsi="Tahoma" w:cs="Tahoma"/>
          <w:sz w:val="21"/>
          <w:szCs w:val="21"/>
        </w:rPr>
        <w:t xml:space="preserve"> à Fiduciária com cópia ao Agente Fiduciário o presente Contrato registrado no prazo de 5 (cinco) Dias Úteis contados do registro.</w:t>
      </w:r>
    </w:p>
    <w:p w14:paraId="2B624812" w14:textId="77777777" w:rsidR="00B93668" w:rsidRPr="00ED0BED" w:rsidRDefault="00B93668" w:rsidP="00B93668">
      <w:pPr>
        <w:spacing w:line="320" w:lineRule="exact"/>
        <w:jc w:val="both"/>
        <w:rPr>
          <w:rFonts w:ascii="Tahoma" w:hAnsi="Tahoma" w:cs="Tahoma"/>
          <w:sz w:val="21"/>
          <w:szCs w:val="21"/>
        </w:rPr>
      </w:pPr>
    </w:p>
    <w:p w14:paraId="747394D5" w14:textId="019EF560" w:rsidR="00B93668" w:rsidRPr="00ED0BED" w:rsidRDefault="00B93668" w:rsidP="00E53FCE">
      <w:pPr>
        <w:pStyle w:val="PargrafodaLista"/>
        <w:numPr>
          <w:ilvl w:val="1"/>
          <w:numId w:val="43"/>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Instrumento de Alteração Contratual</w:t>
      </w:r>
      <w:r w:rsidRPr="00ED0BED">
        <w:rPr>
          <w:rFonts w:ascii="Tahoma" w:hAnsi="Tahoma" w:cs="Tahoma"/>
          <w:bCs/>
          <w:sz w:val="21"/>
          <w:szCs w:val="21"/>
        </w:rPr>
        <w:t>.</w:t>
      </w:r>
      <w:r w:rsidRPr="00ED0BED">
        <w:rPr>
          <w:rFonts w:ascii="Tahoma" w:hAnsi="Tahoma" w:cs="Tahoma"/>
          <w:sz w:val="21"/>
          <w:szCs w:val="21"/>
        </w:rPr>
        <w:t xml:space="preserve"> Adicionalmente, nesta data, </w:t>
      </w:r>
      <w:r>
        <w:rPr>
          <w:rFonts w:ascii="Tahoma" w:hAnsi="Tahoma" w:cs="Tahoma"/>
          <w:sz w:val="21"/>
          <w:szCs w:val="21"/>
        </w:rPr>
        <w:t>a</w:t>
      </w:r>
      <w:r w:rsidRPr="00ED0BED">
        <w:rPr>
          <w:rFonts w:ascii="Tahoma" w:hAnsi="Tahoma" w:cs="Tahoma"/>
          <w:sz w:val="21"/>
          <w:szCs w:val="21"/>
        </w:rPr>
        <w:t xml:space="preserve"> Fiduciante celebrar</w:t>
      </w:r>
      <w:r>
        <w:rPr>
          <w:rFonts w:ascii="Tahoma" w:hAnsi="Tahoma" w:cs="Tahoma"/>
          <w:sz w:val="21"/>
          <w:szCs w:val="21"/>
        </w:rPr>
        <w:t>á</w:t>
      </w:r>
      <w:r w:rsidRPr="00ED0BED">
        <w:rPr>
          <w:rFonts w:ascii="Tahoma" w:hAnsi="Tahoma" w:cs="Tahoma"/>
          <w:sz w:val="21"/>
          <w:szCs w:val="21"/>
        </w:rPr>
        <w:t xml:space="preserve"> o Instrumento de Alteração Contratual</w:t>
      </w:r>
      <w:r>
        <w:rPr>
          <w:rFonts w:ascii="Tahoma" w:hAnsi="Tahoma" w:cs="Tahoma"/>
          <w:sz w:val="21"/>
          <w:szCs w:val="21"/>
        </w:rPr>
        <w:t xml:space="preserve"> da Sociedade</w:t>
      </w:r>
      <w:r w:rsidRPr="00ED0BED">
        <w:rPr>
          <w:rFonts w:ascii="Tahoma" w:hAnsi="Tahoma" w:cs="Tahoma"/>
          <w:sz w:val="21"/>
          <w:szCs w:val="21"/>
        </w:rPr>
        <w:t xml:space="preserve">, para refletir a presente Alienação Fiduciária de Quotas, comprometendo-se a arquivar o Instrumento de Alteração Contratual perante a JUCERGS, as suas expensas, e a apresentar à Fiduciária, com cópia ao Agente Fiduciário, referido documento devidamente arquivado em até </w:t>
      </w:r>
      <w:del w:id="170" w:author="Mara Cristina Lima" w:date="2021-03-23T20:14:00Z">
        <w:r w:rsidR="00AE6F84" w:rsidDel="00AA2616">
          <w:rPr>
            <w:rFonts w:ascii="Tahoma" w:hAnsi="Tahoma" w:cs="Tahoma"/>
            <w:sz w:val="21"/>
            <w:szCs w:val="21"/>
          </w:rPr>
          <w:delText>20</w:delText>
        </w:r>
        <w:r w:rsidRPr="00ED0BED" w:rsidDel="00AA2616">
          <w:rPr>
            <w:rFonts w:ascii="Tahoma" w:hAnsi="Tahoma" w:cs="Tahoma"/>
            <w:sz w:val="21"/>
            <w:szCs w:val="21"/>
          </w:rPr>
          <w:delText xml:space="preserve"> </w:delText>
        </w:r>
      </w:del>
      <w:ins w:id="171" w:author="Mara Cristina Lima" w:date="2021-03-23T20:14:00Z">
        <w:r w:rsidR="00AA2616">
          <w:rPr>
            <w:rFonts w:ascii="Tahoma" w:hAnsi="Tahoma" w:cs="Tahoma"/>
            <w:sz w:val="21"/>
            <w:szCs w:val="21"/>
          </w:rPr>
          <w:t>5</w:t>
        </w:r>
        <w:r w:rsidR="00AA2616" w:rsidRPr="00ED0BED">
          <w:rPr>
            <w:rFonts w:ascii="Tahoma" w:hAnsi="Tahoma" w:cs="Tahoma"/>
            <w:sz w:val="21"/>
            <w:szCs w:val="21"/>
          </w:rPr>
          <w:t xml:space="preserve"> </w:t>
        </w:r>
      </w:ins>
      <w:r w:rsidRPr="00ED0BED">
        <w:rPr>
          <w:rFonts w:ascii="Tahoma" w:hAnsi="Tahoma" w:cs="Tahoma"/>
          <w:sz w:val="21"/>
          <w:szCs w:val="21"/>
        </w:rPr>
        <w:t>(</w:t>
      </w:r>
      <w:del w:id="172" w:author="Mara Cristina Lima" w:date="2021-03-23T20:14:00Z">
        <w:r w:rsidR="00AE6F84" w:rsidDel="00AA2616">
          <w:rPr>
            <w:rFonts w:ascii="Tahoma" w:hAnsi="Tahoma" w:cs="Tahoma"/>
            <w:sz w:val="21"/>
            <w:szCs w:val="21"/>
          </w:rPr>
          <w:delText>vinte</w:delText>
        </w:r>
      </w:del>
      <w:ins w:id="173" w:author="Mara Cristina Lima" w:date="2021-03-23T20:14:00Z">
        <w:r w:rsidR="00AA2616">
          <w:rPr>
            <w:rFonts w:ascii="Tahoma" w:hAnsi="Tahoma" w:cs="Tahoma"/>
            <w:sz w:val="21"/>
            <w:szCs w:val="21"/>
          </w:rPr>
          <w:t>cinco</w:t>
        </w:r>
      </w:ins>
      <w:r w:rsidRPr="00ED0BED">
        <w:rPr>
          <w:rFonts w:ascii="Tahoma" w:hAnsi="Tahoma" w:cs="Tahoma"/>
          <w:sz w:val="21"/>
          <w:szCs w:val="21"/>
        </w:rPr>
        <w:t xml:space="preserve">) </w:t>
      </w:r>
      <w:del w:id="174" w:author="Mara Cristina Lima" w:date="2021-03-23T20:14:00Z">
        <w:r w:rsidRPr="00ED0BED" w:rsidDel="00AA2616">
          <w:rPr>
            <w:rFonts w:ascii="Tahoma" w:hAnsi="Tahoma" w:cs="Tahoma"/>
            <w:sz w:val="21"/>
            <w:szCs w:val="21"/>
          </w:rPr>
          <w:delText xml:space="preserve">dias </w:delText>
        </w:r>
      </w:del>
      <w:ins w:id="175" w:author="Mara Cristina Lima" w:date="2021-03-23T20:14:00Z">
        <w:r w:rsidR="00AA2616">
          <w:rPr>
            <w:rFonts w:ascii="Tahoma" w:hAnsi="Tahoma" w:cs="Tahoma"/>
            <w:sz w:val="21"/>
            <w:szCs w:val="21"/>
          </w:rPr>
          <w:t>Dias Úteis</w:t>
        </w:r>
        <w:r w:rsidR="00AA2616" w:rsidRPr="00ED0BED">
          <w:rPr>
            <w:rFonts w:ascii="Tahoma" w:hAnsi="Tahoma" w:cs="Tahoma"/>
            <w:sz w:val="21"/>
            <w:szCs w:val="21"/>
          </w:rPr>
          <w:t xml:space="preserve"> </w:t>
        </w:r>
      </w:ins>
      <w:r w:rsidRPr="00ED0BED">
        <w:rPr>
          <w:rFonts w:ascii="Tahoma" w:hAnsi="Tahoma" w:cs="Tahoma"/>
          <w:sz w:val="21"/>
          <w:szCs w:val="21"/>
        </w:rPr>
        <w:t xml:space="preserve">contados de sua celebração, prazo este que será prorrogado por períodos iguais e sucessivos desde que: </w:t>
      </w:r>
      <w:r w:rsidRPr="00ED0BED">
        <w:rPr>
          <w:rFonts w:ascii="Tahoma" w:hAnsi="Tahoma" w:cs="Tahoma"/>
          <w:b/>
          <w:bCs/>
          <w:sz w:val="21"/>
          <w:szCs w:val="21"/>
        </w:rPr>
        <w:t>(i)</w:t>
      </w:r>
      <w:r w:rsidRPr="00ED0BED">
        <w:rPr>
          <w:rFonts w:ascii="Tahoma" w:hAnsi="Tahoma" w:cs="Tahoma"/>
          <w:sz w:val="21"/>
          <w:szCs w:val="21"/>
        </w:rPr>
        <w:t xml:space="preserve"> esteja assegurada a retroatividade dos efeitos do ato à data da sua assinatura; e </w:t>
      </w:r>
      <w:r w:rsidRPr="00ED0BED">
        <w:rPr>
          <w:rFonts w:ascii="Tahoma" w:hAnsi="Tahoma" w:cs="Tahoma"/>
          <w:b/>
          <w:bCs/>
          <w:sz w:val="21"/>
          <w:szCs w:val="21"/>
        </w:rPr>
        <w:t>(ii)</w:t>
      </w:r>
      <w:r w:rsidRPr="00ED0BED">
        <w:rPr>
          <w:rFonts w:ascii="Tahoma" w:hAnsi="Tahoma" w:cs="Tahoma"/>
          <w:sz w:val="21"/>
          <w:szCs w:val="21"/>
        </w:rPr>
        <w:t> </w:t>
      </w:r>
      <w:r w:rsidR="002D4714">
        <w:rPr>
          <w:rFonts w:ascii="Tahoma" w:hAnsi="Tahoma" w:cs="Tahoma"/>
          <w:sz w:val="21"/>
          <w:szCs w:val="21"/>
        </w:rPr>
        <w:t>a</w:t>
      </w:r>
      <w:r w:rsidRPr="00ED0BED">
        <w:rPr>
          <w:rFonts w:ascii="Tahoma" w:hAnsi="Tahoma" w:cs="Tahoma"/>
          <w:sz w:val="21"/>
          <w:szCs w:val="21"/>
        </w:rPr>
        <w:t xml:space="preserve"> Fiduciante esteja adotando as medidas necessárias para permitir tal registro. </w:t>
      </w:r>
    </w:p>
    <w:p w14:paraId="1121955C" w14:textId="77777777" w:rsidR="00B93668" w:rsidRPr="00ED0BED" w:rsidRDefault="00B93668" w:rsidP="00B93668">
      <w:pPr>
        <w:spacing w:line="320" w:lineRule="exact"/>
        <w:jc w:val="both"/>
        <w:rPr>
          <w:rFonts w:ascii="Tahoma" w:hAnsi="Tahoma" w:cs="Tahoma"/>
          <w:sz w:val="21"/>
          <w:szCs w:val="21"/>
          <w:lang w:eastAsia="pt-BR"/>
        </w:rPr>
      </w:pPr>
    </w:p>
    <w:p w14:paraId="506BA624" w14:textId="4E623826" w:rsidR="00B93668" w:rsidRPr="00ED0BED" w:rsidRDefault="00B93668" w:rsidP="00E53FCE">
      <w:pPr>
        <w:pStyle w:val="PargrafodaLista"/>
        <w:numPr>
          <w:ilvl w:val="2"/>
          <w:numId w:val="43"/>
        </w:numPr>
        <w:spacing w:line="320" w:lineRule="exact"/>
        <w:ind w:left="709" w:hanging="1"/>
        <w:jc w:val="both"/>
        <w:rPr>
          <w:rFonts w:ascii="Tahoma" w:hAnsi="Tahoma" w:cs="Tahoma"/>
          <w:sz w:val="21"/>
          <w:szCs w:val="21"/>
        </w:rPr>
      </w:pPr>
      <w:r w:rsidRPr="00ED0BED">
        <w:rPr>
          <w:rFonts w:ascii="Tahoma" w:hAnsi="Tahoma" w:cs="Tahoma"/>
          <w:sz w:val="21"/>
          <w:szCs w:val="21"/>
        </w:rPr>
        <w:t xml:space="preserve">Para os fins item </w:t>
      </w:r>
      <w:r w:rsidRPr="00ED0BED">
        <w:rPr>
          <w:rFonts w:ascii="Tahoma" w:hAnsi="Tahoma" w:cs="Tahoma"/>
          <w:sz w:val="21"/>
          <w:szCs w:val="21"/>
        </w:rPr>
        <w:fldChar w:fldCharType="begin"/>
      </w:r>
      <w:r w:rsidRPr="00ED0BED">
        <w:rPr>
          <w:rFonts w:ascii="Tahoma" w:hAnsi="Tahoma" w:cs="Tahoma"/>
          <w:sz w:val="21"/>
          <w:szCs w:val="21"/>
        </w:rPr>
        <w:instrText xml:space="preserve"> REF _Ref16702946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8.2</w:t>
      </w:r>
      <w:r w:rsidRPr="00ED0BED">
        <w:rPr>
          <w:rFonts w:ascii="Tahoma" w:hAnsi="Tahoma" w:cs="Tahoma"/>
          <w:sz w:val="21"/>
          <w:szCs w:val="21"/>
        </w:rPr>
        <w:fldChar w:fldCharType="end"/>
      </w:r>
      <w:r w:rsidRPr="00ED0BED">
        <w:rPr>
          <w:rFonts w:ascii="Tahoma" w:hAnsi="Tahoma" w:cs="Tahoma"/>
          <w:sz w:val="21"/>
          <w:szCs w:val="21"/>
        </w:rPr>
        <w:t xml:space="preserve">, a presente Alienação Fiduciária de Quotas deverá ser refletida no Instrumento de Alteração Contratual, por meio da inclusão de uma cláusula com a seguinte redação: </w:t>
      </w:r>
      <w:r w:rsidRPr="00ED0BED">
        <w:rPr>
          <w:rFonts w:ascii="Tahoma" w:hAnsi="Tahoma" w:cs="Tahoma"/>
          <w:i/>
          <w:sz w:val="21"/>
          <w:szCs w:val="21"/>
        </w:rPr>
        <w:t>“A totalidade das quotas de emissão da Socie</w:t>
      </w:r>
      <w:r w:rsidRPr="00B93668">
        <w:rPr>
          <w:rFonts w:ascii="Tahoma" w:hAnsi="Tahoma" w:cs="Tahoma"/>
          <w:i/>
          <w:sz w:val="21"/>
          <w:szCs w:val="21"/>
        </w:rPr>
        <w:t xml:space="preserve">dade de titularidade da </w:t>
      </w:r>
      <w:r w:rsidRPr="00B93668">
        <w:rPr>
          <w:rFonts w:ascii="Tahoma" w:hAnsi="Tahoma" w:cs="Tahoma"/>
          <w:b/>
          <w:bCs/>
          <w:i/>
          <w:sz w:val="21"/>
          <w:szCs w:val="21"/>
        </w:rPr>
        <w:t>SPE MARCÍLIO DIAS CONSTRUÇÕES E INCORPORAÇÕES LTDA.</w:t>
      </w:r>
      <w:r w:rsidRPr="00B93668">
        <w:rPr>
          <w:rFonts w:ascii="Tahoma" w:hAnsi="Tahoma" w:cs="Tahoma"/>
          <w:i/>
          <w:sz w:val="21"/>
          <w:szCs w:val="21"/>
        </w:rPr>
        <w:t>, sociedade empresária limitada, inscrita no CNPJ/ME sob o nº 30.580.418/0001-86</w:t>
      </w:r>
      <w:r w:rsidRPr="00B93668">
        <w:rPr>
          <w:rFonts w:ascii="Tahoma" w:hAnsi="Tahoma" w:cs="Tahoma"/>
          <w:bCs/>
          <w:i/>
          <w:sz w:val="21"/>
          <w:szCs w:val="21"/>
        </w:rPr>
        <w:t>, com sede na Cidade de Porto Alegre, Estado do Rio Grande do Sul, na Rua Vinte e Quatro de Outubro, n º 353, Sala 407, Bairro Moinhos de Vento, CEP: 90.510-002</w:t>
      </w:r>
      <w:r w:rsidRPr="00B93668">
        <w:rPr>
          <w:rFonts w:ascii="Tahoma" w:hAnsi="Tahoma" w:cs="Tahoma"/>
          <w:i/>
          <w:sz w:val="21"/>
          <w:szCs w:val="21"/>
        </w:rPr>
        <w:t>,</w:t>
      </w:r>
      <w:r w:rsidRPr="00ED0BED">
        <w:rPr>
          <w:rFonts w:ascii="Tahoma" w:hAnsi="Tahoma" w:cs="Tahoma"/>
          <w:i/>
          <w:sz w:val="21"/>
          <w:szCs w:val="21"/>
        </w:rPr>
        <w:t xml:space="preserve"> presentes e futuras (“</w:t>
      </w:r>
      <w:r w:rsidRPr="00ED0BED">
        <w:rPr>
          <w:rFonts w:ascii="Tahoma" w:hAnsi="Tahoma" w:cs="Tahoma"/>
          <w:i/>
          <w:sz w:val="21"/>
          <w:szCs w:val="21"/>
          <w:u w:val="single"/>
        </w:rPr>
        <w:t>Quotas Alienadas Fiduciariamente</w:t>
      </w:r>
      <w:r w:rsidRPr="00ED0BED">
        <w:rPr>
          <w:rFonts w:ascii="Tahoma" w:hAnsi="Tahoma" w:cs="Tahoma"/>
          <w:i/>
          <w:sz w:val="21"/>
          <w:szCs w:val="21"/>
        </w:rPr>
        <w:t xml:space="preserve">”), bem como todos os direitos delas decorrentes, aí compreendidos todos os bens, direitos, frutos, rendimentos, vantagens e/ou valores decorrentes das quotas, a qualquer título, inclusive, sem limitação, lucros, dividendos, juros sobre capital próprio e/ou quaisquer outros proventos recebidos ou a serem recebidos, independentemente de sua forma, seja mediante permuta, compra e venda, bonificações, </w:t>
      </w:r>
      <w:r w:rsidRPr="00ED0BED">
        <w:rPr>
          <w:rFonts w:ascii="Tahoma" w:hAnsi="Tahoma" w:cs="Tahoma"/>
          <w:i/>
          <w:sz w:val="21"/>
          <w:szCs w:val="21"/>
        </w:rPr>
        <w:lastRenderedPageBreak/>
        <w:t xml:space="preserve">desdobramentos, grupamentos, aumentos de capital por capitalização de lucros e/ou reservas associados às Quotas Alienadas Fiduciariamente, entre outros, estão alienadas fiduciariamente em favor da </w:t>
      </w:r>
      <w:r w:rsidRPr="00AA2616">
        <w:rPr>
          <w:rFonts w:ascii="Tahoma" w:hAnsi="Tahoma" w:cs="Tahoma"/>
          <w:b/>
          <w:bCs/>
          <w:i/>
          <w:sz w:val="21"/>
          <w:szCs w:val="21"/>
        </w:rPr>
        <w:t>CASA DE PEDRA SECURITIZADORA DE CRÉDITO S.A</w:t>
      </w:r>
      <w:r w:rsidRPr="00F15C6D">
        <w:rPr>
          <w:rFonts w:ascii="Tahoma" w:hAnsi="Tahoma" w:cs="Tahoma"/>
          <w:i/>
          <w:sz w:val="21"/>
          <w:szCs w:val="21"/>
        </w:rPr>
        <w:t>., sociedade por ações, com sede na Cidade de São Paulo, Estado de São Paulo, na Rua Iguatemi, nº 192, conjunto 152, Bairro Itaim Bibi, CEP 01451-010, inscrita no CNPJ/ME sob o nº 31.468.139/0001-98</w:t>
      </w:r>
      <w:r w:rsidRPr="00ED0BED">
        <w:rPr>
          <w:rFonts w:ascii="Tahoma" w:hAnsi="Tahoma" w:cs="Tahoma"/>
          <w:bCs/>
          <w:i/>
          <w:sz w:val="21"/>
          <w:szCs w:val="21"/>
        </w:rPr>
        <w:t>,</w:t>
      </w:r>
      <w:r w:rsidRPr="00ED0BED">
        <w:rPr>
          <w:rFonts w:ascii="Tahoma" w:hAnsi="Tahoma" w:cs="Tahoma"/>
          <w:i/>
          <w:sz w:val="21"/>
          <w:szCs w:val="21"/>
        </w:rPr>
        <w:t xml:space="preserve"> nos termos do Instrumento Particular de Alienação Fiduciária de Quotas e Outras Avenças, firmado em </w:t>
      </w:r>
      <w:del w:id="176" w:author="Mara Cristina Lima" w:date="2021-03-23T19:47:00Z">
        <w:r w:rsidR="00D50E1B" w:rsidRPr="00EC6A2A" w:rsidDel="00E41512">
          <w:rPr>
            <w:rFonts w:ascii="Tahoma" w:hAnsi="Tahoma" w:cs="Tahoma"/>
            <w:b/>
            <w:bCs/>
            <w:i/>
            <w:sz w:val="21"/>
            <w:szCs w:val="21"/>
          </w:rPr>
          <w:delText>16</w:delText>
        </w:r>
        <w:r w:rsidRPr="00EC6A2A" w:rsidDel="00E41512">
          <w:rPr>
            <w:rFonts w:ascii="Tahoma" w:hAnsi="Tahoma" w:cs="Tahoma"/>
            <w:b/>
            <w:bCs/>
            <w:i/>
            <w:sz w:val="21"/>
            <w:szCs w:val="21"/>
          </w:rPr>
          <w:delText xml:space="preserve"> de março de 2021</w:delText>
        </w:r>
      </w:del>
      <w:ins w:id="177" w:author="Mara Cristina Lima" w:date="2021-03-23T20:16:00Z">
        <w:r w:rsidR="00EC6A2A" w:rsidRPr="00B30493">
          <w:rPr>
            <w:rFonts w:ascii="Tahoma" w:hAnsi="Tahoma" w:cs="Tahoma"/>
            <w:i/>
            <w:sz w:val="21"/>
            <w:szCs w:val="21"/>
          </w:rPr>
          <w:t>[*]</w:t>
        </w:r>
      </w:ins>
      <w:r w:rsidRPr="00B30493">
        <w:rPr>
          <w:rFonts w:ascii="Tahoma" w:hAnsi="Tahoma" w:cs="Tahoma"/>
          <w:i/>
          <w:sz w:val="21"/>
          <w:szCs w:val="21"/>
        </w:rPr>
        <w:t xml:space="preserve"> </w:t>
      </w:r>
      <w:r w:rsidRPr="00ED0BED">
        <w:rPr>
          <w:rFonts w:ascii="Tahoma" w:hAnsi="Tahoma" w:cs="Tahoma"/>
          <w:i/>
          <w:sz w:val="21"/>
          <w:szCs w:val="21"/>
        </w:rPr>
        <w:t>entre os sócios quotistas, a Sociedade e a Fiduciária (“</w:t>
      </w:r>
      <w:r w:rsidRPr="00ED0BED">
        <w:rPr>
          <w:rFonts w:ascii="Tahoma" w:hAnsi="Tahoma" w:cs="Tahoma"/>
          <w:i/>
          <w:sz w:val="21"/>
          <w:szCs w:val="21"/>
          <w:u w:val="single"/>
        </w:rPr>
        <w:t>Contrato de Alienação Fiduciária</w:t>
      </w:r>
      <w:r w:rsidRPr="00ED0BED">
        <w:rPr>
          <w:rFonts w:ascii="Tahoma" w:hAnsi="Tahoma" w:cs="Tahoma"/>
          <w:i/>
          <w:sz w:val="21"/>
          <w:szCs w:val="21"/>
        </w:rPr>
        <w:t xml:space="preserve">”), para assegurar o cumprimento das Obrigações Garantidas (conforme definidas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 Além disso, é nula a prática dos seguintes atos pelos sócios sem a prévia aprovação por escrito da Fiduciária quaisquer dos atos previstos no item </w:t>
      </w:r>
      <w:r w:rsidRPr="00ED0BED">
        <w:rPr>
          <w:rFonts w:ascii="Tahoma" w:hAnsi="Tahoma" w:cs="Tahoma"/>
          <w:i/>
          <w:sz w:val="21"/>
          <w:szCs w:val="21"/>
        </w:rPr>
        <w:fldChar w:fldCharType="begin"/>
      </w:r>
      <w:r w:rsidRPr="00ED0BED">
        <w:rPr>
          <w:rFonts w:ascii="Tahoma" w:hAnsi="Tahoma" w:cs="Tahoma"/>
          <w:i/>
          <w:sz w:val="21"/>
          <w:szCs w:val="21"/>
        </w:rPr>
        <w:instrText xml:space="preserve"> REF _Ref16596806 \r \h  \* MERGEFORMAT </w:instrText>
      </w:r>
      <w:r w:rsidRPr="00ED0BED">
        <w:rPr>
          <w:rFonts w:ascii="Tahoma" w:hAnsi="Tahoma" w:cs="Tahoma"/>
          <w:i/>
          <w:sz w:val="21"/>
          <w:szCs w:val="21"/>
        </w:rPr>
      </w:r>
      <w:r w:rsidRPr="00ED0BED">
        <w:rPr>
          <w:rFonts w:ascii="Tahoma" w:hAnsi="Tahoma" w:cs="Tahoma"/>
          <w:i/>
          <w:sz w:val="21"/>
          <w:szCs w:val="21"/>
        </w:rPr>
        <w:fldChar w:fldCharType="separate"/>
      </w:r>
      <w:r w:rsidRPr="00ED0BED">
        <w:rPr>
          <w:rFonts w:ascii="Tahoma" w:hAnsi="Tahoma" w:cs="Tahoma"/>
          <w:i/>
          <w:sz w:val="21"/>
          <w:szCs w:val="21"/>
        </w:rPr>
        <w:t>4.3</w:t>
      </w:r>
      <w:r w:rsidRPr="00ED0BED">
        <w:rPr>
          <w:rFonts w:ascii="Tahoma" w:hAnsi="Tahoma" w:cs="Tahoma"/>
          <w:i/>
          <w:sz w:val="21"/>
          <w:szCs w:val="21"/>
        </w:rPr>
        <w:fldChar w:fldCharType="end"/>
      </w:r>
      <w:r w:rsidRPr="00ED0BED">
        <w:rPr>
          <w:rFonts w:ascii="Tahoma" w:hAnsi="Tahoma" w:cs="Tahoma"/>
          <w:i/>
          <w:sz w:val="21"/>
          <w:szCs w:val="21"/>
        </w:rPr>
        <w:t xml:space="preserve"> do Contrato de Alienação Fiduciária”</w:t>
      </w:r>
      <w:r w:rsidRPr="00ED0BED">
        <w:rPr>
          <w:rFonts w:ascii="Tahoma" w:hAnsi="Tahoma" w:cs="Tahoma"/>
          <w:sz w:val="21"/>
          <w:szCs w:val="21"/>
        </w:rPr>
        <w:t>.</w:t>
      </w:r>
    </w:p>
    <w:p w14:paraId="4CD18400" w14:textId="77777777" w:rsidR="00B93668" w:rsidRPr="00ED0BED" w:rsidRDefault="00B93668" w:rsidP="00B93668">
      <w:pPr>
        <w:spacing w:line="320" w:lineRule="exact"/>
        <w:jc w:val="both"/>
        <w:rPr>
          <w:rFonts w:ascii="Tahoma" w:hAnsi="Tahoma" w:cs="Tahoma"/>
          <w:sz w:val="21"/>
          <w:szCs w:val="21"/>
          <w:lang w:val="pt-PT" w:eastAsia="pt-BR"/>
        </w:rPr>
      </w:pPr>
    </w:p>
    <w:p w14:paraId="1CC1D46F" w14:textId="77777777" w:rsidR="00B93668" w:rsidRPr="00ED0BED" w:rsidRDefault="00B93668" w:rsidP="00E53FCE">
      <w:pPr>
        <w:pStyle w:val="PargrafodaLista"/>
        <w:numPr>
          <w:ilvl w:val="1"/>
          <w:numId w:val="43"/>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Aditamentos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 xml:space="preserve">Eventuais aditamentos ao presente Contrato e/ou ao contrato social da Sociedade deverão observar os mesmos procedimentos de registro previstos nos itens </w:t>
      </w:r>
      <w:r w:rsidRPr="00ED0BED">
        <w:rPr>
          <w:rFonts w:ascii="Tahoma" w:hAnsi="Tahoma" w:cs="Tahoma"/>
          <w:sz w:val="21"/>
          <w:szCs w:val="21"/>
        </w:rPr>
        <w:fldChar w:fldCharType="begin"/>
      </w:r>
      <w:r w:rsidRPr="00ED0BED">
        <w:rPr>
          <w:rFonts w:ascii="Tahoma" w:hAnsi="Tahoma" w:cs="Tahoma"/>
          <w:sz w:val="21"/>
          <w:szCs w:val="21"/>
        </w:rPr>
        <w:instrText xml:space="preserve"> REF _Ref16702941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8.1</w:t>
      </w:r>
      <w:r w:rsidRPr="00ED0BED">
        <w:rPr>
          <w:rFonts w:ascii="Tahoma" w:hAnsi="Tahoma" w:cs="Tahoma"/>
          <w:sz w:val="21"/>
          <w:szCs w:val="21"/>
        </w:rPr>
        <w:fldChar w:fldCharType="end"/>
      </w:r>
      <w:r w:rsidRPr="00ED0BED">
        <w:rPr>
          <w:rFonts w:ascii="Tahoma" w:hAnsi="Tahoma" w:cs="Tahoma"/>
          <w:sz w:val="21"/>
          <w:szCs w:val="21"/>
        </w:rPr>
        <w:t xml:space="preserve"> e </w:t>
      </w:r>
      <w:r w:rsidRPr="00ED0BED">
        <w:rPr>
          <w:rFonts w:ascii="Tahoma" w:hAnsi="Tahoma" w:cs="Tahoma"/>
          <w:sz w:val="21"/>
          <w:szCs w:val="21"/>
        </w:rPr>
        <w:fldChar w:fldCharType="begin"/>
      </w:r>
      <w:r w:rsidRPr="00ED0BED">
        <w:rPr>
          <w:rFonts w:ascii="Tahoma" w:hAnsi="Tahoma" w:cs="Tahoma"/>
          <w:sz w:val="21"/>
          <w:szCs w:val="21"/>
        </w:rPr>
        <w:instrText xml:space="preserve"> REF _Ref16702946 \r \p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8.2 acima</w:t>
      </w:r>
      <w:r w:rsidRPr="00ED0BED">
        <w:rPr>
          <w:rFonts w:ascii="Tahoma" w:hAnsi="Tahoma" w:cs="Tahoma"/>
          <w:sz w:val="21"/>
          <w:szCs w:val="21"/>
        </w:rPr>
        <w:fldChar w:fldCharType="end"/>
      </w:r>
      <w:r w:rsidRPr="00ED0BED">
        <w:rPr>
          <w:rFonts w:ascii="Tahoma" w:hAnsi="Tahoma" w:cs="Tahoma"/>
          <w:sz w:val="21"/>
          <w:szCs w:val="21"/>
        </w:rPr>
        <w:t>.</w:t>
      </w:r>
    </w:p>
    <w:p w14:paraId="52FF7765" w14:textId="77777777" w:rsidR="00B93668" w:rsidRPr="00ED0BED" w:rsidRDefault="00B93668" w:rsidP="00B93668">
      <w:pPr>
        <w:spacing w:line="320" w:lineRule="exact"/>
        <w:jc w:val="both"/>
        <w:rPr>
          <w:rFonts w:ascii="Tahoma" w:hAnsi="Tahoma" w:cs="Tahoma"/>
          <w:b/>
          <w:sz w:val="21"/>
          <w:szCs w:val="21"/>
        </w:rPr>
      </w:pPr>
    </w:p>
    <w:p w14:paraId="2D944C10" w14:textId="77777777" w:rsidR="00B93668" w:rsidRPr="00ED0BED" w:rsidRDefault="00B93668" w:rsidP="00B93668">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CLÁUSULA NONA – DISPOSIÇÕES FINAIS</w:t>
      </w:r>
    </w:p>
    <w:p w14:paraId="2D36CAA5" w14:textId="77777777" w:rsidR="00B93668" w:rsidRPr="00ED0BED" w:rsidRDefault="00B93668" w:rsidP="00B93668">
      <w:pPr>
        <w:spacing w:line="320" w:lineRule="exact"/>
        <w:jc w:val="both"/>
        <w:rPr>
          <w:rFonts w:ascii="Tahoma" w:hAnsi="Tahoma" w:cs="Tahoma"/>
          <w:sz w:val="21"/>
          <w:szCs w:val="21"/>
        </w:rPr>
      </w:pPr>
    </w:p>
    <w:p w14:paraId="2A08E4B3" w14:textId="77777777" w:rsidR="00B93668" w:rsidRPr="00ED0BED" w:rsidRDefault="00B93668" w:rsidP="00E53FCE">
      <w:pPr>
        <w:pStyle w:val="PargrafodaLista"/>
        <w:numPr>
          <w:ilvl w:val="1"/>
          <w:numId w:val="44"/>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bidi="pa-IN"/>
        </w:rPr>
        <w:t>Comunicações</w:t>
      </w:r>
      <w:r w:rsidRPr="00ED0BED">
        <w:rPr>
          <w:rFonts w:ascii="Tahoma" w:hAnsi="Tahoma" w:cs="Tahoma"/>
          <w:bCs/>
          <w:sz w:val="21"/>
          <w:szCs w:val="21"/>
          <w:lang w:bidi="pa-IN"/>
        </w:rPr>
        <w:t>.</w:t>
      </w:r>
      <w:r w:rsidRPr="00ED0BED">
        <w:rPr>
          <w:rFonts w:ascii="Tahoma" w:hAnsi="Tahoma" w:cs="Tahoma"/>
          <w:sz w:val="21"/>
          <w:szCs w:val="21"/>
          <w:lang w:bidi="pa-IN"/>
        </w:rPr>
        <w:t xml:space="preserve"> </w:t>
      </w:r>
      <w:r w:rsidRPr="00ED0BED">
        <w:rPr>
          <w:rFonts w:ascii="Tahoma" w:hAnsi="Tahoma" w:cs="Tahoma"/>
          <w:sz w:val="21"/>
          <w:szCs w:val="21"/>
        </w:rPr>
        <w:t>Todos os documentos e as comunicações, sempre feitos por escrito, assim como os meios físicos que contenham documentos ou comunicações, a serem enviados por qualquer Parte e/ou pela Sociedade nos termos deste Contrato, deverão ser encaminhados para os seguintes endereços</w:t>
      </w:r>
      <w:r w:rsidRPr="00ED0BED">
        <w:rPr>
          <w:rFonts w:ascii="Tahoma" w:hAnsi="Tahoma" w:cs="Tahoma"/>
          <w:sz w:val="21"/>
          <w:szCs w:val="21"/>
          <w:lang w:bidi="pa-IN"/>
        </w:rPr>
        <w:t>:</w:t>
      </w:r>
    </w:p>
    <w:p w14:paraId="323A68D1" w14:textId="77777777" w:rsidR="00B93668" w:rsidRPr="00ED0BED" w:rsidRDefault="00B93668" w:rsidP="00B93668">
      <w:pPr>
        <w:spacing w:line="320" w:lineRule="exact"/>
        <w:jc w:val="both"/>
        <w:rPr>
          <w:rFonts w:ascii="Tahoma" w:hAnsi="Tahoma" w:cs="Tahoma"/>
          <w:sz w:val="21"/>
          <w:szCs w:val="21"/>
        </w:rPr>
      </w:pPr>
    </w:p>
    <w:p w14:paraId="05D3DFD6" w14:textId="229DEBCB" w:rsidR="00B93668" w:rsidRPr="00ED0BED" w:rsidRDefault="00B93668" w:rsidP="00B93668">
      <w:pPr>
        <w:spacing w:line="320" w:lineRule="exact"/>
        <w:jc w:val="both"/>
        <w:rPr>
          <w:rFonts w:ascii="Tahoma" w:hAnsi="Tahoma" w:cs="Tahoma"/>
          <w:noProof/>
          <w:sz w:val="21"/>
          <w:szCs w:val="21"/>
          <w:lang w:bidi="pa-IN"/>
        </w:rPr>
      </w:pPr>
      <w:r w:rsidRPr="00ED0BED">
        <w:rPr>
          <w:rFonts w:ascii="Tahoma" w:hAnsi="Tahoma" w:cs="Tahoma"/>
          <w:noProof/>
          <w:sz w:val="21"/>
          <w:szCs w:val="21"/>
          <w:lang w:bidi="pa-IN"/>
        </w:rPr>
        <w:t xml:space="preserve">Se para </w:t>
      </w:r>
      <w:r>
        <w:rPr>
          <w:rFonts w:ascii="Tahoma" w:hAnsi="Tahoma" w:cs="Tahoma"/>
          <w:noProof/>
          <w:sz w:val="21"/>
          <w:szCs w:val="21"/>
          <w:lang w:bidi="pa-IN"/>
        </w:rPr>
        <w:t>a</w:t>
      </w:r>
      <w:r w:rsidRPr="00ED0BED">
        <w:rPr>
          <w:rFonts w:ascii="Tahoma" w:hAnsi="Tahoma" w:cs="Tahoma"/>
          <w:noProof/>
          <w:sz w:val="21"/>
          <w:szCs w:val="21"/>
          <w:lang w:bidi="pa-IN"/>
        </w:rPr>
        <w:t xml:space="preserve"> Fiduciante:</w:t>
      </w:r>
    </w:p>
    <w:p w14:paraId="2C3EDA47" w14:textId="3CFD861E" w:rsidR="00B93668" w:rsidDel="00EC6A2A" w:rsidRDefault="00B93668" w:rsidP="00B93668">
      <w:pPr>
        <w:widowControl w:val="0"/>
        <w:spacing w:line="320" w:lineRule="exact"/>
        <w:contextualSpacing/>
        <w:rPr>
          <w:del w:id="178" w:author="Mara Cristina Lima" w:date="2021-03-23T20:17:00Z"/>
          <w:rFonts w:ascii="Tahoma" w:hAnsi="Tahoma" w:cs="Tahoma"/>
          <w:b/>
          <w:bCs/>
          <w:sz w:val="21"/>
          <w:szCs w:val="21"/>
        </w:rPr>
      </w:pPr>
    </w:p>
    <w:p w14:paraId="583E8232" w14:textId="71159419" w:rsidR="00B93668" w:rsidRPr="00B93668" w:rsidRDefault="00B93668" w:rsidP="00B93668">
      <w:pPr>
        <w:widowControl w:val="0"/>
        <w:spacing w:line="320" w:lineRule="exact"/>
        <w:ind w:firstLine="567"/>
        <w:contextualSpacing/>
        <w:rPr>
          <w:rFonts w:ascii="Tahoma" w:hAnsi="Tahoma" w:cs="Tahoma"/>
          <w:b/>
          <w:bCs/>
          <w:iCs/>
          <w:sz w:val="21"/>
          <w:szCs w:val="21"/>
        </w:rPr>
      </w:pPr>
      <w:r w:rsidRPr="00B93668">
        <w:rPr>
          <w:rFonts w:ascii="Tahoma" w:hAnsi="Tahoma" w:cs="Tahoma"/>
          <w:b/>
          <w:bCs/>
          <w:iCs/>
          <w:sz w:val="21"/>
          <w:szCs w:val="21"/>
        </w:rPr>
        <w:t>SPE MARCÍLIO DIAS CONSTRUÇÕES E INCORPORAÇÕES LTDA.</w:t>
      </w:r>
    </w:p>
    <w:p w14:paraId="07CE13FA" w14:textId="77777777" w:rsidR="00D50E1B" w:rsidRPr="00DB5B4A" w:rsidRDefault="00D50E1B" w:rsidP="00D50E1B">
      <w:pPr>
        <w:widowControl w:val="0"/>
        <w:spacing w:line="320" w:lineRule="exact"/>
        <w:ind w:left="567"/>
        <w:contextualSpacing/>
        <w:jc w:val="both"/>
        <w:rPr>
          <w:rFonts w:ascii="Tahoma" w:eastAsia="MS Mincho" w:hAnsi="Tahoma" w:cs="Tahoma"/>
          <w:sz w:val="21"/>
          <w:szCs w:val="21"/>
          <w:lang w:val="en-GB" w:eastAsia="ja-JP"/>
        </w:rPr>
      </w:pPr>
      <w:r w:rsidRPr="00DB5B4A">
        <w:rPr>
          <w:rFonts w:ascii="Tahoma" w:eastAsia="MS Mincho" w:hAnsi="Tahoma" w:cs="Tahoma"/>
          <w:sz w:val="21"/>
          <w:szCs w:val="21"/>
          <w:lang w:val="en-GB" w:eastAsia="ja-JP"/>
        </w:rPr>
        <w:t>At.: Pedro Ely</w:t>
      </w:r>
    </w:p>
    <w:p w14:paraId="07E10FF4" w14:textId="77777777" w:rsidR="00D50E1B" w:rsidRPr="00DB5B4A" w:rsidRDefault="00D50E1B" w:rsidP="00D50E1B">
      <w:pPr>
        <w:widowControl w:val="0"/>
        <w:spacing w:line="320" w:lineRule="exact"/>
        <w:ind w:left="567"/>
        <w:contextualSpacing/>
        <w:jc w:val="both"/>
        <w:rPr>
          <w:rFonts w:ascii="Tahoma" w:eastAsia="MS Mincho" w:hAnsi="Tahoma" w:cs="Tahoma"/>
          <w:sz w:val="21"/>
          <w:szCs w:val="21"/>
          <w:lang w:val="en-GB" w:eastAsia="ja-JP"/>
        </w:rPr>
      </w:pPr>
      <w:r w:rsidRPr="00DB5B4A">
        <w:rPr>
          <w:rFonts w:ascii="Tahoma" w:eastAsia="MS Mincho" w:hAnsi="Tahoma" w:cs="Tahoma"/>
          <w:sz w:val="21"/>
          <w:szCs w:val="21"/>
          <w:lang w:val="en-GB" w:eastAsia="ja-JP"/>
        </w:rPr>
        <w:t>Tel.: (51) 3018 - 1700</w:t>
      </w:r>
    </w:p>
    <w:p w14:paraId="602DBB9A" w14:textId="77777777" w:rsidR="00D50E1B" w:rsidRPr="00DB5B4A" w:rsidRDefault="00D50E1B" w:rsidP="00D50E1B">
      <w:pPr>
        <w:widowControl w:val="0"/>
        <w:spacing w:line="320" w:lineRule="exact"/>
        <w:ind w:left="567"/>
        <w:contextualSpacing/>
        <w:jc w:val="both"/>
        <w:rPr>
          <w:rFonts w:ascii="Tahoma" w:eastAsia="MS Mincho" w:hAnsi="Tahoma" w:cs="Tahoma"/>
          <w:sz w:val="21"/>
          <w:szCs w:val="21"/>
          <w:lang w:val="en-GB" w:eastAsia="ja-JP"/>
        </w:rPr>
      </w:pPr>
      <w:r w:rsidRPr="00DB5B4A">
        <w:rPr>
          <w:rFonts w:ascii="Tahoma" w:eastAsia="MS Mincho" w:hAnsi="Tahoma" w:cs="Tahoma"/>
          <w:sz w:val="21"/>
          <w:szCs w:val="21"/>
          <w:lang w:val="en-GB" w:eastAsia="ja-JP"/>
        </w:rPr>
        <w:t xml:space="preserve">E-mail: </w:t>
      </w:r>
      <w:hyperlink r:id="rId17" w:history="1">
        <w:r w:rsidRPr="00DB5B4A">
          <w:rPr>
            <w:rStyle w:val="Hyperlink"/>
            <w:rFonts w:ascii="Tahoma" w:eastAsia="MS Mincho" w:hAnsi="Tahoma" w:cs="Tahoma"/>
            <w:sz w:val="21"/>
            <w:szCs w:val="21"/>
            <w:lang w:val="en-GB" w:eastAsia="ja-JP"/>
          </w:rPr>
          <w:t>pedro@rottaely.com.br</w:t>
        </w:r>
      </w:hyperlink>
      <w:r w:rsidRPr="00DB5B4A">
        <w:rPr>
          <w:rFonts w:ascii="Tahoma" w:eastAsia="MS Mincho" w:hAnsi="Tahoma" w:cs="Tahoma"/>
          <w:sz w:val="21"/>
          <w:szCs w:val="21"/>
          <w:lang w:val="en-GB" w:eastAsia="ja-JP"/>
        </w:rPr>
        <w:t xml:space="preserve">    </w:t>
      </w:r>
    </w:p>
    <w:p w14:paraId="5582E7D3" w14:textId="11CE9381" w:rsidR="00D50E1B" w:rsidRDefault="00D50E1B" w:rsidP="00D50E1B">
      <w:pPr>
        <w:widowControl w:val="0"/>
        <w:spacing w:line="320" w:lineRule="exact"/>
        <w:ind w:left="567"/>
        <w:contextualSpacing/>
        <w:jc w:val="both"/>
        <w:rPr>
          <w:rFonts w:ascii="Tahoma" w:eastAsia="MS Mincho" w:hAnsi="Tahoma" w:cs="Tahoma"/>
          <w:sz w:val="21"/>
          <w:szCs w:val="21"/>
          <w:lang w:eastAsia="ja-JP"/>
        </w:rPr>
      </w:pPr>
      <w:del w:id="179" w:author="Mara Cristina Lima" w:date="2021-03-23T20:17:00Z">
        <w:r w:rsidRPr="00995498" w:rsidDel="00EC6A2A">
          <w:rPr>
            <w:rFonts w:ascii="Tahoma" w:eastAsia="MS Mincho" w:hAnsi="Tahoma" w:cs="Tahoma"/>
            <w:sz w:val="21"/>
            <w:szCs w:val="21"/>
            <w:lang w:eastAsia="ja-JP"/>
          </w:rPr>
          <w:delText xml:space="preserve">Endereço: </w:delText>
        </w:r>
      </w:del>
      <w:r>
        <w:rPr>
          <w:rFonts w:ascii="Tahoma" w:eastAsia="MS Mincho" w:hAnsi="Tahoma" w:cs="Tahoma"/>
          <w:sz w:val="21"/>
          <w:szCs w:val="21"/>
          <w:lang w:eastAsia="ja-JP"/>
        </w:rPr>
        <w:t>Rua</w:t>
      </w:r>
      <w:r w:rsidRPr="00F0242F">
        <w:rPr>
          <w:rFonts w:ascii="Tahoma" w:eastAsia="MS Mincho" w:hAnsi="Tahoma" w:cs="Tahoma"/>
          <w:sz w:val="21"/>
          <w:szCs w:val="21"/>
          <w:lang w:eastAsia="ja-JP"/>
        </w:rPr>
        <w:t xml:space="preserve"> Vinte e Quatro de Outubro, nº 353, sala 407, Bairro </w:t>
      </w:r>
      <w:r>
        <w:rPr>
          <w:rFonts w:ascii="Tahoma" w:hAnsi="Tahoma" w:cs="Tahoma"/>
          <w:sz w:val="21"/>
          <w:szCs w:val="21"/>
        </w:rPr>
        <w:t>Menino Deus</w:t>
      </w:r>
      <w:r w:rsidRPr="00F0242F">
        <w:rPr>
          <w:rFonts w:ascii="Tahoma" w:eastAsia="MS Mincho" w:hAnsi="Tahoma" w:cs="Tahoma"/>
          <w:sz w:val="21"/>
          <w:szCs w:val="21"/>
          <w:lang w:eastAsia="ja-JP"/>
        </w:rPr>
        <w:t xml:space="preserve"> </w:t>
      </w:r>
    </w:p>
    <w:p w14:paraId="42B402E0" w14:textId="36854336" w:rsidR="00B93668" w:rsidRPr="00ED0BED" w:rsidRDefault="00D50E1B" w:rsidP="00AE6F84">
      <w:pPr>
        <w:widowControl w:val="0"/>
        <w:spacing w:line="320" w:lineRule="exact"/>
        <w:ind w:left="567"/>
        <w:contextualSpacing/>
        <w:rPr>
          <w:rFonts w:ascii="Tahoma" w:hAnsi="Tahoma" w:cs="Tahoma"/>
          <w:b/>
          <w:bCs/>
          <w:sz w:val="21"/>
          <w:szCs w:val="21"/>
        </w:rPr>
      </w:pPr>
      <w:r>
        <w:rPr>
          <w:rFonts w:ascii="Tahoma" w:eastAsia="MS Mincho" w:hAnsi="Tahoma" w:cs="Tahoma"/>
          <w:sz w:val="21"/>
          <w:szCs w:val="21"/>
          <w:lang w:eastAsia="ja-JP"/>
        </w:rPr>
        <w:t>Porto Alegre</w:t>
      </w:r>
      <w:r w:rsidRPr="00B4243F">
        <w:rPr>
          <w:rFonts w:ascii="Tahoma" w:eastAsia="MS Mincho" w:hAnsi="Tahoma" w:cs="Tahoma"/>
          <w:sz w:val="21"/>
          <w:szCs w:val="21"/>
          <w:lang w:eastAsia="ja-JP"/>
        </w:rPr>
        <w:t>,</w:t>
      </w:r>
      <w:r>
        <w:rPr>
          <w:rFonts w:ascii="Tahoma" w:eastAsia="MS Mincho" w:hAnsi="Tahoma" w:cs="Tahoma"/>
          <w:sz w:val="21"/>
          <w:szCs w:val="21"/>
          <w:lang w:eastAsia="ja-JP"/>
        </w:rPr>
        <w:t xml:space="preserve"> RS –</w:t>
      </w:r>
      <w:r w:rsidRPr="00995498">
        <w:rPr>
          <w:rFonts w:ascii="Tahoma" w:eastAsia="MS Mincho" w:hAnsi="Tahoma" w:cs="Tahoma"/>
          <w:sz w:val="21"/>
          <w:szCs w:val="21"/>
          <w:lang w:eastAsia="ja-JP"/>
        </w:rPr>
        <w:t xml:space="preserve"> CEP</w:t>
      </w:r>
      <w:r>
        <w:rPr>
          <w:rFonts w:ascii="Tahoma" w:eastAsia="MS Mincho" w:hAnsi="Tahoma" w:cs="Tahoma"/>
          <w:sz w:val="21"/>
          <w:szCs w:val="21"/>
          <w:lang w:eastAsia="ja-JP"/>
        </w:rPr>
        <w:t xml:space="preserve">: </w:t>
      </w:r>
      <w:r w:rsidRPr="00F0242F">
        <w:rPr>
          <w:rFonts w:ascii="Tahoma" w:eastAsia="MS Mincho" w:hAnsi="Tahoma" w:cs="Tahoma"/>
          <w:sz w:val="21"/>
          <w:szCs w:val="21"/>
          <w:lang w:eastAsia="ja-JP"/>
        </w:rPr>
        <w:t>90.510-002</w:t>
      </w:r>
    </w:p>
    <w:p w14:paraId="2ECEDE0A" w14:textId="77777777" w:rsidR="00AE6F84" w:rsidRDefault="00AE6F84" w:rsidP="00B93668">
      <w:pPr>
        <w:spacing w:line="320" w:lineRule="exact"/>
        <w:jc w:val="both"/>
        <w:rPr>
          <w:rFonts w:ascii="Tahoma" w:hAnsi="Tahoma" w:cs="Tahoma"/>
          <w:noProof/>
          <w:sz w:val="21"/>
          <w:szCs w:val="21"/>
          <w:lang w:bidi="pa-IN"/>
        </w:rPr>
      </w:pPr>
    </w:p>
    <w:p w14:paraId="0EDF16E8" w14:textId="58B83B7C" w:rsidR="00B93668" w:rsidRPr="00ED0BED" w:rsidRDefault="00B93668" w:rsidP="00B93668">
      <w:pPr>
        <w:spacing w:line="320" w:lineRule="exact"/>
        <w:jc w:val="both"/>
        <w:rPr>
          <w:rFonts w:ascii="Tahoma" w:hAnsi="Tahoma" w:cs="Tahoma"/>
          <w:noProof/>
          <w:sz w:val="21"/>
          <w:szCs w:val="21"/>
          <w:lang w:bidi="pa-IN"/>
        </w:rPr>
      </w:pPr>
      <w:r w:rsidRPr="00ED0BED">
        <w:rPr>
          <w:rFonts w:ascii="Tahoma" w:hAnsi="Tahoma" w:cs="Tahoma"/>
          <w:noProof/>
          <w:sz w:val="21"/>
          <w:szCs w:val="21"/>
          <w:lang w:bidi="pa-IN"/>
        </w:rPr>
        <w:t>Se para a Fiduciária:</w:t>
      </w:r>
    </w:p>
    <w:p w14:paraId="1F7E795B" w14:textId="650F06F6" w:rsidR="00B93668" w:rsidRPr="00F15C6D" w:rsidDel="00EC6A2A" w:rsidRDefault="00B93668" w:rsidP="00B93668">
      <w:pPr>
        <w:widowControl w:val="0"/>
        <w:spacing w:line="320" w:lineRule="exact"/>
        <w:ind w:left="567"/>
        <w:contextualSpacing/>
        <w:jc w:val="both"/>
        <w:rPr>
          <w:del w:id="180" w:author="Mara Cristina Lima" w:date="2021-03-23T20:17:00Z"/>
          <w:rFonts w:ascii="Tahoma" w:hAnsi="Tahoma" w:cs="Tahoma"/>
          <w:b/>
          <w:bCs/>
          <w:sz w:val="21"/>
          <w:szCs w:val="21"/>
        </w:rPr>
      </w:pPr>
    </w:p>
    <w:p w14:paraId="52025EF1" w14:textId="77777777" w:rsidR="00B93668" w:rsidRPr="00F15C6D" w:rsidRDefault="00B93668" w:rsidP="00B93668">
      <w:pPr>
        <w:widowControl w:val="0"/>
        <w:spacing w:line="320" w:lineRule="exact"/>
        <w:ind w:left="567"/>
        <w:contextualSpacing/>
        <w:jc w:val="both"/>
        <w:rPr>
          <w:rFonts w:ascii="Tahoma" w:hAnsi="Tahoma" w:cs="Tahoma"/>
          <w:b/>
          <w:sz w:val="21"/>
          <w:szCs w:val="21"/>
        </w:rPr>
      </w:pPr>
      <w:r w:rsidRPr="00F15C6D">
        <w:rPr>
          <w:rFonts w:ascii="Tahoma" w:hAnsi="Tahoma" w:cs="Tahoma"/>
          <w:b/>
          <w:sz w:val="21"/>
          <w:szCs w:val="21"/>
        </w:rPr>
        <w:t>CASA DE PEDRA SECURITIZADORA DE CRÉDITO S.A.</w:t>
      </w:r>
    </w:p>
    <w:p w14:paraId="62A8A4DF" w14:textId="77777777" w:rsidR="00EC6A2A" w:rsidRPr="00F15C6D" w:rsidRDefault="00EC6A2A" w:rsidP="00EC6A2A">
      <w:pPr>
        <w:widowControl w:val="0"/>
        <w:spacing w:line="320" w:lineRule="exact"/>
        <w:ind w:left="567"/>
        <w:contextualSpacing/>
        <w:jc w:val="both"/>
        <w:rPr>
          <w:moveTo w:id="181" w:author="Mara Cristina Lima" w:date="2021-03-23T20:17:00Z"/>
          <w:rFonts w:ascii="Tahoma" w:hAnsi="Tahoma" w:cs="Tahoma"/>
          <w:sz w:val="21"/>
          <w:szCs w:val="21"/>
        </w:rPr>
      </w:pPr>
      <w:moveToRangeStart w:id="182" w:author="Mara Cristina Lima" w:date="2021-03-23T20:17:00Z" w:name="move67423049"/>
      <w:moveTo w:id="183" w:author="Mara Cristina Lima" w:date="2021-03-23T20:17:00Z">
        <w:r w:rsidRPr="00F15C6D">
          <w:rPr>
            <w:rFonts w:ascii="Tahoma" w:hAnsi="Tahoma" w:cs="Tahoma"/>
            <w:sz w:val="21"/>
            <w:szCs w:val="21"/>
          </w:rPr>
          <w:t>At.: Rodrigo Arruy e BackOffice</w:t>
        </w:r>
      </w:moveTo>
    </w:p>
    <w:p w14:paraId="7AC9F40C" w14:textId="77777777" w:rsidR="00EC6A2A" w:rsidRPr="00F15C6D" w:rsidRDefault="00EC6A2A" w:rsidP="00EC6A2A">
      <w:pPr>
        <w:widowControl w:val="0"/>
        <w:spacing w:line="320" w:lineRule="exact"/>
        <w:ind w:left="567"/>
        <w:contextualSpacing/>
        <w:jc w:val="both"/>
        <w:rPr>
          <w:moveTo w:id="184" w:author="Mara Cristina Lima" w:date="2021-03-23T20:17:00Z"/>
          <w:rFonts w:ascii="Tahoma" w:hAnsi="Tahoma" w:cs="Tahoma"/>
          <w:sz w:val="21"/>
          <w:szCs w:val="21"/>
        </w:rPr>
      </w:pPr>
      <w:moveTo w:id="185" w:author="Mara Cristina Lima" w:date="2021-03-23T20:17:00Z">
        <w:r w:rsidRPr="00F15C6D">
          <w:rPr>
            <w:rFonts w:ascii="Tahoma" w:hAnsi="Tahoma" w:cs="Tahoma"/>
            <w:sz w:val="21"/>
            <w:szCs w:val="21"/>
          </w:rPr>
          <w:t xml:space="preserve">Tel.: 11 </w:t>
        </w:r>
        <w:r>
          <w:rPr>
            <w:rFonts w:ascii="Tahoma" w:hAnsi="Tahoma" w:cs="Tahoma"/>
            <w:sz w:val="21"/>
            <w:szCs w:val="21"/>
          </w:rPr>
          <w:t>4562-7080</w:t>
        </w:r>
      </w:moveTo>
    </w:p>
    <w:p w14:paraId="30A465EC" w14:textId="77777777" w:rsidR="00EC6A2A" w:rsidRPr="00F15C6D" w:rsidRDefault="00EC6A2A" w:rsidP="00EC6A2A">
      <w:pPr>
        <w:widowControl w:val="0"/>
        <w:spacing w:line="320" w:lineRule="exact"/>
        <w:ind w:left="567"/>
        <w:contextualSpacing/>
        <w:jc w:val="both"/>
        <w:rPr>
          <w:moveTo w:id="186" w:author="Mara Cristina Lima" w:date="2021-03-23T20:17:00Z"/>
          <w:rFonts w:ascii="Tahoma" w:hAnsi="Tahoma" w:cs="Tahoma"/>
          <w:b/>
          <w:sz w:val="21"/>
          <w:szCs w:val="21"/>
        </w:rPr>
      </w:pPr>
      <w:moveTo w:id="187" w:author="Mara Cristina Lima" w:date="2021-03-23T20:17:00Z">
        <w:r w:rsidRPr="00F15C6D">
          <w:rPr>
            <w:rFonts w:ascii="Tahoma" w:hAnsi="Tahoma" w:cs="Tahoma"/>
            <w:sz w:val="21"/>
            <w:szCs w:val="21"/>
          </w:rPr>
          <w:t xml:space="preserve">E-mail: </w:t>
        </w:r>
        <w:r>
          <w:fldChar w:fldCharType="begin"/>
        </w:r>
        <w:r>
          <w:instrText xml:space="preserve"> HYPERLINK "mailto:rarruy@nminvest.com.br" </w:instrText>
        </w:r>
        <w:r>
          <w:fldChar w:fldCharType="separate"/>
        </w:r>
        <w:r w:rsidRPr="00F15C6D">
          <w:rPr>
            <w:rStyle w:val="Hyperlink"/>
            <w:rFonts w:ascii="Tahoma" w:hAnsi="Tahoma" w:cs="Tahoma"/>
            <w:sz w:val="21"/>
            <w:szCs w:val="21"/>
          </w:rPr>
          <w:t>rarruy@nminvest.com.br</w:t>
        </w:r>
        <w:r>
          <w:rPr>
            <w:rStyle w:val="Hyperlink"/>
            <w:rFonts w:ascii="Tahoma" w:hAnsi="Tahoma" w:cs="Tahoma"/>
            <w:sz w:val="21"/>
            <w:szCs w:val="21"/>
          </w:rPr>
          <w:fldChar w:fldCharType="end"/>
        </w:r>
        <w:r w:rsidRPr="00F15C6D">
          <w:rPr>
            <w:rFonts w:ascii="Tahoma" w:hAnsi="Tahoma" w:cs="Tahoma"/>
            <w:sz w:val="21"/>
            <w:szCs w:val="21"/>
          </w:rPr>
          <w:t xml:space="preserve">; </w:t>
        </w:r>
        <w:r>
          <w:fldChar w:fldCharType="begin"/>
        </w:r>
        <w:r>
          <w:instrText xml:space="preserve"> HYPERLINK "mailto:contato@cpsec.com.br" </w:instrText>
        </w:r>
        <w:r>
          <w:fldChar w:fldCharType="separate"/>
        </w:r>
        <w:r w:rsidRPr="00F15C6D">
          <w:rPr>
            <w:rStyle w:val="Hyperlink"/>
            <w:rFonts w:ascii="Tahoma" w:hAnsi="Tahoma" w:cs="Tahoma"/>
            <w:sz w:val="21"/>
            <w:szCs w:val="21"/>
          </w:rPr>
          <w:t>contato@cpsec.com.br</w:t>
        </w:r>
        <w:r>
          <w:rPr>
            <w:rStyle w:val="Hyperlink"/>
            <w:rFonts w:ascii="Tahoma" w:hAnsi="Tahoma" w:cs="Tahoma"/>
            <w:sz w:val="21"/>
            <w:szCs w:val="21"/>
          </w:rPr>
          <w:fldChar w:fldCharType="end"/>
        </w:r>
        <w:r w:rsidRPr="00F15C6D">
          <w:rPr>
            <w:rFonts w:ascii="Tahoma" w:hAnsi="Tahoma" w:cs="Tahoma"/>
            <w:sz w:val="21"/>
            <w:szCs w:val="21"/>
          </w:rPr>
          <w:t xml:space="preserve">; </w:t>
        </w:r>
      </w:moveTo>
    </w:p>
    <w:moveToRangeEnd w:id="182"/>
    <w:p w14:paraId="400116F2" w14:textId="77777777" w:rsidR="00B93668" w:rsidRPr="00F15C6D" w:rsidRDefault="00B93668" w:rsidP="00B93668">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Rua Iguatemi, nº 192, conjunto 152</w:t>
      </w:r>
    </w:p>
    <w:p w14:paraId="04DA2220" w14:textId="77777777" w:rsidR="00B93668" w:rsidRPr="00F15C6D" w:rsidRDefault="00B93668" w:rsidP="00B93668">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lastRenderedPageBreak/>
        <w:t>CEP 01451-010 - São Paulo – SP</w:t>
      </w:r>
    </w:p>
    <w:p w14:paraId="3F5BE1CB" w14:textId="5F910AB5" w:rsidR="00B93668" w:rsidRPr="00F15C6D" w:rsidDel="00EC6A2A" w:rsidRDefault="00B93668" w:rsidP="00B93668">
      <w:pPr>
        <w:widowControl w:val="0"/>
        <w:spacing w:line="320" w:lineRule="exact"/>
        <w:ind w:left="567"/>
        <w:contextualSpacing/>
        <w:jc w:val="both"/>
        <w:rPr>
          <w:moveFrom w:id="188" w:author="Mara Cristina Lima" w:date="2021-03-23T20:17:00Z"/>
          <w:rFonts w:ascii="Tahoma" w:hAnsi="Tahoma" w:cs="Tahoma"/>
          <w:sz w:val="21"/>
          <w:szCs w:val="21"/>
        </w:rPr>
      </w:pPr>
      <w:moveFromRangeStart w:id="189" w:author="Mara Cristina Lima" w:date="2021-03-23T20:17:00Z" w:name="move67423049"/>
      <w:moveFrom w:id="190" w:author="Mara Cristina Lima" w:date="2021-03-23T20:17:00Z">
        <w:r w:rsidRPr="00F15C6D" w:rsidDel="00EC6A2A">
          <w:rPr>
            <w:rFonts w:ascii="Tahoma" w:hAnsi="Tahoma" w:cs="Tahoma"/>
            <w:sz w:val="21"/>
            <w:szCs w:val="21"/>
          </w:rPr>
          <w:t>At.: Rodrigo Arruy e BackOffice</w:t>
        </w:r>
      </w:moveFrom>
    </w:p>
    <w:p w14:paraId="42F1FD1E" w14:textId="14851410" w:rsidR="00B93668" w:rsidRPr="00F15C6D" w:rsidDel="00EC6A2A" w:rsidRDefault="00B93668" w:rsidP="00B93668">
      <w:pPr>
        <w:widowControl w:val="0"/>
        <w:spacing w:line="320" w:lineRule="exact"/>
        <w:ind w:left="567"/>
        <w:contextualSpacing/>
        <w:jc w:val="both"/>
        <w:rPr>
          <w:moveFrom w:id="191" w:author="Mara Cristina Lima" w:date="2021-03-23T20:17:00Z"/>
          <w:rFonts w:ascii="Tahoma" w:hAnsi="Tahoma" w:cs="Tahoma"/>
          <w:sz w:val="21"/>
          <w:szCs w:val="21"/>
        </w:rPr>
      </w:pPr>
      <w:moveFrom w:id="192" w:author="Mara Cristina Lima" w:date="2021-03-23T20:17:00Z">
        <w:r w:rsidRPr="00F15C6D" w:rsidDel="00EC6A2A">
          <w:rPr>
            <w:rFonts w:ascii="Tahoma" w:hAnsi="Tahoma" w:cs="Tahoma"/>
            <w:sz w:val="21"/>
            <w:szCs w:val="21"/>
          </w:rPr>
          <w:t xml:space="preserve">Tel.: 11 </w:t>
        </w:r>
        <w:r w:rsidR="001A3A08" w:rsidDel="00EC6A2A">
          <w:rPr>
            <w:rFonts w:ascii="Tahoma" w:hAnsi="Tahoma" w:cs="Tahoma"/>
            <w:sz w:val="21"/>
            <w:szCs w:val="21"/>
          </w:rPr>
          <w:t>4562-7080</w:t>
        </w:r>
      </w:moveFrom>
    </w:p>
    <w:p w14:paraId="58882F9B" w14:textId="65BB6F45" w:rsidR="00B93668" w:rsidRPr="00F15C6D" w:rsidDel="00EC6A2A" w:rsidRDefault="00B93668" w:rsidP="00B93668">
      <w:pPr>
        <w:widowControl w:val="0"/>
        <w:spacing w:line="320" w:lineRule="exact"/>
        <w:ind w:left="567"/>
        <w:contextualSpacing/>
        <w:jc w:val="both"/>
        <w:rPr>
          <w:moveFrom w:id="193" w:author="Mara Cristina Lima" w:date="2021-03-23T20:17:00Z"/>
          <w:rFonts w:ascii="Tahoma" w:hAnsi="Tahoma" w:cs="Tahoma"/>
          <w:b/>
          <w:sz w:val="21"/>
          <w:szCs w:val="21"/>
        </w:rPr>
      </w:pPr>
      <w:moveFrom w:id="194" w:author="Mara Cristina Lima" w:date="2021-03-23T20:17:00Z">
        <w:r w:rsidRPr="00F15C6D" w:rsidDel="00EC6A2A">
          <w:rPr>
            <w:rFonts w:ascii="Tahoma" w:hAnsi="Tahoma" w:cs="Tahoma"/>
            <w:sz w:val="21"/>
            <w:szCs w:val="21"/>
          </w:rPr>
          <w:t xml:space="preserve">E-mail: </w:t>
        </w:r>
        <w:r w:rsidR="00E41512" w:rsidDel="00EC6A2A">
          <w:fldChar w:fldCharType="begin"/>
        </w:r>
        <w:r w:rsidR="00E41512" w:rsidDel="00EC6A2A">
          <w:instrText xml:space="preserve"> HYPERLINK "mailto:rarruy@nminvest.com.br" </w:instrText>
        </w:r>
        <w:r w:rsidR="00E41512" w:rsidDel="00EC6A2A">
          <w:fldChar w:fldCharType="separate"/>
        </w:r>
        <w:r w:rsidRPr="00F15C6D" w:rsidDel="00EC6A2A">
          <w:rPr>
            <w:rStyle w:val="Hyperlink"/>
            <w:rFonts w:ascii="Tahoma" w:hAnsi="Tahoma" w:cs="Tahoma"/>
            <w:sz w:val="21"/>
            <w:szCs w:val="21"/>
          </w:rPr>
          <w:t>rarruy@nminvest.com.br</w:t>
        </w:r>
        <w:r w:rsidR="00E41512" w:rsidDel="00EC6A2A">
          <w:rPr>
            <w:rStyle w:val="Hyperlink"/>
            <w:rFonts w:ascii="Tahoma" w:hAnsi="Tahoma" w:cs="Tahoma"/>
            <w:sz w:val="21"/>
            <w:szCs w:val="21"/>
          </w:rPr>
          <w:fldChar w:fldCharType="end"/>
        </w:r>
        <w:r w:rsidRPr="00F15C6D" w:rsidDel="00EC6A2A">
          <w:rPr>
            <w:rFonts w:ascii="Tahoma" w:hAnsi="Tahoma" w:cs="Tahoma"/>
            <w:sz w:val="21"/>
            <w:szCs w:val="21"/>
          </w:rPr>
          <w:t xml:space="preserve">; </w:t>
        </w:r>
        <w:r w:rsidR="00E41512" w:rsidDel="00EC6A2A">
          <w:fldChar w:fldCharType="begin"/>
        </w:r>
        <w:r w:rsidR="00E41512" w:rsidDel="00EC6A2A">
          <w:instrText xml:space="preserve"> HYPERLINK "mailto:contato@cpsec.com.br" </w:instrText>
        </w:r>
        <w:r w:rsidR="00E41512" w:rsidDel="00EC6A2A">
          <w:fldChar w:fldCharType="separate"/>
        </w:r>
        <w:r w:rsidRPr="00F15C6D" w:rsidDel="00EC6A2A">
          <w:rPr>
            <w:rStyle w:val="Hyperlink"/>
            <w:rFonts w:ascii="Tahoma" w:hAnsi="Tahoma" w:cs="Tahoma"/>
            <w:sz w:val="21"/>
            <w:szCs w:val="21"/>
          </w:rPr>
          <w:t>contato@cpsec.com.br</w:t>
        </w:r>
        <w:r w:rsidR="00E41512" w:rsidDel="00EC6A2A">
          <w:rPr>
            <w:rStyle w:val="Hyperlink"/>
            <w:rFonts w:ascii="Tahoma" w:hAnsi="Tahoma" w:cs="Tahoma"/>
            <w:sz w:val="21"/>
            <w:szCs w:val="21"/>
          </w:rPr>
          <w:fldChar w:fldCharType="end"/>
        </w:r>
        <w:r w:rsidRPr="00F15C6D" w:rsidDel="00EC6A2A">
          <w:rPr>
            <w:rFonts w:ascii="Tahoma" w:hAnsi="Tahoma" w:cs="Tahoma"/>
            <w:sz w:val="21"/>
            <w:szCs w:val="21"/>
          </w:rPr>
          <w:t xml:space="preserve">; </w:t>
        </w:r>
      </w:moveFrom>
    </w:p>
    <w:moveFromRangeEnd w:id="189"/>
    <w:p w14:paraId="7B9720A0" w14:textId="77777777" w:rsidR="00B93668" w:rsidRPr="00ED0BED" w:rsidRDefault="00B93668" w:rsidP="00B93668">
      <w:pPr>
        <w:spacing w:line="320" w:lineRule="exact"/>
        <w:jc w:val="both"/>
        <w:rPr>
          <w:rFonts w:ascii="Tahoma" w:hAnsi="Tahoma" w:cs="Tahoma"/>
          <w:sz w:val="21"/>
          <w:szCs w:val="21"/>
        </w:rPr>
      </w:pPr>
    </w:p>
    <w:p w14:paraId="6FCB99BA"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 xml:space="preserve">Se para a Devedora: </w:t>
      </w:r>
    </w:p>
    <w:p w14:paraId="70D55B4B" w14:textId="0C8AF1F3" w:rsidR="00B93668" w:rsidRPr="00ED0BED" w:rsidDel="00EC6A2A" w:rsidRDefault="00B93668" w:rsidP="00B93668">
      <w:pPr>
        <w:widowControl w:val="0"/>
        <w:spacing w:line="320" w:lineRule="exact"/>
        <w:contextualSpacing/>
        <w:jc w:val="both"/>
        <w:rPr>
          <w:del w:id="195" w:author="Mara Cristina Lima" w:date="2021-03-23T20:17:00Z"/>
          <w:rFonts w:ascii="Tahoma" w:hAnsi="Tahoma" w:cs="Tahoma"/>
          <w:sz w:val="21"/>
          <w:szCs w:val="21"/>
        </w:rPr>
      </w:pPr>
    </w:p>
    <w:p w14:paraId="441C4DA6" w14:textId="77777777" w:rsidR="00B93668" w:rsidRPr="00ED0BED" w:rsidRDefault="00B93668" w:rsidP="00B93668">
      <w:pPr>
        <w:widowControl w:val="0"/>
        <w:spacing w:line="320" w:lineRule="exact"/>
        <w:ind w:left="567"/>
        <w:contextualSpacing/>
        <w:jc w:val="both"/>
        <w:rPr>
          <w:rFonts w:ascii="Tahoma" w:eastAsia="MS Mincho" w:hAnsi="Tahoma" w:cs="Tahoma"/>
          <w:sz w:val="21"/>
          <w:szCs w:val="21"/>
          <w:lang w:eastAsia="ja-JP"/>
        </w:rPr>
      </w:pPr>
      <w:r w:rsidRPr="00ED0BED">
        <w:rPr>
          <w:rFonts w:ascii="Tahoma" w:hAnsi="Tahoma" w:cs="Tahoma"/>
          <w:b/>
          <w:bCs/>
          <w:sz w:val="21"/>
          <w:szCs w:val="21"/>
        </w:rPr>
        <w:t>ALMIRANTE CONSTRUÇÕES E INCORPORAÇÕES SPE LTDA.</w:t>
      </w:r>
    </w:p>
    <w:p w14:paraId="0E201669" w14:textId="77777777" w:rsidR="00D50E1B" w:rsidRPr="00DB5B4A" w:rsidRDefault="00D50E1B" w:rsidP="00D50E1B">
      <w:pPr>
        <w:widowControl w:val="0"/>
        <w:spacing w:line="320" w:lineRule="exact"/>
        <w:ind w:left="567"/>
        <w:contextualSpacing/>
        <w:jc w:val="both"/>
        <w:rPr>
          <w:rFonts w:ascii="Tahoma" w:eastAsia="MS Mincho" w:hAnsi="Tahoma" w:cs="Tahoma"/>
          <w:sz w:val="21"/>
          <w:szCs w:val="21"/>
          <w:lang w:val="en-GB" w:eastAsia="ja-JP"/>
        </w:rPr>
      </w:pPr>
      <w:r w:rsidRPr="00DB5B4A">
        <w:rPr>
          <w:rFonts w:ascii="Tahoma" w:eastAsia="MS Mincho" w:hAnsi="Tahoma" w:cs="Tahoma"/>
          <w:sz w:val="21"/>
          <w:szCs w:val="21"/>
          <w:lang w:val="en-GB" w:eastAsia="ja-JP"/>
        </w:rPr>
        <w:t>At.: Pedro Ely</w:t>
      </w:r>
    </w:p>
    <w:p w14:paraId="00086F33" w14:textId="77777777" w:rsidR="00D50E1B" w:rsidRPr="00DB5B4A" w:rsidRDefault="00D50E1B" w:rsidP="00D50E1B">
      <w:pPr>
        <w:widowControl w:val="0"/>
        <w:spacing w:line="320" w:lineRule="exact"/>
        <w:ind w:left="567"/>
        <w:contextualSpacing/>
        <w:jc w:val="both"/>
        <w:rPr>
          <w:rFonts w:ascii="Tahoma" w:eastAsia="MS Mincho" w:hAnsi="Tahoma" w:cs="Tahoma"/>
          <w:sz w:val="21"/>
          <w:szCs w:val="21"/>
          <w:lang w:val="en-GB" w:eastAsia="ja-JP"/>
        </w:rPr>
      </w:pPr>
      <w:r w:rsidRPr="00DB5B4A">
        <w:rPr>
          <w:rFonts w:ascii="Tahoma" w:eastAsia="MS Mincho" w:hAnsi="Tahoma" w:cs="Tahoma"/>
          <w:sz w:val="21"/>
          <w:szCs w:val="21"/>
          <w:lang w:val="en-GB" w:eastAsia="ja-JP"/>
        </w:rPr>
        <w:t>Tel.: (51) 3018 - 1700</w:t>
      </w:r>
    </w:p>
    <w:p w14:paraId="5E9E9BB7" w14:textId="77777777" w:rsidR="00D50E1B" w:rsidRPr="00DB5B4A" w:rsidRDefault="00D50E1B" w:rsidP="00D50E1B">
      <w:pPr>
        <w:widowControl w:val="0"/>
        <w:spacing w:line="320" w:lineRule="exact"/>
        <w:ind w:left="567"/>
        <w:contextualSpacing/>
        <w:jc w:val="both"/>
        <w:rPr>
          <w:rFonts w:ascii="Tahoma" w:eastAsia="MS Mincho" w:hAnsi="Tahoma" w:cs="Tahoma"/>
          <w:sz w:val="21"/>
          <w:szCs w:val="21"/>
          <w:lang w:val="en-GB" w:eastAsia="ja-JP"/>
        </w:rPr>
      </w:pPr>
      <w:r w:rsidRPr="00DB5B4A">
        <w:rPr>
          <w:rFonts w:ascii="Tahoma" w:eastAsia="MS Mincho" w:hAnsi="Tahoma" w:cs="Tahoma"/>
          <w:sz w:val="21"/>
          <w:szCs w:val="21"/>
          <w:lang w:val="en-GB" w:eastAsia="ja-JP"/>
        </w:rPr>
        <w:t xml:space="preserve">E-mail: </w:t>
      </w:r>
      <w:hyperlink r:id="rId18" w:history="1">
        <w:r w:rsidRPr="00DB5B4A">
          <w:rPr>
            <w:rStyle w:val="Hyperlink"/>
            <w:rFonts w:ascii="Tahoma" w:eastAsia="MS Mincho" w:hAnsi="Tahoma" w:cs="Tahoma"/>
            <w:sz w:val="21"/>
            <w:szCs w:val="21"/>
            <w:lang w:val="en-GB" w:eastAsia="ja-JP"/>
          </w:rPr>
          <w:t>pedro@rottaely.com.br</w:t>
        </w:r>
      </w:hyperlink>
      <w:r w:rsidRPr="00DB5B4A">
        <w:rPr>
          <w:rFonts w:ascii="Tahoma" w:eastAsia="MS Mincho" w:hAnsi="Tahoma" w:cs="Tahoma"/>
          <w:sz w:val="21"/>
          <w:szCs w:val="21"/>
          <w:lang w:val="en-GB" w:eastAsia="ja-JP"/>
        </w:rPr>
        <w:t xml:space="preserve">    </w:t>
      </w:r>
    </w:p>
    <w:p w14:paraId="05C8B16C" w14:textId="77777777" w:rsidR="00D50E1B" w:rsidRDefault="00D50E1B" w:rsidP="00D50E1B">
      <w:pPr>
        <w:widowControl w:val="0"/>
        <w:spacing w:line="320" w:lineRule="exact"/>
        <w:ind w:left="567"/>
        <w:contextualSpacing/>
        <w:jc w:val="both"/>
        <w:rPr>
          <w:rFonts w:ascii="Tahoma" w:eastAsia="MS Mincho" w:hAnsi="Tahoma" w:cs="Tahoma"/>
          <w:sz w:val="21"/>
          <w:szCs w:val="21"/>
          <w:lang w:eastAsia="ja-JP"/>
        </w:rPr>
      </w:pPr>
      <w:r w:rsidRPr="00995498">
        <w:rPr>
          <w:rFonts w:ascii="Tahoma" w:eastAsia="MS Mincho" w:hAnsi="Tahoma" w:cs="Tahoma"/>
          <w:sz w:val="21"/>
          <w:szCs w:val="21"/>
          <w:lang w:eastAsia="ja-JP"/>
        </w:rPr>
        <w:t xml:space="preserve">Endereço: </w:t>
      </w:r>
      <w:r>
        <w:rPr>
          <w:rFonts w:ascii="Tahoma" w:eastAsia="MS Mincho" w:hAnsi="Tahoma" w:cs="Tahoma"/>
          <w:sz w:val="21"/>
          <w:szCs w:val="21"/>
          <w:lang w:eastAsia="ja-JP"/>
        </w:rPr>
        <w:t>Rua</w:t>
      </w:r>
      <w:r w:rsidRPr="00F0242F">
        <w:rPr>
          <w:rFonts w:ascii="Tahoma" w:eastAsia="MS Mincho" w:hAnsi="Tahoma" w:cs="Tahoma"/>
          <w:sz w:val="21"/>
          <w:szCs w:val="21"/>
          <w:lang w:eastAsia="ja-JP"/>
        </w:rPr>
        <w:t xml:space="preserve"> Vinte e Quatro de Outubro, nº 353, sala 407, Bairro </w:t>
      </w:r>
      <w:r>
        <w:rPr>
          <w:rFonts w:ascii="Tahoma" w:hAnsi="Tahoma" w:cs="Tahoma"/>
          <w:sz w:val="21"/>
          <w:szCs w:val="21"/>
        </w:rPr>
        <w:t>Menino Deus</w:t>
      </w:r>
      <w:r w:rsidRPr="00F0242F">
        <w:rPr>
          <w:rFonts w:ascii="Tahoma" w:eastAsia="MS Mincho" w:hAnsi="Tahoma" w:cs="Tahoma"/>
          <w:sz w:val="21"/>
          <w:szCs w:val="21"/>
          <w:lang w:eastAsia="ja-JP"/>
        </w:rPr>
        <w:t xml:space="preserve"> </w:t>
      </w:r>
    </w:p>
    <w:p w14:paraId="7F4B3999" w14:textId="77777777" w:rsidR="00D50E1B" w:rsidRPr="000D7905" w:rsidRDefault="00D50E1B" w:rsidP="00D50E1B">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Porto Alegre</w:t>
      </w:r>
      <w:r w:rsidRPr="00B4243F">
        <w:rPr>
          <w:rFonts w:ascii="Tahoma" w:eastAsia="MS Mincho" w:hAnsi="Tahoma" w:cs="Tahoma"/>
          <w:sz w:val="21"/>
          <w:szCs w:val="21"/>
          <w:lang w:eastAsia="ja-JP"/>
        </w:rPr>
        <w:t>,</w:t>
      </w:r>
      <w:r>
        <w:rPr>
          <w:rFonts w:ascii="Tahoma" w:eastAsia="MS Mincho" w:hAnsi="Tahoma" w:cs="Tahoma"/>
          <w:sz w:val="21"/>
          <w:szCs w:val="21"/>
          <w:lang w:eastAsia="ja-JP"/>
        </w:rPr>
        <w:t xml:space="preserve"> RS –</w:t>
      </w:r>
      <w:r w:rsidRPr="00995498">
        <w:rPr>
          <w:rFonts w:ascii="Tahoma" w:eastAsia="MS Mincho" w:hAnsi="Tahoma" w:cs="Tahoma"/>
          <w:sz w:val="21"/>
          <w:szCs w:val="21"/>
          <w:lang w:eastAsia="ja-JP"/>
        </w:rPr>
        <w:t xml:space="preserve"> CEP</w:t>
      </w:r>
      <w:r>
        <w:rPr>
          <w:rFonts w:ascii="Tahoma" w:eastAsia="MS Mincho" w:hAnsi="Tahoma" w:cs="Tahoma"/>
          <w:sz w:val="21"/>
          <w:szCs w:val="21"/>
          <w:lang w:eastAsia="ja-JP"/>
        </w:rPr>
        <w:t xml:space="preserve">: </w:t>
      </w:r>
      <w:r w:rsidRPr="00F0242F">
        <w:rPr>
          <w:rFonts w:ascii="Tahoma" w:eastAsia="MS Mincho" w:hAnsi="Tahoma" w:cs="Tahoma"/>
          <w:sz w:val="21"/>
          <w:szCs w:val="21"/>
          <w:lang w:eastAsia="ja-JP"/>
        </w:rPr>
        <w:t>90.510-002</w:t>
      </w:r>
    </w:p>
    <w:p w14:paraId="262534DB" w14:textId="77777777" w:rsidR="00B93668" w:rsidRPr="00ED0BED" w:rsidRDefault="00B93668" w:rsidP="00B93668">
      <w:pPr>
        <w:spacing w:line="320" w:lineRule="exact"/>
        <w:jc w:val="both"/>
        <w:rPr>
          <w:rFonts w:ascii="Tahoma" w:hAnsi="Tahoma" w:cs="Tahoma"/>
          <w:sz w:val="21"/>
          <w:szCs w:val="21"/>
        </w:rPr>
      </w:pPr>
    </w:p>
    <w:p w14:paraId="7C697EC3" w14:textId="77777777" w:rsidR="00B93668" w:rsidRPr="00ED0BED" w:rsidRDefault="00B93668" w:rsidP="00B93668">
      <w:pPr>
        <w:spacing w:line="320" w:lineRule="exact"/>
        <w:jc w:val="both"/>
        <w:rPr>
          <w:rFonts w:ascii="Tahoma" w:hAnsi="Tahoma" w:cs="Tahoma"/>
          <w:sz w:val="21"/>
          <w:szCs w:val="21"/>
        </w:rPr>
      </w:pPr>
      <w:r w:rsidRPr="00ED0BED">
        <w:rPr>
          <w:rFonts w:ascii="Tahoma" w:hAnsi="Tahoma" w:cs="Tahoma"/>
          <w:sz w:val="21"/>
          <w:szCs w:val="21"/>
        </w:rPr>
        <w:t>Se para a Sociedade:</w:t>
      </w:r>
    </w:p>
    <w:p w14:paraId="7630EA6F" w14:textId="49709DF1" w:rsidR="00B93668" w:rsidRPr="00ED0BED" w:rsidDel="00EC6A2A" w:rsidRDefault="00B93668" w:rsidP="00B93668">
      <w:pPr>
        <w:widowControl w:val="0"/>
        <w:spacing w:line="320" w:lineRule="exact"/>
        <w:ind w:left="567"/>
        <w:contextualSpacing/>
        <w:jc w:val="both"/>
        <w:rPr>
          <w:del w:id="196" w:author="Mara Cristina Lima" w:date="2021-03-23T20:17:00Z"/>
          <w:rFonts w:ascii="Tahoma" w:eastAsia="MS Mincho" w:hAnsi="Tahoma" w:cs="Tahoma"/>
          <w:sz w:val="21"/>
          <w:szCs w:val="21"/>
          <w:highlight w:val="yellow"/>
          <w:lang w:eastAsia="ja-JP"/>
        </w:rPr>
      </w:pPr>
    </w:p>
    <w:p w14:paraId="4D9E9E3B" w14:textId="77777777" w:rsidR="00B93668" w:rsidRPr="00D50E1B" w:rsidRDefault="00B93668" w:rsidP="00B93668">
      <w:pPr>
        <w:widowControl w:val="0"/>
        <w:spacing w:line="320" w:lineRule="exact"/>
        <w:ind w:left="567"/>
        <w:contextualSpacing/>
        <w:jc w:val="both"/>
        <w:rPr>
          <w:rFonts w:ascii="Tahoma" w:eastAsia="MS Mincho" w:hAnsi="Tahoma" w:cs="Tahoma"/>
          <w:sz w:val="21"/>
          <w:szCs w:val="21"/>
          <w:lang w:eastAsia="ja-JP"/>
        </w:rPr>
      </w:pPr>
      <w:r w:rsidRPr="00D50E1B">
        <w:rPr>
          <w:rFonts w:ascii="Tahoma" w:eastAsia="MS Mincho" w:hAnsi="Tahoma" w:cs="Tahoma"/>
          <w:sz w:val="21"/>
          <w:szCs w:val="21"/>
          <w:lang w:eastAsia="ja-JP"/>
        </w:rPr>
        <w:t>At.: [•]</w:t>
      </w:r>
    </w:p>
    <w:p w14:paraId="59292BA7" w14:textId="77777777" w:rsidR="00B93668" w:rsidRPr="00D50E1B" w:rsidRDefault="00B93668" w:rsidP="00B93668">
      <w:pPr>
        <w:widowControl w:val="0"/>
        <w:spacing w:line="320" w:lineRule="exact"/>
        <w:ind w:left="567"/>
        <w:contextualSpacing/>
        <w:jc w:val="both"/>
        <w:rPr>
          <w:rFonts w:ascii="Tahoma" w:eastAsia="MS Mincho" w:hAnsi="Tahoma" w:cs="Tahoma"/>
          <w:sz w:val="21"/>
          <w:szCs w:val="21"/>
          <w:lang w:eastAsia="ja-JP"/>
        </w:rPr>
      </w:pPr>
      <w:r w:rsidRPr="00D50E1B">
        <w:rPr>
          <w:rFonts w:ascii="Tahoma" w:eastAsia="MS Mincho" w:hAnsi="Tahoma" w:cs="Tahoma"/>
          <w:sz w:val="21"/>
          <w:szCs w:val="21"/>
          <w:lang w:eastAsia="ja-JP"/>
        </w:rPr>
        <w:t>Tel.: ([•]) [•]</w:t>
      </w:r>
    </w:p>
    <w:p w14:paraId="1B7C86ED" w14:textId="77777777" w:rsidR="00B93668" w:rsidRPr="00D50E1B" w:rsidRDefault="00B93668" w:rsidP="00B93668">
      <w:pPr>
        <w:widowControl w:val="0"/>
        <w:spacing w:line="320" w:lineRule="exact"/>
        <w:ind w:left="567"/>
        <w:contextualSpacing/>
        <w:jc w:val="both"/>
        <w:rPr>
          <w:rFonts w:ascii="Tahoma" w:eastAsia="MS Mincho" w:hAnsi="Tahoma" w:cs="Tahoma"/>
          <w:sz w:val="21"/>
          <w:szCs w:val="21"/>
          <w:lang w:eastAsia="ja-JP"/>
        </w:rPr>
      </w:pPr>
      <w:r w:rsidRPr="00D50E1B">
        <w:rPr>
          <w:rFonts w:ascii="Tahoma" w:eastAsia="MS Mincho" w:hAnsi="Tahoma" w:cs="Tahoma"/>
          <w:sz w:val="21"/>
          <w:szCs w:val="21"/>
          <w:lang w:eastAsia="ja-JP"/>
        </w:rPr>
        <w:t xml:space="preserve">E-mail: [•]   </w:t>
      </w:r>
    </w:p>
    <w:p w14:paraId="13510319" w14:textId="77777777" w:rsidR="00B93668" w:rsidRPr="00D50E1B" w:rsidRDefault="00B93668" w:rsidP="00B93668">
      <w:pPr>
        <w:widowControl w:val="0"/>
        <w:spacing w:line="320" w:lineRule="exact"/>
        <w:ind w:left="567"/>
        <w:contextualSpacing/>
        <w:jc w:val="both"/>
        <w:rPr>
          <w:rFonts w:ascii="Tahoma" w:eastAsia="MS Mincho" w:hAnsi="Tahoma" w:cs="Tahoma"/>
          <w:sz w:val="21"/>
          <w:szCs w:val="21"/>
          <w:lang w:eastAsia="ja-JP"/>
        </w:rPr>
      </w:pPr>
      <w:r w:rsidRPr="00D50E1B">
        <w:rPr>
          <w:rFonts w:ascii="Tahoma" w:eastAsia="MS Mincho" w:hAnsi="Tahoma" w:cs="Tahoma"/>
          <w:sz w:val="21"/>
          <w:szCs w:val="21"/>
          <w:lang w:eastAsia="ja-JP"/>
        </w:rPr>
        <w:t>Endereço: [•]</w:t>
      </w:r>
    </w:p>
    <w:p w14:paraId="25F0971F" w14:textId="77777777" w:rsidR="00B93668" w:rsidRPr="00ED0BED" w:rsidRDefault="00B93668" w:rsidP="00B93668">
      <w:pPr>
        <w:widowControl w:val="0"/>
        <w:spacing w:line="320" w:lineRule="exact"/>
        <w:ind w:left="567"/>
        <w:contextualSpacing/>
        <w:jc w:val="both"/>
        <w:rPr>
          <w:rFonts w:ascii="Tahoma" w:hAnsi="Tahoma" w:cs="Tahoma"/>
          <w:sz w:val="21"/>
          <w:szCs w:val="21"/>
        </w:rPr>
      </w:pPr>
      <w:r w:rsidRPr="00D50E1B">
        <w:rPr>
          <w:rFonts w:ascii="Tahoma" w:eastAsia="MS Mincho" w:hAnsi="Tahoma" w:cs="Tahoma"/>
          <w:sz w:val="21"/>
          <w:szCs w:val="21"/>
          <w:lang w:eastAsia="ja-JP"/>
        </w:rPr>
        <w:t>[•], [•] - CEP: [•]</w:t>
      </w:r>
      <w:r w:rsidRPr="00D50E1B" w:rsidDel="00F03A5A">
        <w:rPr>
          <w:rFonts w:ascii="Tahoma" w:eastAsia="MS Mincho" w:hAnsi="Tahoma" w:cs="Tahoma"/>
          <w:sz w:val="21"/>
          <w:szCs w:val="21"/>
          <w:lang w:eastAsia="ja-JP"/>
        </w:rPr>
        <w:t xml:space="preserve"> </w:t>
      </w:r>
    </w:p>
    <w:p w14:paraId="19E24D37" w14:textId="77777777" w:rsidR="00B93668" w:rsidRPr="00ED0BED" w:rsidRDefault="00B93668" w:rsidP="00B93668">
      <w:pPr>
        <w:widowControl w:val="0"/>
        <w:spacing w:line="320" w:lineRule="exact"/>
        <w:contextualSpacing/>
        <w:jc w:val="both"/>
        <w:rPr>
          <w:rFonts w:ascii="Tahoma" w:hAnsi="Tahoma" w:cs="Tahoma"/>
          <w:bCs/>
          <w:sz w:val="21"/>
          <w:szCs w:val="21"/>
        </w:rPr>
      </w:pPr>
    </w:p>
    <w:p w14:paraId="19B8FF5D" w14:textId="77777777" w:rsidR="00B93668" w:rsidRPr="00ED0BED" w:rsidRDefault="00B93668" w:rsidP="00E53FCE">
      <w:pPr>
        <w:pStyle w:val="PargrafodaLista"/>
        <w:numPr>
          <w:ilvl w:val="2"/>
          <w:numId w:val="44"/>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9.1, acima. </w:t>
      </w:r>
    </w:p>
    <w:p w14:paraId="69295817" w14:textId="77777777" w:rsidR="00B93668" w:rsidRPr="00ED0BED" w:rsidRDefault="00B93668" w:rsidP="00B93668">
      <w:pPr>
        <w:pStyle w:val="PargrafodaLista"/>
        <w:widowControl w:val="0"/>
        <w:tabs>
          <w:tab w:val="left" w:pos="567"/>
          <w:tab w:val="left" w:pos="1418"/>
          <w:tab w:val="left" w:pos="1701"/>
        </w:tabs>
        <w:spacing w:line="320" w:lineRule="exact"/>
        <w:ind w:left="567"/>
        <w:jc w:val="both"/>
        <w:rPr>
          <w:rFonts w:ascii="Tahoma" w:hAnsi="Tahoma" w:cs="Tahoma"/>
          <w:sz w:val="21"/>
          <w:szCs w:val="21"/>
        </w:rPr>
      </w:pPr>
    </w:p>
    <w:p w14:paraId="72256B3B" w14:textId="5FE0C6B2" w:rsidR="00B93668" w:rsidRPr="00ED0BED" w:rsidDel="00EC6A2A" w:rsidRDefault="00B93668" w:rsidP="00E53FCE">
      <w:pPr>
        <w:pStyle w:val="PargrafodaLista"/>
        <w:numPr>
          <w:ilvl w:val="2"/>
          <w:numId w:val="44"/>
        </w:numPr>
        <w:spacing w:line="320" w:lineRule="exact"/>
        <w:ind w:left="709" w:firstLine="0"/>
        <w:jc w:val="both"/>
        <w:rPr>
          <w:del w:id="197" w:author="Mara Cristina Lima" w:date="2021-03-23T20:17:00Z"/>
          <w:rFonts w:ascii="Tahoma" w:hAnsi="Tahoma" w:cs="Tahoma"/>
          <w:sz w:val="21"/>
          <w:szCs w:val="21"/>
        </w:rPr>
      </w:pPr>
      <w:del w:id="198" w:author="Mara Cristina Lima" w:date="2021-03-23T20:17:00Z">
        <w:r w:rsidRPr="00ED0BED" w:rsidDel="00EC6A2A">
          <w:rPr>
            <w:rFonts w:ascii="Tahoma" w:hAnsi="Tahoma" w:cs="Tahoma"/>
            <w:sz w:val="21"/>
            <w:szCs w:val="21"/>
          </w:rPr>
          <w:delText xml:space="preserve">Os originais dos documentos enviados por correio eletrônico deverão ser encaminhados para os endereços acima em até 02 (dois) Dias Úteis após o envio da mensagem. </w:delText>
        </w:r>
      </w:del>
    </w:p>
    <w:p w14:paraId="208FA076" w14:textId="4D338F8D" w:rsidR="00B93668" w:rsidRPr="00ED0BED" w:rsidDel="00EC6A2A" w:rsidRDefault="00B93668" w:rsidP="00B93668">
      <w:pPr>
        <w:pStyle w:val="PargrafodaLista"/>
        <w:spacing w:line="320" w:lineRule="exact"/>
        <w:jc w:val="both"/>
        <w:rPr>
          <w:del w:id="199" w:author="Mara Cristina Lima" w:date="2021-03-23T20:17:00Z"/>
          <w:rFonts w:ascii="Tahoma" w:hAnsi="Tahoma" w:cs="Tahoma"/>
          <w:sz w:val="21"/>
          <w:szCs w:val="21"/>
        </w:rPr>
      </w:pPr>
    </w:p>
    <w:p w14:paraId="410B833E" w14:textId="77777777" w:rsidR="00B93668" w:rsidRPr="00ED0BED" w:rsidRDefault="00B93668" w:rsidP="00E53FCE">
      <w:pPr>
        <w:pStyle w:val="PargrafodaLista"/>
        <w:numPr>
          <w:ilvl w:val="2"/>
          <w:numId w:val="44"/>
        </w:numPr>
        <w:spacing w:line="320" w:lineRule="exact"/>
        <w:ind w:left="709" w:firstLine="0"/>
        <w:jc w:val="both"/>
        <w:rPr>
          <w:rFonts w:ascii="Tahoma" w:hAnsi="Tahoma" w:cs="Tahoma"/>
          <w:sz w:val="21"/>
          <w:szCs w:val="21"/>
        </w:rPr>
      </w:pPr>
      <w:r w:rsidRPr="00ED0BED">
        <w:rPr>
          <w:rFonts w:ascii="Tahoma" w:hAnsi="Tahoma" w:cs="Tahoma"/>
          <w:sz w:val="21"/>
          <w:szCs w:val="21"/>
        </w:rPr>
        <w:t>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71B6BA16" w14:textId="77777777" w:rsidR="00B93668" w:rsidRPr="00ED0BED" w:rsidRDefault="00B93668" w:rsidP="00B93668">
      <w:pPr>
        <w:spacing w:line="320" w:lineRule="exact"/>
        <w:jc w:val="both"/>
        <w:rPr>
          <w:rFonts w:ascii="Tahoma" w:hAnsi="Tahoma" w:cs="Tahoma"/>
          <w:sz w:val="21"/>
          <w:szCs w:val="21"/>
        </w:rPr>
      </w:pPr>
    </w:p>
    <w:p w14:paraId="0A0DD2A9" w14:textId="77777777" w:rsidR="00B93668" w:rsidRPr="00ED0BED" w:rsidRDefault="00B93668" w:rsidP="00E53FCE">
      <w:pPr>
        <w:pStyle w:val="PargrafodaLista"/>
        <w:numPr>
          <w:ilvl w:val="1"/>
          <w:numId w:val="44"/>
        </w:numPr>
        <w:spacing w:line="320" w:lineRule="exact"/>
        <w:ind w:left="0" w:firstLine="0"/>
        <w:jc w:val="both"/>
        <w:rPr>
          <w:rFonts w:ascii="Tahoma" w:hAnsi="Tahoma" w:cs="Tahoma"/>
          <w:sz w:val="21"/>
          <w:szCs w:val="21"/>
        </w:rPr>
      </w:pPr>
      <w:r w:rsidRPr="00ED0BED">
        <w:rPr>
          <w:rFonts w:ascii="Tahoma" w:hAnsi="Tahoma" w:cs="Tahoma"/>
          <w:sz w:val="21"/>
          <w:szCs w:val="21"/>
          <w:u w:val="single"/>
        </w:rPr>
        <w:t>Dias Úteis</w:t>
      </w:r>
      <w:r w:rsidRPr="00ED0BED">
        <w:rPr>
          <w:rFonts w:ascii="Tahoma" w:hAnsi="Tahoma" w:cs="Tahoma"/>
          <w:sz w:val="21"/>
          <w:szCs w:val="21"/>
        </w:rPr>
        <w:t>: Para fins deste Contrato, “</w:t>
      </w:r>
      <w:r w:rsidRPr="00ED0BED">
        <w:rPr>
          <w:rFonts w:ascii="Tahoma" w:hAnsi="Tahoma" w:cs="Tahoma"/>
          <w:sz w:val="21"/>
          <w:szCs w:val="21"/>
          <w:u w:val="single"/>
        </w:rPr>
        <w:t>Dia Útil</w:t>
      </w:r>
      <w:r w:rsidRPr="00ED0BED">
        <w:rPr>
          <w:rFonts w:ascii="Tahoma" w:hAnsi="Tahoma" w:cs="Tahoma"/>
          <w:sz w:val="21"/>
          <w:szCs w:val="21"/>
        </w:rPr>
        <w:t xml:space="preserve">” significa (i) com relação a qualquer obrigação pecuniária, qualquer dia que não seja sábado, domingo ou dia declarado como feriado nacional na República Federativa do Brasil; e (ii) com relação a qualquer obrigação não pecuniária, qualquer </w:t>
      </w:r>
      <w:r w:rsidRPr="00ED0BED">
        <w:rPr>
          <w:rFonts w:ascii="Tahoma" w:hAnsi="Tahoma" w:cs="Tahoma"/>
          <w:sz w:val="21"/>
          <w:szCs w:val="21"/>
        </w:rPr>
        <w:lastRenderedPageBreak/>
        <w:t xml:space="preserve">dia no qual não haja expediente nos bancos comerciais nas comarcadas das Partes, e que não seja sábado ou domingo. </w:t>
      </w:r>
    </w:p>
    <w:p w14:paraId="4F5749D4" w14:textId="77777777" w:rsidR="00B93668" w:rsidRPr="00ED0BED" w:rsidRDefault="00B93668" w:rsidP="00B93668">
      <w:pPr>
        <w:spacing w:line="320" w:lineRule="exact"/>
        <w:jc w:val="both"/>
        <w:rPr>
          <w:rFonts w:ascii="Tahoma" w:hAnsi="Tahoma" w:cs="Tahoma"/>
          <w:sz w:val="21"/>
          <w:szCs w:val="21"/>
        </w:rPr>
      </w:pPr>
    </w:p>
    <w:p w14:paraId="62B818D7" w14:textId="77777777" w:rsidR="00B93668" w:rsidRPr="00ED0BED" w:rsidRDefault="00B93668" w:rsidP="00E53FCE">
      <w:pPr>
        <w:pStyle w:val="PargrafodaLista"/>
        <w:numPr>
          <w:ilvl w:val="1"/>
          <w:numId w:val="44"/>
        </w:numPr>
        <w:spacing w:line="320" w:lineRule="exact"/>
        <w:ind w:left="0" w:firstLine="0"/>
        <w:jc w:val="both"/>
        <w:rPr>
          <w:rFonts w:ascii="Tahoma" w:hAnsi="Tahoma" w:cs="Tahoma"/>
          <w:sz w:val="21"/>
          <w:szCs w:val="21"/>
        </w:rPr>
      </w:pPr>
      <w:r w:rsidRPr="00ED0BED">
        <w:rPr>
          <w:rFonts w:ascii="Tahoma" w:hAnsi="Tahoma" w:cs="Tahoma"/>
          <w:sz w:val="21"/>
          <w:szCs w:val="21"/>
          <w:u w:val="single"/>
        </w:rPr>
        <w:t>Validade, Legalidade e Exequibilidade</w:t>
      </w:r>
      <w:r w:rsidRPr="00ED0BED">
        <w:rPr>
          <w:rFonts w:ascii="Tahoma" w:hAnsi="Tahoma" w:cs="Tahoma"/>
          <w:sz w:val="21"/>
          <w:szCs w:val="21"/>
        </w:rPr>
        <w:t>: Caso, por qualquer motivo e sob qualquer fundamento, quaisquer cláusulas do presente Contrato forem consideradas nulas, inválidas, ilegais ou inexequíveis em qualquer aspecto das leis aplicáveis, a validade, legalidade e exequibilidade das demais disposições do presente Contrato não serão afetadas ou prejudicadas a qualquer título, devendo as Partes envidar seus melhores esforços para substituir as cláusulas em questão, modificando ainda outras, se for o caso, de forma a preservar a essência do presente Contrato e garantir a realização da vontade das Partes, ainda que tal substituição afete formalmente do presente Contrato.</w:t>
      </w:r>
    </w:p>
    <w:p w14:paraId="4B9DCD3E" w14:textId="77777777" w:rsidR="00B93668" w:rsidRPr="00ED0BED" w:rsidRDefault="00B93668" w:rsidP="00B93668">
      <w:pPr>
        <w:spacing w:line="320" w:lineRule="exact"/>
        <w:jc w:val="both"/>
        <w:rPr>
          <w:rFonts w:ascii="Tahoma" w:hAnsi="Tahoma" w:cs="Tahoma"/>
          <w:sz w:val="21"/>
          <w:szCs w:val="21"/>
        </w:rPr>
      </w:pPr>
    </w:p>
    <w:p w14:paraId="7FD794E4" w14:textId="77777777" w:rsidR="00B93668" w:rsidRPr="00ED0BED" w:rsidRDefault="00B93668" w:rsidP="00E53FCE">
      <w:pPr>
        <w:pStyle w:val="PargrafodaLista"/>
        <w:numPr>
          <w:ilvl w:val="1"/>
          <w:numId w:val="44"/>
        </w:numPr>
        <w:spacing w:line="320" w:lineRule="exact"/>
        <w:ind w:left="0" w:firstLine="0"/>
        <w:jc w:val="both"/>
        <w:rPr>
          <w:rFonts w:ascii="Tahoma" w:hAnsi="Tahoma" w:cs="Tahoma"/>
          <w:sz w:val="21"/>
          <w:szCs w:val="21"/>
        </w:rPr>
      </w:pPr>
      <w:r w:rsidRPr="00ED0BED">
        <w:rPr>
          <w:rFonts w:ascii="Tahoma" w:hAnsi="Tahoma" w:cs="Tahoma"/>
          <w:sz w:val="21"/>
          <w:szCs w:val="21"/>
          <w:u w:val="single"/>
        </w:rPr>
        <w:t>Sucessão</w:t>
      </w:r>
      <w:r w:rsidRPr="00ED0BED">
        <w:rPr>
          <w:rFonts w:ascii="Tahoma" w:hAnsi="Tahoma" w:cs="Tahoma"/>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0C77F913" w14:textId="77777777" w:rsidR="00B93668" w:rsidRPr="00ED0BED" w:rsidRDefault="00B93668" w:rsidP="00B93668">
      <w:pPr>
        <w:pStyle w:val="PargrafodaLista"/>
        <w:widowControl w:val="0"/>
        <w:spacing w:line="320" w:lineRule="exact"/>
        <w:rPr>
          <w:rFonts w:ascii="Tahoma" w:hAnsi="Tahoma" w:cs="Tahoma"/>
          <w:sz w:val="21"/>
          <w:szCs w:val="21"/>
        </w:rPr>
      </w:pPr>
    </w:p>
    <w:p w14:paraId="719B0652" w14:textId="77777777" w:rsidR="00B93668" w:rsidRPr="00ED0BED" w:rsidRDefault="00B93668" w:rsidP="00E53FCE">
      <w:pPr>
        <w:pStyle w:val="PargrafodaLista"/>
        <w:numPr>
          <w:ilvl w:val="1"/>
          <w:numId w:val="44"/>
        </w:numPr>
        <w:spacing w:line="320" w:lineRule="exact"/>
        <w:ind w:left="0" w:firstLine="0"/>
        <w:jc w:val="both"/>
        <w:rPr>
          <w:rFonts w:ascii="Tahoma" w:hAnsi="Tahoma" w:cs="Tahoma"/>
          <w:sz w:val="21"/>
          <w:szCs w:val="21"/>
        </w:rPr>
      </w:pPr>
      <w:r w:rsidRPr="00ED0BED">
        <w:rPr>
          <w:rFonts w:ascii="Tahoma" w:hAnsi="Tahoma" w:cs="Tahoma"/>
          <w:sz w:val="21"/>
          <w:szCs w:val="21"/>
          <w:u w:val="single"/>
        </w:rPr>
        <w:t>Cessão</w:t>
      </w:r>
      <w:r w:rsidRPr="00ED0BED">
        <w:rPr>
          <w:rFonts w:ascii="Tahoma" w:hAnsi="Tahoma" w:cs="Tahoma"/>
          <w:sz w:val="21"/>
          <w:szCs w:val="21"/>
        </w:rPr>
        <w:t xml:space="preserve">: </w:t>
      </w:r>
      <w:r w:rsidRPr="00ED0BED">
        <w:rPr>
          <w:rFonts w:ascii="Tahoma" w:hAnsi="Tahoma" w:cs="Tahoma"/>
          <w:color w:val="000000"/>
          <w:sz w:val="21"/>
          <w:szCs w:val="21"/>
        </w:rPr>
        <w:t>Este Contrato</w:t>
      </w:r>
      <w:r w:rsidRPr="00ED0BED">
        <w:rPr>
          <w:rFonts w:ascii="Tahoma" w:hAnsi="Tahoma" w:cs="Tahoma"/>
          <w:sz w:val="21"/>
          <w:szCs w:val="21"/>
        </w:rPr>
        <w:t xml:space="preserve"> </w:t>
      </w:r>
      <w:r w:rsidRPr="00ED0BED">
        <w:rPr>
          <w:rFonts w:ascii="Tahoma" w:hAnsi="Tahoma" w:cs="Tahoma"/>
          <w:color w:val="000000"/>
          <w:sz w:val="21"/>
          <w:szCs w:val="21"/>
        </w:rPr>
        <w:t>e os direitos e obrigações dela decorrentes não poderão ser cedidos ou de outra forma transferidos pelas Partes sem o consentimento prévio por escrito das demais Partes, e qualquer tentativa de cessão ou outra transferência sem tal consentimento será nula e inexequível.</w:t>
      </w:r>
    </w:p>
    <w:p w14:paraId="634E6F5F" w14:textId="77777777" w:rsidR="00B93668" w:rsidRPr="00ED0BED" w:rsidRDefault="00B93668" w:rsidP="00B93668">
      <w:pPr>
        <w:spacing w:line="320" w:lineRule="exact"/>
        <w:jc w:val="both"/>
        <w:rPr>
          <w:rFonts w:ascii="Tahoma" w:hAnsi="Tahoma" w:cs="Tahoma"/>
          <w:sz w:val="21"/>
          <w:szCs w:val="21"/>
        </w:rPr>
      </w:pPr>
    </w:p>
    <w:p w14:paraId="53138BD1" w14:textId="77777777" w:rsidR="00B93668" w:rsidRPr="00ED0BED" w:rsidRDefault="00B93668" w:rsidP="00E53FCE">
      <w:pPr>
        <w:pStyle w:val="PargrafodaLista"/>
        <w:numPr>
          <w:ilvl w:val="1"/>
          <w:numId w:val="44"/>
        </w:numPr>
        <w:spacing w:line="320" w:lineRule="exact"/>
        <w:ind w:left="0" w:firstLine="0"/>
        <w:jc w:val="both"/>
        <w:rPr>
          <w:rFonts w:ascii="Tahoma" w:eastAsia="Arial" w:hAnsi="Tahoma" w:cs="Tahoma"/>
          <w:sz w:val="21"/>
          <w:szCs w:val="21"/>
        </w:rPr>
      </w:pPr>
      <w:r w:rsidRPr="00ED0BED">
        <w:rPr>
          <w:rFonts w:ascii="Tahoma" w:hAnsi="Tahoma" w:cs="Tahoma"/>
          <w:sz w:val="21"/>
          <w:szCs w:val="21"/>
          <w:u w:val="single"/>
        </w:rPr>
        <w:t>Tolerância</w:t>
      </w:r>
      <w:r w:rsidRPr="00ED0BED">
        <w:rPr>
          <w:rFonts w:ascii="Tahoma" w:hAnsi="Tahoma" w:cs="Tahoma"/>
          <w:sz w:val="21"/>
          <w:szCs w:val="21"/>
        </w:rPr>
        <w:t xml:space="preserve">: Os direitos de cada Parte previstos neste Contrato: </w:t>
      </w:r>
      <w:r w:rsidRPr="00ED0BED">
        <w:rPr>
          <w:rFonts w:ascii="Tahoma" w:hAnsi="Tahoma" w:cs="Tahoma"/>
          <w:b/>
          <w:bCs/>
          <w:sz w:val="21"/>
          <w:szCs w:val="21"/>
        </w:rPr>
        <w:t>(i)</w:t>
      </w:r>
      <w:r w:rsidRPr="00ED0BED">
        <w:rPr>
          <w:rFonts w:ascii="Tahoma" w:hAnsi="Tahoma" w:cs="Tahoma"/>
          <w:sz w:val="21"/>
          <w:szCs w:val="21"/>
        </w:rPr>
        <w:t xml:space="preserve"> são cumulativos com outros direitos previstos em lei, a menos que expressamente excluídos; e </w:t>
      </w:r>
      <w:r w:rsidRPr="00ED0BED">
        <w:rPr>
          <w:rFonts w:ascii="Tahoma" w:hAnsi="Tahoma" w:cs="Tahoma"/>
          <w:b/>
          <w:bCs/>
          <w:sz w:val="21"/>
          <w:szCs w:val="21"/>
        </w:rPr>
        <w:t>(ii)</w:t>
      </w:r>
      <w:r w:rsidRPr="00ED0BED">
        <w:rPr>
          <w:rFonts w:ascii="Tahoma" w:hAnsi="Tahoma" w:cs="Tahoma"/>
          <w:sz w:val="21"/>
          <w:szCs w:val="21"/>
        </w:rPr>
        <w:t> só admitem renúncia por escrito e específica. A tolerância e as concessões por qualquer uma das Partes quanto a qualquer demora, atraso, omissão ou inadimplemento da outra Parte no cumprimento das obrigações ajustadas no presente Contrato, ou a não aplicação, na ocasião oportuna, das cominações aqui constantes,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Pr="00ED0BED">
        <w:rPr>
          <w:rFonts w:ascii="Tahoma" w:eastAsia="Arial" w:hAnsi="Tahoma" w:cs="Tahoma"/>
          <w:sz w:val="21"/>
          <w:szCs w:val="21"/>
        </w:rPr>
        <w:t>.</w:t>
      </w:r>
    </w:p>
    <w:p w14:paraId="2FE7B7E1" w14:textId="77777777" w:rsidR="00B93668" w:rsidRPr="00ED0BED" w:rsidRDefault="00B93668" w:rsidP="00B93668">
      <w:pPr>
        <w:spacing w:line="320" w:lineRule="exact"/>
        <w:jc w:val="both"/>
        <w:rPr>
          <w:rFonts w:ascii="Tahoma" w:hAnsi="Tahoma" w:cs="Tahoma"/>
          <w:sz w:val="21"/>
          <w:szCs w:val="21"/>
        </w:rPr>
      </w:pPr>
    </w:p>
    <w:p w14:paraId="6785FC3E" w14:textId="77777777" w:rsidR="00B93668" w:rsidRPr="00ED0BED" w:rsidRDefault="00B93668" w:rsidP="00E53FCE">
      <w:pPr>
        <w:pStyle w:val="PargrafodaLista"/>
        <w:numPr>
          <w:ilvl w:val="1"/>
          <w:numId w:val="44"/>
        </w:numPr>
        <w:spacing w:line="320" w:lineRule="exact"/>
        <w:ind w:left="0" w:firstLine="0"/>
        <w:jc w:val="both"/>
        <w:rPr>
          <w:rFonts w:ascii="Tahoma" w:hAnsi="Tahoma" w:cs="Tahoma"/>
          <w:sz w:val="21"/>
          <w:szCs w:val="21"/>
        </w:rPr>
      </w:pPr>
      <w:r w:rsidRPr="00ED0BED">
        <w:rPr>
          <w:rFonts w:ascii="Tahoma" w:hAnsi="Tahoma" w:cs="Tahoma"/>
          <w:sz w:val="21"/>
          <w:szCs w:val="21"/>
          <w:u w:val="single"/>
        </w:rPr>
        <w:t>Acordo Integral</w:t>
      </w:r>
      <w:r w:rsidRPr="00ED0BED">
        <w:rPr>
          <w:rFonts w:ascii="Tahoma" w:hAnsi="Tahoma" w:cs="Tahoma"/>
          <w:sz w:val="21"/>
          <w:szCs w:val="21"/>
        </w:rPr>
        <w:t>: O presente Contrato contém o integral acordo das Partes em relação ao seu objeto, devendo prevalecer sobre quaisquer eventuais entendimentos prévios mantidos entre as Partes.</w:t>
      </w:r>
    </w:p>
    <w:p w14:paraId="1A2AB7A2" w14:textId="77777777" w:rsidR="00B93668" w:rsidRPr="00ED0BED" w:rsidRDefault="00B93668" w:rsidP="00B93668">
      <w:pPr>
        <w:pStyle w:val="PargrafodaLista"/>
        <w:widowControl w:val="0"/>
        <w:spacing w:line="320" w:lineRule="exact"/>
        <w:ind w:left="0"/>
        <w:rPr>
          <w:rFonts w:ascii="Tahoma" w:hAnsi="Tahoma" w:cs="Tahoma"/>
          <w:sz w:val="21"/>
          <w:szCs w:val="21"/>
        </w:rPr>
      </w:pPr>
    </w:p>
    <w:p w14:paraId="73D384E9" w14:textId="77777777" w:rsidR="00B93668" w:rsidRPr="00ED0BED" w:rsidRDefault="00B93668" w:rsidP="00E53FCE">
      <w:pPr>
        <w:pStyle w:val="PargrafodaLista"/>
        <w:numPr>
          <w:ilvl w:val="2"/>
          <w:numId w:val="44"/>
        </w:numPr>
        <w:spacing w:line="320" w:lineRule="exact"/>
        <w:ind w:left="567" w:firstLine="0"/>
        <w:jc w:val="both"/>
        <w:rPr>
          <w:rFonts w:ascii="Tahoma" w:hAnsi="Tahoma" w:cs="Tahoma"/>
          <w:sz w:val="21"/>
          <w:szCs w:val="21"/>
        </w:rPr>
      </w:pPr>
      <w:r w:rsidRPr="00ED0BED">
        <w:rPr>
          <w:rFonts w:ascii="Tahoma" w:hAnsi="Tahoma" w:cs="Tahoma"/>
          <w:sz w:val="21"/>
          <w:szCs w:val="21"/>
        </w:rPr>
        <w:t>As Partes declaram, mútua e expressamente, que este Contrato foi celebrado respeitando-se os princípios de probidade e de boa-fé, por livre, consciente e firme manifestação de vontade das Partes e em perfeita relação de equidade.</w:t>
      </w:r>
    </w:p>
    <w:p w14:paraId="149ECE4A" w14:textId="77777777" w:rsidR="00B93668" w:rsidRPr="00ED0BED" w:rsidRDefault="00B93668" w:rsidP="00B93668">
      <w:pPr>
        <w:pStyle w:val="PargrafodaLista"/>
        <w:widowControl w:val="0"/>
        <w:spacing w:line="320" w:lineRule="exact"/>
        <w:ind w:left="0"/>
        <w:jc w:val="both"/>
        <w:rPr>
          <w:rFonts w:ascii="Tahoma" w:hAnsi="Tahoma" w:cs="Tahoma"/>
          <w:sz w:val="21"/>
          <w:szCs w:val="21"/>
        </w:rPr>
      </w:pPr>
    </w:p>
    <w:p w14:paraId="2B5CB93D" w14:textId="77777777" w:rsidR="00B93668" w:rsidRPr="00ED0BED" w:rsidRDefault="00B93668" w:rsidP="00E53FCE">
      <w:pPr>
        <w:pStyle w:val="PargrafodaLista"/>
        <w:numPr>
          <w:ilvl w:val="1"/>
          <w:numId w:val="44"/>
        </w:numPr>
        <w:spacing w:line="320" w:lineRule="exact"/>
        <w:ind w:left="0" w:firstLine="0"/>
        <w:jc w:val="both"/>
        <w:rPr>
          <w:rFonts w:ascii="Tahoma" w:hAnsi="Tahoma" w:cs="Tahoma"/>
          <w:sz w:val="21"/>
          <w:szCs w:val="21"/>
        </w:rPr>
      </w:pPr>
      <w:r w:rsidRPr="00ED0BED">
        <w:rPr>
          <w:rFonts w:ascii="Tahoma" w:hAnsi="Tahoma" w:cs="Tahoma"/>
          <w:sz w:val="21"/>
          <w:szCs w:val="21"/>
          <w:u w:val="single"/>
        </w:rPr>
        <w:lastRenderedPageBreak/>
        <w:t>Título Executivo</w:t>
      </w:r>
      <w:r w:rsidRPr="00ED0BED">
        <w:rPr>
          <w:rFonts w:ascii="Tahoma" w:hAnsi="Tahoma" w:cs="Tahoma"/>
          <w:sz w:val="21"/>
          <w:szCs w:val="21"/>
        </w:rPr>
        <w:t>: Este Contrato constitui título executivo extrajudicial, nos termos do inciso III do artigo 784 do Código de Processo Civil, reconhecendo as Partes desde já que, independentemente de quaisquer outras medidas cabíveis, as obrigações assumidas nos termos deste Contrato estão sujeitas à execução específica, submetendo-se às disposições dos artigos 815 e seguintes do Código de Processo Civil, sem prejuízo dos eventos de vencimento antecipado CCB.</w:t>
      </w:r>
    </w:p>
    <w:p w14:paraId="1F3B1029" w14:textId="77777777" w:rsidR="00B93668" w:rsidRPr="00ED0BED" w:rsidRDefault="00B93668" w:rsidP="00B93668">
      <w:pPr>
        <w:spacing w:line="320" w:lineRule="exact"/>
        <w:jc w:val="both"/>
        <w:rPr>
          <w:rFonts w:ascii="Tahoma" w:hAnsi="Tahoma" w:cs="Tahoma"/>
          <w:sz w:val="21"/>
          <w:szCs w:val="21"/>
        </w:rPr>
      </w:pPr>
    </w:p>
    <w:p w14:paraId="37E7B4CF" w14:textId="77777777" w:rsidR="00B93668" w:rsidRPr="00ED0BED" w:rsidRDefault="00B93668" w:rsidP="00E53FCE">
      <w:pPr>
        <w:pStyle w:val="PargrafodaLista"/>
        <w:numPr>
          <w:ilvl w:val="1"/>
          <w:numId w:val="44"/>
        </w:numPr>
        <w:spacing w:line="320" w:lineRule="exact"/>
        <w:ind w:left="0" w:firstLine="0"/>
        <w:jc w:val="both"/>
        <w:rPr>
          <w:rFonts w:ascii="Tahoma" w:hAnsi="Tahoma" w:cs="Tahoma"/>
          <w:sz w:val="21"/>
          <w:szCs w:val="21"/>
        </w:rPr>
      </w:pPr>
      <w:r w:rsidRPr="00ED0BED">
        <w:rPr>
          <w:rFonts w:ascii="Tahoma" w:hAnsi="Tahoma" w:cs="Tahoma"/>
          <w:sz w:val="21"/>
          <w:szCs w:val="21"/>
          <w:u w:val="single"/>
        </w:rPr>
        <w:t>Alteração do Contrato de Cessão</w:t>
      </w:r>
      <w:r w:rsidRPr="00ED0BED">
        <w:rPr>
          <w:rFonts w:ascii="Tahoma" w:hAnsi="Tahoma" w:cs="Tahoma"/>
          <w:sz w:val="21"/>
          <w:szCs w:val="21"/>
        </w:rPr>
        <w:t xml:space="preserve">: Qualquer alteração ao presente Contrato somente será considerada válida e eficaz se feita: </w:t>
      </w:r>
      <w:r w:rsidRPr="00ED0BED">
        <w:rPr>
          <w:rFonts w:ascii="Tahoma" w:hAnsi="Tahoma" w:cs="Tahoma"/>
          <w:b/>
          <w:bCs/>
          <w:sz w:val="21"/>
          <w:szCs w:val="21"/>
        </w:rPr>
        <w:t>(i)</w:t>
      </w:r>
      <w:r w:rsidRPr="00ED0BED">
        <w:rPr>
          <w:rFonts w:ascii="Tahoma" w:hAnsi="Tahoma" w:cs="Tahoma"/>
          <w:sz w:val="21"/>
          <w:szCs w:val="21"/>
        </w:rPr>
        <w:t xml:space="preserve"> por escrito, assinada pelas Partes e registrada nos termos deste Contrato; e </w:t>
      </w:r>
      <w:r w:rsidRPr="00ED0BED">
        <w:rPr>
          <w:rFonts w:ascii="Tahoma" w:hAnsi="Tahoma" w:cs="Tahoma"/>
          <w:b/>
          <w:bCs/>
          <w:sz w:val="21"/>
          <w:szCs w:val="21"/>
        </w:rPr>
        <w:t>(ii)</w:t>
      </w:r>
      <w:r w:rsidRPr="00ED0BED">
        <w:rPr>
          <w:rFonts w:ascii="Tahoma" w:hAnsi="Tahoma" w:cs="Tahoma"/>
          <w:sz w:val="21"/>
          <w:szCs w:val="21"/>
        </w:rPr>
        <w:t xml:space="preserve"> após obtenção da anuência dos titulares da CCB. </w:t>
      </w:r>
    </w:p>
    <w:p w14:paraId="4F1040B7" w14:textId="77777777" w:rsidR="00B93668" w:rsidRPr="00ED0BED" w:rsidRDefault="00B93668" w:rsidP="00B93668">
      <w:pPr>
        <w:pStyle w:val="PargrafodaLista"/>
        <w:spacing w:line="320" w:lineRule="exact"/>
        <w:rPr>
          <w:rFonts w:ascii="Tahoma" w:hAnsi="Tahoma" w:cs="Tahoma"/>
          <w:sz w:val="21"/>
          <w:szCs w:val="21"/>
        </w:rPr>
      </w:pPr>
    </w:p>
    <w:p w14:paraId="3D8F8C50" w14:textId="77777777" w:rsidR="00B93668" w:rsidRPr="00ED0BED" w:rsidRDefault="00B93668" w:rsidP="00E53FCE">
      <w:pPr>
        <w:pStyle w:val="PargrafodaLista"/>
        <w:numPr>
          <w:ilvl w:val="1"/>
          <w:numId w:val="44"/>
        </w:numPr>
        <w:spacing w:line="320" w:lineRule="exact"/>
        <w:ind w:left="0" w:firstLine="0"/>
        <w:jc w:val="both"/>
        <w:rPr>
          <w:rFonts w:ascii="Tahoma" w:hAnsi="Tahoma" w:cs="Tahoma"/>
          <w:sz w:val="21"/>
          <w:szCs w:val="21"/>
        </w:rPr>
      </w:pPr>
      <w:r w:rsidRPr="00ED0BED">
        <w:rPr>
          <w:rFonts w:ascii="Tahoma" w:hAnsi="Tahoma" w:cs="Tahoma"/>
          <w:sz w:val="21"/>
          <w:szCs w:val="21"/>
          <w:u w:val="single"/>
        </w:rPr>
        <w:t>Irrevogabilidade e Irretratabilidade</w:t>
      </w:r>
      <w:r w:rsidRPr="00ED0BED">
        <w:rPr>
          <w:rFonts w:ascii="Tahoma" w:hAnsi="Tahoma" w:cs="Tahoma"/>
          <w:sz w:val="21"/>
          <w:szCs w:val="21"/>
        </w:rPr>
        <w:t>: As Partes celebram este Contrato em caráter irrevogável e irretratável, obrigando-se ao seu fiel, pontual e integral cumprimento por si e por seus sucessores e cessionários, a qualquer título.</w:t>
      </w:r>
    </w:p>
    <w:p w14:paraId="4706BF1D" w14:textId="77777777" w:rsidR="00B93668" w:rsidRPr="00ED0BED" w:rsidRDefault="00B93668" w:rsidP="00B93668">
      <w:pPr>
        <w:widowControl w:val="0"/>
        <w:spacing w:line="320" w:lineRule="exact"/>
        <w:contextualSpacing/>
        <w:jc w:val="both"/>
        <w:rPr>
          <w:rFonts w:ascii="Tahoma" w:hAnsi="Tahoma" w:cs="Tahoma"/>
          <w:sz w:val="21"/>
          <w:szCs w:val="21"/>
        </w:rPr>
      </w:pPr>
    </w:p>
    <w:p w14:paraId="68DEA482" w14:textId="77777777" w:rsidR="00B93668" w:rsidRPr="00ED0BED" w:rsidRDefault="00B93668" w:rsidP="00E53FCE">
      <w:pPr>
        <w:pStyle w:val="PargrafodaLista"/>
        <w:numPr>
          <w:ilvl w:val="1"/>
          <w:numId w:val="44"/>
        </w:numPr>
        <w:spacing w:line="320" w:lineRule="exact"/>
        <w:ind w:left="0" w:firstLine="0"/>
        <w:jc w:val="both"/>
        <w:rPr>
          <w:rFonts w:ascii="Tahoma" w:hAnsi="Tahoma" w:cs="Tahoma"/>
          <w:sz w:val="21"/>
          <w:szCs w:val="21"/>
        </w:rPr>
      </w:pPr>
      <w:r w:rsidRPr="00ED0BED">
        <w:rPr>
          <w:rFonts w:ascii="Tahoma" w:hAnsi="Tahoma" w:cs="Tahoma"/>
          <w:sz w:val="21"/>
          <w:szCs w:val="21"/>
          <w:u w:val="single"/>
        </w:rPr>
        <w:t>Invalidade de Disposições</w:t>
      </w:r>
      <w:r w:rsidRPr="00ED0BED">
        <w:rPr>
          <w:rFonts w:ascii="Tahoma" w:hAnsi="Tahoma" w:cs="Tahoma"/>
          <w:sz w:val="21"/>
          <w:szCs w:val="21"/>
        </w:rPr>
        <w:t>: Se qualquer disposição deste Contrato for considerada inválida e/ou ineficaz, as Partes deverão envidar seus melhores esforços para substituí-la por outra de conteúdo similar e com os mesmos efeitos, mediante a aprovação dos titulares da CCB. A eventual invalidade e/ou ineficácia de uma ou mais cláusulas não afetará as demais disposições do presente Contrato de Cessão.</w:t>
      </w:r>
    </w:p>
    <w:p w14:paraId="4059FB6C" w14:textId="77777777" w:rsidR="00B93668" w:rsidRPr="00ED0BED" w:rsidRDefault="00B93668" w:rsidP="00B93668">
      <w:pPr>
        <w:spacing w:line="320" w:lineRule="exact"/>
        <w:jc w:val="both"/>
        <w:rPr>
          <w:rFonts w:ascii="Tahoma" w:hAnsi="Tahoma" w:cs="Tahoma"/>
          <w:snapToGrid w:val="0"/>
          <w:sz w:val="21"/>
          <w:szCs w:val="21"/>
        </w:rPr>
      </w:pPr>
    </w:p>
    <w:p w14:paraId="570F4329" w14:textId="77777777" w:rsidR="00B93668" w:rsidRPr="00B93668" w:rsidRDefault="00B93668" w:rsidP="00E53FCE">
      <w:pPr>
        <w:pStyle w:val="PargrafodaLista"/>
        <w:numPr>
          <w:ilvl w:val="1"/>
          <w:numId w:val="44"/>
        </w:numPr>
        <w:spacing w:line="320" w:lineRule="exact"/>
        <w:ind w:left="0" w:firstLine="0"/>
        <w:jc w:val="both"/>
        <w:rPr>
          <w:rFonts w:ascii="Tahoma" w:hAnsi="Tahoma" w:cs="Tahoma"/>
          <w:snapToGrid w:val="0"/>
          <w:sz w:val="21"/>
          <w:szCs w:val="21"/>
        </w:rPr>
      </w:pPr>
      <w:r w:rsidRPr="00ED0BED">
        <w:rPr>
          <w:rFonts w:ascii="Tahoma" w:hAnsi="Tahoma" w:cs="Tahoma"/>
          <w:bCs/>
          <w:snapToGrid w:val="0"/>
          <w:sz w:val="21"/>
          <w:szCs w:val="21"/>
          <w:u w:val="single"/>
        </w:rPr>
        <w:t>Outras Garantias</w:t>
      </w:r>
      <w:r w:rsidRPr="00ED0BED">
        <w:rPr>
          <w:rFonts w:ascii="Tahoma" w:hAnsi="Tahoma" w:cs="Tahoma"/>
          <w:bCs/>
          <w:snapToGrid w:val="0"/>
          <w:sz w:val="21"/>
          <w:szCs w:val="21"/>
        </w:rPr>
        <w:t>.</w:t>
      </w:r>
      <w:r w:rsidRPr="00ED0BED">
        <w:rPr>
          <w:rFonts w:ascii="Tahoma" w:hAnsi="Tahoma" w:cs="Tahoma"/>
          <w:b/>
          <w:snapToGrid w:val="0"/>
          <w:sz w:val="21"/>
          <w:szCs w:val="21"/>
        </w:rPr>
        <w:t xml:space="preserve"> </w:t>
      </w:r>
      <w:r w:rsidRPr="00ED0BED">
        <w:rPr>
          <w:rFonts w:ascii="Tahoma" w:hAnsi="Tahoma" w:cs="Tahoma"/>
          <w:snapToGrid w:val="0"/>
          <w:sz w:val="21"/>
          <w:szCs w:val="21"/>
        </w:rPr>
        <w:t xml:space="preserve">O presente </w:t>
      </w:r>
      <w:r w:rsidRPr="00ED0BED">
        <w:rPr>
          <w:rFonts w:ascii="Tahoma" w:hAnsi="Tahoma" w:cs="Tahoma"/>
          <w:sz w:val="21"/>
          <w:szCs w:val="21"/>
        </w:rPr>
        <w:t xml:space="preserve">Contrato </w:t>
      </w:r>
      <w:r w:rsidRPr="00ED0BED">
        <w:rPr>
          <w:rFonts w:ascii="Tahoma" w:hAnsi="Tahoma" w:cs="Tahoma"/>
          <w:snapToGrid w:val="0"/>
          <w:sz w:val="21"/>
          <w:szCs w:val="21"/>
        </w:rPr>
        <w:t xml:space="preserve">é firmado sem prejuízo de outras garantias </w:t>
      </w:r>
      <w:r w:rsidRPr="00B93668">
        <w:rPr>
          <w:rFonts w:ascii="Tahoma" w:hAnsi="Tahoma" w:cs="Tahoma"/>
          <w:snapToGrid w:val="0"/>
          <w:sz w:val="21"/>
          <w:szCs w:val="21"/>
        </w:rPr>
        <w:t>formalizadas para garantir o cumprimento das Obrigações Garantidas.</w:t>
      </w:r>
    </w:p>
    <w:p w14:paraId="7F906F6E" w14:textId="77777777" w:rsidR="00B93668" w:rsidRPr="00ED0BED" w:rsidRDefault="00B93668" w:rsidP="00B93668">
      <w:pPr>
        <w:spacing w:line="320" w:lineRule="exact"/>
        <w:jc w:val="both"/>
        <w:rPr>
          <w:rFonts w:ascii="Tahoma" w:hAnsi="Tahoma" w:cs="Tahoma"/>
          <w:snapToGrid w:val="0"/>
          <w:sz w:val="21"/>
          <w:szCs w:val="21"/>
        </w:rPr>
      </w:pPr>
    </w:p>
    <w:p w14:paraId="630FD29C" w14:textId="77777777" w:rsidR="00B93668" w:rsidRPr="00ED0BED" w:rsidRDefault="00B93668" w:rsidP="00E53FCE">
      <w:pPr>
        <w:pStyle w:val="PargrafodaLista"/>
        <w:numPr>
          <w:ilvl w:val="2"/>
          <w:numId w:val="44"/>
        </w:numPr>
        <w:spacing w:line="320" w:lineRule="exact"/>
        <w:ind w:left="709" w:firstLine="0"/>
        <w:jc w:val="both"/>
        <w:rPr>
          <w:rFonts w:ascii="Tahoma" w:hAnsi="Tahoma" w:cs="Tahoma"/>
          <w:snapToGrid w:val="0"/>
          <w:sz w:val="21"/>
          <w:szCs w:val="21"/>
        </w:rPr>
      </w:pPr>
      <w:r w:rsidRPr="00ED0BED">
        <w:rPr>
          <w:rFonts w:ascii="Tahoma" w:hAnsi="Tahoma" w:cs="Tahoma"/>
          <w:snapToGrid w:val="0"/>
          <w:sz w:val="21"/>
          <w:szCs w:val="21"/>
        </w:rPr>
        <w:t xml:space="preserve">O direito de garantia criado por este </w:t>
      </w:r>
      <w:r w:rsidRPr="00ED0BED">
        <w:rPr>
          <w:rFonts w:ascii="Tahoma" w:hAnsi="Tahoma" w:cs="Tahoma"/>
          <w:sz w:val="21"/>
          <w:szCs w:val="21"/>
        </w:rPr>
        <w:t>Contrato</w:t>
      </w:r>
      <w:r w:rsidRPr="00ED0BED">
        <w:rPr>
          <w:rFonts w:ascii="Tahoma" w:hAnsi="Tahoma" w:cs="Tahoma"/>
          <w:snapToGrid w:val="0"/>
          <w:sz w:val="21"/>
          <w:szCs w:val="21"/>
        </w:rPr>
        <w:t xml:space="preserve"> constitui um direito de garantia independente e adicional aos demais direitos de garantia ou garantias detidas pela Fiduciária em relação ao cumprimento das Obrigações Garantidas e a execução pela Fiduciária da garantia criada por este Contrato não deverá impedir a execução de qualquer outra garantia obtida como garantia para fiel e integral cumprimento das Obrigações Garantidas.</w:t>
      </w:r>
    </w:p>
    <w:p w14:paraId="710F8A0E" w14:textId="77777777" w:rsidR="00B93668" w:rsidRPr="00ED0BED" w:rsidRDefault="00B93668" w:rsidP="00B93668">
      <w:pPr>
        <w:spacing w:line="320" w:lineRule="exact"/>
        <w:jc w:val="both"/>
        <w:rPr>
          <w:rFonts w:ascii="Tahoma" w:hAnsi="Tahoma" w:cs="Tahoma"/>
          <w:sz w:val="21"/>
          <w:szCs w:val="21"/>
        </w:rPr>
      </w:pPr>
    </w:p>
    <w:p w14:paraId="7C301DB0" w14:textId="77777777" w:rsidR="00B93668" w:rsidRPr="00ED0BED" w:rsidRDefault="00B93668" w:rsidP="00B93668">
      <w:pPr>
        <w:pStyle w:val="PargrafodaLista"/>
        <w:spacing w:line="320" w:lineRule="exact"/>
        <w:ind w:left="0"/>
        <w:rPr>
          <w:rFonts w:ascii="Tahoma" w:hAnsi="Tahoma" w:cs="Tahoma"/>
          <w:b/>
          <w:sz w:val="21"/>
          <w:szCs w:val="21"/>
        </w:rPr>
      </w:pPr>
      <w:r w:rsidRPr="00ED0BED">
        <w:rPr>
          <w:rFonts w:ascii="Tahoma" w:hAnsi="Tahoma" w:cs="Tahoma"/>
          <w:b/>
          <w:sz w:val="21"/>
          <w:szCs w:val="21"/>
        </w:rPr>
        <w:t xml:space="preserve">CLÁUSULA DEZ – LEGISLAÇÃO E FORO </w:t>
      </w:r>
    </w:p>
    <w:p w14:paraId="5CEFEAA3" w14:textId="77777777" w:rsidR="00B93668" w:rsidRPr="00ED0BED" w:rsidRDefault="00B93668" w:rsidP="00B93668">
      <w:pPr>
        <w:widowControl w:val="0"/>
        <w:spacing w:line="320" w:lineRule="exact"/>
        <w:contextualSpacing/>
        <w:jc w:val="both"/>
        <w:rPr>
          <w:rFonts w:ascii="Tahoma" w:hAnsi="Tahoma" w:cs="Tahoma"/>
          <w:sz w:val="21"/>
          <w:szCs w:val="21"/>
        </w:rPr>
      </w:pPr>
    </w:p>
    <w:p w14:paraId="7B09593C" w14:textId="77777777" w:rsidR="00B93668" w:rsidRPr="00ED0BED" w:rsidRDefault="00B93668" w:rsidP="00E53FCE">
      <w:pPr>
        <w:pStyle w:val="PargrafodaLista"/>
        <w:widowControl w:val="0"/>
        <w:numPr>
          <w:ilvl w:val="1"/>
          <w:numId w:val="45"/>
        </w:numPr>
        <w:autoSpaceDE w:val="0"/>
        <w:autoSpaceDN w:val="0"/>
        <w:adjustRightInd w:val="0"/>
        <w:spacing w:line="320" w:lineRule="exact"/>
        <w:jc w:val="both"/>
        <w:rPr>
          <w:rFonts w:ascii="Tahoma" w:hAnsi="Tahoma" w:cs="Tahoma"/>
          <w:sz w:val="21"/>
          <w:szCs w:val="21"/>
        </w:rPr>
      </w:pPr>
      <w:r w:rsidRPr="00ED0BED">
        <w:rPr>
          <w:rFonts w:ascii="Tahoma" w:hAnsi="Tahoma" w:cs="Tahoma"/>
          <w:sz w:val="21"/>
          <w:szCs w:val="21"/>
          <w:u w:val="single"/>
        </w:rPr>
        <w:t>Lei Aplicável</w:t>
      </w:r>
      <w:r w:rsidRPr="00ED0BED">
        <w:rPr>
          <w:rFonts w:ascii="Tahoma" w:hAnsi="Tahoma" w:cs="Tahoma"/>
          <w:sz w:val="21"/>
          <w:szCs w:val="21"/>
        </w:rPr>
        <w:t xml:space="preserve">: Este Contrato é regido pelas Leis da República Federativa do Brasil. </w:t>
      </w:r>
    </w:p>
    <w:p w14:paraId="30B153D3" w14:textId="77777777" w:rsidR="00B93668" w:rsidRPr="00ED0BED" w:rsidRDefault="00B93668" w:rsidP="00B93668">
      <w:pPr>
        <w:widowControl w:val="0"/>
        <w:spacing w:line="320" w:lineRule="exact"/>
        <w:contextualSpacing/>
        <w:jc w:val="both"/>
        <w:rPr>
          <w:rFonts w:ascii="Tahoma" w:hAnsi="Tahoma" w:cs="Tahoma"/>
          <w:sz w:val="21"/>
          <w:szCs w:val="21"/>
        </w:rPr>
      </w:pPr>
    </w:p>
    <w:p w14:paraId="1DE99767" w14:textId="77777777" w:rsidR="00B93668" w:rsidRPr="00ED0BED" w:rsidRDefault="00B93668" w:rsidP="00E53FCE">
      <w:pPr>
        <w:pStyle w:val="PargrafodaLista"/>
        <w:widowControl w:val="0"/>
        <w:numPr>
          <w:ilvl w:val="1"/>
          <w:numId w:val="45"/>
        </w:numPr>
        <w:autoSpaceDE w:val="0"/>
        <w:autoSpaceDN w:val="0"/>
        <w:adjustRightInd w:val="0"/>
        <w:spacing w:line="320" w:lineRule="exact"/>
        <w:ind w:left="0" w:firstLine="0"/>
        <w:jc w:val="both"/>
        <w:rPr>
          <w:rFonts w:ascii="Tahoma" w:hAnsi="Tahoma" w:cs="Tahoma"/>
          <w:sz w:val="21"/>
          <w:szCs w:val="21"/>
        </w:rPr>
      </w:pPr>
      <w:r w:rsidRPr="00ED0BED">
        <w:rPr>
          <w:rFonts w:ascii="Tahoma" w:hAnsi="Tahoma" w:cs="Tahoma"/>
          <w:sz w:val="21"/>
          <w:szCs w:val="21"/>
          <w:u w:val="single"/>
        </w:rPr>
        <w:t>Foro</w:t>
      </w:r>
      <w:r w:rsidRPr="00ED0BED">
        <w:rPr>
          <w:rFonts w:ascii="Tahoma" w:hAnsi="Tahoma" w:cs="Tahoma"/>
          <w:sz w:val="21"/>
          <w:szCs w:val="21"/>
        </w:rPr>
        <w:t xml:space="preserve">: Fica eleito o Foro da Comarca </w:t>
      </w:r>
      <w:r w:rsidRPr="00ED0BED">
        <w:rPr>
          <w:rFonts w:ascii="Tahoma" w:eastAsia="MS Mincho" w:hAnsi="Tahoma" w:cs="Tahoma"/>
          <w:sz w:val="21"/>
          <w:szCs w:val="21"/>
        </w:rPr>
        <w:t>de São Paulo, Estado de São Paulo</w:t>
      </w:r>
      <w:r w:rsidRPr="00ED0BED">
        <w:rPr>
          <w:rFonts w:ascii="Tahoma" w:hAnsi="Tahoma" w:cs="Tahoma"/>
          <w:sz w:val="21"/>
          <w:szCs w:val="21"/>
        </w:rPr>
        <w:t xml:space="preserve">, como o único competente para dirimir todo litígio ou controvérsia originária ou decorrente deste Contrato, com renúncia a qualquer outro, por mais especial que seja. </w:t>
      </w:r>
    </w:p>
    <w:p w14:paraId="2562046A" w14:textId="77777777" w:rsidR="00B93668" w:rsidRPr="00ED0BED" w:rsidRDefault="00B93668" w:rsidP="00B93668">
      <w:pPr>
        <w:widowControl w:val="0"/>
        <w:spacing w:line="320" w:lineRule="exact"/>
        <w:contextualSpacing/>
        <w:jc w:val="both"/>
        <w:rPr>
          <w:rFonts w:ascii="Tahoma" w:hAnsi="Tahoma" w:cs="Tahoma"/>
          <w:sz w:val="21"/>
          <w:szCs w:val="21"/>
        </w:rPr>
      </w:pPr>
    </w:p>
    <w:p w14:paraId="3C50209D"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E, por estarem assim, justas e contratadas, as Partes assinam o presente Contrato em formato digital, na presença de 2 (duas) testemunhas.</w:t>
      </w:r>
    </w:p>
    <w:p w14:paraId="68FFF329" w14:textId="77777777" w:rsidR="00B93668" w:rsidRPr="00ED0BED" w:rsidRDefault="00B93668" w:rsidP="00B93668">
      <w:pPr>
        <w:spacing w:line="320" w:lineRule="exact"/>
        <w:jc w:val="both"/>
        <w:rPr>
          <w:rFonts w:ascii="Tahoma" w:hAnsi="Tahoma" w:cs="Tahoma"/>
          <w:sz w:val="21"/>
          <w:szCs w:val="21"/>
        </w:rPr>
      </w:pPr>
    </w:p>
    <w:p w14:paraId="3E205AB7" w14:textId="5C9B2179" w:rsidR="00B93668" w:rsidRPr="00ED0BED" w:rsidRDefault="00B93668" w:rsidP="00B93668">
      <w:pPr>
        <w:spacing w:line="320" w:lineRule="exact"/>
        <w:jc w:val="center"/>
        <w:rPr>
          <w:rFonts w:ascii="Tahoma" w:hAnsi="Tahoma" w:cs="Tahoma"/>
          <w:sz w:val="21"/>
          <w:szCs w:val="21"/>
        </w:rPr>
      </w:pPr>
      <w:r w:rsidRPr="00ED0BED">
        <w:rPr>
          <w:rFonts w:ascii="Tahoma" w:hAnsi="Tahoma" w:cs="Tahoma"/>
          <w:sz w:val="21"/>
          <w:szCs w:val="21"/>
        </w:rPr>
        <w:t xml:space="preserve">São Paulo, </w:t>
      </w:r>
      <w:r w:rsidRPr="00B93668">
        <w:rPr>
          <w:rFonts w:ascii="Tahoma" w:hAnsi="Tahoma" w:cs="Tahoma"/>
          <w:sz w:val="21"/>
          <w:szCs w:val="21"/>
        </w:rPr>
        <w:t>[•]</w:t>
      </w:r>
      <w:r w:rsidRPr="00ED0BED">
        <w:rPr>
          <w:rFonts w:ascii="Tahoma" w:hAnsi="Tahoma" w:cs="Tahoma"/>
          <w:sz w:val="21"/>
          <w:szCs w:val="21"/>
        </w:rPr>
        <w:t xml:space="preserve"> de </w:t>
      </w:r>
      <w:r w:rsidRPr="00B93668">
        <w:rPr>
          <w:rFonts w:ascii="Tahoma" w:hAnsi="Tahoma" w:cs="Tahoma"/>
          <w:sz w:val="21"/>
          <w:szCs w:val="21"/>
        </w:rPr>
        <w:t>[•]</w:t>
      </w:r>
      <w:r>
        <w:rPr>
          <w:rFonts w:ascii="Tahoma" w:hAnsi="Tahoma" w:cs="Tahoma"/>
          <w:sz w:val="21"/>
          <w:szCs w:val="21"/>
        </w:rPr>
        <w:t xml:space="preserve"> </w:t>
      </w:r>
      <w:r w:rsidRPr="00ED0BED">
        <w:rPr>
          <w:rFonts w:ascii="Tahoma" w:hAnsi="Tahoma" w:cs="Tahoma"/>
          <w:sz w:val="21"/>
          <w:szCs w:val="21"/>
        </w:rPr>
        <w:t>de 20</w:t>
      </w:r>
      <w:r w:rsidRPr="00B93668">
        <w:rPr>
          <w:rFonts w:ascii="Tahoma" w:hAnsi="Tahoma" w:cs="Tahoma"/>
          <w:sz w:val="21"/>
          <w:szCs w:val="21"/>
        </w:rPr>
        <w:t>[•]</w:t>
      </w:r>
      <w:r w:rsidRPr="00ED0BED">
        <w:rPr>
          <w:rFonts w:ascii="Tahoma" w:hAnsi="Tahoma" w:cs="Tahoma"/>
          <w:sz w:val="21"/>
          <w:szCs w:val="21"/>
        </w:rPr>
        <w:t>.</w:t>
      </w:r>
    </w:p>
    <w:p w14:paraId="7A44EAC1" w14:textId="77777777" w:rsidR="00B93668" w:rsidRPr="00ED0BED" w:rsidRDefault="00B93668" w:rsidP="00B93668">
      <w:pPr>
        <w:spacing w:line="320" w:lineRule="exact"/>
        <w:jc w:val="both"/>
        <w:rPr>
          <w:rFonts w:ascii="Tahoma" w:hAnsi="Tahoma" w:cs="Tahoma"/>
          <w:sz w:val="21"/>
          <w:szCs w:val="21"/>
        </w:rPr>
      </w:pPr>
    </w:p>
    <w:p w14:paraId="40EEEADF" w14:textId="77777777" w:rsidR="00B93668" w:rsidRPr="00ED0BED" w:rsidRDefault="00B93668" w:rsidP="00B93668">
      <w:pPr>
        <w:spacing w:line="320" w:lineRule="exact"/>
        <w:jc w:val="center"/>
        <w:rPr>
          <w:rFonts w:ascii="Tahoma" w:hAnsi="Tahoma" w:cs="Tahoma"/>
          <w:i/>
          <w:sz w:val="21"/>
          <w:szCs w:val="21"/>
        </w:rPr>
      </w:pPr>
      <w:r w:rsidRPr="00ED0BED">
        <w:rPr>
          <w:rFonts w:ascii="Tahoma" w:hAnsi="Tahoma" w:cs="Tahoma"/>
          <w:i/>
          <w:sz w:val="21"/>
          <w:szCs w:val="21"/>
        </w:rPr>
        <w:lastRenderedPageBreak/>
        <w:t>(O restante desta página foi intencionalmente deixado em branco.)</w:t>
      </w:r>
    </w:p>
    <w:p w14:paraId="28B53120" w14:textId="77777777" w:rsidR="00B93668" w:rsidRPr="00ED0BED" w:rsidRDefault="00B93668" w:rsidP="00B93668">
      <w:pPr>
        <w:spacing w:line="320" w:lineRule="exact"/>
        <w:jc w:val="center"/>
        <w:rPr>
          <w:rFonts w:ascii="Tahoma" w:hAnsi="Tahoma" w:cs="Tahoma"/>
          <w:i/>
          <w:sz w:val="21"/>
          <w:szCs w:val="21"/>
        </w:rPr>
      </w:pPr>
      <w:r w:rsidRPr="00ED0BED">
        <w:rPr>
          <w:rFonts w:ascii="Tahoma" w:hAnsi="Tahoma" w:cs="Tahoma"/>
          <w:i/>
          <w:sz w:val="21"/>
          <w:szCs w:val="21"/>
        </w:rPr>
        <w:t>(Segue página de assinaturas.)</w:t>
      </w:r>
      <w:r w:rsidRPr="00ED0BED">
        <w:rPr>
          <w:rFonts w:ascii="Tahoma" w:hAnsi="Tahoma" w:cs="Tahoma"/>
          <w:i/>
          <w:sz w:val="21"/>
          <w:szCs w:val="21"/>
        </w:rPr>
        <w:br w:type="page"/>
      </w:r>
    </w:p>
    <w:p w14:paraId="4A2A505F" w14:textId="073FA233"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 xml:space="preserve">(Página de assinaturas 1/3 do </w:t>
      </w:r>
      <w:r w:rsidRPr="00ED0BED">
        <w:rPr>
          <w:rFonts w:ascii="Tahoma" w:hAnsi="Tahoma" w:cs="Tahoma"/>
          <w:i/>
          <w:sz w:val="21"/>
          <w:szCs w:val="21"/>
        </w:rPr>
        <w:t>“Instrumento Particular de Alienação Fiduciária de Quotas em Garantia e Outras Avenças”,</w:t>
      </w:r>
      <w:r w:rsidRPr="00ED0BED">
        <w:rPr>
          <w:rFonts w:ascii="Tahoma" w:hAnsi="Tahoma" w:cs="Tahoma"/>
          <w:sz w:val="21"/>
          <w:szCs w:val="21"/>
        </w:rPr>
        <w:t xml:space="preserve"> celebrado entre </w:t>
      </w:r>
      <w:r w:rsidRPr="00B93668">
        <w:rPr>
          <w:rFonts w:ascii="Tahoma" w:hAnsi="Tahoma" w:cs="Tahoma"/>
          <w:sz w:val="21"/>
          <w:szCs w:val="21"/>
        </w:rPr>
        <w:t>SPE MARCÍLIO DIAS CONSTRUÇÕES E INCORPORAÇÕES LTDA.</w:t>
      </w:r>
      <w:r w:rsidRPr="00ED0BED">
        <w:rPr>
          <w:rFonts w:ascii="Tahoma" w:hAnsi="Tahoma" w:cs="Tahoma"/>
          <w:sz w:val="21"/>
          <w:szCs w:val="21"/>
        </w:rPr>
        <w:t xml:space="preserve">, na qualidade de fiduciante, </w:t>
      </w:r>
      <w:r w:rsidRPr="00F15C6D">
        <w:rPr>
          <w:rFonts w:ascii="Tahoma" w:hAnsi="Tahoma" w:cs="Tahoma"/>
          <w:sz w:val="21"/>
          <w:szCs w:val="21"/>
        </w:rPr>
        <w:t>CASA DE PEDRA SECURITIZADORA DE CRÉDITO S.A.</w:t>
      </w:r>
      <w:r w:rsidRPr="00ED0BED">
        <w:rPr>
          <w:rFonts w:ascii="Tahoma" w:hAnsi="Tahoma" w:cs="Tahoma"/>
          <w:sz w:val="21"/>
          <w:szCs w:val="21"/>
        </w:rPr>
        <w:t>, na qualidade de fiduciária, e ALMIRANTE CONSTRUÇÕES E INCORPORAÇÕES SPE LTDA.</w:t>
      </w:r>
      <w:r>
        <w:rPr>
          <w:rFonts w:ascii="Tahoma" w:hAnsi="Tahoma" w:cs="Tahoma"/>
          <w:sz w:val="21"/>
          <w:szCs w:val="21"/>
        </w:rPr>
        <w:t xml:space="preserve"> e [NEWCO]</w:t>
      </w:r>
      <w:r w:rsidRPr="00ED0BED">
        <w:rPr>
          <w:rFonts w:ascii="Tahoma" w:hAnsi="Tahoma" w:cs="Tahoma"/>
          <w:sz w:val="21"/>
          <w:szCs w:val="21"/>
        </w:rPr>
        <w:t xml:space="preserve"> LTDA., na qualidade de intervenientes anuentes.)</w:t>
      </w:r>
    </w:p>
    <w:p w14:paraId="545A2BBF" w14:textId="77777777" w:rsidR="00B93668" w:rsidRPr="00ED0BED" w:rsidRDefault="00B93668" w:rsidP="00B93668">
      <w:pPr>
        <w:widowControl w:val="0"/>
        <w:spacing w:line="320" w:lineRule="exact"/>
        <w:contextualSpacing/>
        <w:rPr>
          <w:rFonts w:ascii="Tahoma" w:hAnsi="Tahoma" w:cs="Tahoma"/>
          <w:b/>
          <w:sz w:val="21"/>
          <w:szCs w:val="21"/>
        </w:rPr>
      </w:pPr>
    </w:p>
    <w:p w14:paraId="224D130F" w14:textId="77777777" w:rsidR="00B93668" w:rsidRPr="00ED0BED" w:rsidRDefault="00B93668" w:rsidP="00B93668">
      <w:pPr>
        <w:widowControl w:val="0"/>
        <w:spacing w:line="320" w:lineRule="exact"/>
        <w:contextualSpacing/>
        <w:rPr>
          <w:rFonts w:ascii="Tahoma" w:hAnsi="Tahoma" w:cs="Tahoma"/>
          <w:b/>
          <w:sz w:val="21"/>
          <w:szCs w:val="21"/>
        </w:rPr>
      </w:pPr>
    </w:p>
    <w:p w14:paraId="01E0E3AB" w14:textId="7E6D74EA" w:rsidR="00B93668" w:rsidRPr="00B93668" w:rsidRDefault="00B93668" w:rsidP="00B93668">
      <w:pPr>
        <w:widowControl w:val="0"/>
        <w:spacing w:line="320" w:lineRule="exact"/>
        <w:contextualSpacing/>
        <w:jc w:val="center"/>
        <w:rPr>
          <w:rFonts w:ascii="Tahoma" w:hAnsi="Tahoma" w:cs="Tahoma"/>
          <w:bCs/>
          <w:iCs/>
          <w:sz w:val="21"/>
          <w:szCs w:val="21"/>
        </w:rPr>
      </w:pPr>
      <w:r w:rsidRPr="00B93668">
        <w:rPr>
          <w:rFonts w:ascii="Tahoma" w:hAnsi="Tahoma" w:cs="Tahoma"/>
          <w:b/>
          <w:bCs/>
          <w:iCs/>
          <w:sz w:val="21"/>
          <w:szCs w:val="21"/>
        </w:rPr>
        <w:t>SPE MARCÍLIO DIAS CONSTRUÇÕES E INCORPORAÇÕES LTDA.</w:t>
      </w:r>
    </w:p>
    <w:p w14:paraId="2B8AD9F5" w14:textId="77777777" w:rsidR="00B93668" w:rsidRPr="00ED0BED" w:rsidRDefault="00B93668" w:rsidP="00B93668">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Fiduciante</w:t>
      </w:r>
    </w:p>
    <w:p w14:paraId="08D866C0" w14:textId="77777777" w:rsidR="00B93668" w:rsidRPr="00ED0BED" w:rsidRDefault="00B93668" w:rsidP="00B93668">
      <w:pPr>
        <w:widowControl w:val="0"/>
        <w:spacing w:line="320" w:lineRule="exact"/>
        <w:contextualSpacing/>
        <w:jc w:val="both"/>
        <w:rPr>
          <w:rFonts w:ascii="Tahoma" w:hAnsi="Tahoma" w:cs="Tahoma"/>
          <w:sz w:val="21"/>
          <w:szCs w:val="21"/>
        </w:rPr>
      </w:pPr>
    </w:p>
    <w:p w14:paraId="70EA7697" w14:textId="77777777" w:rsidR="00B93668" w:rsidRPr="00ED0BED" w:rsidRDefault="00B93668" w:rsidP="00B93668">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B93668" w:rsidRPr="00ED0BED" w14:paraId="01090AD4" w14:textId="77777777" w:rsidTr="00B93668">
        <w:tc>
          <w:tcPr>
            <w:tcW w:w="5070" w:type="dxa"/>
            <w:tcBorders>
              <w:top w:val="single" w:sz="4" w:space="0" w:color="auto"/>
            </w:tcBorders>
            <w:shd w:val="clear" w:color="auto" w:fill="auto"/>
          </w:tcPr>
          <w:p w14:paraId="6DD46A73"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0904B7B0"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1507A2CC" w14:textId="77777777" w:rsidR="00B93668" w:rsidRPr="00ED0BED" w:rsidRDefault="00B93668" w:rsidP="00B93668">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60FD2700"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6ACE225C"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52F10D9A" w14:textId="77777777" w:rsidR="00B93668" w:rsidRPr="00ED0BED" w:rsidRDefault="00B93668" w:rsidP="00B93668">
      <w:pPr>
        <w:widowControl w:val="0"/>
        <w:spacing w:line="320" w:lineRule="exact"/>
        <w:contextualSpacing/>
        <w:jc w:val="center"/>
        <w:rPr>
          <w:rFonts w:ascii="Tahoma" w:hAnsi="Tahoma" w:cs="Tahoma"/>
          <w:b/>
          <w:sz w:val="21"/>
          <w:szCs w:val="21"/>
        </w:rPr>
      </w:pPr>
    </w:p>
    <w:p w14:paraId="2ED13013" w14:textId="77777777" w:rsidR="00B93668" w:rsidRPr="00ED0BED" w:rsidRDefault="00B93668" w:rsidP="00B93668">
      <w:pPr>
        <w:widowControl w:val="0"/>
        <w:spacing w:line="320" w:lineRule="exact"/>
        <w:contextualSpacing/>
        <w:jc w:val="both"/>
        <w:rPr>
          <w:rFonts w:ascii="Tahoma" w:hAnsi="Tahoma" w:cs="Tahoma"/>
          <w:sz w:val="21"/>
          <w:szCs w:val="21"/>
        </w:rPr>
      </w:pPr>
    </w:p>
    <w:p w14:paraId="2A2E0BAA" w14:textId="77777777" w:rsidR="00B93668" w:rsidRPr="00ED0BED" w:rsidRDefault="00B93668" w:rsidP="00B93668">
      <w:pPr>
        <w:widowControl w:val="0"/>
        <w:spacing w:line="320" w:lineRule="exact"/>
        <w:contextualSpacing/>
        <w:jc w:val="center"/>
        <w:rPr>
          <w:rFonts w:ascii="Tahoma" w:hAnsi="Tahoma" w:cs="Tahoma"/>
          <w:sz w:val="21"/>
          <w:szCs w:val="21"/>
        </w:rPr>
      </w:pPr>
    </w:p>
    <w:p w14:paraId="43824C87" w14:textId="77777777" w:rsidR="00B93668" w:rsidRPr="00ED0BED" w:rsidRDefault="00B93668" w:rsidP="00B93668">
      <w:pPr>
        <w:widowControl w:val="0"/>
        <w:spacing w:line="320" w:lineRule="exact"/>
        <w:contextualSpacing/>
        <w:jc w:val="center"/>
        <w:rPr>
          <w:rFonts w:ascii="Tahoma" w:hAnsi="Tahoma" w:cs="Tahoma"/>
          <w:sz w:val="21"/>
          <w:szCs w:val="21"/>
        </w:rPr>
      </w:pPr>
    </w:p>
    <w:p w14:paraId="78BEB3BA" w14:textId="77777777" w:rsidR="00B93668" w:rsidRPr="00ED0BED" w:rsidRDefault="00B93668" w:rsidP="00B93668">
      <w:pPr>
        <w:spacing w:line="320" w:lineRule="exact"/>
        <w:rPr>
          <w:rFonts w:ascii="Tahoma" w:hAnsi="Tahoma" w:cs="Tahoma"/>
          <w:sz w:val="21"/>
          <w:szCs w:val="21"/>
        </w:rPr>
      </w:pPr>
      <w:r w:rsidRPr="00ED0BED">
        <w:rPr>
          <w:rFonts w:ascii="Tahoma" w:hAnsi="Tahoma" w:cs="Tahoma"/>
          <w:sz w:val="21"/>
          <w:szCs w:val="21"/>
        </w:rPr>
        <w:br w:type="page"/>
      </w:r>
    </w:p>
    <w:p w14:paraId="4701DADC" w14:textId="031D437B"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 xml:space="preserve">(Página de assinaturas 2/3 do </w:t>
      </w:r>
      <w:r w:rsidRPr="00ED0BED">
        <w:rPr>
          <w:rFonts w:ascii="Tahoma" w:hAnsi="Tahoma" w:cs="Tahoma"/>
          <w:i/>
          <w:sz w:val="21"/>
          <w:szCs w:val="21"/>
        </w:rPr>
        <w:t>“Instrumento Particular de Alienação Fiduciária de Quotas em Garantia e Outras Avenças”,</w:t>
      </w:r>
      <w:r w:rsidRPr="00ED0BED">
        <w:rPr>
          <w:rFonts w:ascii="Tahoma" w:hAnsi="Tahoma" w:cs="Tahoma"/>
          <w:sz w:val="21"/>
          <w:szCs w:val="21"/>
        </w:rPr>
        <w:t xml:space="preserve"> celebrado entre </w:t>
      </w:r>
      <w:r w:rsidRPr="00B93668">
        <w:rPr>
          <w:rFonts w:ascii="Tahoma" w:hAnsi="Tahoma" w:cs="Tahoma"/>
          <w:sz w:val="21"/>
          <w:szCs w:val="21"/>
        </w:rPr>
        <w:t>SPE MARCÍLIO DIAS CONSTRUÇÕES E INCORPORAÇÕES LTDA.</w:t>
      </w:r>
      <w:r w:rsidRPr="00ED0BED">
        <w:rPr>
          <w:rFonts w:ascii="Tahoma" w:hAnsi="Tahoma" w:cs="Tahoma"/>
          <w:sz w:val="21"/>
          <w:szCs w:val="21"/>
        </w:rPr>
        <w:t xml:space="preserve">, na qualidade de fiduciante, </w:t>
      </w:r>
      <w:r w:rsidRPr="00F15C6D">
        <w:rPr>
          <w:rFonts w:ascii="Tahoma" w:hAnsi="Tahoma" w:cs="Tahoma"/>
          <w:sz w:val="21"/>
          <w:szCs w:val="21"/>
        </w:rPr>
        <w:t>CASA DE PEDRA SECURITIZADORA DE CRÉDITO S.A.</w:t>
      </w:r>
      <w:r w:rsidRPr="00ED0BED">
        <w:rPr>
          <w:rFonts w:ascii="Tahoma" w:hAnsi="Tahoma" w:cs="Tahoma"/>
          <w:sz w:val="21"/>
          <w:szCs w:val="21"/>
        </w:rPr>
        <w:t>, na qualidade de fiduciária, e ALMIRANTE CONSTRUÇÕES E INCORPORAÇÕES SPE LTDA.</w:t>
      </w:r>
      <w:r>
        <w:rPr>
          <w:rFonts w:ascii="Tahoma" w:hAnsi="Tahoma" w:cs="Tahoma"/>
          <w:sz w:val="21"/>
          <w:szCs w:val="21"/>
        </w:rPr>
        <w:t xml:space="preserve"> e [NEWCO]</w:t>
      </w:r>
      <w:r w:rsidRPr="00ED0BED">
        <w:rPr>
          <w:rFonts w:ascii="Tahoma" w:hAnsi="Tahoma" w:cs="Tahoma"/>
          <w:sz w:val="21"/>
          <w:szCs w:val="21"/>
        </w:rPr>
        <w:t xml:space="preserve"> LTDA., na qualidade de intervenientes anuentes.)</w:t>
      </w:r>
    </w:p>
    <w:p w14:paraId="2D36002A" w14:textId="77777777" w:rsidR="00B93668" w:rsidRPr="00ED0BED" w:rsidRDefault="00B93668" w:rsidP="00B93668">
      <w:pPr>
        <w:widowControl w:val="0"/>
        <w:spacing w:line="320" w:lineRule="exact"/>
        <w:contextualSpacing/>
        <w:jc w:val="both"/>
        <w:rPr>
          <w:rFonts w:ascii="Tahoma" w:hAnsi="Tahoma" w:cs="Tahoma"/>
          <w:sz w:val="21"/>
          <w:szCs w:val="21"/>
        </w:rPr>
      </w:pPr>
    </w:p>
    <w:p w14:paraId="0BB127B9" w14:textId="77777777" w:rsidR="00B93668" w:rsidRPr="00ED0BED" w:rsidRDefault="00B93668" w:rsidP="00B93668">
      <w:pPr>
        <w:widowControl w:val="0"/>
        <w:spacing w:line="320" w:lineRule="exact"/>
        <w:contextualSpacing/>
        <w:jc w:val="both"/>
        <w:rPr>
          <w:rFonts w:ascii="Tahoma" w:hAnsi="Tahoma" w:cs="Tahoma"/>
          <w:sz w:val="21"/>
          <w:szCs w:val="21"/>
        </w:rPr>
      </w:pPr>
    </w:p>
    <w:p w14:paraId="264D9D3B" w14:textId="77777777" w:rsidR="00B93668" w:rsidRPr="00ED0BED" w:rsidRDefault="00B93668" w:rsidP="00B93668">
      <w:pPr>
        <w:widowControl w:val="0"/>
        <w:spacing w:line="320" w:lineRule="exact"/>
        <w:contextualSpacing/>
        <w:jc w:val="both"/>
        <w:rPr>
          <w:rFonts w:ascii="Tahoma" w:hAnsi="Tahoma" w:cs="Tahoma"/>
          <w:sz w:val="21"/>
          <w:szCs w:val="21"/>
        </w:rPr>
      </w:pPr>
    </w:p>
    <w:p w14:paraId="0A959CAE" w14:textId="77777777" w:rsidR="00B93668" w:rsidRDefault="00B93668" w:rsidP="00B93668">
      <w:pPr>
        <w:widowControl w:val="0"/>
        <w:spacing w:line="320" w:lineRule="exact"/>
        <w:contextualSpacing/>
        <w:jc w:val="center"/>
        <w:rPr>
          <w:rFonts w:ascii="Tahoma" w:hAnsi="Tahoma" w:cs="Tahoma"/>
          <w:i/>
          <w:sz w:val="21"/>
          <w:szCs w:val="21"/>
        </w:rPr>
      </w:pPr>
      <w:r w:rsidRPr="00F15C6D">
        <w:rPr>
          <w:rFonts w:ascii="Tahoma" w:hAnsi="Tahoma" w:cs="Tahoma"/>
          <w:b/>
          <w:bCs/>
          <w:sz w:val="21"/>
          <w:szCs w:val="21"/>
        </w:rPr>
        <w:t>CASA DE PEDRA SECURITIZADORA DE CRÉDITO S.A.</w:t>
      </w:r>
    </w:p>
    <w:p w14:paraId="28A87430" w14:textId="77777777" w:rsidR="00B93668" w:rsidRPr="00ED0BED" w:rsidRDefault="00B93668" w:rsidP="00B93668">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Fiduciária</w:t>
      </w:r>
    </w:p>
    <w:p w14:paraId="617E1905" w14:textId="77777777" w:rsidR="00B93668" w:rsidRPr="00ED0BED" w:rsidRDefault="00B93668" w:rsidP="00B93668">
      <w:pPr>
        <w:widowControl w:val="0"/>
        <w:spacing w:line="320" w:lineRule="exact"/>
        <w:contextualSpacing/>
        <w:jc w:val="both"/>
        <w:rPr>
          <w:rFonts w:ascii="Tahoma" w:hAnsi="Tahoma" w:cs="Tahoma"/>
          <w:sz w:val="21"/>
          <w:szCs w:val="21"/>
        </w:rPr>
      </w:pPr>
    </w:p>
    <w:p w14:paraId="3D92CEE0" w14:textId="77777777" w:rsidR="00B93668" w:rsidRPr="00ED0BED" w:rsidRDefault="00B93668" w:rsidP="00B93668">
      <w:pPr>
        <w:widowControl w:val="0"/>
        <w:spacing w:line="320" w:lineRule="exact"/>
        <w:contextualSpacing/>
        <w:jc w:val="both"/>
        <w:rPr>
          <w:rFonts w:ascii="Tahoma" w:hAnsi="Tahoma" w:cs="Tahoma"/>
          <w:sz w:val="21"/>
          <w:szCs w:val="21"/>
        </w:rPr>
      </w:pPr>
    </w:p>
    <w:p w14:paraId="44173D18" w14:textId="77777777" w:rsidR="00B93668" w:rsidRPr="00ED0BED" w:rsidRDefault="00B93668" w:rsidP="00B93668">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B93668" w:rsidRPr="00ED0BED" w14:paraId="7CED7A34" w14:textId="77777777" w:rsidTr="00B93668">
        <w:tc>
          <w:tcPr>
            <w:tcW w:w="5070" w:type="dxa"/>
            <w:tcBorders>
              <w:top w:val="single" w:sz="4" w:space="0" w:color="auto"/>
            </w:tcBorders>
            <w:shd w:val="clear" w:color="auto" w:fill="auto"/>
          </w:tcPr>
          <w:p w14:paraId="4A8F93C4"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01249C13"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74843E85" w14:textId="77777777" w:rsidR="00B93668" w:rsidRPr="00ED0BED" w:rsidRDefault="00B93668" w:rsidP="00B93668">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105F684F"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3731649C"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3D760C4F" w14:textId="77777777" w:rsidR="00B93668" w:rsidRPr="00ED0BED" w:rsidRDefault="00B93668" w:rsidP="00B93668">
      <w:pPr>
        <w:widowControl w:val="0"/>
        <w:spacing w:line="320" w:lineRule="exact"/>
        <w:contextualSpacing/>
        <w:jc w:val="center"/>
        <w:rPr>
          <w:rFonts w:ascii="Tahoma" w:hAnsi="Tahoma" w:cs="Tahoma"/>
          <w:sz w:val="21"/>
          <w:szCs w:val="21"/>
        </w:rPr>
      </w:pPr>
    </w:p>
    <w:p w14:paraId="74C3106E" w14:textId="77777777" w:rsidR="00B93668" w:rsidRPr="00ED0BED" w:rsidRDefault="00B93668" w:rsidP="00B93668">
      <w:pPr>
        <w:widowControl w:val="0"/>
        <w:spacing w:line="320" w:lineRule="exact"/>
        <w:contextualSpacing/>
        <w:jc w:val="both"/>
        <w:rPr>
          <w:rFonts w:ascii="Tahoma" w:hAnsi="Tahoma" w:cs="Tahoma"/>
          <w:sz w:val="21"/>
          <w:szCs w:val="21"/>
        </w:rPr>
      </w:pPr>
    </w:p>
    <w:p w14:paraId="7A5A5514" w14:textId="77777777" w:rsidR="00B93668" w:rsidRPr="00ED0BED" w:rsidRDefault="00B93668" w:rsidP="00B93668">
      <w:pPr>
        <w:widowControl w:val="0"/>
        <w:spacing w:line="320" w:lineRule="exact"/>
        <w:contextualSpacing/>
        <w:jc w:val="both"/>
        <w:rPr>
          <w:rFonts w:ascii="Tahoma" w:hAnsi="Tahoma" w:cs="Tahoma"/>
          <w:sz w:val="21"/>
          <w:szCs w:val="21"/>
        </w:rPr>
      </w:pPr>
    </w:p>
    <w:p w14:paraId="767EC9B0" w14:textId="77777777" w:rsidR="00B93668" w:rsidRPr="00ED0BED" w:rsidRDefault="00B93668" w:rsidP="00B93668">
      <w:pPr>
        <w:widowControl w:val="0"/>
        <w:spacing w:line="320" w:lineRule="exact"/>
        <w:contextualSpacing/>
        <w:jc w:val="both"/>
        <w:rPr>
          <w:rFonts w:ascii="Tahoma" w:hAnsi="Tahoma" w:cs="Tahoma"/>
          <w:sz w:val="21"/>
          <w:szCs w:val="21"/>
        </w:rPr>
      </w:pPr>
    </w:p>
    <w:p w14:paraId="790C54A7" w14:textId="77777777" w:rsidR="00B93668" w:rsidRPr="00ED0BED" w:rsidRDefault="00B93668" w:rsidP="00B93668">
      <w:pPr>
        <w:spacing w:line="320" w:lineRule="exact"/>
        <w:rPr>
          <w:rFonts w:ascii="Tahoma" w:hAnsi="Tahoma" w:cs="Tahoma"/>
          <w:sz w:val="21"/>
          <w:szCs w:val="21"/>
        </w:rPr>
      </w:pPr>
      <w:r w:rsidRPr="00ED0BED">
        <w:rPr>
          <w:rFonts w:ascii="Tahoma" w:hAnsi="Tahoma" w:cs="Tahoma"/>
          <w:sz w:val="21"/>
          <w:szCs w:val="21"/>
        </w:rPr>
        <w:br w:type="page"/>
      </w:r>
    </w:p>
    <w:p w14:paraId="69188446" w14:textId="2B218431"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 xml:space="preserve">(Página de assinaturas 3/3 do </w:t>
      </w:r>
      <w:r w:rsidRPr="00ED0BED">
        <w:rPr>
          <w:rFonts w:ascii="Tahoma" w:hAnsi="Tahoma" w:cs="Tahoma"/>
          <w:i/>
          <w:sz w:val="21"/>
          <w:szCs w:val="21"/>
        </w:rPr>
        <w:t>“Instrumento Particular de Alienação Fiduciária de Quotas em Garantia e Outras Avenças”,</w:t>
      </w:r>
      <w:r w:rsidRPr="00ED0BED">
        <w:rPr>
          <w:rFonts w:ascii="Tahoma" w:hAnsi="Tahoma" w:cs="Tahoma"/>
          <w:sz w:val="21"/>
          <w:szCs w:val="21"/>
        </w:rPr>
        <w:t xml:space="preserve"> celebrado entre </w:t>
      </w:r>
      <w:r w:rsidRPr="00B93668">
        <w:rPr>
          <w:rFonts w:ascii="Tahoma" w:hAnsi="Tahoma" w:cs="Tahoma"/>
          <w:sz w:val="21"/>
          <w:szCs w:val="21"/>
        </w:rPr>
        <w:t>SPE MARCÍLIO DIAS CONSTRUÇÕES E INCORPORAÇÕES LTDA.</w:t>
      </w:r>
      <w:r w:rsidRPr="00ED0BED">
        <w:rPr>
          <w:rFonts w:ascii="Tahoma" w:hAnsi="Tahoma" w:cs="Tahoma"/>
          <w:sz w:val="21"/>
          <w:szCs w:val="21"/>
        </w:rPr>
        <w:t xml:space="preserve">, na qualidade de fiduciante, </w:t>
      </w:r>
      <w:r w:rsidRPr="00F15C6D">
        <w:rPr>
          <w:rFonts w:ascii="Tahoma" w:hAnsi="Tahoma" w:cs="Tahoma"/>
          <w:sz w:val="21"/>
          <w:szCs w:val="21"/>
        </w:rPr>
        <w:t>CASA DE PEDRA SECURITIZADORA DE CRÉDITO S.A.</w:t>
      </w:r>
      <w:r w:rsidRPr="00ED0BED">
        <w:rPr>
          <w:rFonts w:ascii="Tahoma" w:hAnsi="Tahoma" w:cs="Tahoma"/>
          <w:sz w:val="21"/>
          <w:szCs w:val="21"/>
        </w:rPr>
        <w:t>, na qualidade de fiduciária, e ALMIRANTE CONSTRUÇÕES E INCORPORAÇÕES SPE LTDA.</w:t>
      </w:r>
      <w:r>
        <w:rPr>
          <w:rFonts w:ascii="Tahoma" w:hAnsi="Tahoma" w:cs="Tahoma"/>
          <w:sz w:val="21"/>
          <w:szCs w:val="21"/>
        </w:rPr>
        <w:t xml:space="preserve"> e [NEWCO]</w:t>
      </w:r>
      <w:r w:rsidRPr="00ED0BED">
        <w:rPr>
          <w:rFonts w:ascii="Tahoma" w:hAnsi="Tahoma" w:cs="Tahoma"/>
          <w:sz w:val="21"/>
          <w:szCs w:val="21"/>
        </w:rPr>
        <w:t xml:space="preserve"> LTDA., na qualidade de intervenientes anuentes.)</w:t>
      </w:r>
    </w:p>
    <w:p w14:paraId="6C976A23" w14:textId="77777777" w:rsidR="00B93668" w:rsidRPr="00ED0BED" w:rsidRDefault="00B93668" w:rsidP="00B93668">
      <w:pPr>
        <w:widowControl w:val="0"/>
        <w:spacing w:line="320" w:lineRule="exact"/>
        <w:contextualSpacing/>
        <w:jc w:val="both"/>
        <w:rPr>
          <w:rFonts w:ascii="Tahoma" w:hAnsi="Tahoma" w:cs="Tahoma"/>
          <w:sz w:val="21"/>
          <w:szCs w:val="21"/>
        </w:rPr>
      </w:pPr>
    </w:p>
    <w:p w14:paraId="07CFB276" w14:textId="77777777" w:rsidR="00B93668" w:rsidRPr="00ED0BED" w:rsidRDefault="00B93668" w:rsidP="00B93668">
      <w:pPr>
        <w:widowControl w:val="0"/>
        <w:spacing w:line="320" w:lineRule="exact"/>
        <w:contextualSpacing/>
        <w:jc w:val="center"/>
        <w:rPr>
          <w:rFonts w:ascii="Tahoma" w:hAnsi="Tahoma" w:cs="Tahoma"/>
          <w:b/>
          <w:bCs/>
          <w:sz w:val="21"/>
          <w:szCs w:val="21"/>
        </w:rPr>
      </w:pPr>
    </w:p>
    <w:p w14:paraId="45FE0227" w14:textId="77777777" w:rsidR="00B93668" w:rsidRPr="00ED0BED" w:rsidRDefault="00B93668" w:rsidP="00B93668">
      <w:pPr>
        <w:widowControl w:val="0"/>
        <w:spacing w:line="320" w:lineRule="exact"/>
        <w:contextualSpacing/>
        <w:jc w:val="center"/>
        <w:rPr>
          <w:rFonts w:ascii="Tahoma" w:hAnsi="Tahoma" w:cs="Tahoma"/>
          <w:b/>
          <w:bCs/>
          <w:color w:val="201F1E"/>
          <w:sz w:val="21"/>
          <w:szCs w:val="21"/>
          <w:shd w:val="clear" w:color="auto" w:fill="FFFFFF"/>
        </w:rPr>
      </w:pPr>
      <w:r w:rsidRPr="00ED0BED">
        <w:rPr>
          <w:rFonts w:ascii="Tahoma" w:hAnsi="Tahoma" w:cs="Tahoma"/>
          <w:b/>
          <w:bCs/>
          <w:sz w:val="21"/>
          <w:szCs w:val="21"/>
        </w:rPr>
        <w:t>ALMIRANTE CONSTRUÇÕES E INCORPORAÇÕES SPE LTDA.</w:t>
      </w:r>
    </w:p>
    <w:p w14:paraId="3CA56F3B" w14:textId="77777777" w:rsidR="00B93668" w:rsidRPr="00ED0BED" w:rsidRDefault="00B93668" w:rsidP="00B93668">
      <w:pPr>
        <w:widowControl w:val="0"/>
        <w:spacing w:line="320" w:lineRule="exact"/>
        <w:contextualSpacing/>
        <w:jc w:val="center"/>
        <w:rPr>
          <w:rFonts w:ascii="Tahoma" w:hAnsi="Tahoma" w:cs="Tahoma"/>
          <w:sz w:val="21"/>
          <w:szCs w:val="21"/>
        </w:rPr>
      </w:pPr>
      <w:r w:rsidRPr="00ED0BED">
        <w:rPr>
          <w:rFonts w:ascii="Tahoma" w:hAnsi="Tahoma" w:cs="Tahoma"/>
          <w:i/>
          <w:sz w:val="21"/>
          <w:szCs w:val="21"/>
        </w:rPr>
        <w:t>Interveniente Anuente</w:t>
      </w:r>
    </w:p>
    <w:p w14:paraId="31A8F4D7" w14:textId="77777777" w:rsidR="00B93668" w:rsidRPr="00ED0BED" w:rsidRDefault="00B93668" w:rsidP="00B93668">
      <w:pPr>
        <w:widowControl w:val="0"/>
        <w:spacing w:line="320" w:lineRule="exact"/>
        <w:contextualSpacing/>
        <w:jc w:val="both"/>
        <w:rPr>
          <w:rFonts w:ascii="Tahoma" w:hAnsi="Tahoma" w:cs="Tahoma"/>
          <w:sz w:val="21"/>
          <w:szCs w:val="21"/>
        </w:rPr>
      </w:pPr>
    </w:p>
    <w:p w14:paraId="39C59DBE" w14:textId="77777777" w:rsidR="00B93668" w:rsidRPr="00ED0BED" w:rsidRDefault="00B93668" w:rsidP="00B93668">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B93668" w:rsidRPr="00ED0BED" w14:paraId="1041CA9E" w14:textId="77777777" w:rsidTr="00B93668">
        <w:tc>
          <w:tcPr>
            <w:tcW w:w="5070" w:type="dxa"/>
            <w:tcBorders>
              <w:top w:val="single" w:sz="4" w:space="0" w:color="auto"/>
            </w:tcBorders>
            <w:shd w:val="clear" w:color="auto" w:fill="auto"/>
          </w:tcPr>
          <w:p w14:paraId="6D41605B"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001A7734"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125BA7FC" w14:textId="77777777" w:rsidR="00B93668" w:rsidRPr="00ED0BED" w:rsidRDefault="00B93668" w:rsidP="00B93668">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61483AD3"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2B05956A"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4706D156" w14:textId="4E16FBD9" w:rsidR="00B93668" w:rsidRDefault="00B93668" w:rsidP="00B93668">
      <w:pPr>
        <w:widowControl w:val="0"/>
        <w:spacing w:line="320" w:lineRule="exact"/>
        <w:contextualSpacing/>
        <w:jc w:val="both"/>
        <w:rPr>
          <w:ins w:id="200" w:author="Mara Cristina Lima" w:date="2021-03-23T20:18:00Z"/>
          <w:rFonts w:ascii="Tahoma" w:hAnsi="Tahoma" w:cs="Tahoma"/>
          <w:sz w:val="21"/>
          <w:szCs w:val="21"/>
        </w:rPr>
      </w:pPr>
    </w:p>
    <w:p w14:paraId="62C895B0" w14:textId="44236352" w:rsidR="00EC6A2A" w:rsidRDefault="00EC6A2A" w:rsidP="00B93668">
      <w:pPr>
        <w:widowControl w:val="0"/>
        <w:spacing w:line="320" w:lineRule="exact"/>
        <w:contextualSpacing/>
        <w:jc w:val="both"/>
        <w:rPr>
          <w:ins w:id="201" w:author="Mara Cristina Lima" w:date="2021-03-23T20:18:00Z"/>
          <w:rFonts w:ascii="Tahoma" w:hAnsi="Tahoma" w:cs="Tahoma"/>
          <w:sz w:val="21"/>
          <w:szCs w:val="21"/>
        </w:rPr>
      </w:pPr>
    </w:p>
    <w:p w14:paraId="1CA60739" w14:textId="77777777" w:rsidR="00EC6A2A" w:rsidRPr="00ED0BED" w:rsidRDefault="00EC6A2A" w:rsidP="00B93668">
      <w:pPr>
        <w:widowControl w:val="0"/>
        <w:spacing w:line="320" w:lineRule="exact"/>
        <w:contextualSpacing/>
        <w:jc w:val="both"/>
        <w:rPr>
          <w:rFonts w:ascii="Tahoma" w:hAnsi="Tahoma" w:cs="Tahoma"/>
          <w:sz w:val="21"/>
          <w:szCs w:val="21"/>
        </w:rPr>
      </w:pPr>
    </w:p>
    <w:p w14:paraId="6B99A416" w14:textId="77777777" w:rsidR="00B93668" w:rsidRPr="00ED0BED" w:rsidRDefault="00B93668" w:rsidP="00B93668">
      <w:pPr>
        <w:widowControl w:val="0"/>
        <w:spacing w:line="320" w:lineRule="exact"/>
        <w:contextualSpacing/>
        <w:jc w:val="both"/>
        <w:rPr>
          <w:rFonts w:ascii="Tahoma" w:hAnsi="Tahoma" w:cs="Tahoma"/>
          <w:sz w:val="21"/>
          <w:szCs w:val="21"/>
        </w:rPr>
      </w:pPr>
    </w:p>
    <w:p w14:paraId="0038C3A7" w14:textId="32F93518" w:rsidR="00B93668" w:rsidRPr="00ED0BED" w:rsidRDefault="00B93668" w:rsidP="00B93668">
      <w:pPr>
        <w:spacing w:line="320" w:lineRule="exact"/>
        <w:jc w:val="center"/>
        <w:rPr>
          <w:rFonts w:ascii="Tahoma" w:hAnsi="Tahoma" w:cs="Tahoma"/>
          <w:b/>
          <w:bCs/>
          <w:color w:val="201F1E"/>
          <w:sz w:val="21"/>
          <w:szCs w:val="21"/>
          <w:shd w:val="clear" w:color="auto" w:fill="FFFFFF"/>
        </w:rPr>
      </w:pPr>
      <w:r>
        <w:rPr>
          <w:rFonts w:ascii="Tahoma" w:hAnsi="Tahoma" w:cs="Tahoma"/>
          <w:b/>
          <w:bCs/>
          <w:sz w:val="21"/>
          <w:szCs w:val="21"/>
        </w:rPr>
        <w:t>[NEWCO]</w:t>
      </w:r>
      <w:r w:rsidRPr="00ED0BED">
        <w:rPr>
          <w:rFonts w:ascii="Tahoma" w:hAnsi="Tahoma" w:cs="Tahoma"/>
          <w:b/>
          <w:bCs/>
          <w:sz w:val="21"/>
          <w:szCs w:val="21"/>
        </w:rPr>
        <w:t xml:space="preserve"> LTDA.</w:t>
      </w:r>
    </w:p>
    <w:p w14:paraId="1CB68143" w14:textId="77777777" w:rsidR="00B93668" w:rsidRPr="00ED0BED" w:rsidRDefault="00B93668" w:rsidP="00B93668">
      <w:pPr>
        <w:widowControl w:val="0"/>
        <w:spacing w:line="320" w:lineRule="exact"/>
        <w:contextualSpacing/>
        <w:jc w:val="center"/>
        <w:rPr>
          <w:rFonts w:ascii="Tahoma" w:hAnsi="Tahoma" w:cs="Tahoma"/>
          <w:sz w:val="21"/>
          <w:szCs w:val="21"/>
        </w:rPr>
      </w:pPr>
      <w:r w:rsidRPr="00ED0BED">
        <w:rPr>
          <w:rFonts w:ascii="Tahoma" w:hAnsi="Tahoma" w:cs="Tahoma"/>
          <w:i/>
          <w:sz w:val="21"/>
          <w:szCs w:val="21"/>
        </w:rPr>
        <w:t>Interveniente Anuente</w:t>
      </w:r>
    </w:p>
    <w:p w14:paraId="2089A589" w14:textId="77777777" w:rsidR="00B93668" w:rsidRPr="00ED0BED" w:rsidRDefault="00B93668" w:rsidP="00B93668">
      <w:pPr>
        <w:widowControl w:val="0"/>
        <w:spacing w:line="320" w:lineRule="exact"/>
        <w:contextualSpacing/>
        <w:jc w:val="both"/>
        <w:rPr>
          <w:rFonts w:ascii="Tahoma" w:hAnsi="Tahoma" w:cs="Tahoma"/>
          <w:sz w:val="21"/>
          <w:szCs w:val="21"/>
        </w:rPr>
      </w:pPr>
    </w:p>
    <w:p w14:paraId="5BA0317D" w14:textId="77777777" w:rsidR="00B93668" w:rsidRPr="00ED0BED" w:rsidRDefault="00B93668" w:rsidP="00B93668">
      <w:pPr>
        <w:widowControl w:val="0"/>
        <w:spacing w:line="320" w:lineRule="exact"/>
        <w:contextualSpacing/>
        <w:jc w:val="both"/>
        <w:rPr>
          <w:rFonts w:ascii="Tahoma" w:hAnsi="Tahoma" w:cs="Tahoma"/>
          <w:sz w:val="21"/>
          <w:szCs w:val="21"/>
        </w:rPr>
      </w:pPr>
    </w:p>
    <w:p w14:paraId="2B977582" w14:textId="77777777" w:rsidR="00B93668" w:rsidRPr="00ED0BED" w:rsidRDefault="00B93668" w:rsidP="00B93668">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B93668" w:rsidRPr="00ED0BED" w14:paraId="0F1D289A" w14:textId="77777777" w:rsidTr="00B93668">
        <w:tc>
          <w:tcPr>
            <w:tcW w:w="5070" w:type="dxa"/>
            <w:tcBorders>
              <w:top w:val="single" w:sz="4" w:space="0" w:color="auto"/>
            </w:tcBorders>
            <w:shd w:val="clear" w:color="auto" w:fill="auto"/>
          </w:tcPr>
          <w:p w14:paraId="6C83C1AF"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15AA3F07"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3F40AB1D" w14:textId="77777777" w:rsidR="00B93668" w:rsidRPr="00ED0BED" w:rsidRDefault="00B93668" w:rsidP="00B93668">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2EF13A86"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775EE8FD"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6CAB44A1" w14:textId="77777777" w:rsidR="00B93668" w:rsidRPr="00ED0BED" w:rsidRDefault="00B93668" w:rsidP="00B93668">
      <w:pPr>
        <w:widowControl w:val="0"/>
        <w:spacing w:line="320" w:lineRule="exact"/>
        <w:contextualSpacing/>
        <w:jc w:val="both"/>
        <w:rPr>
          <w:rFonts w:ascii="Tahoma" w:hAnsi="Tahoma" w:cs="Tahoma"/>
          <w:sz w:val="21"/>
          <w:szCs w:val="21"/>
        </w:rPr>
      </w:pPr>
    </w:p>
    <w:p w14:paraId="0174C689" w14:textId="286FE5A8" w:rsidR="00B93668" w:rsidRDefault="00B93668" w:rsidP="00B93668">
      <w:pPr>
        <w:widowControl w:val="0"/>
        <w:spacing w:line="320" w:lineRule="exact"/>
        <w:contextualSpacing/>
        <w:jc w:val="both"/>
        <w:rPr>
          <w:ins w:id="202" w:author="Mara Cristina Lima" w:date="2021-03-23T20:18:00Z"/>
          <w:rFonts w:ascii="Tahoma" w:hAnsi="Tahoma" w:cs="Tahoma"/>
          <w:sz w:val="21"/>
          <w:szCs w:val="21"/>
        </w:rPr>
      </w:pPr>
    </w:p>
    <w:p w14:paraId="67CA309A" w14:textId="52B7643A" w:rsidR="00EC6A2A" w:rsidRDefault="00EC6A2A" w:rsidP="00B93668">
      <w:pPr>
        <w:widowControl w:val="0"/>
        <w:spacing w:line="320" w:lineRule="exact"/>
        <w:contextualSpacing/>
        <w:jc w:val="both"/>
        <w:rPr>
          <w:ins w:id="203" w:author="Mara Cristina Lima" w:date="2021-03-23T20:18:00Z"/>
          <w:rFonts w:ascii="Tahoma" w:hAnsi="Tahoma" w:cs="Tahoma"/>
          <w:sz w:val="21"/>
          <w:szCs w:val="21"/>
        </w:rPr>
      </w:pPr>
    </w:p>
    <w:p w14:paraId="608CEE91" w14:textId="19A9274A" w:rsidR="00EC6A2A" w:rsidRDefault="00EC6A2A" w:rsidP="00B93668">
      <w:pPr>
        <w:widowControl w:val="0"/>
        <w:spacing w:line="320" w:lineRule="exact"/>
        <w:contextualSpacing/>
        <w:jc w:val="both"/>
        <w:rPr>
          <w:ins w:id="204" w:author="Mara Cristina Lima" w:date="2021-03-23T20:18:00Z"/>
          <w:rFonts w:ascii="Tahoma" w:hAnsi="Tahoma" w:cs="Tahoma"/>
          <w:sz w:val="21"/>
          <w:szCs w:val="21"/>
        </w:rPr>
      </w:pPr>
    </w:p>
    <w:p w14:paraId="095509F8" w14:textId="1E6C1888" w:rsidR="00EC6A2A" w:rsidRDefault="00EC6A2A" w:rsidP="00B93668">
      <w:pPr>
        <w:widowControl w:val="0"/>
        <w:spacing w:line="320" w:lineRule="exact"/>
        <w:contextualSpacing/>
        <w:jc w:val="both"/>
        <w:rPr>
          <w:ins w:id="205" w:author="Mara Cristina Lima" w:date="2021-03-23T20:18:00Z"/>
          <w:rFonts w:ascii="Tahoma" w:hAnsi="Tahoma" w:cs="Tahoma"/>
          <w:sz w:val="21"/>
          <w:szCs w:val="21"/>
        </w:rPr>
      </w:pPr>
    </w:p>
    <w:p w14:paraId="33F5DE0B" w14:textId="77777777" w:rsidR="00EC6A2A" w:rsidRPr="00ED0BED" w:rsidRDefault="00EC6A2A" w:rsidP="00B93668">
      <w:pPr>
        <w:widowControl w:val="0"/>
        <w:spacing w:line="320" w:lineRule="exact"/>
        <w:contextualSpacing/>
        <w:jc w:val="both"/>
        <w:rPr>
          <w:rFonts w:ascii="Tahoma" w:hAnsi="Tahoma" w:cs="Tahoma"/>
          <w:sz w:val="21"/>
          <w:szCs w:val="21"/>
        </w:rPr>
      </w:pPr>
    </w:p>
    <w:p w14:paraId="77F11490"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Testemunhas:</w:t>
      </w:r>
    </w:p>
    <w:p w14:paraId="76AECB40" w14:textId="77777777" w:rsidR="00B93668" w:rsidRPr="00ED0BED" w:rsidRDefault="00B93668" w:rsidP="00B93668">
      <w:pPr>
        <w:widowControl w:val="0"/>
        <w:spacing w:line="320" w:lineRule="exact"/>
        <w:contextualSpacing/>
        <w:jc w:val="both"/>
        <w:rPr>
          <w:rFonts w:ascii="Tahoma" w:hAnsi="Tahoma" w:cs="Tahoma"/>
          <w:sz w:val="21"/>
          <w:szCs w:val="21"/>
        </w:rPr>
      </w:pPr>
    </w:p>
    <w:p w14:paraId="2AB8540E" w14:textId="77777777" w:rsidR="00B93668" w:rsidRPr="00ED0BED" w:rsidRDefault="00B93668" w:rsidP="00B93668">
      <w:pPr>
        <w:widowControl w:val="0"/>
        <w:spacing w:line="320" w:lineRule="exact"/>
        <w:contextualSpacing/>
        <w:jc w:val="both"/>
        <w:rPr>
          <w:rFonts w:ascii="Tahoma" w:hAnsi="Tahoma" w:cs="Tahoma"/>
          <w:sz w:val="21"/>
          <w:szCs w:val="21"/>
        </w:rPr>
      </w:pPr>
    </w:p>
    <w:p w14:paraId="7C7D7606" w14:textId="77777777" w:rsidR="00B93668" w:rsidRPr="00ED0BED" w:rsidRDefault="00B93668" w:rsidP="00B93668">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B93668" w:rsidRPr="00ED0BED" w14:paraId="3AE4851E" w14:textId="77777777" w:rsidTr="00B93668">
        <w:tc>
          <w:tcPr>
            <w:tcW w:w="5070" w:type="dxa"/>
            <w:tcBorders>
              <w:top w:val="single" w:sz="4" w:space="0" w:color="auto"/>
            </w:tcBorders>
            <w:shd w:val="clear" w:color="auto" w:fill="auto"/>
          </w:tcPr>
          <w:p w14:paraId="7425B552"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65A9EF6A"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RG:</w:t>
            </w:r>
          </w:p>
          <w:p w14:paraId="4352B39D"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CPF:</w:t>
            </w:r>
          </w:p>
        </w:tc>
        <w:tc>
          <w:tcPr>
            <w:tcW w:w="283" w:type="dxa"/>
            <w:shd w:val="clear" w:color="auto" w:fill="auto"/>
          </w:tcPr>
          <w:p w14:paraId="56C15C69" w14:textId="77777777" w:rsidR="00B93668" w:rsidRPr="00ED0BED" w:rsidRDefault="00B93668" w:rsidP="00B93668">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530301D5"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356A327A"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RG:</w:t>
            </w:r>
          </w:p>
          <w:p w14:paraId="461F53F4"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CPF:</w:t>
            </w:r>
          </w:p>
        </w:tc>
      </w:tr>
    </w:tbl>
    <w:p w14:paraId="7DC02CAD" w14:textId="77777777" w:rsidR="00CA2AD6" w:rsidRPr="00ED0BED" w:rsidRDefault="00CA2AD6" w:rsidP="00ED0BED">
      <w:pPr>
        <w:widowControl w:val="0"/>
        <w:spacing w:line="320" w:lineRule="exact"/>
        <w:contextualSpacing/>
        <w:jc w:val="center"/>
        <w:rPr>
          <w:rFonts w:ascii="Tahoma" w:hAnsi="Tahoma" w:cs="Tahoma"/>
          <w:b/>
          <w:sz w:val="21"/>
          <w:szCs w:val="21"/>
        </w:rPr>
      </w:pPr>
    </w:p>
    <w:sectPr w:rsidR="00CA2AD6" w:rsidRPr="00ED0BED" w:rsidSect="00185DCE">
      <w:headerReference w:type="default" r:id="rId19"/>
      <w:footerReference w:type="default" r:id="rId20"/>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5A700" w14:textId="77777777" w:rsidR="00E41512" w:rsidRDefault="00E41512">
      <w:pPr>
        <w:spacing w:line="240" w:lineRule="auto"/>
      </w:pPr>
      <w:r>
        <w:separator/>
      </w:r>
    </w:p>
  </w:endnote>
  <w:endnote w:type="continuationSeparator" w:id="0">
    <w:p w14:paraId="58A28BBE" w14:textId="77777777" w:rsidR="00E41512" w:rsidRDefault="00E415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B2C61" w14:textId="77777777" w:rsidR="00E41512" w:rsidRPr="00796CE3" w:rsidRDefault="00E41512" w:rsidP="00185DCE">
    <w:pPr>
      <w:pStyle w:val="Rodap"/>
      <w:jc w:val="center"/>
      <w:rPr>
        <w:rFonts w:ascii="Tahoma" w:hAnsi="Tahoma" w:cs="Tahoma"/>
        <w:sz w:val="18"/>
        <w:szCs w:val="18"/>
      </w:rPr>
    </w:pPr>
    <w:r w:rsidRPr="00796CE3">
      <w:rPr>
        <w:rFonts w:ascii="Tahoma" w:hAnsi="Tahoma" w:cs="Tahoma"/>
        <w:sz w:val="18"/>
        <w:szCs w:val="18"/>
      </w:rPr>
      <w:t xml:space="preserve">Página </w:t>
    </w:r>
    <w:r w:rsidRPr="00796CE3">
      <w:rPr>
        <w:rFonts w:ascii="Tahoma" w:hAnsi="Tahoma" w:cs="Tahoma"/>
        <w:b/>
        <w:bCs/>
        <w:sz w:val="18"/>
        <w:szCs w:val="18"/>
      </w:rPr>
      <w:fldChar w:fldCharType="begin"/>
    </w:r>
    <w:r w:rsidRPr="00796CE3">
      <w:rPr>
        <w:rFonts w:ascii="Tahoma" w:hAnsi="Tahoma" w:cs="Tahoma"/>
        <w:b/>
        <w:bCs/>
        <w:sz w:val="18"/>
        <w:szCs w:val="18"/>
      </w:rPr>
      <w:instrText>PAGE  \* Arabic  \* MERGEFORMAT</w:instrText>
    </w:r>
    <w:r w:rsidRPr="00796CE3">
      <w:rPr>
        <w:rFonts w:ascii="Tahoma" w:hAnsi="Tahoma" w:cs="Tahoma"/>
        <w:b/>
        <w:bCs/>
        <w:sz w:val="18"/>
        <w:szCs w:val="18"/>
      </w:rPr>
      <w:fldChar w:fldCharType="separate"/>
    </w:r>
    <w:r>
      <w:rPr>
        <w:rFonts w:ascii="Tahoma" w:hAnsi="Tahoma" w:cs="Tahoma"/>
        <w:b/>
        <w:bCs/>
        <w:sz w:val="18"/>
        <w:szCs w:val="18"/>
      </w:rPr>
      <w:t>1</w:t>
    </w:r>
    <w:r w:rsidRPr="00796CE3">
      <w:rPr>
        <w:rFonts w:ascii="Tahoma" w:hAnsi="Tahoma" w:cs="Tahoma"/>
        <w:b/>
        <w:bCs/>
        <w:sz w:val="18"/>
        <w:szCs w:val="18"/>
      </w:rPr>
      <w:fldChar w:fldCharType="end"/>
    </w:r>
    <w:r w:rsidRPr="00796CE3">
      <w:rPr>
        <w:rFonts w:ascii="Tahoma" w:hAnsi="Tahoma" w:cs="Tahoma"/>
        <w:sz w:val="18"/>
        <w:szCs w:val="18"/>
      </w:rPr>
      <w:t xml:space="preserve"> de </w:t>
    </w:r>
    <w:r w:rsidRPr="00796CE3">
      <w:rPr>
        <w:rFonts w:ascii="Tahoma" w:hAnsi="Tahoma" w:cs="Tahoma"/>
        <w:b/>
        <w:bCs/>
        <w:sz w:val="18"/>
        <w:szCs w:val="18"/>
      </w:rPr>
      <w:fldChar w:fldCharType="begin"/>
    </w:r>
    <w:r w:rsidRPr="00796CE3">
      <w:rPr>
        <w:rFonts w:ascii="Tahoma" w:hAnsi="Tahoma" w:cs="Tahoma"/>
        <w:b/>
        <w:bCs/>
        <w:sz w:val="18"/>
        <w:szCs w:val="18"/>
      </w:rPr>
      <w:instrText>NUMPAGES  \* Arabic  \* MERGEFORMAT</w:instrText>
    </w:r>
    <w:r w:rsidRPr="00796CE3">
      <w:rPr>
        <w:rFonts w:ascii="Tahoma" w:hAnsi="Tahoma" w:cs="Tahoma"/>
        <w:b/>
        <w:bCs/>
        <w:sz w:val="18"/>
        <w:szCs w:val="18"/>
      </w:rPr>
      <w:fldChar w:fldCharType="separate"/>
    </w:r>
    <w:r>
      <w:rPr>
        <w:rFonts w:ascii="Tahoma" w:hAnsi="Tahoma" w:cs="Tahoma"/>
        <w:b/>
        <w:bCs/>
        <w:sz w:val="18"/>
        <w:szCs w:val="18"/>
      </w:rPr>
      <w:t>23</w:t>
    </w:r>
    <w:r w:rsidRPr="00796CE3">
      <w:rPr>
        <w:rFonts w:ascii="Tahoma" w:hAnsi="Tahoma" w:cs="Tahoma"/>
        <w:b/>
        <w:bCs/>
        <w:sz w:val="18"/>
        <w:szCs w:val="18"/>
      </w:rPr>
      <w:fldChar w:fldCharType="end"/>
    </w:r>
  </w:p>
  <w:p w14:paraId="6BF80399" w14:textId="1508A5DC" w:rsidR="00E41512" w:rsidRPr="00185DCE" w:rsidRDefault="00E41512" w:rsidP="00185DC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04373" w14:textId="77777777" w:rsidR="00E41512" w:rsidRDefault="00E41512">
      <w:pPr>
        <w:spacing w:line="240" w:lineRule="auto"/>
      </w:pPr>
      <w:r>
        <w:separator/>
      </w:r>
    </w:p>
  </w:footnote>
  <w:footnote w:type="continuationSeparator" w:id="0">
    <w:p w14:paraId="32E1D1D5" w14:textId="77777777" w:rsidR="00E41512" w:rsidRDefault="00E415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0E110" w14:textId="1D5DA784" w:rsidR="00E41512" w:rsidRPr="00250929" w:rsidRDefault="00E41512" w:rsidP="00FD04C1">
    <w:pPr>
      <w:pStyle w:val="Cabealho"/>
      <w:spacing w:line="240" w:lineRule="auto"/>
      <w:rPr>
        <w:rFonts w:asciiTheme="minorHAnsi" w:hAnsiTheme="minorHAnsi" w:cstheme="minorHAnsi"/>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FA5A3C"/>
    <w:multiLevelType w:val="hybridMultilevel"/>
    <w:tmpl w:val="2106318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2506C1"/>
    <w:multiLevelType w:val="multilevel"/>
    <w:tmpl w:val="C45C9E2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08090090"/>
    <w:multiLevelType w:val="multilevel"/>
    <w:tmpl w:val="4B7A0F46"/>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 w15:restartNumberingAfterBreak="0">
    <w:nsid w:val="0CDA2E85"/>
    <w:multiLevelType w:val="hybridMultilevel"/>
    <w:tmpl w:val="6FB28F86"/>
    <w:lvl w:ilvl="0" w:tplc="7B1C65C0">
      <w:start w:val="1"/>
      <w:numFmt w:val="lowerLetter"/>
      <w:lvlText w:val="%1)"/>
      <w:lvlJc w:val="left"/>
      <w:pPr>
        <w:ind w:left="360" w:firstLine="0"/>
      </w:pPr>
      <w:rPr>
        <w:rFonts w:asciiTheme="minorHAnsi" w:hAnsiTheme="minorHAnsi" w:cstheme="minorHAnsi" w:hint="default"/>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F41518"/>
    <w:multiLevelType w:val="multilevel"/>
    <w:tmpl w:val="DB10AFE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1081389"/>
    <w:multiLevelType w:val="multilevel"/>
    <w:tmpl w:val="04F80F74"/>
    <w:lvl w:ilvl="0">
      <w:start w:val="1"/>
      <w:numFmt w:val="upperRoman"/>
      <w:pStyle w:val="Ttulo1"/>
      <w:lvlText w:val="%1."/>
      <w:lvlJc w:val="left"/>
      <w:pPr>
        <w:ind w:left="0" w:firstLine="0"/>
      </w:pPr>
      <w:rPr>
        <w:rFonts w:hint="default"/>
      </w:rPr>
    </w:lvl>
    <w:lvl w:ilvl="1">
      <w:start w:val="1"/>
      <w:numFmt w:val="decimal"/>
      <w:pStyle w:val="Ttulo2"/>
      <w:isLgl/>
      <w:lvlText w:val="%1.%2."/>
      <w:lvlJc w:val="left"/>
      <w:pPr>
        <w:ind w:left="0" w:firstLine="0"/>
      </w:pPr>
      <w:rPr>
        <w:rFonts w:hint="default"/>
      </w:rPr>
    </w:lvl>
    <w:lvl w:ilvl="2">
      <w:start w:val="1"/>
      <w:numFmt w:val="decimal"/>
      <w:pStyle w:val="Ttulo3"/>
      <w:isLgl/>
      <w:lvlText w:val="%1.%2.%3."/>
      <w:lvlJc w:val="left"/>
      <w:pPr>
        <w:ind w:left="0" w:firstLine="0"/>
      </w:pPr>
      <w:rPr>
        <w:rFonts w:hint="default"/>
      </w:rPr>
    </w:lvl>
    <w:lvl w:ilvl="3">
      <w:start w:val="1"/>
      <w:numFmt w:val="decimal"/>
      <w:pStyle w:val="Ttulo4"/>
      <w:isLgl/>
      <w:lvlText w:val="%1.%2.%3.%4."/>
      <w:lvlJc w:val="left"/>
      <w:pPr>
        <w:ind w:left="0" w:firstLine="0"/>
      </w:pPr>
      <w:rPr>
        <w:rFonts w:hint="default"/>
      </w:rPr>
    </w:lvl>
    <w:lvl w:ilvl="4">
      <w:start w:val="1"/>
      <w:numFmt w:val="decimal"/>
      <w:pStyle w:val="Ttulo5"/>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7"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1B28A3"/>
    <w:multiLevelType w:val="multilevel"/>
    <w:tmpl w:val="19C2ACCA"/>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90B6783"/>
    <w:multiLevelType w:val="hybridMultilevel"/>
    <w:tmpl w:val="F2124F74"/>
    <w:lvl w:ilvl="0" w:tplc="20FE01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2A5308"/>
    <w:multiLevelType w:val="hybridMultilevel"/>
    <w:tmpl w:val="18582FEA"/>
    <w:lvl w:ilvl="0" w:tplc="84869F92">
      <w:start w:val="1"/>
      <w:numFmt w:val="lowerRoman"/>
      <w:lvlText w:val="(%1)"/>
      <w:lvlJc w:val="left"/>
      <w:pPr>
        <w:ind w:left="1698" w:hanging="720"/>
      </w:pPr>
    </w:lvl>
    <w:lvl w:ilvl="1" w:tplc="04160019">
      <w:start w:val="1"/>
      <w:numFmt w:val="lowerLetter"/>
      <w:lvlText w:val="%2."/>
      <w:lvlJc w:val="left"/>
      <w:pPr>
        <w:ind w:left="2058" w:hanging="360"/>
      </w:pPr>
    </w:lvl>
    <w:lvl w:ilvl="2" w:tplc="0416001B">
      <w:start w:val="1"/>
      <w:numFmt w:val="lowerRoman"/>
      <w:lvlText w:val="%3."/>
      <w:lvlJc w:val="right"/>
      <w:pPr>
        <w:ind w:left="2778" w:hanging="180"/>
      </w:pPr>
    </w:lvl>
    <w:lvl w:ilvl="3" w:tplc="0416000F">
      <w:start w:val="1"/>
      <w:numFmt w:val="decimal"/>
      <w:lvlText w:val="%4."/>
      <w:lvlJc w:val="left"/>
      <w:pPr>
        <w:ind w:left="3498" w:hanging="360"/>
      </w:pPr>
    </w:lvl>
    <w:lvl w:ilvl="4" w:tplc="04160019">
      <w:start w:val="1"/>
      <w:numFmt w:val="lowerLetter"/>
      <w:lvlText w:val="%5."/>
      <w:lvlJc w:val="left"/>
      <w:pPr>
        <w:ind w:left="4218" w:hanging="360"/>
      </w:pPr>
    </w:lvl>
    <w:lvl w:ilvl="5" w:tplc="0416001B">
      <w:start w:val="1"/>
      <w:numFmt w:val="lowerRoman"/>
      <w:lvlText w:val="%6."/>
      <w:lvlJc w:val="right"/>
      <w:pPr>
        <w:ind w:left="4938" w:hanging="180"/>
      </w:pPr>
    </w:lvl>
    <w:lvl w:ilvl="6" w:tplc="0416000F">
      <w:start w:val="1"/>
      <w:numFmt w:val="decimal"/>
      <w:lvlText w:val="%7."/>
      <w:lvlJc w:val="left"/>
      <w:pPr>
        <w:ind w:left="5658" w:hanging="360"/>
      </w:pPr>
    </w:lvl>
    <w:lvl w:ilvl="7" w:tplc="04160019">
      <w:start w:val="1"/>
      <w:numFmt w:val="lowerLetter"/>
      <w:lvlText w:val="%8."/>
      <w:lvlJc w:val="left"/>
      <w:pPr>
        <w:ind w:left="6378" w:hanging="360"/>
      </w:pPr>
    </w:lvl>
    <w:lvl w:ilvl="8" w:tplc="0416001B">
      <w:start w:val="1"/>
      <w:numFmt w:val="lowerRoman"/>
      <w:lvlText w:val="%9."/>
      <w:lvlJc w:val="right"/>
      <w:pPr>
        <w:ind w:left="7098" w:hanging="180"/>
      </w:pPr>
    </w:lvl>
  </w:abstractNum>
  <w:abstractNum w:abstractNumId="12" w15:restartNumberingAfterBreak="0">
    <w:nsid w:val="1B6F1D61"/>
    <w:multiLevelType w:val="multilevel"/>
    <w:tmpl w:val="5F1C1AF2"/>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1FD4306C"/>
    <w:multiLevelType w:val="multilevel"/>
    <w:tmpl w:val="6A88772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37F6A43"/>
    <w:multiLevelType w:val="multilevel"/>
    <w:tmpl w:val="698C9A62"/>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2BFC150A"/>
    <w:multiLevelType w:val="multilevel"/>
    <w:tmpl w:val="051AF44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7" w15:restartNumberingAfterBreak="0">
    <w:nsid w:val="2DB4005D"/>
    <w:multiLevelType w:val="multilevel"/>
    <w:tmpl w:val="19C2ACCA"/>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2FE94746"/>
    <w:multiLevelType w:val="multilevel"/>
    <w:tmpl w:val="4B7A0F46"/>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9" w15:restartNumberingAfterBreak="0">
    <w:nsid w:val="33450E0C"/>
    <w:multiLevelType w:val="multilevel"/>
    <w:tmpl w:val="6416242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386820EC"/>
    <w:multiLevelType w:val="multilevel"/>
    <w:tmpl w:val="613A5AAC"/>
    <w:lvl w:ilvl="0">
      <w:start w:val="1"/>
      <w:numFmt w:val="decimal"/>
      <w:lvlText w:val="%1."/>
      <w:lvlJc w:val="left"/>
      <w:pPr>
        <w:ind w:left="360" w:hanging="360"/>
      </w:pPr>
      <w:rPr>
        <w:b/>
        <w:color w:val="auto"/>
      </w:rPr>
    </w:lvl>
    <w:lvl w:ilvl="1">
      <w:start w:val="1"/>
      <w:numFmt w:val="decimal"/>
      <w:lvlText w:val="%1.%2."/>
      <w:lvlJc w:val="left"/>
      <w:pPr>
        <w:ind w:left="792" w:hanging="432"/>
      </w:pPr>
      <w:rPr>
        <w:rFonts w:asciiTheme="minorHAnsi" w:hAnsiTheme="minorHAnsi" w:cstheme="minorHAnsi" w:hint="default"/>
        <w:b w:val="0"/>
        <w:bCs w:val="0"/>
        <w:i w:val="0"/>
        <w:sz w:val="22"/>
        <w:szCs w:val="22"/>
      </w:rPr>
    </w:lvl>
    <w:lvl w:ilvl="2">
      <w:start w:val="1"/>
      <w:numFmt w:val="decimal"/>
      <w:lvlText w:val="%1.%2.%3."/>
      <w:lvlJc w:val="left"/>
      <w:pPr>
        <w:ind w:left="5750" w:hanging="504"/>
      </w:pPr>
      <w:rPr>
        <w:b w:val="0"/>
        <w:bCs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F80272"/>
    <w:multiLevelType w:val="multilevel"/>
    <w:tmpl w:val="118463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F7246E"/>
    <w:multiLevelType w:val="hybridMultilevel"/>
    <w:tmpl w:val="F6164D4E"/>
    <w:lvl w:ilvl="0" w:tplc="37E4AC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0765CD"/>
    <w:multiLevelType w:val="multilevel"/>
    <w:tmpl w:val="6A88772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CC67E4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E9030F1"/>
    <w:multiLevelType w:val="multilevel"/>
    <w:tmpl w:val="118463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C92CF4"/>
    <w:multiLevelType w:val="hybridMultilevel"/>
    <w:tmpl w:val="33F8F7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1CC349C"/>
    <w:multiLevelType w:val="multilevel"/>
    <w:tmpl w:val="03FEA16E"/>
    <w:lvl w:ilvl="0">
      <w:start w:val="1"/>
      <w:numFmt w:val="decimal"/>
      <w:lvlText w:val="%1."/>
      <w:lvlJc w:val="left"/>
      <w:pPr>
        <w:ind w:left="360" w:hanging="360"/>
      </w:pPr>
      <w:rPr>
        <w:color w:val="FFFFFF" w:themeColor="background1"/>
      </w:rPr>
    </w:lvl>
    <w:lvl w:ilvl="1">
      <w:start w:val="1"/>
      <w:numFmt w:val="decimal"/>
      <w:lvlText w:val="%1.%2."/>
      <w:lvlJc w:val="left"/>
      <w:pPr>
        <w:ind w:left="1283" w:hanging="432"/>
      </w:pPr>
      <w:rPr>
        <w:b w:val="0"/>
      </w:rPr>
    </w:lvl>
    <w:lvl w:ilvl="2">
      <w:start w:val="1"/>
      <w:numFmt w:val="decimal"/>
      <w:lvlText w:val="%1.%2.%3."/>
      <w:lvlJc w:val="left"/>
      <w:pPr>
        <w:ind w:left="1214" w:hanging="504"/>
      </w:pPr>
      <w:rPr>
        <w:rFonts w:asciiTheme="minorHAnsi" w:hAnsiTheme="minorHAnsi" w:hint="default"/>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251A0E"/>
    <w:multiLevelType w:val="hybridMultilevel"/>
    <w:tmpl w:val="C096EB3C"/>
    <w:lvl w:ilvl="0" w:tplc="068EEBDC">
      <w:start w:val="1"/>
      <w:numFmt w:val="upperRoman"/>
      <w:pStyle w:val="ListaI"/>
      <w:lvlText w:val="%1."/>
      <w:lvlJc w:val="left"/>
      <w:pPr>
        <w:ind w:left="993" w:firstLine="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0" w15:restartNumberingAfterBreak="0">
    <w:nsid w:val="579532EA"/>
    <w:multiLevelType w:val="multilevel"/>
    <w:tmpl w:val="5A2250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9C3882"/>
    <w:multiLevelType w:val="multilevel"/>
    <w:tmpl w:val="5F1C1AF2"/>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C1C696A"/>
    <w:multiLevelType w:val="hybridMultilevel"/>
    <w:tmpl w:val="DB444A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DF557F3"/>
    <w:multiLevelType w:val="multilevel"/>
    <w:tmpl w:val="698C9A62"/>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5" w15:restartNumberingAfterBreak="0">
    <w:nsid w:val="642A78A9"/>
    <w:multiLevelType w:val="multilevel"/>
    <w:tmpl w:val="5A2250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7E3CF1"/>
    <w:multiLevelType w:val="hybridMultilevel"/>
    <w:tmpl w:val="33F8F7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9D73ACE"/>
    <w:multiLevelType w:val="multilevel"/>
    <w:tmpl w:val="C45C9E2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A784226"/>
    <w:multiLevelType w:val="hybridMultilevel"/>
    <w:tmpl w:val="2B2826BA"/>
    <w:lvl w:ilvl="0" w:tplc="0D166AA8">
      <w:start w:val="1"/>
      <w:numFmt w:val="lowerLetter"/>
      <w:lvlText w:val="%1)"/>
      <w:lvlJc w:val="left"/>
      <w:pPr>
        <w:ind w:left="1065" w:hanging="7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C862B4D"/>
    <w:multiLevelType w:val="multilevel"/>
    <w:tmpl w:val="DB10AFE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71DF4013"/>
    <w:multiLevelType w:val="hybridMultilevel"/>
    <w:tmpl w:val="DB444A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D919D4"/>
    <w:multiLevelType w:val="hybridMultilevel"/>
    <w:tmpl w:val="2106318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7AC80AFC"/>
    <w:multiLevelType w:val="multilevel"/>
    <w:tmpl w:val="051AF44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6"/>
  </w:num>
  <w:num w:numId="2">
    <w:abstractNumId w:val="0"/>
  </w:num>
  <w:num w:numId="3">
    <w:abstractNumId w:val="28"/>
  </w:num>
  <w:num w:numId="4">
    <w:abstractNumId w:val="38"/>
  </w:num>
  <w:num w:numId="5">
    <w:abstractNumId w:val="4"/>
  </w:num>
  <w:num w:numId="6">
    <w:abstractNumId w:val="20"/>
  </w:num>
  <w:num w:numId="7">
    <w:abstractNumId w:val="42"/>
  </w:num>
  <w:num w:numId="8">
    <w:abstractNumId w:val="36"/>
  </w:num>
  <w:num w:numId="9">
    <w:abstractNumId w:val="32"/>
  </w:num>
  <w:num w:numId="10">
    <w:abstractNumId w:val="27"/>
  </w:num>
  <w:num w:numId="11">
    <w:abstractNumId w:val="19"/>
  </w:num>
  <w:num w:numId="12">
    <w:abstractNumId w:val="15"/>
  </w:num>
  <w:num w:numId="13">
    <w:abstractNumId w:val="31"/>
  </w:num>
  <w:num w:numId="14">
    <w:abstractNumId w:val="21"/>
  </w:num>
  <w:num w:numId="15">
    <w:abstractNumId w:val="23"/>
  </w:num>
  <w:num w:numId="16">
    <w:abstractNumId w:val="35"/>
  </w:num>
  <w:num w:numId="17">
    <w:abstractNumId w:val="2"/>
  </w:num>
  <w:num w:numId="18">
    <w:abstractNumId w:val="17"/>
  </w:num>
  <w:num w:numId="19">
    <w:abstractNumId w:val="14"/>
  </w:num>
  <w:num w:numId="20">
    <w:abstractNumId w:val="10"/>
  </w:num>
  <w:num w:numId="21">
    <w:abstractNumId w:val="22"/>
  </w:num>
  <w:num w:numId="22">
    <w:abstractNumId w:val="7"/>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4"/>
  </w:num>
  <w:num w:numId="28">
    <w:abstractNumId w:val="16"/>
  </w:num>
  <w:num w:numId="29">
    <w:abstractNumId w:val="8"/>
  </w:num>
  <w:num w:numId="30">
    <w:abstractNumId w:val="40"/>
  </w:num>
  <w:num w:numId="31">
    <w:abstractNumId w:val="29"/>
  </w:num>
  <w:num w:numId="32">
    <w:abstractNumId w:val="1"/>
  </w:num>
  <w:num w:numId="33">
    <w:abstractNumId w:val="26"/>
  </w:num>
  <w:num w:numId="34">
    <w:abstractNumId w:val="41"/>
  </w:num>
  <w:num w:numId="35">
    <w:abstractNumId w:val="24"/>
  </w:num>
  <w:num w:numId="36">
    <w:abstractNumId w:val="39"/>
  </w:num>
  <w:num w:numId="37">
    <w:abstractNumId w:val="3"/>
  </w:num>
  <w:num w:numId="38">
    <w:abstractNumId w:val="44"/>
  </w:num>
  <w:num w:numId="39">
    <w:abstractNumId w:val="12"/>
  </w:num>
  <w:num w:numId="40">
    <w:abstractNumId w:val="25"/>
  </w:num>
  <w:num w:numId="41">
    <w:abstractNumId w:val="13"/>
  </w:num>
  <w:num w:numId="42">
    <w:abstractNumId w:val="30"/>
  </w:num>
  <w:num w:numId="43">
    <w:abstractNumId w:val="37"/>
  </w:num>
  <w:num w:numId="44">
    <w:abstractNumId w:val="9"/>
  </w:num>
  <w:num w:numId="45">
    <w:abstractNumId w:val="3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0" w:nlCheck="1" w:checkStyle="0"/>
  <w:trackRevisions/>
  <w:doNotTrackFormatting/>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D0B"/>
    <w:rsid w:val="000229FE"/>
    <w:rsid w:val="00034D27"/>
    <w:rsid w:val="00063218"/>
    <w:rsid w:val="000672CA"/>
    <w:rsid w:val="000A29C9"/>
    <w:rsid w:val="000B5B40"/>
    <w:rsid w:val="00112AF0"/>
    <w:rsid w:val="00114652"/>
    <w:rsid w:val="00117907"/>
    <w:rsid w:val="00125275"/>
    <w:rsid w:val="00126F8B"/>
    <w:rsid w:val="00134F18"/>
    <w:rsid w:val="001356AC"/>
    <w:rsid w:val="0014490A"/>
    <w:rsid w:val="001547DE"/>
    <w:rsid w:val="00156AE9"/>
    <w:rsid w:val="00165402"/>
    <w:rsid w:val="001673AA"/>
    <w:rsid w:val="00185DCE"/>
    <w:rsid w:val="001A3A08"/>
    <w:rsid w:val="001B64C4"/>
    <w:rsid w:val="001C4FBB"/>
    <w:rsid w:val="001C55EB"/>
    <w:rsid w:val="001F04F4"/>
    <w:rsid w:val="001F24CA"/>
    <w:rsid w:val="002328B0"/>
    <w:rsid w:val="00244C6A"/>
    <w:rsid w:val="00250929"/>
    <w:rsid w:val="00251D0B"/>
    <w:rsid w:val="002845B7"/>
    <w:rsid w:val="002A2487"/>
    <w:rsid w:val="002D24F9"/>
    <w:rsid w:val="002D4714"/>
    <w:rsid w:val="002E2585"/>
    <w:rsid w:val="002F78B4"/>
    <w:rsid w:val="00321D3B"/>
    <w:rsid w:val="00334733"/>
    <w:rsid w:val="003366B8"/>
    <w:rsid w:val="0035351B"/>
    <w:rsid w:val="00363133"/>
    <w:rsid w:val="00372617"/>
    <w:rsid w:val="00375F52"/>
    <w:rsid w:val="003952A1"/>
    <w:rsid w:val="003A395C"/>
    <w:rsid w:val="003A4424"/>
    <w:rsid w:val="003C123C"/>
    <w:rsid w:val="003E1C3C"/>
    <w:rsid w:val="003E454D"/>
    <w:rsid w:val="003F4F1D"/>
    <w:rsid w:val="00414358"/>
    <w:rsid w:val="004271F9"/>
    <w:rsid w:val="00446827"/>
    <w:rsid w:val="0048178C"/>
    <w:rsid w:val="004953D7"/>
    <w:rsid w:val="004A2C8D"/>
    <w:rsid w:val="004A53C5"/>
    <w:rsid w:val="004C2FE2"/>
    <w:rsid w:val="004C67BF"/>
    <w:rsid w:val="004D358C"/>
    <w:rsid w:val="004E055F"/>
    <w:rsid w:val="004E15EC"/>
    <w:rsid w:val="005029FB"/>
    <w:rsid w:val="00517261"/>
    <w:rsid w:val="00523939"/>
    <w:rsid w:val="00541B9A"/>
    <w:rsid w:val="005523C7"/>
    <w:rsid w:val="00576F95"/>
    <w:rsid w:val="005C6D1D"/>
    <w:rsid w:val="005D2968"/>
    <w:rsid w:val="005F4C7B"/>
    <w:rsid w:val="006064B8"/>
    <w:rsid w:val="006112FD"/>
    <w:rsid w:val="006121B8"/>
    <w:rsid w:val="00636233"/>
    <w:rsid w:val="00637EC0"/>
    <w:rsid w:val="00651FD9"/>
    <w:rsid w:val="006600D3"/>
    <w:rsid w:val="00671217"/>
    <w:rsid w:val="00672D09"/>
    <w:rsid w:val="00677E9F"/>
    <w:rsid w:val="00693B4C"/>
    <w:rsid w:val="006B3638"/>
    <w:rsid w:val="006B57E9"/>
    <w:rsid w:val="006C264E"/>
    <w:rsid w:val="006D49C3"/>
    <w:rsid w:val="006E1DE1"/>
    <w:rsid w:val="006E42EC"/>
    <w:rsid w:val="006E765A"/>
    <w:rsid w:val="006F2F90"/>
    <w:rsid w:val="0070593A"/>
    <w:rsid w:val="00721935"/>
    <w:rsid w:val="007337DD"/>
    <w:rsid w:val="007530CC"/>
    <w:rsid w:val="00767B65"/>
    <w:rsid w:val="007A515D"/>
    <w:rsid w:val="007B6BC6"/>
    <w:rsid w:val="007C5EEB"/>
    <w:rsid w:val="007E4827"/>
    <w:rsid w:val="007F74A2"/>
    <w:rsid w:val="0085056B"/>
    <w:rsid w:val="00886350"/>
    <w:rsid w:val="008A06F5"/>
    <w:rsid w:val="008C33B9"/>
    <w:rsid w:val="008C43C5"/>
    <w:rsid w:val="008D091B"/>
    <w:rsid w:val="008E71FD"/>
    <w:rsid w:val="0091471E"/>
    <w:rsid w:val="009210F0"/>
    <w:rsid w:val="0094691D"/>
    <w:rsid w:val="00947C14"/>
    <w:rsid w:val="00960D7C"/>
    <w:rsid w:val="009B580C"/>
    <w:rsid w:val="009F35CE"/>
    <w:rsid w:val="009F605E"/>
    <w:rsid w:val="00A16EE8"/>
    <w:rsid w:val="00A25402"/>
    <w:rsid w:val="00A65CCD"/>
    <w:rsid w:val="00A7531D"/>
    <w:rsid w:val="00AA2616"/>
    <w:rsid w:val="00AA5646"/>
    <w:rsid w:val="00AC2A1F"/>
    <w:rsid w:val="00AC386A"/>
    <w:rsid w:val="00AC399B"/>
    <w:rsid w:val="00AC61E5"/>
    <w:rsid w:val="00AE0C6A"/>
    <w:rsid w:val="00AE6F84"/>
    <w:rsid w:val="00B30493"/>
    <w:rsid w:val="00B33DCF"/>
    <w:rsid w:val="00B372CE"/>
    <w:rsid w:val="00B47A57"/>
    <w:rsid w:val="00B56656"/>
    <w:rsid w:val="00B574D6"/>
    <w:rsid w:val="00B62842"/>
    <w:rsid w:val="00B93668"/>
    <w:rsid w:val="00BC4341"/>
    <w:rsid w:val="00BF2EBE"/>
    <w:rsid w:val="00C30FD3"/>
    <w:rsid w:val="00C63DE7"/>
    <w:rsid w:val="00C73ADD"/>
    <w:rsid w:val="00C86E41"/>
    <w:rsid w:val="00CA2AD6"/>
    <w:rsid w:val="00CD2DA6"/>
    <w:rsid w:val="00CE5DB1"/>
    <w:rsid w:val="00D07246"/>
    <w:rsid w:val="00D342F2"/>
    <w:rsid w:val="00D41DCC"/>
    <w:rsid w:val="00D455CC"/>
    <w:rsid w:val="00D50E1B"/>
    <w:rsid w:val="00D543AD"/>
    <w:rsid w:val="00D735D6"/>
    <w:rsid w:val="00D745AD"/>
    <w:rsid w:val="00DA6A53"/>
    <w:rsid w:val="00DB5B4A"/>
    <w:rsid w:val="00DC1A74"/>
    <w:rsid w:val="00DC6F76"/>
    <w:rsid w:val="00DD24E0"/>
    <w:rsid w:val="00DE0B6E"/>
    <w:rsid w:val="00DF6C79"/>
    <w:rsid w:val="00E04334"/>
    <w:rsid w:val="00E068CF"/>
    <w:rsid w:val="00E12946"/>
    <w:rsid w:val="00E30C59"/>
    <w:rsid w:val="00E41512"/>
    <w:rsid w:val="00E424C8"/>
    <w:rsid w:val="00E51C71"/>
    <w:rsid w:val="00E53FCE"/>
    <w:rsid w:val="00E56365"/>
    <w:rsid w:val="00E763EC"/>
    <w:rsid w:val="00E8397A"/>
    <w:rsid w:val="00E921C9"/>
    <w:rsid w:val="00E94327"/>
    <w:rsid w:val="00EB54CD"/>
    <w:rsid w:val="00EB5CEF"/>
    <w:rsid w:val="00EB7E84"/>
    <w:rsid w:val="00EC6A2A"/>
    <w:rsid w:val="00ED0BED"/>
    <w:rsid w:val="00ED2142"/>
    <w:rsid w:val="00F05BF2"/>
    <w:rsid w:val="00F15C6D"/>
    <w:rsid w:val="00F27E2B"/>
    <w:rsid w:val="00F431D0"/>
    <w:rsid w:val="00F4739B"/>
    <w:rsid w:val="00F60877"/>
    <w:rsid w:val="00F86526"/>
    <w:rsid w:val="00FB757B"/>
    <w:rsid w:val="00FD04C1"/>
    <w:rsid w:val="00FF19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FE198B"/>
  <w15:docId w15:val="{FA4C7C2A-D784-460A-8AB1-10DC2438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4CA"/>
    <w:pPr>
      <w:spacing w:after="0" w:line="312" w:lineRule="auto"/>
    </w:pPr>
    <w:rPr>
      <w:rFonts w:ascii="Arial" w:hAnsi="Arial"/>
    </w:rPr>
  </w:style>
  <w:style w:type="paragraph" w:styleId="Ttulo1">
    <w:name w:val="heading 1"/>
    <w:basedOn w:val="Normal"/>
    <w:next w:val="Normal"/>
    <w:link w:val="Ttulo1Char"/>
    <w:uiPriority w:val="9"/>
    <w:qFormat/>
    <w:pPr>
      <w:keepNext/>
      <w:keepLines/>
      <w:numPr>
        <w:numId w:val="1"/>
      </w:numPr>
      <w:spacing w:before="240"/>
      <w:outlineLvl w:val="0"/>
    </w:pPr>
    <w:rPr>
      <w:rFonts w:eastAsiaTheme="majorEastAsia" w:cstheme="majorBidi"/>
      <w:b/>
      <w:bCs/>
      <w:szCs w:val="20"/>
    </w:rPr>
  </w:style>
  <w:style w:type="paragraph" w:styleId="Ttulo2">
    <w:name w:val="heading 2"/>
    <w:basedOn w:val="Normal"/>
    <w:next w:val="Normal"/>
    <w:link w:val="Ttulo2Char"/>
    <w:qFormat/>
    <w:pPr>
      <w:numPr>
        <w:ilvl w:val="1"/>
        <w:numId w:val="1"/>
      </w:numPr>
      <w:contextualSpacing/>
      <w:jc w:val="both"/>
      <w:outlineLvl w:val="1"/>
    </w:pPr>
    <w:rPr>
      <w:rFonts w:eastAsia="Times New Roman" w:cs="Arial"/>
      <w:lang w:eastAsia="pt-BR"/>
    </w:rPr>
  </w:style>
  <w:style w:type="paragraph" w:styleId="Ttulo3">
    <w:name w:val="heading 3"/>
    <w:basedOn w:val="Ttulo2"/>
    <w:next w:val="Normal"/>
    <w:link w:val="Ttulo3Char"/>
    <w:uiPriority w:val="9"/>
    <w:unhideWhenUsed/>
    <w:qFormat/>
    <w:pPr>
      <w:numPr>
        <w:ilvl w:val="2"/>
      </w:numPr>
      <w:outlineLvl w:val="2"/>
    </w:pPr>
    <w:rPr>
      <w:lang w:val="pt-PT"/>
    </w:rPr>
  </w:style>
  <w:style w:type="paragraph" w:styleId="Ttulo4">
    <w:name w:val="heading 4"/>
    <w:basedOn w:val="Normal"/>
    <w:next w:val="Normal"/>
    <w:link w:val="Ttulo4Char"/>
    <w:uiPriority w:val="9"/>
    <w:semiHidden/>
    <w:unhideWhenUsed/>
    <w:qFormat/>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Pr>
      <w:rFonts w:ascii="Arial" w:eastAsia="Times New Roman" w:hAnsi="Arial" w:cs="Arial"/>
      <w:lang w:eastAsia="pt-BR"/>
    </w:rPr>
  </w:style>
  <w:style w:type="paragraph" w:styleId="Cabealho">
    <w:name w:val="header"/>
    <w:basedOn w:val="Normal"/>
    <w:link w:val="CabealhoChar"/>
    <w:semiHidden/>
    <w:pPr>
      <w:widowControl w:val="0"/>
      <w:spacing w:line="340" w:lineRule="exact"/>
      <w:jc w:val="right"/>
    </w:pPr>
    <w:rPr>
      <w:rFonts w:ascii="Georgia" w:eastAsia="Times New Roman" w:hAnsi="Georgia" w:cs="Times New Roman"/>
      <w:sz w:val="24"/>
      <w:szCs w:val="20"/>
      <w:lang w:eastAsia="pt-BR"/>
    </w:rPr>
  </w:style>
  <w:style w:type="character" w:customStyle="1" w:styleId="CabealhoChar">
    <w:name w:val="Cabeçalho Char"/>
    <w:basedOn w:val="Fontepargpadro"/>
    <w:link w:val="Cabealho"/>
    <w:semiHidden/>
    <w:rPr>
      <w:rFonts w:ascii="Georgia" w:eastAsia="Times New Roman" w:hAnsi="Georgia" w:cs="Times New Roman"/>
      <w:sz w:val="24"/>
      <w:szCs w:val="20"/>
      <w:lang w:eastAsia="pt-BR"/>
    </w:rPr>
  </w:style>
  <w:style w:type="character" w:styleId="Nmerodepgina">
    <w:name w:val="page number"/>
    <w:basedOn w:val="Fontepargpadro"/>
  </w:style>
  <w:style w:type="paragraph" w:styleId="Textodenotaderodap">
    <w:name w:val="footnote text"/>
    <w:basedOn w:val="Normal"/>
    <w:link w:val="TextodenotaderodapChar"/>
    <w:semiHidden/>
    <w:pPr>
      <w:widowControl w:val="0"/>
      <w:tabs>
        <w:tab w:val="left" w:pos="284"/>
      </w:tabs>
      <w:spacing w:line="340" w:lineRule="exact"/>
      <w:ind w:left="284" w:hanging="284"/>
      <w:jc w:val="both"/>
    </w:pPr>
    <w:rPr>
      <w:rFonts w:ascii="Georgia" w:eastAsia="Times New Roman" w:hAnsi="Georgia" w:cs="Times New Roman"/>
      <w:b/>
      <w:i/>
      <w:sz w:val="16"/>
      <w:szCs w:val="20"/>
      <w:lang w:val="en-US" w:eastAsia="pt-BR"/>
    </w:rPr>
  </w:style>
  <w:style w:type="character" w:customStyle="1" w:styleId="TextodenotaderodapChar">
    <w:name w:val="Texto de nota de rodapé Char"/>
    <w:basedOn w:val="Fontepargpadro"/>
    <w:link w:val="Textodenotaderodap"/>
    <w:semiHidden/>
    <w:rPr>
      <w:rFonts w:ascii="Georgia" w:eastAsia="Times New Roman" w:hAnsi="Georgia" w:cs="Times New Roman"/>
      <w:b/>
      <w:i/>
      <w:sz w:val="16"/>
      <w:szCs w:val="20"/>
      <w:lang w:val="en-US" w:eastAsia="pt-BR"/>
    </w:rPr>
  </w:style>
  <w:style w:type="paragraph" w:customStyle="1" w:styleId="CharCharCharCharCharCharChar">
    <w:name w:val="Char Char Char Char Char Char Char"/>
    <w:basedOn w:val="Normal"/>
    <w:pPr>
      <w:spacing w:after="160" w:line="240" w:lineRule="exact"/>
    </w:pPr>
    <w:rPr>
      <w:rFonts w:eastAsia="MS Mincho" w:cs="Times New Roman"/>
      <w:szCs w:val="20"/>
      <w:lang w:val="en-US"/>
    </w:rPr>
  </w:style>
  <w:style w:type="paragraph" w:styleId="TextosemFormatao">
    <w:name w:val="Plain Text"/>
    <w:basedOn w:val="Normal"/>
    <w:link w:val="TextosemFormataoChar"/>
    <w:pPr>
      <w:spacing w:line="240" w:lineRule="auto"/>
    </w:pPr>
    <w:rPr>
      <w:rFonts w:ascii="Courier New" w:eastAsia="Times New Roman" w:hAnsi="Courier New" w:cs="Times New Roman"/>
      <w:szCs w:val="20"/>
      <w:lang w:val="en-US" w:eastAsia="pt-BR"/>
    </w:rPr>
  </w:style>
  <w:style w:type="character" w:customStyle="1" w:styleId="TextosemFormataoChar">
    <w:name w:val="Texto sem Formatação Char"/>
    <w:basedOn w:val="Fontepargpadro"/>
    <w:link w:val="TextosemFormatao"/>
    <w:rPr>
      <w:rFonts w:ascii="Courier New" w:eastAsia="Times New Roman" w:hAnsi="Courier New" w:cs="Times New Roman"/>
      <w:sz w:val="20"/>
      <w:szCs w:val="20"/>
      <w:lang w:val="en-US" w:eastAsia="pt-BR"/>
    </w:rPr>
  </w:style>
  <w:style w:type="paragraph" w:customStyle="1" w:styleId="BodyText24">
    <w:name w:val="Body Text 24"/>
    <w:basedOn w:val="Normal"/>
    <w:pPr>
      <w:widowControl w:val="0"/>
      <w:spacing w:line="240" w:lineRule="auto"/>
      <w:jc w:val="both"/>
    </w:pPr>
    <w:rPr>
      <w:rFonts w:ascii="Times New Roman" w:eastAsia="Times New Roman" w:hAnsi="Times New Roman" w:cs="Times New Roman"/>
      <w:szCs w:val="20"/>
      <w:lang w:val="en-GB" w:eastAsia="pt-BR"/>
    </w:rPr>
  </w:style>
  <w:style w:type="paragraph" w:customStyle="1" w:styleId="Textopadro">
    <w:name w:val="Texto padrão"/>
    <w:basedOn w:val="Normal"/>
    <w:pPr>
      <w:spacing w:line="240" w:lineRule="auto"/>
    </w:pPr>
    <w:rPr>
      <w:rFonts w:ascii="Times New Roman" w:eastAsia="Times New Roman" w:hAnsi="Times New Roman" w:cs="Times New Roman"/>
      <w:sz w:val="24"/>
      <w:szCs w:val="20"/>
      <w:lang w:val="en-US" w:eastAsia="pt-BR"/>
    </w:rPr>
  </w:style>
  <w:style w:type="paragraph" w:styleId="Rodap">
    <w:name w:val="footer"/>
    <w:basedOn w:val="Normal"/>
    <w:link w:val="RodapChar"/>
    <w:uiPriority w:val="99"/>
    <w:unhideWhenUsed/>
    <w:pPr>
      <w:tabs>
        <w:tab w:val="center" w:pos="4252"/>
        <w:tab w:val="right" w:pos="8504"/>
      </w:tabs>
      <w:spacing w:line="240" w:lineRule="auto"/>
    </w:pPr>
  </w:style>
  <w:style w:type="character" w:customStyle="1" w:styleId="RodapChar">
    <w:name w:val="Rodapé Char"/>
    <w:basedOn w:val="Fontepargpadro"/>
    <w:link w:val="Rodap"/>
    <w:uiPriority w:val="99"/>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styleId="Textodebalo">
    <w:name w:val="Balloon Text"/>
    <w:basedOn w:val="Normal"/>
    <w:link w:val="TextodebaloChar"/>
    <w:uiPriority w:val="99"/>
    <w:semiHidden/>
    <w:unhideWhenUse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table" w:styleId="Tabelacomgrade">
    <w:name w:val="Table Grid"/>
    <w:basedOn w:val="Tabelanormal"/>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Pr>
      <w:color w:val="0000FF" w:themeColor="hyperlink"/>
      <w:u w:val="single"/>
    </w:rPr>
  </w:style>
  <w:style w:type="character" w:customStyle="1" w:styleId="Ttulo1Char">
    <w:name w:val="Título 1 Char"/>
    <w:basedOn w:val="Fontepargpadro"/>
    <w:link w:val="Ttulo1"/>
    <w:uiPriority w:val="9"/>
    <w:rPr>
      <w:rFonts w:ascii="Arial" w:eastAsiaTheme="majorEastAsia" w:hAnsi="Arial" w:cstheme="majorBidi"/>
      <w:b/>
      <w:bCs/>
      <w:szCs w:val="20"/>
    </w:rPr>
  </w:style>
  <w:style w:type="character" w:customStyle="1" w:styleId="Ttulo3Char">
    <w:name w:val="Título 3 Char"/>
    <w:basedOn w:val="Fontepargpadro"/>
    <w:link w:val="Ttulo3"/>
    <w:uiPriority w:val="9"/>
    <w:rPr>
      <w:rFonts w:ascii="Arial" w:eastAsia="Times New Roman" w:hAnsi="Arial" w:cs="Arial"/>
      <w:lang w:val="pt-PT" w:eastAsia="pt-BR"/>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Pr>
      <w:rFonts w:asciiTheme="majorHAnsi" w:eastAsiaTheme="majorEastAsia" w:hAnsiTheme="majorHAnsi" w:cstheme="majorBidi"/>
      <w:color w:val="365F91" w:themeColor="accent1" w:themeShade="BF"/>
    </w:rPr>
  </w:style>
  <w:style w:type="paragraph" w:styleId="Commarcadores">
    <w:name w:val="List Bullet"/>
    <w:basedOn w:val="Normal"/>
    <w:pPr>
      <w:numPr>
        <w:numId w:val="2"/>
      </w:numPr>
      <w:spacing w:line="240" w:lineRule="auto"/>
    </w:pPr>
    <w:rPr>
      <w:rFonts w:ascii="Times New Roman" w:eastAsia="Times New Roman" w:hAnsi="Times New Roman" w:cs="Times New Roman"/>
      <w:szCs w:val="20"/>
      <w:lang w:eastAsia="pt-BR"/>
    </w:rPr>
  </w:style>
  <w:style w:type="character" w:customStyle="1" w:styleId="DeltaViewInsertion">
    <w:name w:val="DeltaView Insertion"/>
    <w:rPr>
      <w:color w:val="0000FF"/>
      <w:spacing w:val="0"/>
      <w:u w:val="double"/>
    </w:rPr>
  </w:style>
  <w:style w:type="paragraph" w:styleId="Corpodetexto">
    <w:name w:val="Body Text"/>
    <w:aliases w:val="jfp_standard,Body text for papers,bt,b"/>
    <w:basedOn w:val="Normal"/>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eastAsia="Times New Roman" w:hAnsi="Tahoma" w:cs="Times New Roman"/>
      <w:sz w:val="24"/>
      <w:szCs w:val="20"/>
      <w:lang w:val="x-none" w:eastAsia="x-none"/>
    </w:rPr>
  </w:style>
  <w:style w:type="character" w:customStyle="1" w:styleId="CorpodetextoChar">
    <w:name w:val="Corpo de texto Char"/>
    <w:aliases w:val="jfp_standard Char,Body text for papers Char,bt Char,b Char"/>
    <w:basedOn w:val="Fontepargpadro"/>
    <w:link w:val="Corpodetexto"/>
    <w:rPr>
      <w:rFonts w:ascii="Tahoma" w:eastAsia="Times New Roman" w:hAnsi="Tahoma" w:cs="Times New Roman"/>
      <w:sz w:val="24"/>
      <w:szCs w:val="20"/>
      <w:lang w:val="x-none" w:eastAsia="x-none"/>
    </w:rPr>
  </w:style>
  <w:style w:type="paragraph" w:styleId="Corpodetexto2">
    <w:name w:val="Body Text 2"/>
    <w:basedOn w:val="Normal"/>
    <w:link w:val="Corpodetexto2Char"/>
    <w:pPr>
      <w:jc w:val="both"/>
    </w:pPr>
    <w:rPr>
      <w:rFonts w:ascii="Tahoma" w:eastAsia="Times New Roman" w:hAnsi="Tahoma" w:cs="Times New Roman"/>
      <w:b/>
      <w:sz w:val="23"/>
      <w:szCs w:val="20"/>
      <w:lang w:val="x-none" w:eastAsia="x-none"/>
    </w:rPr>
  </w:style>
  <w:style w:type="character" w:customStyle="1" w:styleId="Corpodetexto2Char">
    <w:name w:val="Corpo de texto 2 Char"/>
    <w:basedOn w:val="Fontepargpadro"/>
    <w:link w:val="Corpodetexto2"/>
    <w:rPr>
      <w:rFonts w:ascii="Tahoma" w:eastAsia="Times New Roman" w:hAnsi="Tahoma" w:cs="Times New Roman"/>
      <w:b/>
      <w:sz w:val="23"/>
      <w:szCs w:val="20"/>
      <w:lang w:val="x-none" w:eastAsia="x-none"/>
    </w:rPr>
  </w:style>
  <w:style w:type="paragraph" w:styleId="PargrafodaLista">
    <w:name w:val="List Paragraph"/>
    <w:aliases w:val="Capítulo,Vitor Título,Vitor T’tulo,List Paragraph,List Paragraph_0"/>
    <w:basedOn w:val="Normal"/>
    <w:link w:val="PargrafodaListaChar"/>
    <w:uiPriority w:val="34"/>
    <w:qFormat/>
    <w:pPr>
      <w:ind w:left="720"/>
      <w:contextualSpacing/>
    </w:pPr>
  </w:style>
  <w:style w:type="paragraph" w:customStyle="1" w:styleId="NormalJustified">
    <w:name w:val="Normal (Justified)"/>
    <w:basedOn w:val="Normal"/>
    <w:pPr>
      <w:autoSpaceDE w:val="0"/>
      <w:autoSpaceDN w:val="0"/>
      <w:adjustRightInd w:val="0"/>
      <w:spacing w:line="240" w:lineRule="auto"/>
      <w:jc w:val="both"/>
    </w:pPr>
    <w:rPr>
      <w:rFonts w:ascii="Times New Roman" w:eastAsia="MS Mincho" w:hAnsi="Times New Roman" w:cs="Times New Roman"/>
      <w:kern w:val="28"/>
      <w:szCs w:val="20"/>
      <w:lang w:eastAsia="pt-BR"/>
    </w:rPr>
  </w:style>
  <w:style w:type="paragraph" w:styleId="NormalWeb">
    <w:name w:val="Normal (Web)"/>
    <w:basedOn w:val="Normal"/>
    <w:uiPriority w:val="99"/>
    <w:pPr>
      <w:autoSpaceDE w:val="0"/>
      <w:autoSpaceDN w:val="0"/>
      <w:adjustRightInd w:val="0"/>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customStyle="1" w:styleId="PargrafodaListaChar">
    <w:name w:val="Parágrafo da Lista Char"/>
    <w:aliases w:val="Capítulo Char,Vitor Título Char,Vitor T’tulo Char,List Paragraph Char,List Paragraph_0 Char"/>
    <w:link w:val="PargrafodaLista"/>
    <w:uiPriority w:val="34"/>
    <w:qFormat/>
    <w:rPr>
      <w:rFonts w:ascii="Verdana" w:hAnsi="Verdana"/>
      <w:sz w:val="20"/>
    </w:rPr>
  </w:style>
  <w:style w:type="paragraph" w:styleId="Reviso">
    <w:name w:val="Revision"/>
    <w:hidden/>
    <w:uiPriority w:val="99"/>
    <w:semiHidden/>
    <w:pPr>
      <w:spacing w:after="0" w:line="240" w:lineRule="auto"/>
    </w:pPr>
    <w:rPr>
      <w:rFonts w:ascii="Verdana" w:hAnsi="Verdana"/>
      <w:sz w:val="20"/>
    </w:rPr>
  </w:style>
  <w:style w:type="character" w:styleId="Refdenotaderodap">
    <w:name w:val="footnote reference"/>
    <w:basedOn w:val="Fontepargpadro"/>
    <w:uiPriority w:val="99"/>
    <w:semiHidden/>
    <w:unhideWhenUsed/>
    <w:rPr>
      <w:vertAlign w:val="superscript"/>
    </w:rPr>
  </w:style>
  <w:style w:type="paragraph" w:customStyle="1" w:styleId="ListaI">
    <w:name w:val="Lista I"/>
    <w:basedOn w:val="Normal"/>
    <w:link w:val="ListaIChar"/>
    <w:qFormat/>
    <w:pPr>
      <w:numPr>
        <w:numId w:val="3"/>
      </w:numPr>
      <w:tabs>
        <w:tab w:val="left" w:pos="1134"/>
      </w:tabs>
      <w:spacing w:before="240" w:after="240" w:line="240" w:lineRule="auto"/>
      <w:jc w:val="both"/>
    </w:pPr>
    <w:rPr>
      <w:rFonts w:eastAsia="Times New Roman" w:cs="Times New Roman"/>
      <w:szCs w:val="20"/>
      <w:lang w:eastAsia="pt-BR"/>
    </w:rPr>
  </w:style>
  <w:style w:type="character" w:customStyle="1" w:styleId="ListaIChar">
    <w:name w:val="Lista I Char"/>
    <w:basedOn w:val="Fontepargpadro"/>
    <w:link w:val="ListaI"/>
    <w:rPr>
      <w:rFonts w:ascii="Arial" w:eastAsia="Times New Roman" w:hAnsi="Arial" w:cs="Times New Roman"/>
      <w:szCs w:val="20"/>
      <w:lang w:eastAsia="pt-BR"/>
    </w:rPr>
  </w:style>
  <w:style w:type="character" w:styleId="MenoPendente">
    <w:name w:val="Unresolved Mention"/>
    <w:basedOn w:val="Fontepargpadro"/>
    <w:uiPriority w:val="99"/>
    <w:semiHidden/>
    <w:unhideWhenUsed/>
    <w:rsid w:val="00244C6A"/>
    <w:rPr>
      <w:color w:val="605E5C"/>
      <w:shd w:val="clear" w:color="auto" w:fill="E1DFDD"/>
    </w:rPr>
  </w:style>
  <w:style w:type="paragraph" w:customStyle="1" w:styleId="western">
    <w:name w:val="western"/>
    <w:basedOn w:val="Normal"/>
    <w:rsid w:val="006D49C3"/>
    <w:pPr>
      <w:spacing w:before="100" w:beforeAutospacing="1" w:after="119" w:line="240" w:lineRule="auto"/>
      <w:jc w:val="both"/>
    </w:pPr>
    <w:rPr>
      <w:rFonts w:ascii="Arial Unicode MS" w:eastAsia="Arial Unicode MS" w:hAnsi="Arial Unicode MS" w:cs="Arial Unicode MS"/>
      <w:sz w:val="26"/>
      <w:szCs w:val="24"/>
      <w:lang w:eastAsia="pt-BR"/>
    </w:rPr>
  </w:style>
  <w:style w:type="paragraph" w:customStyle="1" w:styleId="Level1">
    <w:name w:val="Level 1"/>
    <w:basedOn w:val="Normal"/>
    <w:rsid w:val="007F74A2"/>
    <w:pPr>
      <w:numPr>
        <w:numId w:val="27"/>
      </w:numPr>
      <w:spacing w:after="140" w:line="288" w:lineRule="auto"/>
      <w:jc w:val="both"/>
      <w:outlineLvl w:val="0"/>
    </w:pPr>
    <w:rPr>
      <w:rFonts w:eastAsiaTheme="minorEastAsia"/>
      <w:kern w:val="20"/>
      <w:sz w:val="21"/>
      <w:szCs w:val="21"/>
    </w:rPr>
  </w:style>
  <w:style w:type="paragraph" w:customStyle="1" w:styleId="Level2">
    <w:name w:val="Level 2"/>
    <w:basedOn w:val="Normal"/>
    <w:link w:val="Level2Char"/>
    <w:rsid w:val="007F74A2"/>
    <w:pPr>
      <w:numPr>
        <w:ilvl w:val="1"/>
        <w:numId w:val="27"/>
      </w:numPr>
      <w:spacing w:after="140" w:line="288" w:lineRule="auto"/>
      <w:jc w:val="both"/>
      <w:outlineLvl w:val="1"/>
    </w:pPr>
    <w:rPr>
      <w:rFonts w:eastAsiaTheme="minorEastAsia"/>
      <w:kern w:val="20"/>
      <w:sz w:val="21"/>
      <w:szCs w:val="21"/>
    </w:rPr>
  </w:style>
  <w:style w:type="paragraph" w:customStyle="1" w:styleId="Level3">
    <w:name w:val="Level 3"/>
    <w:basedOn w:val="Normal"/>
    <w:rsid w:val="007F74A2"/>
    <w:pPr>
      <w:numPr>
        <w:ilvl w:val="2"/>
        <w:numId w:val="27"/>
      </w:numPr>
      <w:spacing w:after="140" w:line="288" w:lineRule="auto"/>
      <w:jc w:val="both"/>
      <w:outlineLvl w:val="2"/>
    </w:pPr>
    <w:rPr>
      <w:rFonts w:eastAsiaTheme="minorEastAsia"/>
      <w:kern w:val="20"/>
      <w:sz w:val="21"/>
      <w:szCs w:val="21"/>
    </w:rPr>
  </w:style>
  <w:style w:type="paragraph" w:customStyle="1" w:styleId="Level4">
    <w:name w:val="Level 4"/>
    <w:basedOn w:val="Normal"/>
    <w:rsid w:val="007F74A2"/>
    <w:pPr>
      <w:numPr>
        <w:ilvl w:val="3"/>
        <w:numId w:val="27"/>
      </w:numPr>
      <w:tabs>
        <w:tab w:val="left" w:pos="2722"/>
      </w:tabs>
      <w:spacing w:after="140" w:line="288" w:lineRule="auto"/>
      <w:jc w:val="both"/>
      <w:outlineLvl w:val="3"/>
    </w:pPr>
    <w:rPr>
      <w:rFonts w:eastAsiaTheme="minorEastAsia"/>
      <w:kern w:val="20"/>
      <w:sz w:val="21"/>
      <w:szCs w:val="21"/>
    </w:rPr>
  </w:style>
  <w:style w:type="paragraph" w:customStyle="1" w:styleId="Level5">
    <w:name w:val="Level 5"/>
    <w:basedOn w:val="Normal"/>
    <w:rsid w:val="007F74A2"/>
    <w:pPr>
      <w:numPr>
        <w:ilvl w:val="4"/>
        <w:numId w:val="27"/>
      </w:numPr>
      <w:spacing w:after="140" w:line="288" w:lineRule="auto"/>
      <w:jc w:val="both"/>
      <w:outlineLvl w:val="4"/>
    </w:pPr>
    <w:rPr>
      <w:rFonts w:eastAsiaTheme="minorEastAsia"/>
      <w:kern w:val="20"/>
      <w:sz w:val="21"/>
      <w:szCs w:val="21"/>
    </w:rPr>
  </w:style>
  <w:style w:type="paragraph" w:customStyle="1" w:styleId="Level6">
    <w:name w:val="Level 6"/>
    <w:basedOn w:val="Normal"/>
    <w:rsid w:val="007F74A2"/>
    <w:pPr>
      <w:numPr>
        <w:ilvl w:val="5"/>
        <w:numId w:val="27"/>
      </w:numPr>
      <w:tabs>
        <w:tab w:val="left" w:pos="3969"/>
      </w:tabs>
      <w:spacing w:after="140" w:line="288" w:lineRule="auto"/>
      <w:jc w:val="both"/>
      <w:outlineLvl w:val="5"/>
    </w:pPr>
    <w:rPr>
      <w:rFonts w:eastAsiaTheme="minorEastAsia"/>
      <w:kern w:val="20"/>
      <w:sz w:val="21"/>
      <w:szCs w:val="21"/>
    </w:rPr>
  </w:style>
  <w:style w:type="paragraph" w:customStyle="1" w:styleId="Level7">
    <w:name w:val="Level 7"/>
    <w:basedOn w:val="Normal"/>
    <w:next w:val="Normal"/>
    <w:rsid w:val="007F74A2"/>
    <w:pPr>
      <w:numPr>
        <w:ilvl w:val="6"/>
        <w:numId w:val="27"/>
      </w:numPr>
      <w:spacing w:after="140" w:line="288" w:lineRule="auto"/>
      <w:jc w:val="both"/>
      <w:outlineLvl w:val="6"/>
    </w:pPr>
    <w:rPr>
      <w:rFonts w:eastAsiaTheme="minorEastAsia"/>
      <w:sz w:val="21"/>
      <w:szCs w:val="24"/>
    </w:rPr>
  </w:style>
  <w:style w:type="paragraph" w:customStyle="1" w:styleId="Level8">
    <w:name w:val="Level 8"/>
    <w:basedOn w:val="Normal"/>
    <w:next w:val="Normal"/>
    <w:rsid w:val="007F74A2"/>
    <w:pPr>
      <w:numPr>
        <w:ilvl w:val="7"/>
        <w:numId w:val="27"/>
      </w:numPr>
      <w:spacing w:after="140" w:line="288" w:lineRule="auto"/>
      <w:jc w:val="both"/>
      <w:outlineLvl w:val="7"/>
    </w:pPr>
    <w:rPr>
      <w:rFonts w:eastAsiaTheme="minorEastAsia"/>
      <w:sz w:val="21"/>
      <w:szCs w:val="24"/>
    </w:rPr>
  </w:style>
  <w:style w:type="paragraph" w:customStyle="1" w:styleId="Level9">
    <w:name w:val="Level 9"/>
    <w:basedOn w:val="Normal"/>
    <w:next w:val="Normal"/>
    <w:rsid w:val="007F74A2"/>
    <w:pPr>
      <w:numPr>
        <w:ilvl w:val="8"/>
        <w:numId w:val="27"/>
      </w:numPr>
      <w:spacing w:after="140" w:line="288" w:lineRule="auto"/>
      <w:jc w:val="both"/>
      <w:outlineLvl w:val="8"/>
    </w:pPr>
    <w:rPr>
      <w:rFonts w:eastAsiaTheme="minorEastAsia"/>
      <w:sz w:val="21"/>
      <w:szCs w:val="24"/>
    </w:rPr>
  </w:style>
  <w:style w:type="character" w:customStyle="1" w:styleId="Level2Char">
    <w:name w:val="Level 2 Char"/>
    <w:link w:val="Level2"/>
    <w:rsid w:val="007F74A2"/>
    <w:rPr>
      <w:rFonts w:ascii="Arial" w:eastAsiaTheme="minorEastAsia" w:hAnsi="Arial"/>
      <w:kern w:val="2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57670">
      <w:bodyDiv w:val="1"/>
      <w:marLeft w:val="0"/>
      <w:marRight w:val="0"/>
      <w:marTop w:val="0"/>
      <w:marBottom w:val="0"/>
      <w:divBdr>
        <w:top w:val="none" w:sz="0" w:space="0" w:color="auto"/>
        <w:left w:val="none" w:sz="0" w:space="0" w:color="auto"/>
        <w:bottom w:val="none" w:sz="0" w:space="0" w:color="auto"/>
        <w:right w:val="none" w:sz="0" w:space="0" w:color="auto"/>
      </w:divBdr>
    </w:div>
    <w:div w:id="860823774">
      <w:bodyDiv w:val="1"/>
      <w:marLeft w:val="0"/>
      <w:marRight w:val="0"/>
      <w:marTop w:val="0"/>
      <w:marBottom w:val="0"/>
      <w:divBdr>
        <w:top w:val="none" w:sz="0" w:space="0" w:color="auto"/>
        <w:left w:val="none" w:sz="0" w:space="0" w:color="auto"/>
        <w:bottom w:val="none" w:sz="0" w:space="0" w:color="auto"/>
        <w:right w:val="none" w:sz="0" w:space="0" w:color="auto"/>
      </w:divBdr>
    </w:div>
    <w:div w:id="938634605">
      <w:bodyDiv w:val="1"/>
      <w:marLeft w:val="0"/>
      <w:marRight w:val="0"/>
      <w:marTop w:val="0"/>
      <w:marBottom w:val="0"/>
      <w:divBdr>
        <w:top w:val="none" w:sz="0" w:space="0" w:color="auto"/>
        <w:left w:val="none" w:sz="0" w:space="0" w:color="auto"/>
        <w:bottom w:val="none" w:sz="0" w:space="0" w:color="auto"/>
        <w:right w:val="none" w:sz="0" w:space="0" w:color="auto"/>
      </w:divBdr>
    </w:div>
    <w:div w:id="1191530958">
      <w:bodyDiv w:val="1"/>
      <w:marLeft w:val="0"/>
      <w:marRight w:val="0"/>
      <w:marTop w:val="0"/>
      <w:marBottom w:val="0"/>
      <w:divBdr>
        <w:top w:val="none" w:sz="0" w:space="0" w:color="auto"/>
        <w:left w:val="none" w:sz="0" w:space="0" w:color="auto"/>
        <w:bottom w:val="none" w:sz="0" w:space="0" w:color="auto"/>
        <w:right w:val="none" w:sz="0" w:space="0" w:color="auto"/>
      </w:divBdr>
    </w:div>
    <w:div w:id="2075546540">
      <w:bodyDiv w:val="1"/>
      <w:marLeft w:val="0"/>
      <w:marRight w:val="0"/>
      <w:marTop w:val="0"/>
      <w:marBottom w:val="0"/>
      <w:divBdr>
        <w:top w:val="none" w:sz="0" w:space="0" w:color="auto"/>
        <w:left w:val="none" w:sz="0" w:space="0" w:color="auto"/>
        <w:bottom w:val="none" w:sz="0" w:space="0" w:color="auto"/>
        <w:right w:val="none" w:sz="0" w:space="0" w:color="auto"/>
      </w:divBdr>
    </w:div>
    <w:div w:id="20852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edro@rottaely.com.br" TargetMode="External"/><Relationship Id="rId18" Type="http://schemas.openxmlformats.org/officeDocument/2006/relationships/hyperlink" Target="mailto:pedro@rottaely.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edro@rottaely.com.br" TargetMode="External"/><Relationship Id="rId2" Type="http://schemas.openxmlformats.org/officeDocument/2006/relationships/customXml" Target="../customXml/item2.xml"/><Relationship Id="rId16" Type="http://schemas.openxmlformats.org/officeDocument/2006/relationships/hyperlink" Target="mailto:pedro@rottaely.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edro@rottaely.com.br"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edro@rottaely.com.br"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 J U R _ S P ! 3 7 4 1 1 5 5 1 . 1 2 < / d o c u m e n t i d >  
     < s e n d e r i d > G H E < / s e n d e r i d >  
     < s e n d e r e m a i l > G P I Z A @ P N . C O M . B R < / s e n d e r e m a i l >  
     < l a s t m o d i f i e d > 2 0 2 0 - 0 7 - 2 9 T 1 4 : 5 8 : 0 0 . 0 0 0 0 0 0 0 - 0 3 : 0 0 < / l a s t m o d i f i e d > 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 D O C S ! 1 4 1 2 6 0 1 . 1 2 < / d o c u m e n t i d >  
     < s e n d e r i d > C A M I L L A . P A I V A < / s e n d e r i d >  
     < s e n d e r e m a i l > C A M I L L A . P A I V A @ M A D R O N A L A W . C O M . B R < / s e n d e r e m a i l >  
     < l a s t m o d i f i e d > 2 0 2 0 - 0 9 - 2 9 T 1 8 : 5 4 : 0 0 . 0 0 0 0 0 0 0 - 0 3 : 0 0 < / l a s t m o d i f i e d >  
     < d a t a b a s e > D O C S < / 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1A4752-353E-49CD-95E9-0FED8A71C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218A22-51A5-4074-8FB2-95E314AC8E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580877-B52E-46ED-94CB-404CA9D0397F}">
  <ds:schemaRefs>
    <ds:schemaRef ds:uri="http://www.imanage.com/work/xmlschema"/>
  </ds:schemaRefs>
</ds:datastoreItem>
</file>

<file path=customXml/itemProps4.xml><?xml version="1.0" encoding="utf-8"?>
<ds:datastoreItem xmlns:ds="http://schemas.openxmlformats.org/officeDocument/2006/customXml" ds:itemID="{E01CB7BA-3801-43A4-8035-03FA32965507}">
  <ds:schemaRefs>
    <ds:schemaRef ds:uri="http://schemas.openxmlformats.org/officeDocument/2006/bibliography"/>
  </ds:schemaRefs>
</ds:datastoreItem>
</file>

<file path=customXml/itemProps5.xml><?xml version="1.0" encoding="utf-8"?>
<ds:datastoreItem xmlns:ds="http://schemas.openxmlformats.org/officeDocument/2006/customXml" ds:itemID="{D284211C-2E9C-4F63-BBA6-F0B7C8BA999B}">
  <ds:schemaRefs>
    <ds:schemaRef ds:uri="http://www.imanage.com/work/xmlschema"/>
  </ds:schemaRefs>
</ds:datastoreItem>
</file>

<file path=customXml/itemProps6.xml><?xml version="1.0" encoding="utf-8"?>
<ds:datastoreItem xmlns:ds="http://schemas.openxmlformats.org/officeDocument/2006/customXml" ds:itemID="{70C975DF-8234-4239-8F10-4ECC593CF9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45</Pages>
  <Words>15875</Words>
  <Characters>85725</Characters>
  <Application>Microsoft Office Word</Application>
  <DocSecurity>0</DocSecurity>
  <Lines>714</Lines>
  <Paragraphs>202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Daló e Tognotti Advogados</dc:creator>
  <cp:lastModifiedBy>Mara Cristina Lima</cp:lastModifiedBy>
  <cp:revision>5</cp:revision>
  <cp:lastPrinted>2020-09-29T21:52:00Z</cp:lastPrinted>
  <dcterms:created xsi:type="dcterms:W3CDTF">2021-03-17T17:32:00Z</dcterms:created>
  <dcterms:modified xsi:type="dcterms:W3CDTF">2021-03-25T13:32:00Z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v=1.2&gt;I=9d401f75-6608-41d3-bd1f-efe1542cdc01&amp;N=Confidential&amp;V=1.3&amp;U=S-1-5-21-1828601920-3511188894-431489442-527720&amp;D=Yamamoto%2c+Carolina+(YIHE)&amp;A=Associated&amp;H=False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ContentTypeId">
    <vt:lpwstr>0x01010041F5C11A4B982C42BBD1CECEC9725F9B</vt:lpwstr>
  </property>
  <property fmtid="{D5CDD505-2E9C-101B-9397-08002B2CF9AE}" pid="6" name="iManageFooter">
    <vt:lpwstr>DOCS-1412601v9</vt:lpwstr>
  </property>
</Properties>
</file>