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13DA0" w14:textId="48CBE0C7" w:rsidR="00251D0B" w:rsidRPr="00ED0BED" w:rsidRDefault="00E12946" w:rsidP="00ED0BED">
      <w:pPr>
        <w:spacing w:line="320" w:lineRule="exact"/>
        <w:jc w:val="center"/>
        <w:rPr>
          <w:rFonts w:ascii="Tahoma" w:hAnsi="Tahoma" w:cs="Tahoma"/>
          <w:b/>
          <w:sz w:val="21"/>
          <w:szCs w:val="21"/>
        </w:rPr>
      </w:pPr>
      <w:r w:rsidRPr="00ED0BED">
        <w:rPr>
          <w:rFonts w:ascii="Tahoma" w:hAnsi="Tahoma" w:cs="Tahoma"/>
          <w:b/>
          <w:sz w:val="21"/>
          <w:szCs w:val="21"/>
        </w:rPr>
        <w:t>INSTRUMENTO PARTICULAR DE ALIENAÇÃO FIDUCIÁRIA DE QUOTAS EM GARANTIA</w:t>
      </w:r>
      <w:r w:rsidR="00185DCE" w:rsidRPr="00ED0BED">
        <w:rPr>
          <w:rFonts w:ascii="Tahoma" w:hAnsi="Tahoma" w:cs="Tahoma"/>
          <w:b/>
          <w:sz w:val="21"/>
          <w:szCs w:val="21"/>
        </w:rPr>
        <w:t xml:space="preserve"> E OUTRAS AVENÇAS</w:t>
      </w:r>
    </w:p>
    <w:p w14:paraId="6E5711C3" w14:textId="77777777" w:rsidR="006D49C3" w:rsidRPr="00ED0BED" w:rsidRDefault="006D49C3" w:rsidP="00ED0BED">
      <w:pPr>
        <w:spacing w:line="320" w:lineRule="exact"/>
        <w:jc w:val="center"/>
        <w:rPr>
          <w:rFonts w:ascii="Tahoma" w:hAnsi="Tahoma" w:cs="Tahoma"/>
          <w:b/>
          <w:sz w:val="21"/>
          <w:szCs w:val="21"/>
        </w:rPr>
      </w:pPr>
    </w:p>
    <w:p w14:paraId="408A3531" w14:textId="05E3D338" w:rsidR="005523C7" w:rsidRPr="00ED0BED" w:rsidRDefault="005523C7" w:rsidP="00ED0BED">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11275D83" w14:textId="77777777" w:rsidR="005523C7" w:rsidRPr="00ED0BED" w:rsidRDefault="005523C7" w:rsidP="00ED0BED">
      <w:pPr>
        <w:spacing w:line="320" w:lineRule="exact"/>
        <w:jc w:val="both"/>
        <w:rPr>
          <w:rFonts w:ascii="Tahoma" w:hAnsi="Tahoma" w:cs="Tahoma"/>
          <w:color w:val="000000"/>
          <w:sz w:val="21"/>
          <w:szCs w:val="21"/>
        </w:rPr>
      </w:pPr>
    </w:p>
    <w:p w14:paraId="69F06960" w14:textId="5CBA83BC" w:rsidR="00117907" w:rsidRPr="00ED0BED" w:rsidRDefault="00E12946" w:rsidP="00ED0BED">
      <w:pPr>
        <w:spacing w:line="320" w:lineRule="exact"/>
        <w:jc w:val="both"/>
        <w:rPr>
          <w:rFonts w:ascii="Tahoma" w:hAnsi="Tahoma" w:cs="Tahoma"/>
          <w:color w:val="000000"/>
          <w:sz w:val="21"/>
          <w:szCs w:val="21"/>
        </w:rPr>
      </w:pPr>
      <w:r w:rsidRPr="00ED0BED">
        <w:rPr>
          <w:rFonts w:ascii="Tahoma" w:hAnsi="Tahoma" w:cs="Tahoma"/>
          <w:color w:val="000000"/>
          <w:sz w:val="21"/>
          <w:szCs w:val="21"/>
        </w:rPr>
        <w:t xml:space="preserve">Pelo presente </w:t>
      </w:r>
      <w:r w:rsidR="006D49C3" w:rsidRPr="00ED0BED">
        <w:rPr>
          <w:rFonts w:ascii="Tahoma" w:hAnsi="Tahoma" w:cs="Tahoma"/>
          <w:color w:val="000000"/>
          <w:sz w:val="21"/>
          <w:szCs w:val="21"/>
        </w:rPr>
        <w:t>“</w:t>
      </w:r>
      <w:r w:rsidR="006D49C3" w:rsidRPr="00ED0BED">
        <w:rPr>
          <w:rFonts w:ascii="Tahoma" w:hAnsi="Tahoma" w:cs="Tahoma"/>
          <w:i/>
          <w:iCs/>
          <w:color w:val="000000"/>
          <w:sz w:val="21"/>
          <w:szCs w:val="21"/>
        </w:rPr>
        <w:t>Instrumento Particular de Alienação Fiduciária de Quotas em Garantia</w:t>
      </w:r>
      <w:r w:rsidR="00185DCE" w:rsidRPr="00ED0BED">
        <w:rPr>
          <w:rFonts w:ascii="Tahoma" w:hAnsi="Tahoma" w:cs="Tahoma"/>
          <w:i/>
          <w:iCs/>
          <w:color w:val="000000"/>
          <w:sz w:val="21"/>
          <w:szCs w:val="21"/>
        </w:rPr>
        <w:t xml:space="preserve"> e Outras Avenças</w:t>
      </w:r>
      <w:r w:rsidR="006D49C3" w:rsidRPr="00ED0BED">
        <w:rPr>
          <w:rFonts w:ascii="Tahoma" w:hAnsi="Tahoma" w:cs="Tahoma"/>
          <w:color w:val="000000"/>
          <w:sz w:val="21"/>
          <w:szCs w:val="21"/>
        </w:rPr>
        <w:t>” (“</w:t>
      </w:r>
      <w:r w:rsidR="006D49C3" w:rsidRPr="00ED0BED">
        <w:rPr>
          <w:rFonts w:ascii="Tahoma" w:hAnsi="Tahoma" w:cs="Tahoma"/>
          <w:color w:val="000000"/>
          <w:sz w:val="21"/>
          <w:szCs w:val="21"/>
          <w:u w:val="single"/>
        </w:rPr>
        <w:t>Contrato</w:t>
      </w:r>
      <w:r w:rsidR="006D49C3" w:rsidRPr="00ED0BED">
        <w:rPr>
          <w:rFonts w:ascii="Tahoma" w:hAnsi="Tahoma" w:cs="Tahoma"/>
          <w:color w:val="000000"/>
          <w:sz w:val="21"/>
          <w:szCs w:val="21"/>
        </w:rPr>
        <w:t>”)</w:t>
      </w:r>
      <w:r w:rsidR="009F605E" w:rsidRPr="00ED0BED">
        <w:rPr>
          <w:rFonts w:ascii="Tahoma" w:hAnsi="Tahoma" w:cs="Tahoma"/>
          <w:color w:val="000000"/>
          <w:sz w:val="21"/>
          <w:szCs w:val="21"/>
        </w:rPr>
        <w:t>, e na melhor forma de direito, as partes</w:t>
      </w:r>
      <w:r w:rsidR="00117907" w:rsidRPr="00ED0BED">
        <w:rPr>
          <w:rFonts w:ascii="Tahoma" w:hAnsi="Tahoma" w:cs="Tahoma"/>
          <w:color w:val="000000"/>
          <w:sz w:val="21"/>
          <w:szCs w:val="21"/>
        </w:rPr>
        <w:t>:</w:t>
      </w:r>
    </w:p>
    <w:p w14:paraId="5426B2F1" w14:textId="6BABB77E" w:rsidR="006D49C3" w:rsidRPr="00ED0BED" w:rsidRDefault="006D49C3" w:rsidP="00ED0BED">
      <w:pPr>
        <w:spacing w:line="320" w:lineRule="exact"/>
        <w:jc w:val="both"/>
        <w:rPr>
          <w:rFonts w:ascii="Tahoma" w:hAnsi="Tahoma" w:cs="Tahoma"/>
          <w:color w:val="000000"/>
          <w:sz w:val="21"/>
          <w:szCs w:val="21"/>
        </w:rPr>
      </w:pPr>
    </w:p>
    <w:p w14:paraId="6788EFDF" w14:textId="218B49FA" w:rsidR="006D49C3" w:rsidRPr="00ED0BED" w:rsidRDefault="006D49C3" w:rsidP="00ED0BED">
      <w:pPr>
        <w:spacing w:line="320" w:lineRule="exact"/>
        <w:jc w:val="both"/>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 xml:space="preserve">., sociedade empresária limitada, com sede na Cidade de Porto Alegre, Estado do Rio Grande do Sul, na </w:t>
      </w:r>
      <w:ins w:id="0" w:author="Pedro Onzi | RottaEly" w:date="2021-03-04T20:01:00Z">
        <w:r w:rsidR="00117FF3">
          <w:rPr>
            <w:rFonts w:ascii="Tahoma" w:hAnsi="Tahoma" w:cs="Tahoma"/>
            <w:bCs/>
            <w:sz w:val="21"/>
            <w:szCs w:val="21"/>
          </w:rPr>
          <w:t>Avenida Borges de Medeiros, nº 2.800, Bairro Praia de Belas, CEP: 90.150-110</w:t>
        </w:r>
      </w:ins>
      <w:del w:id="1" w:author="Pedro Onzi | RottaEly" w:date="2021-03-04T15:18:00Z">
        <w:r w:rsidRPr="00ED0BED" w:rsidDel="00B4430E">
          <w:rPr>
            <w:rFonts w:ascii="Tahoma" w:hAnsi="Tahoma" w:cs="Tahoma"/>
            <w:bCs/>
            <w:sz w:val="21"/>
            <w:szCs w:val="21"/>
          </w:rPr>
          <w:delText>Avenida Borges de Medeiros, nº 2.800, Bairro Praia de Belas</w:delText>
        </w:r>
      </w:del>
      <w:r w:rsidRPr="00ED0BED">
        <w:rPr>
          <w:rFonts w:ascii="Tahoma" w:hAnsi="Tahoma" w:cs="Tahoma"/>
          <w:bCs/>
          <w:sz w:val="21"/>
          <w:szCs w:val="21"/>
        </w:rPr>
        <w:t xml:space="preserve">, inscrita no </w:t>
      </w:r>
      <w:r w:rsidRPr="00ED0BED">
        <w:rPr>
          <w:rFonts w:ascii="Tahoma" w:hAnsi="Tahoma" w:cs="Tahoma"/>
          <w:sz w:val="21"/>
          <w:szCs w:val="21"/>
        </w:rPr>
        <w:t>Cadastro Nacional de Pessoa Jurídica do Ministério da Economia (“</w:t>
      </w:r>
      <w:r w:rsidRPr="00ED0BED">
        <w:rPr>
          <w:rFonts w:ascii="Tahoma" w:hAnsi="Tahoma" w:cs="Tahoma"/>
          <w:sz w:val="21"/>
          <w:szCs w:val="21"/>
          <w:u w:val="single"/>
        </w:rPr>
        <w:t>CNPJ/ME</w:t>
      </w:r>
      <w:r w:rsidRPr="00ED0BED">
        <w:rPr>
          <w:rFonts w:ascii="Tahoma" w:hAnsi="Tahoma" w:cs="Tahoma"/>
          <w:sz w:val="21"/>
          <w:szCs w:val="21"/>
        </w:rPr>
        <w:t>”)</w:t>
      </w:r>
      <w:r w:rsidRPr="00ED0BED">
        <w:rPr>
          <w:rFonts w:ascii="Tahoma" w:hAnsi="Tahoma" w:cs="Tahoma"/>
          <w:bCs/>
          <w:sz w:val="21"/>
          <w:szCs w:val="21"/>
        </w:rPr>
        <w:t xml:space="preserve"> sob o nº 03.614.490/0001-04, </w:t>
      </w:r>
      <w:r w:rsidRPr="00ED0BED">
        <w:rPr>
          <w:rFonts w:ascii="Tahoma" w:eastAsia="Times New Roman" w:hAnsi="Tahoma" w:cs="Tahoma"/>
          <w:sz w:val="21"/>
          <w:szCs w:val="21"/>
          <w:lang w:eastAsia="pt-BR"/>
        </w:rPr>
        <w:t>neste ato representada na forma de seu Contrato Social</w:t>
      </w:r>
      <w:r w:rsidRPr="00ED0BED">
        <w:rPr>
          <w:rFonts w:ascii="Tahoma" w:hAnsi="Tahoma" w:cs="Tahoma"/>
          <w:bCs/>
          <w:sz w:val="21"/>
          <w:szCs w:val="21"/>
        </w:rPr>
        <w:t xml:space="preserve"> (“</w:t>
      </w:r>
      <w:r w:rsidRPr="00ED0BED">
        <w:rPr>
          <w:rFonts w:ascii="Tahoma" w:hAnsi="Tahoma" w:cs="Tahoma"/>
          <w:bCs/>
          <w:sz w:val="21"/>
          <w:szCs w:val="21"/>
          <w:u w:val="single"/>
        </w:rPr>
        <w:t>Rotta Ely</w:t>
      </w:r>
      <w:r w:rsidRPr="00ED0BED">
        <w:rPr>
          <w:rFonts w:ascii="Tahoma" w:hAnsi="Tahoma" w:cs="Tahoma"/>
          <w:bCs/>
          <w:sz w:val="21"/>
          <w:szCs w:val="21"/>
        </w:rPr>
        <w:t>”);</w:t>
      </w:r>
    </w:p>
    <w:p w14:paraId="0EF661C1" w14:textId="77777777" w:rsidR="006D49C3" w:rsidRPr="00ED0BED" w:rsidRDefault="006D49C3" w:rsidP="00ED0BED">
      <w:pPr>
        <w:spacing w:line="320" w:lineRule="exact"/>
        <w:jc w:val="both"/>
        <w:rPr>
          <w:rFonts w:ascii="Tahoma" w:hAnsi="Tahoma" w:cs="Tahoma"/>
          <w:bCs/>
          <w:sz w:val="21"/>
          <w:szCs w:val="21"/>
        </w:rPr>
      </w:pPr>
    </w:p>
    <w:p w14:paraId="35AB44DA" w14:textId="388D66E1" w:rsidR="006D49C3" w:rsidRPr="00ED0BED" w:rsidRDefault="006D49C3" w:rsidP="00ED0BED">
      <w:pPr>
        <w:spacing w:line="320" w:lineRule="exact"/>
        <w:jc w:val="both"/>
        <w:rPr>
          <w:rFonts w:ascii="Tahoma" w:hAnsi="Tahoma" w:cs="Tahoma"/>
          <w:color w:val="000000"/>
          <w:sz w:val="21"/>
          <w:szCs w:val="21"/>
        </w:rPr>
      </w:pPr>
      <w:r w:rsidRPr="00ED0BED">
        <w:rPr>
          <w:rFonts w:ascii="Tahoma" w:hAnsi="Tahoma" w:cs="Tahoma"/>
          <w:b/>
          <w:sz w:val="21"/>
          <w:szCs w:val="21"/>
        </w:rPr>
        <w:t xml:space="preserve">PEDRO ROTA ELY, </w:t>
      </w:r>
      <w:r w:rsidRPr="00ED0BED">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ED0BED">
        <w:rPr>
          <w:rFonts w:ascii="Tahoma" w:hAnsi="Tahoma" w:cs="Tahoma"/>
          <w:bCs/>
          <w:sz w:val="21"/>
          <w:szCs w:val="21"/>
          <w:u w:val="single"/>
        </w:rPr>
        <w:t>Pedro</w:t>
      </w:r>
      <w:r w:rsidRPr="00ED0BED">
        <w:rPr>
          <w:rFonts w:ascii="Tahoma" w:hAnsi="Tahoma" w:cs="Tahoma"/>
          <w:bCs/>
          <w:sz w:val="21"/>
          <w:szCs w:val="21"/>
        </w:rPr>
        <w:t>” e doravante denominado, quando em conjunto com a Rotta Ely “</w:t>
      </w:r>
      <w:r w:rsidRPr="00ED0BED">
        <w:rPr>
          <w:rFonts w:ascii="Tahoma" w:hAnsi="Tahoma" w:cs="Tahoma"/>
          <w:bCs/>
          <w:sz w:val="21"/>
          <w:szCs w:val="21"/>
          <w:u w:val="single"/>
        </w:rPr>
        <w:t>Fiduciantes</w:t>
      </w:r>
      <w:r w:rsidRPr="00ED0BED">
        <w:rPr>
          <w:rFonts w:ascii="Tahoma" w:hAnsi="Tahoma" w:cs="Tahoma"/>
          <w:bCs/>
          <w:sz w:val="21"/>
          <w:szCs w:val="21"/>
        </w:rPr>
        <w:t>” e, cada um, quando isolada e indistintamente “</w:t>
      </w:r>
      <w:r w:rsidRPr="00ED0BED">
        <w:rPr>
          <w:rFonts w:ascii="Tahoma" w:hAnsi="Tahoma" w:cs="Tahoma"/>
          <w:bCs/>
          <w:sz w:val="21"/>
          <w:szCs w:val="21"/>
          <w:u w:val="single"/>
        </w:rPr>
        <w:t>Fiduciante</w:t>
      </w:r>
      <w:r w:rsidRPr="00ED0BED">
        <w:rPr>
          <w:rFonts w:ascii="Tahoma" w:hAnsi="Tahoma" w:cs="Tahoma"/>
          <w:bCs/>
          <w:sz w:val="21"/>
          <w:szCs w:val="21"/>
        </w:rPr>
        <w:t>”); e</w:t>
      </w:r>
    </w:p>
    <w:p w14:paraId="353EBC65" w14:textId="77777777" w:rsidR="006D49C3" w:rsidRPr="00ED0BED" w:rsidRDefault="006D49C3" w:rsidP="00ED0BED">
      <w:pPr>
        <w:widowControl w:val="0"/>
        <w:spacing w:line="320" w:lineRule="exact"/>
        <w:contextualSpacing/>
        <w:jc w:val="both"/>
        <w:rPr>
          <w:rFonts w:ascii="Tahoma" w:hAnsi="Tahoma" w:cs="Tahoma"/>
          <w:i/>
          <w:iCs/>
          <w:sz w:val="21"/>
          <w:szCs w:val="21"/>
        </w:rPr>
      </w:pPr>
    </w:p>
    <w:p w14:paraId="6411A271" w14:textId="6FC182BA" w:rsidR="006D49C3" w:rsidRPr="00ED0BED" w:rsidRDefault="004D358C" w:rsidP="00ED0BED">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bookmarkStart w:id="2" w:name="_Hlk64984454"/>
      <w:bookmarkStart w:id="3" w:name="_Hlk486249788"/>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bookmarkEnd w:id="2"/>
      <w:bookmarkEnd w:id="3"/>
      <w:r w:rsidR="006D49C3" w:rsidRPr="00ED0BED">
        <w:rPr>
          <w:rFonts w:cs="Tahoma"/>
          <w:sz w:val="21"/>
          <w:szCs w:val="21"/>
          <w:lang w:eastAsia="pt-BR"/>
        </w:rPr>
        <w:t xml:space="preserve">, neste ato representada na forma de seu Estatuto Social </w:t>
      </w:r>
      <w:r w:rsidR="006D49C3" w:rsidRPr="00ED0BED">
        <w:rPr>
          <w:rFonts w:cs="Tahoma"/>
          <w:sz w:val="21"/>
          <w:szCs w:val="21"/>
        </w:rPr>
        <w:t>(“</w:t>
      </w:r>
      <w:r w:rsidR="006D49C3" w:rsidRPr="00ED0BED">
        <w:rPr>
          <w:rFonts w:cs="Tahoma"/>
          <w:sz w:val="21"/>
          <w:szCs w:val="21"/>
          <w:u w:val="single"/>
        </w:rPr>
        <w:t>Fiduciária</w:t>
      </w:r>
      <w:r w:rsidR="006D49C3" w:rsidRPr="00ED0BED">
        <w:rPr>
          <w:rFonts w:cs="Tahoma"/>
          <w:sz w:val="21"/>
          <w:szCs w:val="21"/>
        </w:rPr>
        <w:t>”, doravante denominada, quando em conjunto com a</w:t>
      </w:r>
      <w:r w:rsidR="006D49C3" w:rsidRPr="00ED0BED">
        <w:rPr>
          <w:rFonts w:cs="Tahoma"/>
          <w:sz w:val="21"/>
          <w:szCs w:val="21"/>
          <w:lang w:val="pt-BR"/>
        </w:rPr>
        <w:t>s</w:t>
      </w:r>
      <w:r w:rsidR="006D49C3" w:rsidRPr="00ED0BED">
        <w:rPr>
          <w:rFonts w:cs="Tahoma"/>
          <w:sz w:val="21"/>
          <w:szCs w:val="21"/>
        </w:rPr>
        <w:t xml:space="preserve"> Fiduciante</w:t>
      </w:r>
      <w:r w:rsidR="006D49C3" w:rsidRPr="00ED0BED">
        <w:rPr>
          <w:rFonts w:cs="Tahoma"/>
          <w:sz w:val="21"/>
          <w:szCs w:val="21"/>
          <w:lang w:val="pt-BR"/>
        </w:rPr>
        <w:t>s</w:t>
      </w:r>
      <w:r w:rsidR="006D49C3" w:rsidRPr="00ED0BED">
        <w:rPr>
          <w:rFonts w:cs="Tahoma"/>
          <w:sz w:val="21"/>
          <w:szCs w:val="21"/>
        </w:rPr>
        <w:t>, “</w:t>
      </w:r>
      <w:r w:rsidR="006D49C3" w:rsidRPr="00ED0BED">
        <w:rPr>
          <w:rFonts w:cs="Tahoma"/>
          <w:sz w:val="21"/>
          <w:szCs w:val="21"/>
          <w:u w:val="single"/>
        </w:rPr>
        <w:t>Partes</w:t>
      </w:r>
      <w:r w:rsidR="006D49C3" w:rsidRPr="00ED0BED">
        <w:rPr>
          <w:rFonts w:cs="Tahoma"/>
          <w:sz w:val="21"/>
          <w:szCs w:val="21"/>
        </w:rPr>
        <w:t>”, e, cada uma, isolada e indistintamente “</w:t>
      </w:r>
      <w:r w:rsidR="006D49C3" w:rsidRPr="00ED0BED">
        <w:rPr>
          <w:rFonts w:cs="Tahoma"/>
          <w:sz w:val="21"/>
          <w:szCs w:val="21"/>
          <w:u w:val="single"/>
        </w:rPr>
        <w:t>Parte</w:t>
      </w:r>
      <w:r w:rsidR="006D49C3" w:rsidRPr="00ED0BED">
        <w:rPr>
          <w:rFonts w:cs="Tahoma"/>
          <w:sz w:val="21"/>
          <w:szCs w:val="21"/>
        </w:rPr>
        <w:t xml:space="preserve">”). </w:t>
      </w:r>
    </w:p>
    <w:p w14:paraId="341E9782" w14:textId="7FE0FAB8" w:rsidR="006D49C3" w:rsidRPr="00ED0BED" w:rsidRDefault="006D49C3" w:rsidP="00ED0BED">
      <w:pPr>
        <w:spacing w:line="320" w:lineRule="exact"/>
        <w:rPr>
          <w:rFonts w:ascii="Tahoma" w:hAnsi="Tahoma" w:cs="Tahoma"/>
          <w:sz w:val="21"/>
          <w:szCs w:val="21"/>
        </w:rPr>
      </w:pPr>
    </w:p>
    <w:p w14:paraId="74FF5DB3" w14:textId="749032F7" w:rsidR="006D49C3" w:rsidRPr="00ED0BED" w:rsidRDefault="006D49C3" w:rsidP="00ED0BED">
      <w:pPr>
        <w:spacing w:line="320" w:lineRule="exact"/>
        <w:rPr>
          <w:rFonts w:ascii="Tahoma" w:hAnsi="Tahoma" w:cs="Tahoma"/>
          <w:sz w:val="21"/>
          <w:szCs w:val="21"/>
        </w:rPr>
      </w:pPr>
      <w:r w:rsidRPr="00ED0BED">
        <w:rPr>
          <w:rFonts w:ascii="Tahoma" w:hAnsi="Tahoma" w:cs="Tahoma"/>
          <w:sz w:val="21"/>
          <w:szCs w:val="21"/>
        </w:rPr>
        <w:t>E ainda, na qualidade de interveniente</w:t>
      </w:r>
      <w:r w:rsidR="00ED2142" w:rsidRPr="00ED0BED">
        <w:rPr>
          <w:rFonts w:ascii="Tahoma" w:hAnsi="Tahoma" w:cs="Tahoma"/>
          <w:sz w:val="21"/>
          <w:szCs w:val="21"/>
        </w:rPr>
        <w:t>s</w:t>
      </w:r>
      <w:r w:rsidRPr="00ED0BED">
        <w:rPr>
          <w:rFonts w:ascii="Tahoma" w:hAnsi="Tahoma" w:cs="Tahoma"/>
          <w:sz w:val="21"/>
          <w:szCs w:val="21"/>
        </w:rPr>
        <w:t xml:space="preserve"> anuente</w:t>
      </w:r>
      <w:r w:rsidR="00ED2142" w:rsidRPr="00ED0BED">
        <w:rPr>
          <w:rFonts w:ascii="Tahoma" w:hAnsi="Tahoma" w:cs="Tahoma"/>
          <w:sz w:val="21"/>
          <w:szCs w:val="21"/>
        </w:rPr>
        <w:t>s</w:t>
      </w:r>
      <w:r w:rsidRPr="00ED0BED">
        <w:rPr>
          <w:rFonts w:ascii="Tahoma" w:hAnsi="Tahoma" w:cs="Tahoma"/>
          <w:sz w:val="21"/>
          <w:szCs w:val="21"/>
        </w:rPr>
        <w:t>:</w:t>
      </w:r>
    </w:p>
    <w:p w14:paraId="28F715F5" w14:textId="48F0DBDB" w:rsidR="006D49C3" w:rsidRPr="00ED0BED" w:rsidRDefault="006D49C3" w:rsidP="00ED0BED">
      <w:pPr>
        <w:spacing w:line="320" w:lineRule="exact"/>
        <w:rPr>
          <w:rFonts w:ascii="Tahoma" w:hAnsi="Tahoma" w:cs="Tahoma"/>
          <w:sz w:val="21"/>
          <w:szCs w:val="21"/>
        </w:rPr>
      </w:pPr>
    </w:p>
    <w:p w14:paraId="5B2F318E" w14:textId="76C5B5AB" w:rsidR="006D49C3" w:rsidRPr="00ED0BED" w:rsidRDefault="006D49C3" w:rsidP="00ED0BED">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w:t>
      </w:r>
      <w:bookmarkStart w:id="4" w:name="_Hlk65763630"/>
      <w:ins w:id="5" w:author="Pedro Onzi | RottaEly" w:date="2021-03-04T20:02:00Z">
        <w:r w:rsidR="00117FF3" w:rsidRPr="00117FF3">
          <w:rPr>
            <w:rFonts w:ascii="Tahoma" w:hAnsi="Tahoma" w:cs="Tahoma"/>
            <w:bCs/>
            <w:sz w:val="21"/>
            <w:szCs w:val="21"/>
          </w:rPr>
          <w:t>Rua Vinte e Quatro de Outubro, nº 353, Sala 407, Bairro Moinhos de Vento, CEP: 90.510-002</w:t>
        </w:r>
      </w:ins>
      <w:ins w:id="6" w:author="Pedro Onzi | RottaEly" w:date="2021-03-04T15:19:00Z">
        <w:r w:rsidR="00B4430E" w:rsidRPr="00B4430E">
          <w:rPr>
            <w:rFonts w:ascii="Tahoma" w:hAnsi="Tahoma" w:cs="Tahoma"/>
            <w:bCs/>
            <w:sz w:val="21"/>
            <w:szCs w:val="21"/>
          </w:rPr>
          <w:t>,</w:t>
        </w:r>
        <w:bookmarkEnd w:id="4"/>
        <w:r w:rsidR="00B4430E" w:rsidRPr="00B4430E">
          <w:rPr>
            <w:rFonts w:ascii="Tahoma" w:hAnsi="Tahoma" w:cs="Tahoma"/>
            <w:bCs/>
            <w:sz w:val="21"/>
            <w:szCs w:val="21"/>
          </w:rPr>
          <w:t xml:space="preserve">  devidamente registrada na Junta Comercial do Estado do Rio Grande do Sul – JUCERGS sob NIRE nº 43208034647, em sessão de 27/12/2017</w:t>
        </w:r>
      </w:ins>
      <w:del w:id="7" w:author="Pedro Onzi | RottaEly" w:date="2021-03-04T15:19:00Z">
        <w:r w:rsidRPr="00ED0BED" w:rsidDel="00B4430E">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 xml:space="preserve">, em sessão de </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w:delText>
        </w:r>
        <w:r w:rsidRPr="00ED0BED" w:rsidDel="00B4430E">
          <w:rPr>
            <w:rFonts w:ascii="Tahoma" w:hAnsi="Tahoma" w:cs="Tahoma"/>
            <w:bCs/>
            <w:sz w:val="21"/>
            <w:szCs w:val="21"/>
            <w:highlight w:val="yellow"/>
          </w:rPr>
          <w:delText>[•]</w:delText>
        </w:r>
      </w:del>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w:t>
      </w:r>
      <w:r w:rsidR="00ED2142" w:rsidRPr="00ED0BED">
        <w:rPr>
          <w:rFonts w:ascii="Tahoma" w:hAnsi="Tahoma" w:cs="Tahoma"/>
          <w:sz w:val="21"/>
          <w:szCs w:val="21"/>
        </w:rPr>
        <w:t xml:space="preserve">; e </w:t>
      </w:r>
    </w:p>
    <w:p w14:paraId="529FA45D" w14:textId="51715B87" w:rsidR="00185DCE" w:rsidRPr="00ED0BED" w:rsidRDefault="00185DCE" w:rsidP="00ED0BED">
      <w:pPr>
        <w:spacing w:line="320" w:lineRule="exact"/>
        <w:jc w:val="both"/>
        <w:rPr>
          <w:rFonts w:ascii="Tahoma" w:hAnsi="Tahoma" w:cs="Tahoma"/>
          <w:sz w:val="21"/>
          <w:szCs w:val="21"/>
        </w:rPr>
      </w:pPr>
    </w:p>
    <w:p w14:paraId="04D1186C" w14:textId="447BC1D6" w:rsidR="00185DCE" w:rsidRPr="00ED0BED" w:rsidRDefault="00185DCE" w:rsidP="00ED0BED">
      <w:pPr>
        <w:spacing w:line="320" w:lineRule="exact"/>
        <w:jc w:val="both"/>
        <w:rPr>
          <w:rFonts w:ascii="Tahoma" w:hAnsi="Tahoma" w:cs="Tahoma"/>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w:t>
      </w:r>
      <w:ins w:id="8" w:author="Pedro Onzi | RottaEly" w:date="2021-03-04T15:20:00Z">
        <w:r w:rsidR="00B4430E" w:rsidRPr="00B4430E">
          <w:rPr>
            <w:rFonts w:ascii="Tahoma" w:hAnsi="Tahoma" w:cs="Tahoma"/>
            <w:bCs/>
            <w:sz w:val="21"/>
            <w:szCs w:val="21"/>
          </w:rPr>
          <w:t>Avenida José de Alencar, nº 521, Sala 902, Bairro Menino Deus, CEP: 90.880-480,</w:t>
        </w:r>
      </w:ins>
      <w:del w:id="9" w:author="Pedro Onzi | RottaEly" w:date="2021-03-04T15:20:00Z">
        <w:r w:rsidRPr="00ED0BED" w:rsidDel="00B4430E">
          <w:rPr>
            <w:rFonts w:ascii="Tahoma" w:hAnsi="Tahoma" w:cs="Tahoma"/>
            <w:bCs/>
            <w:sz w:val="21"/>
            <w:szCs w:val="21"/>
          </w:rPr>
          <w:delText>Rua Vinte e Quatro de Outubro, n º 353, Sala 407, Bairro Moinhos de Vento, CEP: 90.510-002</w:delText>
        </w:r>
      </w:del>
      <w:r w:rsidRPr="00ED0BED">
        <w:rPr>
          <w:rFonts w:ascii="Tahoma" w:hAnsi="Tahoma" w:cs="Tahoma"/>
          <w:bCs/>
          <w:sz w:val="21"/>
          <w:szCs w:val="21"/>
        </w:rPr>
        <w:t xml:space="preserve">,  devidamente registrada na Junta Comercial do Estado do Rio Grande do Sul – JUCERGS sob NIRE nº </w:t>
      </w:r>
      <w:ins w:id="10" w:author="Pedro Onzi | RottaEly" w:date="2021-03-04T15:20:00Z">
        <w:r w:rsidR="00B4430E" w:rsidRPr="00B4430E">
          <w:rPr>
            <w:rFonts w:ascii="Tahoma" w:hAnsi="Tahoma" w:cs="Tahoma"/>
            <w:bCs/>
            <w:sz w:val="21"/>
            <w:szCs w:val="21"/>
          </w:rPr>
          <w:t>43208289866, em sessão de 22/01/2021</w:t>
        </w:r>
        <w:r w:rsidR="00B4430E">
          <w:rPr>
            <w:rFonts w:ascii="Tahoma" w:hAnsi="Tahoma" w:cs="Tahoma"/>
            <w:bCs/>
            <w:sz w:val="21"/>
            <w:szCs w:val="21"/>
          </w:rPr>
          <w:t xml:space="preserve"> </w:t>
        </w:r>
      </w:ins>
      <w:del w:id="11" w:author="Pedro Onzi | RottaEly" w:date="2021-03-04T15:20:00Z">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 xml:space="preserve">, em sessão de </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w:delText>
        </w:r>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w:delText>
        </w:r>
        <w:r w:rsidRPr="00ED0BED" w:rsidDel="00B4430E">
          <w:rPr>
            <w:rFonts w:ascii="Tahoma" w:hAnsi="Tahoma" w:cs="Tahoma"/>
            <w:bCs/>
            <w:sz w:val="21"/>
            <w:szCs w:val="21"/>
            <w:highlight w:val="yellow"/>
          </w:rPr>
          <w:delText>[•]</w:delText>
        </w:r>
        <w:r w:rsidRPr="00ED0BED" w:rsidDel="00B4430E">
          <w:rPr>
            <w:rFonts w:ascii="Tahoma" w:hAnsi="Tahoma" w:cs="Tahoma"/>
            <w:sz w:val="21"/>
            <w:szCs w:val="21"/>
          </w:rPr>
          <w:delText xml:space="preserve"> </w:delText>
        </w:r>
      </w:del>
      <w:r w:rsidRPr="00ED0BED">
        <w:rPr>
          <w:rFonts w:ascii="Tahoma" w:hAnsi="Tahoma" w:cs="Tahoma"/>
          <w:sz w:val="21"/>
          <w:szCs w:val="21"/>
        </w:rPr>
        <w:t>(“</w:t>
      </w:r>
      <w:r w:rsidRPr="00ED0BED">
        <w:rPr>
          <w:rFonts w:ascii="Tahoma" w:hAnsi="Tahoma" w:cs="Tahoma"/>
          <w:sz w:val="21"/>
          <w:szCs w:val="21"/>
          <w:u w:val="single"/>
        </w:rPr>
        <w:t>Sociedade</w:t>
      </w:r>
      <w:r w:rsidRPr="00ED0BED">
        <w:rPr>
          <w:rFonts w:ascii="Tahoma" w:hAnsi="Tahoma" w:cs="Tahoma"/>
          <w:sz w:val="21"/>
          <w:szCs w:val="21"/>
        </w:rPr>
        <w:t>”);</w:t>
      </w:r>
    </w:p>
    <w:p w14:paraId="13FEC06F" w14:textId="77777777" w:rsidR="006D49C3" w:rsidRPr="00ED0BED" w:rsidRDefault="006D49C3" w:rsidP="00ED0BED">
      <w:pPr>
        <w:spacing w:line="320" w:lineRule="exact"/>
        <w:rPr>
          <w:rFonts w:ascii="Tahoma" w:hAnsi="Tahoma" w:cs="Tahoma"/>
          <w:sz w:val="21"/>
          <w:szCs w:val="21"/>
        </w:rPr>
      </w:pPr>
    </w:p>
    <w:p w14:paraId="14A71E9C" w14:textId="77777777" w:rsidR="006D49C3" w:rsidRPr="00ED0BED" w:rsidRDefault="006D49C3" w:rsidP="004D358C">
      <w:pPr>
        <w:pStyle w:val="western"/>
        <w:keepNext/>
        <w:spacing w:before="0" w:beforeAutospacing="0" w:after="0" w:line="320" w:lineRule="exact"/>
        <w:contextualSpacing/>
        <w:outlineLvl w:val="0"/>
        <w:rPr>
          <w:rFonts w:ascii="Tahoma" w:hAnsi="Tahoma" w:cs="Tahoma"/>
          <w:b/>
          <w:sz w:val="21"/>
          <w:szCs w:val="21"/>
        </w:rPr>
      </w:pPr>
      <w:bookmarkStart w:id="12" w:name="_Toc41728596"/>
      <w:r w:rsidRPr="00ED0BED">
        <w:rPr>
          <w:rFonts w:ascii="Tahoma" w:hAnsi="Tahoma" w:cs="Tahoma"/>
          <w:b/>
          <w:sz w:val="21"/>
          <w:szCs w:val="21"/>
        </w:rPr>
        <w:lastRenderedPageBreak/>
        <w:t>II – CONSIDERAÇÕES PRELIMINARES</w:t>
      </w:r>
    </w:p>
    <w:bookmarkEnd w:id="12"/>
    <w:p w14:paraId="6A4E0BFA" w14:textId="77777777" w:rsidR="006D49C3" w:rsidRPr="00ED0BED" w:rsidRDefault="006D49C3" w:rsidP="004D358C">
      <w:pPr>
        <w:keepNext/>
        <w:spacing w:line="320" w:lineRule="exact"/>
        <w:contextualSpacing/>
        <w:jc w:val="both"/>
        <w:rPr>
          <w:rFonts w:ascii="Tahoma" w:hAnsi="Tahoma" w:cs="Tahoma"/>
          <w:b/>
          <w:sz w:val="21"/>
          <w:szCs w:val="21"/>
        </w:rPr>
      </w:pPr>
    </w:p>
    <w:p w14:paraId="4F2E76B2" w14:textId="09FF02E6" w:rsidR="006D49C3" w:rsidRPr="00ED0BED" w:rsidRDefault="006D49C3" w:rsidP="004D358C">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A16EE8" w:rsidRPr="00ED0BED">
        <w:rPr>
          <w:rFonts w:ascii="Tahoma" w:hAnsi="Tahoma" w:cs="Tahoma"/>
          <w:color w:val="000000"/>
          <w:sz w:val="21"/>
          <w:szCs w:val="21"/>
        </w:rPr>
        <w:t>Devedora</w:t>
      </w:r>
      <w:r w:rsidRPr="00ED0BED">
        <w:rPr>
          <w:rFonts w:ascii="Tahoma" w:hAnsi="Tahoma" w:cs="Tahoma"/>
          <w:color w:val="000000"/>
          <w:sz w:val="21"/>
          <w:szCs w:val="21"/>
        </w:rPr>
        <w:t xml:space="preserve"> </w:t>
      </w:r>
      <w:r w:rsidRPr="00ED0BED">
        <w:rPr>
          <w:rFonts w:ascii="Tahoma" w:hAnsi="Tahoma" w:cs="Tahoma"/>
          <w:sz w:val="21"/>
          <w:szCs w:val="21"/>
        </w:rPr>
        <w:t xml:space="preserve">é única e legítima proprietária e possuidora do imóvel situado na </w:t>
      </w:r>
      <w:ins w:id="13" w:author="Pedro Onzi | RottaEly" w:date="2021-03-04T15:20:00Z">
        <w:r w:rsidR="00B4430E" w:rsidRPr="00B4430E">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ins>
      <w:del w:id="14" w:author="Pedro Onzi | RottaEly" w:date="2021-03-04T15:20:00Z">
        <w:r w:rsidRPr="00ED0BED" w:rsidDel="00B4430E">
          <w:rPr>
            <w:rFonts w:ascii="Tahoma" w:hAnsi="Tahoma" w:cs="Tahoma"/>
            <w:bCs/>
            <w:sz w:val="21"/>
            <w:szCs w:val="21"/>
            <w:highlight w:val="yellow"/>
          </w:rPr>
          <w:delText>[•]</w:delText>
        </w:r>
        <w:r w:rsidRPr="00ED0BED" w:rsidDel="00B4430E">
          <w:rPr>
            <w:rFonts w:ascii="Tahoma" w:hAnsi="Tahoma" w:cs="Tahoma"/>
            <w:bCs/>
            <w:sz w:val="21"/>
            <w:szCs w:val="21"/>
          </w:rPr>
          <w:delText xml:space="preserve">, </w:delText>
        </w:r>
        <w:r w:rsidRPr="00ED0BED" w:rsidDel="00B4430E">
          <w:rPr>
            <w:rFonts w:ascii="Tahoma" w:hAnsi="Tahoma" w:cs="Tahoma"/>
            <w:sz w:val="21"/>
            <w:szCs w:val="21"/>
          </w:rPr>
          <w:delText xml:space="preserve">objeto da matrícula nº </w:delText>
        </w:r>
        <w:r w:rsidRPr="00ED0BED" w:rsidDel="00B4430E">
          <w:rPr>
            <w:rFonts w:ascii="Tahoma" w:hAnsi="Tahoma" w:cs="Tahoma"/>
            <w:sz w:val="21"/>
            <w:szCs w:val="21"/>
            <w:highlight w:val="yellow"/>
          </w:rPr>
          <w:delText>[•]</w:delText>
        </w:r>
        <w:r w:rsidRPr="00ED0BED" w:rsidDel="00B4430E">
          <w:rPr>
            <w:rFonts w:ascii="Tahoma" w:hAnsi="Tahoma" w:cs="Tahoma"/>
            <w:sz w:val="21"/>
            <w:szCs w:val="21"/>
          </w:rPr>
          <w:delText xml:space="preserve">, do </w:delText>
        </w:r>
        <w:r w:rsidRPr="00ED0BED" w:rsidDel="00B4430E">
          <w:rPr>
            <w:rFonts w:ascii="Tahoma" w:hAnsi="Tahoma" w:cs="Tahoma"/>
            <w:sz w:val="21"/>
            <w:szCs w:val="21"/>
            <w:highlight w:val="yellow"/>
          </w:rPr>
          <w:delText>[•]</w:delText>
        </w:r>
        <w:r w:rsidRPr="00ED0BED" w:rsidDel="00B4430E">
          <w:rPr>
            <w:rFonts w:ascii="Tahoma" w:hAnsi="Tahoma" w:cs="Tahoma"/>
            <w:sz w:val="21"/>
            <w:szCs w:val="21"/>
          </w:rPr>
          <w:delText>º Oficial de Registro de Imóveis de Porto Alegre/RS</w:delText>
        </w:r>
      </w:del>
      <w:r w:rsidRPr="00ED0BED">
        <w:rPr>
          <w:rFonts w:ascii="Tahoma" w:hAnsi="Tahoma" w:cs="Tahoma"/>
          <w:sz w:val="21"/>
          <w:szCs w:val="21"/>
        </w:rPr>
        <w:t xml:space="preserve"> (“</w:t>
      </w:r>
      <w:r w:rsidRPr="00ED0BED">
        <w:rPr>
          <w:rFonts w:ascii="Tahoma" w:hAnsi="Tahoma" w:cs="Tahoma"/>
          <w:sz w:val="21"/>
          <w:szCs w:val="21"/>
          <w:u w:val="single"/>
        </w:rPr>
        <w:t>Matrícula</w:t>
      </w:r>
      <w:r w:rsidRPr="00ED0BED">
        <w:rPr>
          <w:rFonts w:ascii="Tahoma" w:hAnsi="Tahoma" w:cs="Tahoma"/>
          <w:sz w:val="21"/>
          <w:szCs w:val="21"/>
        </w:rPr>
        <w:t>” e “</w:t>
      </w:r>
      <w:r w:rsidRPr="00ED0BED">
        <w:rPr>
          <w:rFonts w:ascii="Tahoma" w:hAnsi="Tahoma" w:cs="Tahoma"/>
          <w:sz w:val="21"/>
          <w:szCs w:val="21"/>
          <w:u w:val="single"/>
        </w:rPr>
        <w:t>Imóvel</w:t>
      </w:r>
      <w:r w:rsidRPr="00ED0BED">
        <w:rPr>
          <w:rFonts w:ascii="Tahoma" w:hAnsi="Tahoma" w:cs="Tahoma"/>
          <w:sz w:val="21"/>
          <w:szCs w:val="21"/>
        </w:rPr>
        <w:t>”, respectivamente)</w:t>
      </w:r>
      <w:r w:rsidRPr="00ED0BED">
        <w:rPr>
          <w:rFonts w:ascii="Tahoma" w:hAnsi="Tahoma" w:cs="Tahoma"/>
          <w:bCs/>
          <w:sz w:val="21"/>
          <w:szCs w:val="21"/>
        </w:rPr>
        <w:t xml:space="preserve">, do qual a </w:t>
      </w:r>
      <w:r w:rsidR="00A16EE8" w:rsidRPr="00ED0BED">
        <w:rPr>
          <w:rFonts w:ascii="Tahoma" w:hAnsi="Tahoma" w:cs="Tahoma"/>
          <w:bCs/>
          <w:sz w:val="21"/>
          <w:szCs w:val="21"/>
        </w:rPr>
        <w:t>Devedora</w:t>
      </w:r>
      <w:r w:rsidRPr="00ED0BED">
        <w:rPr>
          <w:rFonts w:ascii="Tahoma" w:hAnsi="Tahoma" w:cs="Tahoma"/>
          <w:bCs/>
          <w:sz w:val="21"/>
          <w:szCs w:val="21"/>
        </w:rPr>
        <w:t xml:space="preserve"> </w:t>
      </w:r>
      <w:r w:rsidRPr="00ED0BED">
        <w:rPr>
          <w:rFonts w:ascii="Tahoma" w:hAnsi="Tahoma" w:cs="Tahoma"/>
          <w:sz w:val="21"/>
          <w:szCs w:val="21"/>
        </w:rPr>
        <w:t>é a única e legítima proprietária e possuidora</w:t>
      </w:r>
      <w:bookmarkStart w:id="15" w:name="_Hlk57986957"/>
      <w:r w:rsidRPr="00ED0BED">
        <w:rPr>
          <w:rFonts w:ascii="Tahoma" w:hAnsi="Tahoma" w:cs="Tahoma"/>
          <w:sz w:val="21"/>
          <w:szCs w:val="21"/>
        </w:rPr>
        <w:t xml:space="preserve">, onde será desenvolvido o empreendimento imobiliário residencial denominado </w:t>
      </w:r>
      <w:ins w:id="16" w:author="Pedro Onzi | RottaEly" w:date="2021-03-04T15:21:00Z">
        <w:r w:rsidR="00B4430E">
          <w:rPr>
            <w:rFonts w:ascii="Tahoma" w:hAnsi="Tahoma" w:cs="Tahoma"/>
            <w:sz w:val="21"/>
            <w:szCs w:val="21"/>
          </w:rPr>
          <w:t>“</w:t>
        </w:r>
        <w:r w:rsidR="00B4430E" w:rsidRPr="00B4430E">
          <w:rPr>
            <w:rFonts w:ascii="Tahoma" w:hAnsi="Tahoma" w:cs="Tahoma"/>
            <w:sz w:val="21"/>
            <w:szCs w:val="21"/>
          </w:rPr>
          <w:t xml:space="preserve">Empreendimento TOM”, situado na Cidade de Porto Alegre, Estado do Rio Grande do Sul, na Rua Almirante Gonçalves, n º 204, 214 e 228, Bairro Menino Deus, Cidade de Porto Alegre, Estado do Rio Grande do Sul </w:t>
        </w:r>
      </w:ins>
      <w:del w:id="17" w:author="Pedro Onzi | RottaEly" w:date="2021-03-04T15:21:00Z">
        <w:r w:rsidRPr="00ED0BED" w:rsidDel="00B4430E">
          <w:rPr>
            <w:rFonts w:ascii="Tahoma" w:hAnsi="Tahoma" w:cs="Tahoma"/>
            <w:sz w:val="21"/>
            <w:szCs w:val="21"/>
          </w:rPr>
          <w:delText>“</w:delText>
        </w:r>
        <w:r w:rsidRPr="00ED0BED" w:rsidDel="00B4430E">
          <w:rPr>
            <w:rFonts w:ascii="Tahoma" w:hAnsi="Tahoma" w:cs="Tahoma"/>
            <w:sz w:val="21"/>
            <w:szCs w:val="21"/>
            <w:highlight w:val="yellow"/>
          </w:rPr>
          <w:delText>[•]</w:delText>
        </w:r>
        <w:r w:rsidRPr="00ED0BED" w:rsidDel="00B4430E">
          <w:rPr>
            <w:rFonts w:ascii="Tahoma" w:hAnsi="Tahoma" w:cs="Tahoma"/>
            <w:sz w:val="21"/>
            <w:szCs w:val="21"/>
          </w:rPr>
          <w:delText xml:space="preserve">”, situado na Cidade de Porto Alegre, Estado do Rio Grande do Sul, na </w:delText>
        </w:r>
        <w:r w:rsidRPr="00ED0BED" w:rsidDel="00B4430E">
          <w:rPr>
            <w:rFonts w:ascii="Tahoma" w:hAnsi="Tahoma" w:cs="Tahoma"/>
            <w:sz w:val="21"/>
            <w:szCs w:val="21"/>
            <w:highlight w:val="yellow"/>
          </w:rPr>
          <w:delText>[•]</w:delText>
        </w:r>
        <w:r w:rsidRPr="00ED0BED" w:rsidDel="00B4430E">
          <w:rPr>
            <w:rFonts w:ascii="Tahoma" w:hAnsi="Tahoma" w:cs="Tahoma"/>
            <w:sz w:val="21"/>
            <w:szCs w:val="21"/>
          </w:rPr>
          <w:delText xml:space="preserve"> </w:delText>
        </w:r>
      </w:del>
      <w:r w:rsidRPr="00ED0BED">
        <w:rPr>
          <w:rFonts w:ascii="Tahoma" w:hAnsi="Tahoma" w:cs="Tahoma"/>
          <w:sz w:val="21"/>
          <w:szCs w:val="21"/>
        </w:rPr>
        <w:t>(“</w:t>
      </w:r>
      <w:r w:rsidRPr="00ED0BED">
        <w:rPr>
          <w:rFonts w:ascii="Tahoma" w:hAnsi="Tahoma" w:cs="Tahoma"/>
          <w:sz w:val="21"/>
          <w:szCs w:val="21"/>
          <w:u w:val="single"/>
        </w:rPr>
        <w:t>Empreendimento Alvo</w:t>
      </w:r>
      <w:r w:rsidRPr="00ED0BED">
        <w:rPr>
          <w:rFonts w:ascii="Tahoma" w:hAnsi="Tahoma" w:cs="Tahoma"/>
          <w:sz w:val="21"/>
          <w:szCs w:val="21"/>
        </w:rPr>
        <w:t>”)</w:t>
      </w:r>
      <w:bookmarkEnd w:id="15"/>
      <w:r w:rsidRPr="00ED0BED">
        <w:rPr>
          <w:rFonts w:ascii="Tahoma" w:hAnsi="Tahoma" w:cs="Tahoma"/>
          <w:sz w:val="21"/>
          <w:szCs w:val="21"/>
        </w:rPr>
        <w:t xml:space="preserve">; </w:t>
      </w:r>
    </w:p>
    <w:p w14:paraId="448C74B0" w14:textId="77777777" w:rsidR="006D49C3" w:rsidRPr="00ED0BED" w:rsidRDefault="006D49C3" w:rsidP="00ED0BED">
      <w:pPr>
        <w:pStyle w:val="PargrafodaLista"/>
        <w:spacing w:line="320" w:lineRule="exact"/>
        <w:ind w:left="567"/>
        <w:jc w:val="both"/>
        <w:rPr>
          <w:rFonts w:ascii="Tahoma" w:hAnsi="Tahoma" w:cs="Tahoma"/>
          <w:sz w:val="21"/>
          <w:szCs w:val="21"/>
        </w:rPr>
      </w:pPr>
    </w:p>
    <w:p w14:paraId="5B655E99"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bookmarkStart w:id="18" w:name="_Hlk57987038"/>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5AEB0B8A" w14:textId="77777777" w:rsidR="006D49C3" w:rsidRPr="00ED0BED" w:rsidRDefault="006D49C3" w:rsidP="00ED0BED">
      <w:pPr>
        <w:pStyle w:val="PargrafodaLista"/>
        <w:spacing w:line="320" w:lineRule="exact"/>
        <w:ind w:left="567"/>
        <w:jc w:val="both"/>
        <w:rPr>
          <w:rFonts w:ascii="Tahoma" w:hAnsi="Tahoma" w:cs="Tahoma"/>
          <w:sz w:val="21"/>
          <w:szCs w:val="21"/>
        </w:rPr>
      </w:pPr>
    </w:p>
    <w:p w14:paraId="0626A5EC" w14:textId="77777777"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xml:space="preserve">, inscrita no CNPJ/ME sob nº 17.409.378/0001-46, que será responsável por espelhar a carteira de adquirentes das Unidades do Empreendimento </w:t>
      </w:r>
      <w:proofErr w:type="gramStart"/>
      <w:r w:rsidRPr="00ED0BED">
        <w:rPr>
          <w:rFonts w:ascii="Tahoma" w:hAnsi="Tahoma" w:cs="Tahoma"/>
          <w:sz w:val="21"/>
          <w:szCs w:val="21"/>
        </w:rPr>
        <w:t>Alvo  (</w:t>
      </w:r>
      <w:proofErr w:type="gramEnd"/>
      <w:r w:rsidRPr="00ED0BED">
        <w:rPr>
          <w:rFonts w:ascii="Tahoma" w:hAnsi="Tahoma" w:cs="Tahoma"/>
          <w:sz w:val="21"/>
          <w:szCs w:val="21"/>
        </w:rPr>
        <w:t>“</w:t>
      </w:r>
      <w:r w:rsidRPr="00ED0BED">
        <w:rPr>
          <w:rFonts w:ascii="Tahoma" w:hAnsi="Tahoma" w:cs="Tahoma"/>
          <w:sz w:val="21"/>
          <w:szCs w:val="21"/>
          <w:u w:val="single"/>
        </w:rPr>
        <w:t>Servicer</w:t>
      </w:r>
      <w:r w:rsidRPr="00ED0BED">
        <w:rPr>
          <w:rFonts w:ascii="Tahoma" w:hAnsi="Tahoma" w:cs="Tahoma"/>
          <w:sz w:val="21"/>
          <w:szCs w:val="21"/>
        </w:rPr>
        <w:t>”);</w:t>
      </w:r>
    </w:p>
    <w:p w14:paraId="141A303A" w14:textId="35C46C41" w:rsidR="006D49C3" w:rsidRPr="00ED0BED" w:rsidRDefault="006D49C3" w:rsidP="004D358C">
      <w:pPr>
        <w:pStyle w:val="PargrafodaLista"/>
        <w:spacing w:line="320" w:lineRule="exact"/>
        <w:ind w:left="567"/>
        <w:jc w:val="both"/>
        <w:rPr>
          <w:rFonts w:ascii="Tahoma" w:hAnsi="Tahoma" w:cs="Tahoma"/>
          <w:sz w:val="21"/>
          <w:szCs w:val="21"/>
        </w:rPr>
      </w:pPr>
    </w:p>
    <w:bookmarkEnd w:id="18"/>
    <w:p w14:paraId="0B322262" w14:textId="3219E82F" w:rsidR="006D49C3" w:rsidRPr="00ED0BED" w:rsidRDefault="006D49C3" w:rsidP="00ED0BED">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Pr="00ED0BED">
        <w:rPr>
          <w:rFonts w:ascii="Tahoma" w:hAnsi="Tahoma" w:cs="Tahoma"/>
          <w:sz w:val="21"/>
          <w:szCs w:val="21"/>
          <w:highlight w:val="yellow"/>
        </w:rPr>
        <w:t>[•]</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r w:rsidR="004D358C" w:rsidRPr="004D358C">
        <w:rPr>
          <w:rFonts w:ascii="Tahoma" w:hAnsi="Tahoma" w:cs="Tahoma"/>
          <w:sz w:val="21"/>
          <w:szCs w:val="21"/>
          <w:highlight w:val="yellow"/>
        </w:rPr>
        <w:t>[•]</w:t>
      </w:r>
      <w:r w:rsidR="004D358C"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 no valor de R$</w:t>
      </w:r>
      <w:bookmarkStart w:id="19" w:name="_Hlk57986997"/>
      <w:r w:rsidRPr="00ED0BED">
        <w:rPr>
          <w:rFonts w:ascii="Tahoma" w:hAnsi="Tahoma" w:cs="Tahoma"/>
          <w:sz w:val="21"/>
          <w:szCs w:val="21"/>
        </w:rPr>
        <w:t>19.</w:t>
      </w:r>
      <w:r w:rsidR="008A06F5" w:rsidRPr="00ED0BED">
        <w:rPr>
          <w:rFonts w:ascii="Tahoma" w:hAnsi="Tahoma" w:cs="Tahoma"/>
          <w:sz w:val="21"/>
          <w:szCs w:val="21"/>
        </w:rPr>
        <w:t>6</w:t>
      </w:r>
      <w:r w:rsidR="008A06F5">
        <w:rPr>
          <w:rFonts w:ascii="Tahoma" w:hAnsi="Tahoma" w:cs="Tahoma"/>
          <w:sz w:val="21"/>
          <w:szCs w:val="21"/>
        </w:rPr>
        <w:t>2</w:t>
      </w:r>
      <w:r w:rsidR="008A06F5" w:rsidRPr="00ED0BED">
        <w:rPr>
          <w:rFonts w:ascii="Tahoma" w:hAnsi="Tahoma" w:cs="Tahoma"/>
          <w:sz w:val="21"/>
          <w:szCs w:val="21"/>
        </w:rPr>
        <w:t>0</w:t>
      </w:r>
      <w:r w:rsidRPr="00ED0BED">
        <w:rPr>
          <w:rFonts w:ascii="Tahoma" w:hAnsi="Tahoma" w:cs="Tahoma"/>
          <w:sz w:val="21"/>
          <w:szCs w:val="21"/>
        </w:rPr>
        <w:t xml:space="preserve">.000,00 (dezenove milhões seiscentos e </w:t>
      </w:r>
      <w:r w:rsidR="008A06F5">
        <w:rPr>
          <w:rFonts w:ascii="Tahoma" w:hAnsi="Tahoma" w:cs="Tahoma"/>
          <w:sz w:val="21"/>
          <w:szCs w:val="21"/>
        </w:rPr>
        <w:t>vinte</w:t>
      </w:r>
      <w:r w:rsidRPr="00ED0BED">
        <w:rPr>
          <w:rFonts w:ascii="Tahoma" w:hAnsi="Tahoma" w:cs="Tahoma"/>
          <w:sz w:val="21"/>
          <w:szCs w:val="21"/>
        </w:rPr>
        <w:t xml:space="preserve"> mil reais)</w:t>
      </w:r>
      <w:bookmarkEnd w:id="19"/>
      <w:r w:rsidRPr="00ED0BED">
        <w:rPr>
          <w:rFonts w:ascii="Tahoma" w:hAnsi="Tahoma" w:cs="Tahoma"/>
          <w:sz w:val="21"/>
          <w:szCs w:val="21"/>
        </w:rPr>
        <w:t xml:space="preserve">, em favor </w:t>
      </w:r>
      <w:r w:rsidRPr="00F15C6D">
        <w:rPr>
          <w:rFonts w:ascii="Tahoma" w:hAnsi="Tahoma" w:cs="Tahoma"/>
          <w:sz w:val="21"/>
          <w:szCs w:val="21"/>
        </w:rPr>
        <w:t>da</w:t>
      </w:r>
      <w:r w:rsidR="00ED2142" w:rsidRPr="00F15C6D">
        <w:rPr>
          <w:rFonts w:ascii="Tahoma" w:hAnsi="Tahoma" w:cs="Tahoma"/>
          <w:sz w:val="21"/>
          <w:szCs w:val="21"/>
        </w:rPr>
        <w:t xml:space="preserve"> </w:t>
      </w:r>
      <w:r w:rsidR="00F15C6D" w:rsidRPr="00F15C6D">
        <w:rPr>
          <w:rFonts w:ascii="Tahoma" w:hAnsi="Tahoma" w:cs="Tahoma"/>
          <w:sz w:val="21"/>
          <w:szCs w:val="21"/>
        </w:rPr>
        <w:t xml:space="preserve">em favor da </w:t>
      </w:r>
      <w:r w:rsidR="00F15C6D" w:rsidRPr="00F15C6D">
        <w:rPr>
          <w:rFonts w:ascii="Tahoma" w:hAnsi="Tahoma" w:cs="Tahoma"/>
          <w:b/>
          <w:bCs/>
          <w:sz w:val="21"/>
          <w:szCs w:val="21"/>
        </w:rPr>
        <w:t>PLANNER SOCIEDADE DE CRÉDITO AO MICROEMPREENDEDOR S.A.</w:t>
      </w:r>
      <w:r w:rsidR="00F15C6D"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F15C6D" w:rsidRPr="00F15C6D">
        <w:rPr>
          <w:rFonts w:ascii="Tahoma" w:hAnsi="Tahoma" w:cs="Tahoma"/>
          <w:sz w:val="21"/>
          <w:szCs w:val="21"/>
          <w:u w:val="single"/>
        </w:rPr>
        <w:t>Credora</w:t>
      </w:r>
      <w:r w:rsidR="00F15C6D" w:rsidRPr="00F15C6D">
        <w:rPr>
          <w:rFonts w:ascii="Tahoma" w:hAnsi="Tahoma" w:cs="Tahoma"/>
          <w:sz w:val="21"/>
          <w:szCs w:val="21"/>
        </w:rPr>
        <w:t xml:space="preserve">”), sendo certo que a finalidade da CCB é o financiamento imobiliário destinado ao desenvolvimento do Empreendimento Alvo </w:t>
      </w:r>
      <w:r w:rsidR="00F15C6D" w:rsidRPr="00F15C6D">
        <w:rPr>
          <w:rFonts w:ascii="Tahoma" w:hAnsi="Tahoma" w:cs="Tahoma"/>
          <w:color w:val="000000"/>
          <w:sz w:val="21"/>
          <w:szCs w:val="21"/>
        </w:rPr>
        <w:t xml:space="preserve">e ao pagamento de custos relacionados ao Empreendimento </w:t>
      </w:r>
      <w:r w:rsidR="00F15C6D" w:rsidRPr="00F15C6D">
        <w:rPr>
          <w:rFonts w:ascii="Tahoma" w:hAnsi="Tahoma" w:cs="Tahoma"/>
          <w:sz w:val="21"/>
          <w:szCs w:val="21"/>
        </w:rPr>
        <w:t>Alvo</w:t>
      </w:r>
      <w:r w:rsidR="00F15C6D"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1D5DB5E3" w14:textId="77777777" w:rsidR="006D49C3" w:rsidRPr="00ED0BED" w:rsidRDefault="006D49C3" w:rsidP="00ED0BED">
      <w:pPr>
        <w:pStyle w:val="PargrafodaLista"/>
        <w:spacing w:line="320" w:lineRule="exact"/>
        <w:ind w:left="567"/>
        <w:jc w:val="both"/>
        <w:rPr>
          <w:rFonts w:ascii="Tahoma" w:hAnsi="Tahoma" w:cs="Tahoma"/>
          <w:sz w:val="21"/>
          <w:szCs w:val="21"/>
        </w:rPr>
      </w:pPr>
    </w:p>
    <w:p w14:paraId="2F17865B" w14:textId="32BBEC3B" w:rsidR="006D49C3" w:rsidRPr="00ED0BED" w:rsidRDefault="006D49C3" w:rsidP="00ED0BED">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00ED2142"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00ED2142" w:rsidRPr="00ED0BED">
        <w:rPr>
          <w:rFonts w:ascii="Tahoma" w:hAnsi="Tahoma" w:cs="Tahoma"/>
          <w:color w:val="000000"/>
          <w:sz w:val="21"/>
          <w:szCs w:val="21"/>
        </w:rPr>
        <w:t xml:space="preserve">Devedora </w:t>
      </w:r>
      <w:r w:rsidRPr="00ED0BED">
        <w:rPr>
          <w:rFonts w:ascii="Tahoma" w:hAnsi="Tahoma" w:cs="Tahoma"/>
          <w:sz w:val="21"/>
          <w:szCs w:val="21"/>
        </w:rPr>
        <w:t>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79EE3697" w14:textId="77777777" w:rsidR="004D358C" w:rsidRDefault="004D358C" w:rsidP="004D358C">
      <w:pPr>
        <w:pStyle w:val="PargrafodaLista"/>
        <w:spacing w:line="320" w:lineRule="exact"/>
        <w:ind w:left="567"/>
        <w:jc w:val="both"/>
        <w:rPr>
          <w:rFonts w:ascii="Tahoma" w:hAnsi="Tahoma" w:cs="Tahoma"/>
          <w:sz w:val="21"/>
          <w:szCs w:val="21"/>
        </w:rPr>
      </w:pPr>
    </w:p>
    <w:p w14:paraId="42B140C8" w14:textId="6AE261BB" w:rsidR="004D358C" w:rsidRPr="004D358C" w:rsidRDefault="004D358C" w:rsidP="004D358C">
      <w:pPr>
        <w:pStyle w:val="PargrafodaLista"/>
        <w:numPr>
          <w:ilvl w:val="0"/>
          <w:numId w:val="22"/>
        </w:numPr>
        <w:spacing w:line="320" w:lineRule="exact"/>
        <w:ind w:left="567" w:hanging="567"/>
        <w:jc w:val="both"/>
        <w:rPr>
          <w:rFonts w:ascii="Tahoma" w:hAnsi="Tahoma" w:cs="Tahoma"/>
          <w:sz w:val="21"/>
          <w:szCs w:val="21"/>
        </w:rPr>
      </w:pPr>
      <w:bookmarkStart w:id="20" w:name="_Hlk64984529"/>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 xml:space="preserve">Instrumento </w:t>
      </w:r>
      <w:r w:rsidRPr="00DD1917">
        <w:rPr>
          <w:rFonts w:ascii="Tahoma" w:hAnsi="Tahoma" w:cs="Tahoma"/>
          <w:i/>
          <w:sz w:val="21"/>
          <w:szCs w:val="21"/>
        </w:rPr>
        <w:lastRenderedPageBreak/>
        <w:t>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bookmarkEnd w:id="20"/>
    <w:p w14:paraId="05AC9FDF" w14:textId="77777777" w:rsidR="006B3638" w:rsidRPr="006B3638" w:rsidRDefault="006B3638" w:rsidP="006B3638">
      <w:pPr>
        <w:widowControl w:val="0"/>
        <w:spacing w:line="320" w:lineRule="exact"/>
        <w:ind w:left="567"/>
        <w:contextualSpacing/>
        <w:jc w:val="both"/>
        <w:rPr>
          <w:rFonts w:ascii="Tahoma" w:hAnsi="Tahoma" w:cs="Tahoma"/>
          <w:sz w:val="21"/>
          <w:szCs w:val="21"/>
        </w:rPr>
      </w:pPr>
    </w:p>
    <w:p w14:paraId="2451E910" w14:textId="7566D956" w:rsidR="006B3638" w:rsidRPr="006B3638" w:rsidRDefault="006B3638" w:rsidP="006B3638">
      <w:pPr>
        <w:widowControl w:val="0"/>
        <w:numPr>
          <w:ilvl w:val="0"/>
          <w:numId w:val="22"/>
        </w:numPr>
        <w:spacing w:line="320" w:lineRule="exact"/>
        <w:ind w:left="567" w:hanging="567"/>
        <w:contextualSpacing/>
        <w:jc w:val="both"/>
        <w:rPr>
          <w:rFonts w:ascii="Tahoma" w:hAnsi="Tahoma" w:cs="Tahoma"/>
          <w:sz w:val="21"/>
          <w:szCs w:val="21"/>
        </w:rPr>
      </w:pPr>
      <w:bookmarkStart w:id="21" w:name="_Hlk64984543"/>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bookmarkEnd w:id="21"/>
    <w:p w14:paraId="49986CE2" w14:textId="7795FF8D" w:rsidR="004D358C" w:rsidRDefault="004D358C" w:rsidP="004D358C">
      <w:pPr>
        <w:pStyle w:val="PargrafodaLista"/>
        <w:spacing w:line="320" w:lineRule="exact"/>
        <w:ind w:left="567"/>
        <w:jc w:val="both"/>
        <w:rPr>
          <w:rFonts w:ascii="Tahoma" w:hAnsi="Tahoma" w:cs="Tahoma"/>
          <w:sz w:val="21"/>
          <w:szCs w:val="21"/>
        </w:rPr>
      </w:pPr>
    </w:p>
    <w:p w14:paraId="0411DA18" w14:textId="24E2DE36" w:rsidR="004D358C" w:rsidRPr="00DD1917"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pretende emitir </w:t>
      </w:r>
      <w:r w:rsidR="00372617">
        <w:rPr>
          <w:rFonts w:ascii="Tahoma" w:hAnsi="Tahoma" w:cs="Tahoma"/>
          <w:sz w:val="21"/>
          <w:szCs w:val="21"/>
        </w:rPr>
        <w:t>2</w:t>
      </w:r>
      <w:r w:rsidR="00372617" w:rsidRPr="00DD1917">
        <w:rPr>
          <w:rFonts w:ascii="Tahoma" w:hAnsi="Tahoma" w:cs="Tahoma"/>
          <w:sz w:val="21"/>
          <w:szCs w:val="21"/>
        </w:rPr>
        <w:t xml:space="preserve"> </w:t>
      </w:r>
      <w:r w:rsidRPr="00DD1917">
        <w:rPr>
          <w:rFonts w:ascii="Tahoma" w:hAnsi="Tahoma" w:cs="Tahoma"/>
          <w:sz w:val="21"/>
          <w:szCs w:val="21"/>
        </w:rPr>
        <w:t>(</w:t>
      </w:r>
      <w:r w:rsidR="00372617">
        <w:rPr>
          <w:rFonts w:ascii="Tahoma" w:hAnsi="Tahoma" w:cs="Tahoma"/>
          <w:sz w:val="21"/>
          <w:szCs w:val="21"/>
        </w:rPr>
        <w:t>duas</w:t>
      </w:r>
      <w:r w:rsidRPr="00DD1917">
        <w:rPr>
          <w:rFonts w:ascii="Tahoma" w:hAnsi="Tahoma" w:cs="Tahoma"/>
          <w:sz w:val="21"/>
          <w:szCs w:val="21"/>
        </w:rPr>
        <w:t>) Cédula</w:t>
      </w:r>
      <w:r w:rsidR="00372617">
        <w:rPr>
          <w:rFonts w:ascii="Tahoma" w:hAnsi="Tahoma" w:cs="Tahoma"/>
          <w:sz w:val="21"/>
          <w:szCs w:val="21"/>
        </w:rPr>
        <w:t>s</w:t>
      </w:r>
      <w:r w:rsidRPr="00DD1917">
        <w:rPr>
          <w:rFonts w:ascii="Tahoma" w:hAnsi="Tahoma" w:cs="Tahoma"/>
          <w:sz w:val="21"/>
          <w:szCs w:val="21"/>
        </w:rPr>
        <w:t xml:space="preserve"> de Crédito Imobiliário</w:t>
      </w:r>
      <w:r w:rsidR="00372617">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BE8852A" w14:textId="77777777" w:rsidR="004D358C" w:rsidRPr="00DD1917" w:rsidRDefault="004D358C" w:rsidP="004D358C">
      <w:pPr>
        <w:pStyle w:val="PargrafodaLista"/>
        <w:tabs>
          <w:tab w:val="left" w:pos="567"/>
        </w:tabs>
        <w:spacing w:line="320" w:lineRule="exact"/>
        <w:ind w:left="567"/>
        <w:jc w:val="both"/>
        <w:rPr>
          <w:rFonts w:ascii="Tahoma" w:hAnsi="Tahoma" w:cs="Tahoma"/>
          <w:sz w:val="21"/>
          <w:szCs w:val="21"/>
        </w:rPr>
      </w:pPr>
    </w:p>
    <w:p w14:paraId="624969CF" w14:textId="2E738ADF" w:rsidR="004D358C" w:rsidRDefault="004D358C" w:rsidP="004D358C">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72617">
        <w:rPr>
          <w:rFonts w:ascii="Tahoma" w:hAnsi="Tahoma" w:cs="Tahoma"/>
          <w:sz w:val="21"/>
          <w:szCs w:val="21"/>
        </w:rPr>
        <w:t>s</w:t>
      </w:r>
      <w:r w:rsidRPr="00DD1917">
        <w:rPr>
          <w:rFonts w:ascii="Tahoma" w:hAnsi="Tahoma" w:cs="Tahoma"/>
          <w:sz w:val="21"/>
          <w:szCs w:val="21"/>
        </w:rPr>
        <w:t xml:space="preserve"> CCI ser</w:t>
      </w:r>
      <w:r w:rsidR="00372617">
        <w:rPr>
          <w:rFonts w:ascii="Tahoma" w:hAnsi="Tahoma" w:cs="Tahoma"/>
          <w:sz w:val="21"/>
          <w:szCs w:val="21"/>
        </w:rPr>
        <w:t>ão</w:t>
      </w:r>
      <w:r w:rsidRPr="00DD1917">
        <w:rPr>
          <w:rFonts w:ascii="Tahoma" w:hAnsi="Tahoma" w:cs="Tahoma"/>
          <w:sz w:val="21"/>
          <w:szCs w:val="21"/>
        </w:rPr>
        <w:t xml:space="preserve"> vinculada</w:t>
      </w:r>
      <w:r w:rsidR="00372617">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611DF49A" w14:textId="77777777" w:rsidR="006D49C3" w:rsidRPr="006B3638" w:rsidRDefault="006D49C3" w:rsidP="004D358C">
      <w:pPr>
        <w:pStyle w:val="PargrafodaLista"/>
        <w:spacing w:line="320" w:lineRule="exact"/>
        <w:ind w:left="567"/>
        <w:jc w:val="both"/>
        <w:rPr>
          <w:rFonts w:ascii="Tahoma" w:hAnsi="Tahoma" w:cs="Tahoma"/>
          <w:sz w:val="21"/>
          <w:szCs w:val="21"/>
        </w:rPr>
      </w:pPr>
    </w:p>
    <w:p w14:paraId="23EBF39D" w14:textId="5FF82641" w:rsidR="00ED2142" w:rsidRPr="006B3638" w:rsidRDefault="00ED2142" w:rsidP="00ED0BED">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de Rotta Ely e Pedro Rota Ely; e</w:t>
      </w:r>
    </w:p>
    <w:p w14:paraId="2DEDA6C0" w14:textId="77777777" w:rsidR="00ED2142" w:rsidRPr="006B3638" w:rsidRDefault="00ED2142" w:rsidP="00ED0BED">
      <w:pPr>
        <w:pStyle w:val="PargrafodaLista"/>
        <w:spacing w:line="320" w:lineRule="exact"/>
        <w:ind w:left="618" w:hanging="584"/>
        <w:rPr>
          <w:rFonts w:ascii="Tahoma" w:hAnsi="Tahoma" w:cs="Tahoma"/>
          <w:sz w:val="21"/>
          <w:szCs w:val="21"/>
        </w:rPr>
      </w:pPr>
    </w:p>
    <w:p w14:paraId="4819036E" w14:textId="41A2B318" w:rsidR="006D49C3" w:rsidRPr="006B3638" w:rsidRDefault="006D49C3" w:rsidP="00ED0BED">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sidR="00ED2142" w:rsidRPr="006B3638">
        <w:rPr>
          <w:rFonts w:ascii="Tahoma" w:hAnsi="Tahoma" w:cs="Tahoma"/>
          <w:sz w:val="21"/>
          <w:szCs w:val="21"/>
        </w:rPr>
        <w:t>os</w:t>
      </w:r>
      <w:r w:rsidRPr="006B3638">
        <w:rPr>
          <w:rFonts w:ascii="Tahoma" w:hAnsi="Tahoma" w:cs="Tahoma"/>
          <w:sz w:val="21"/>
          <w:szCs w:val="21"/>
        </w:rPr>
        <w:t xml:space="preserve"> Fiduciante</w:t>
      </w:r>
      <w:r w:rsidR="00ED2142" w:rsidRPr="006B3638">
        <w:rPr>
          <w:rFonts w:ascii="Tahoma" w:hAnsi="Tahoma" w:cs="Tahoma"/>
          <w:sz w:val="21"/>
          <w:szCs w:val="21"/>
        </w:rPr>
        <w:t>s</w:t>
      </w:r>
      <w:r w:rsidRPr="006B3638">
        <w:rPr>
          <w:rFonts w:ascii="Tahoma" w:hAnsi="Tahoma" w:cs="Tahoma"/>
          <w:sz w:val="21"/>
          <w:szCs w:val="21"/>
        </w:rPr>
        <w:t xml:space="preserve">, é parte de uma operação estruturada, de forma que este Contrato deve ser interpretado em conjunto com os demais documentos da operação, quais sejam: </w:t>
      </w:r>
      <w:r w:rsidR="00F15C6D" w:rsidRPr="006B3638">
        <w:rPr>
          <w:rFonts w:ascii="Tahoma" w:hAnsi="Tahoma" w:cs="Tahoma"/>
          <w:sz w:val="21"/>
          <w:szCs w:val="21"/>
        </w:rPr>
        <w:t xml:space="preserve">(i) </w:t>
      </w:r>
      <w:r w:rsidR="00F15C6D" w:rsidRPr="006B3638">
        <w:rPr>
          <w:rFonts w:ascii="Tahoma" w:hAnsi="Tahoma" w:cs="Tahoma"/>
          <w:bCs/>
          <w:sz w:val="21"/>
          <w:szCs w:val="21"/>
        </w:rPr>
        <w:t>a</w:t>
      </w:r>
      <w:r w:rsidR="00F15C6D" w:rsidRPr="006B3638">
        <w:rPr>
          <w:rFonts w:ascii="Tahoma" w:hAnsi="Tahoma" w:cs="Tahoma"/>
          <w:sz w:val="21"/>
          <w:szCs w:val="21"/>
        </w:rPr>
        <w:t xml:space="preserve"> CCB; (ii) a Escritura de Emissão de CCI; (iii) o Contrato de Cessão; (iv) o presente Contrato; (v)</w:t>
      </w:r>
      <w:r w:rsidR="006B3638">
        <w:rPr>
          <w:rFonts w:ascii="Tahoma" w:hAnsi="Tahoma" w:cs="Tahoma"/>
          <w:sz w:val="21"/>
          <w:szCs w:val="21"/>
        </w:rPr>
        <w:t xml:space="preserve"> o Instrumento Particular de Alienação Fiduciária; (vi) </w:t>
      </w:r>
      <w:r w:rsidR="00F15C6D" w:rsidRPr="006B3638">
        <w:rPr>
          <w:rFonts w:ascii="Tahoma" w:hAnsi="Tahoma" w:cs="Tahoma"/>
          <w:sz w:val="21"/>
          <w:szCs w:val="21"/>
        </w:rPr>
        <w:t>o Contrato de Cessão Fiduciária;</w:t>
      </w:r>
      <w:r w:rsidR="006B3638">
        <w:rPr>
          <w:rFonts w:ascii="Tahoma" w:hAnsi="Tahoma" w:cs="Tahoma"/>
          <w:sz w:val="21"/>
          <w:szCs w:val="21"/>
        </w:rPr>
        <w:t xml:space="preserve"> (vii) o Contrato de Promessa de Alienação Fiduciária; </w:t>
      </w:r>
      <w:r w:rsidR="00DC6F76">
        <w:rPr>
          <w:rFonts w:ascii="Tahoma" w:hAnsi="Tahoma" w:cs="Tahoma"/>
          <w:sz w:val="21"/>
          <w:szCs w:val="21"/>
        </w:rPr>
        <w:t xml:space="preserve">(viii) </w:t>
      </w:r>
      <w:r w:rsidR="00DC6F76" w:rsidRPr="00DC6F76">
        <w:rPr>
          <w:rFonts w:ascii="Tahoma" w:hAnsi="Tahoma" w:cs="Tahoma"/>
          <w:spacing w:val="-3"/>
          <w:sz w:val="21"/>
          <w:szCs w:val="21"/>
        </w:rPr>
        <w:t>Contrato de Cessão Fiduciária de Excedente;</w:t>
      </w:r>
      <w:r w:rsidR="00DC6F76" w:rsidRPr="006B3638">
        <w:rPr>
          <w:rFonts w:ascii="Tahoma" w:hAnsi="Tahoma" w:cs="Tahoma"/>
          <w:sz w:val="21"/>
          <w:szCs w:val="21"/>
        </w:rPr>
        <w:t xml:space="preserve"> </w:t>
      </w:r>
      <w:r w:rsidR="00F15C6D" w:rsidRPr="006B3638">
        <w:rPr>
          <w:rFonts w:ascii="Tahoma" w:hAnsi="Tahoma" w:cs="Tahoma"/>
          <w:sz w:val="21"/>
          <w:szCs w:val="21"/>
        </w:rPr>
        <w:t>(i</w:t>
      </w:r>
      <w:r w:rsidR="00DC6F76">
        <w:rPr>
          <w:rFonts w:ascii="Tahoma" w:hAnsi="Tahoma" w:cs="Tahoma"/>
          <w:sz w:val="21"/>
          <w:szCs w:val="21"/>
        </w:rPr>
        <w:t>x</w:t>
      </w:r>
      <w:r w:rsidR="00F15C6D" w:rsidRPr="006B3638">
        <w:rPr>
          <w:rFonts w:ascii="Tahoma" w:hAnsi="Tahoma" w:cs="Tahoma"/>
          <w:sz w:val="21"/>
          <w:szCs w:val="21"/>
        </w:rPr>
        <w:t xml:space="preserve">) o Termo de </w:t>
      </w:r>
      <w:r w:rsidR="00F15C6D" w:rsidRPr="006B3638">
        <w:rPr>
          <w:rFonts w:ascii="Tahoma" w:hAnsi="Tahoma" w:cs="Tahoma"/>
          <w:sz w:val="21"/>
          <w:szCs w:val="21"/>
        </w:rPr>
        <w:lastRenderedPageBreak/>
        <w:t xml:space="preserve">Securitização; </w:t>
      </w:r>
      <w:r w:rsidR="00F15C6D" w:rsidRPr="006B3638">
        <w:rPr>
          <w:rFonts w:ascii="Tahoma" w:eastAsia="Times New Roman" w:hAnsi="Tahoma" w:cs="Tahoma"/>
          <w:sz w:val="21"/>
          <w:szCs w:val="21"/>
          <w:lang w:eastAsia="pt-BR"/>
        </w:rPr>
        <w:t>(</w:t>
      </w:r>
      <w:r w:rsidR="006B3638">
        <w:rPr>
          <w:rFonts w:ascii="Tahoma" w:eastAsia="Times New Roman" w:hAnsi="Tahoma" w:cs="Tahoma"/>
          <w:sz w:val="21"/>
          <w:szCs w:val="21"/>
          <w:lang w:eastAsia="pt-BR"/>
        </w:rPr>
        <w:t>x</w:t>
      </w:r>
      <w:r w:rsidR="00F15C6D" w:rsidRPr="006B3638">
        <w:rPr>
          <w:rFonts w:ascii="Tahoma" w:eastAsia="Times New Roman" w:hAnsi="Tahoma" w:cs="Tahoma"/>
          <w:sz w:val="21"/>
          <w:szCs w:val="21"/>
          <w:lang w:eastAsia="pt-BR"/>
        </w:rPr>
        <w:t>)</w:t>
      </w:r>
      <w:r w:rsidR="00F15C6D" w:rsidRPr="006B3638">
        <w:rPr>
          <w:rFonts w:ascii="Tahoma" w:eastAsia="Times New Roman" w:hAnsi="Tahoma" w:cs="Tahoma"/>
          <w:bCs/>
          <w:sz w:val="21"/>
          <w:szCs w:val="21"/>
          <w:lang w:eastAsia="pt-BR"/>
        </w:rPr>
        <w:t xml:space="preserve"> os boletins de subscrição dos CRI, conforme firmados por cada titular </w:t>
      </w:r>
      <w:proofErr w:type="spellStart"/>
      <w:r w:rsidR="00F15C6D" w:rsidRPr="006B3638">
        <w:rPr>
          <w:rFonts w:ascii="Tahoma" w:eastAsia="Times New Roman" w:hAnsi="Tahoma" w:cs="Tahoma"/>
          <w:bCs/>
          <w:sz w:val="21"/>
          <w:szCs w:val="21"/>
          <w:lang w:eastAsia="pt-BR"/>
        </w:rPr>
        <w:t>dos</w:t>
      </w:r>
      <w:proofErr w:type="spellEnd"/>
      <w:r w:rsidR="00F15C6D" w:rsidRPr="006B3638">
        <w:rPr>
          <w:rFonts w:ascii="Tahoma" w:eastAsia="Times New Roman" w:hAnsi="Tahoma" w:cs="Tahoma"/>
          <w:bCs/>
          <w:sz w:val="21"/>
          <w:szCs w:val="21"/>
          <w:lang w:eastAsia="pt-BR"/>
        </w:rPr>
        <w:t xml:space="preserve"> CRI; e (</w:t>
      </w:r>
      <w:r w:rsidR="006B3638">
        <w:rPr>
          <w:rFonts w:ascii="Tahoma" w:eastAsia="Times New Roman" w:hAnsi="Tahoma" w:cs="Tahoma"/>
          <w:bCs/>
          <w:sz w:val="21"/>
          <w:szCs w:val="21"/>
          <w:lang w:eastAsia="pt-BR"/>
        </w:rPr>
        <w:t>x</w:t>
      </w:r>
      <w:r w:rsidR="00DC6F76">
        <w:rPr>
          <w:rFonts w:ascii="Tahoma" w:eastAsia="Times New Roman" w:hAnsi="Tahoma" w:cs="Tahoma"/>
          <w:bCs/>
          <w:sz w:val="21"/>
          <w:szCs w:val="21"/>
          <w:lang w:eastAsia="pt-BR"/>
        </w:rPr>
        <w:t>i</w:t>
      </w:r>
      <w:r w:rsidR="00F15C6D" w:rsidRPr="006B3638">
        <w:rPr>
          <w:rFonts w:ascii="Tahoma" w:eastAsia="Times New Roman" w:hAnsi="Tahoma" w:cs="Tahoma"/>
          <w:bCs/>
          <w:sz w:val="21"/>
          <w:szCs w:val="21"/>
          <w:lang w:eastAsia="pt-BR"/>
        </w:rPr>
        <w:t xml:space="preserve">) </w:t>
      </w:r>
      <w:r w:rsidR="00F15C6D" w:rsidRPr="006B3638">
        <w:rPr>
          <w:rFonts w:ascii="Tahoma" w:eastAsia="Times New Roman" w:hAnsi="Tahoma" w:cs="Tahoma"/>
          <w:sz w:val="21"/>
          <w:szCs w:val="21"/>
          <w:lang w:eastAsia="pt-BR"/>
        </w:rPr>
        <w:t>o Contrato de Distribuição</w:t>
      </w:r>
      <w:r w:rsidR="00F15C6D" w:rsidRPr="006B3638">
        <w:rPr>
          <w:rFonts w:ascii="Tahoma" w:hAnsi="Tahoma" w:cs="Tahoma"/>
          <w:sz w:val="21"/>
          <w:szCs w:val="21"/>
        </w:rPr>
        <w:t>;</w:t>
      </w:r>
      <w:r w:rsidRPr="006B3638">
        <w:rPr>
          <w:rFonts w:ascii="Tahoma" w:hAnsi="Tahoma" w:cs="Tahoma"/>
          <w:sz w:val="21"/>
          <w:szCs w:val="21"/>
        </w:rPr>
        <w:t xml:space="preserve">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02A5616A" w14:textId="77777777" w:rsidR="006D49C3" w:rsidRPr="006B3638" w:rsidRDefault="006D49C3" w:rsidP="00ED0BED">
      <w:pPr>
        <w:pStyle w:val="PargrafodaLista"/>
        <w:spacing w:line="320" w:lineRule="exact"/>
        <w:ind w:left="567"/>
        <w:rPr>
          <w:rFonts w:ascii="Tahoma" w:hAnsi="Tahoma" w:cs="Tahoma"/>
          <w:sz w:val="21"/>
          <w:szCs w:val="21"/>
        </w:rPr>
      </w:pPr>
    </w:p>
    <w:p w14:paraId="1D96D9CE" w14:textId="77777777" w:rsidR="006D49C3" w:rsidRPr="006B3638" w:rsidRDefault="006D49C3" w:rsidP="00ED0BED">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3F2E7374" w14:textId="77777777" w:rsidR="006D49C3" w:rsidRPr="00ED0BED" w:rsidRDefault="006D49C3" w:rsidP="00ED0BED">
      <w:pPr>
        <w:widowControl w:val="0"/>
        <w:spacing w:line="320" w:lineRule="exact"/>
        <w:contextualSpacing/>
        <w:jc w:val="both"/>
        <w:rPr>
          <w:rFonts w:ascii="Tahoma" w:hAnsi="Tahoma" w:cs="Tahoma"/>
          <w:sz w:val="21"/>
          <w:szCs w:val="21"/>
        </w:rPr>
      </w:pPr>
    </w:p>
    <w:p w14:paraId="740FFBC9" w14:textId="77777777" w:rsidR="006D49C3" w:rsidRPr="00ED0BED" w:rsidRDefault="006D49C3" w:rsidP="00ED0BED">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4A4D3BF1" w14:textId="77777777" w:rsidR="004D358C" w:rsidRDefault="004D358C" w:rsidP="00ED0BED">
      <w:pPr>
        <w:pStyle w:val="Ttulo1"/>
        <w:numPr>
          <w:ilvl w:val="0"/>
          <w:numId w:val="0"/>
        </w:numPr>
        <w:spacing w:before="0" w:line="320" w:lineRule="exact"/>
        <w:rPr>
          <w:rFonts w:ascii="Tahoma" w:hAnsi="Tahoma" w:cs="Tahoma"/>
          <w:bCs w:val="0"/>
          <w:sz w:val="21"/>
          <w:szCs w:val="21"/>
        </w:rPr>
      </w:pPr>
      <w:bookmarkStart w:id="22" w:name="_Toc510869657"/>
      <w:bookmarkStart w:id="23" w:name="_Toc529870640"/>
      <w:bookmarkStart w:id="24" w:name="_Toc532964150"/>
      <w:bookmarkStart w:id="25" w:name="_Toc41728597"/>
    </w:p>
    <w:p w14:paraId="1FB88E24" w14:textId="7F4662E7" w:rsidR="00ED2142" w:rsidRPr="00ED0BED" w:rsidRDefault="00ED2142" w:rsidP="00F15C6D">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bookmarkEnd w:id="22"/>
      <w:bookmarkEnd w:id="23"/>
      <w:bookmarkEnd w:id="24"/>
      <w:bookmarkEnd w:id="25"/>
      <w:r w:rsidRPr="00ED0BED">
        <w:rPr>
          <w:rFonts w:ascii="Tahoma" w:hAnsi="Tahoma" w:cs="Tahoma"/>
          <w:bCs w:val="0"/>
          <w:sz w:val="21"/>
          <w:szCs w:val="21"/>
        </w:rPr>
        <w:t>:</w:t>
      </w:r>
    </w:p>
    <w:p w14:paraId="0631B321" w14:textId="77777777" w:rsidR="00ED2142" w:rsidRPr="00ED0BED" w:rsidRDefault="00ED2142" w:rsidP="00F15C6D">
      <w:pPr>
        <w:keepNext/>
        <w:spacing w:line="320" w:lineRule="exact"/>
        <w:jc w:val="both"/>
        <w:rPr>
          <w:rFonts w:ascii="Tahoma" w:hAnsi="Tahoma" w:cs="Tahoma"/>
          <w:sz w:val="21"/>
          <w:szCs w:val="21"/>
        </w:rPr>
      </w:pPr>
    </w:p>
    <w:p w14:paraId="3BB1A75F" w14:textId="0B7838FD" w:rsidR="00ED2142" w:rsidRPr="00ED0BED" w:rsidRDefault="00ED2142" w:rsidP="00F15C6D">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sidR="00F15C6D">
        <w:rPr>
          <w:rFonts w:ascii="Tahoma" w:hAnsi="Tahoma" w:cs="Tahoma"/>
          <w:b/>
          <w:bCs/>
          <w:sz w:val="21"/>
          <w:szCs w:val="21"/>
        </w:rPr>
        <w:t xml:space="preserve">PRINCÍPIOS E </w:t>
      </w:r>
      <w:r w:rsidRPr="00ED0BED">
        <w:rPr>
          <w:rFonts w:ascii="Tahoma" w:hAnsi="Tahoma" w:cs="Tahoma"/>
          <w:b/>
          <w:bCs/>
          <w:sz w:val="21"/>
          <w:szCs w:val="21"/>
        </w:rPr>
        <w:t>DEFINIÇÕES</w:t>
      </w:r>
    </w:p>
    <w:p w14:paraId="296EABB3" w14:textId="6CBA71CA" w:rsidR="00ED2142" w:rsidRDefault="00ED2142" w:rsidP="00F15C6D">
      <w:pPr>
        <w:keepNext/>
        <w:spacing w:line="320" w:lineRule="exact"/>
        <w:jc w:val="both"/>
        <w:rPr>
          <w:rFonts w:ascii="Tahoma" w:hAnsi="Tahoma" w:cs="Tahoma"/>
          <w:sz w:val="21"/>
          <w:szCs w:val="21"/>
        </w:rPr>
      </w:pPr>
    </w:p>
    <w:p w14:paraId="3CD58E0F"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67B7B821" w14:textId="77777777" w:rsidR="00F15C6D" w:rsidRPr="006B3638" w:rsidRDefault="00F15C6D" w:rsidP="00F15C6D">
      <w:pPr>
        <w:pStyle w:val="PargrafodaLista"/>
        <w:keepNext/>
        <w:spacing w:line="320" w:lineRule="exact"/>
        <w:ind w:left="0"/>
        <w:jc w:val="both"/>
        <w:rPr>
          <w:rFonts w:ascii="Tahoma" w:hAnsi="Tahoma" w:cs="Tahoma"/>
          <w:sz w:val="21"/>
          <w:szCs w:val="21"/>
        </w:rPr>
      </w:pPr>
    </w:p>
    <w:p w14:paraId="0E1FAC4C" w14:textId="77777777" w:rsidR="00F15C6D" w:rsidRPr="006B3638" w:rsidRDefault="00F15C6D" w:rsidP="00F15C6D">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3788F50" w14:textId="77777777" w:rsidR="00ED2142" w:rsidRPr="00ED0BED" w:rsidRDefault="00ED2142" w:rsidP="00ED0BED">
      <w:pPr>
        <w:pStyle w:val="Ttulo2"/>
        <w:numPr>
          <w:ilvl w:val="0"/>
          <w:numId w:val="0"/>
        </w:numPr>
        <w:spacing w:line="320" w:lineRule="exact"/>
        <w:rPr>
          <w:rFonts w:ascii="Tahoma" w:hAnsi="Tahoma" w:cs="Tahoma"/>
          <w:b/>
          <w:sz w:val="21"/>
          <w:szCs w:val="21"/>
        </w:rPr>
      </w:pPr>
    </w:p>
    <w:p w14:paraId="08E53366" w14:textId="34E8F662" w:rsidR="00721935" w:rsidRPr="00ED0BED" w:rsidRDefault="00721935"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w:t>
      </w:r>
      <w:r w:rsidR="00ED2142" w:rsidRPr="00ED0BED">
        <w:rPr>
          <w:rFonts w:ascii="Tahoma" w:hAnsi="Tahoma" w:cs="Tahoma"/>
          <w:b/>
          <w:sz w:val="21"/>
          <w:szCs w:val="21"/>
        </w:rPr>
        <w:t>SEGUNDA</w:t>
      </w:r>
      <w:r w:rsidRPr="00ED0BED">
        <w:rPr>
          <w:rFonts w:ascii="Tahoma" w:hAnsi="Tahoma" w:cs="Tahoma"/>
          <w:b/>
          <w:sz w:val="21"/>
          <w:szCs w:val="21"/>
        </w:rPr>
        <w:t xml:space="preserve"> – ALIENAÇÃO FIDUCIÁRIA</w:t>
      </w:r>
    </w:p>
    <w:p w14:paraId="5BF1779E" w14:textId="77777777" w:rsidR="00721935" w:rsidRPr="00ED0BED" w:rsidRDefault="00721935" w:rsidP="00ED0BED">
      <w:pPr>
        <w:spacing w:line="320" w:lineRule="exact"/>
        <w:jc w:val="both"/>
        <w:rPr>
          <w:rFonts w:ascii="Tahoma" w:hAnsi="Tahoma" w:cs="Tahoma"/>
          <w:sz w:val="21"/>
          <w:szCs w:val="21"/>
        </w:rPr>
      </w:pPr>
      <w:bookmarkStart w:id="26" w:name="_Hlk15450259"/>
    </w:p>
    <w:p w14:paraId="5986BEA4" w14:textId="6DE810DE"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bookmarkEnd w:id="26"/>
      <w:r w:rsidRPr="00ED0BED">
        <w:rPr>
          <w:rFonts w:ascii="Tahoma" w:hAnsi="Tahoma" w:cs="Tahoma"/>
          <w:sz w:val="21"/>
          <w:szCs w:val="21"/>
        </w:rPr>
        <w:t>os Fiduciantes, neste ato, de forma irrevogável e irretratável, alienam fiduciariamente à Fiduciária, a propriedade, o domínio resolúvel e a posse indireta da totalidade das Quotas de emissão da Sociedade de sua titularidade, com a anuência da própria Sociedade.</w:t>
      </w:r>
    </w:p>
    <w:p w14:paraId="214C760B" w14:textId="77777777" w:rsidR="00721935" w:rsidRPr="00ED0BED" w:rsidRDefault="00721935" w:rsidP="00ED0BED">
      <w:pPr>
        <w:spacing w:line="320" w:lineRule="exact"/>
        <w:jc w:val="both"/>
        <w:rPr>
          <w:rFonts w:ascii="Tahoma" w:hAnsi="Tahoma" w:cs="Tahoma"/>
          <w:sz w:val="21"/>
          <w:szCs w:val="21"/>
        </w:rPr>
      </w:pPr>
    </w:p>
    <w:p w14:paraId="0D593D05" w14:textId="4237C146"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bookmarkStart w:id="27" w:name="_Ref51526793"/>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00AA5646" w:rsidRPr="00ED0BED">
        <w:rPr>
          <w:rFonts w:ascii="Tahoma" w:hAnsi="Tahoma" w:cs="Tahoma"/>
          <w:sz w:val="21"/>
          <w:szCs w:val="21"/>
        </w:rPr>
        <w:t> </w:t>
      </w:r>
      <w:r w:rsidRPr="00ED0BED">
        <w:rPr>
          <w:rFonts w:ascii="Tahoma" w:hAnsi="Tahoma" w:cs="Tahoma"/>
          <w:sz w:val="21"/>
          <w:szCs w:val="21"/>
        </w:rPr>
        <w:t xml:space="preserve">a totalidade das Quotas de emissão da Sociedade, com valor nominal unitário de R$ 1,00 (um real) cada, </w:t>
      </w:r>
      <w:r w:rsidRPr="001F79CB">
        <w:rPr>
          <w:rFonts w:ascii="Tahoma" w:hAnsi="Tahoma" w:cs="Tahoma"/>
          <w:sz w:val="21"/>
          <w:szCs w:val="21"/>
        </w:rPr>
        <w:t>representativas de 100% do capital social da Sociedade, no valor total de emissão de R$</w:t>
      </w:r>
      <w:ins w:id="28" w:author="Pedro Onzi | RottaEly" w:date="2021-03-04T15:22:00Z">
        <w:r w:rsidR="001F79CB" w:rsidRPr="001F79CB">
          <w:rPr>
            <w:rFonts w:ascii="Tahoma" w:hAnsi="Tahoma" w:cs="Tahoma"/>
            <w:sz w:val="21"/>
            <w:szCs w:val="21"/>
          </w:rPr>
          <w:t xml:space="preserve"> 1.000,00</w:t>
        </w:r>
      </w:ins>
      <w:del w:id="29" w:author="Pedro Onzi | RottaEly" w:date="2021-03-04T15:22:00Z">
        <w:r w:rsidR="00ED2142" w:rsidRPr="001F79CB" w:rsidDel="001F79CB">
          <w:rPr>
            <w:rFonts w:ascii="Tahoma" w:hAnsi="Tahoma" w:cs="Tahoma"/>
            <w:sz w:val="21"/>
            <w:szCs w:val="21"/>
          </w:rPr>
          <w:delText>[•]</w:delText>
        </w:r>
      </w:del>
      <w:r w:rsidRPr="001F79CB">
        <w:rPr>
          <w:rFonts w:ascii="Tahoma" w:hAnsi="Tahoma" w:cs="Tahoma"/>
          <w:sz w:val="21"/>
          <w:szCs w:val="21"/>
        </w:rPr>
        <w:t xml:space="preserve"> (</w:t>
      </w:r>
      <w:ins w:id="30" w:author="Pedro Onzi | RottaEly" w:date="2021-03-04T15:23:00Z">
        <w:r w:rsidR="001F79CB" w:rsidRPr="001F79CB">
          <w:rPr>
            <w:rFonts w:ascii="Tahoma" w:hAnsi="Tahoma" w:cs="Tahoma"/>
            <w:sz w:val="21"/>
            <w:szCs w:val="21"/>
          </w:rPr>
          <w:t>Mil</w:t>
        </w:r>
      </w:ins>
      <w:del w:id="31" w:author="Pedro Onzi | RottaEly" w:date="2021-03-04T15:23:00Z">
        <w:r w:rsidR="00ED2142" w:rsidRPr="001F79CB" w:rsidDel="001F79CB">
          <w:rPr>
            <w:rFonts w:ascii="Tahoma" w:hAnsi="Tahoma" w:cs="Tahoma"/>
            <w:sz w:val="21"/>
            <w:szCs w:val="21"/>
          </w:rPr>
          <w:delText>[•]</w:delText>
        </w:r>
      </w:del>
      <w:r w:rsidRPr="001F79CB" w:rsidDel="00D543AD">
        <w:rPr>
          <w:rFonts w:ascii="Tahoma" w:hAnsi="Tahoma" w:cs="Tahoma"/>
          <w:sz w:val="21"/>
          <w:szCs w:val="21"/>
        </w:rPr>
        <w:t xml:space="preserve"> </w:t>
      </w:r>
      <w:r w:rsidRPr="001F79CB">
        <w:rPr>
          <w:rFonts w:ascii="Tahoma" w:hAnsi="Tahoma" w:cs="Tahoma"/>
          <w:sz w:val="21"/>
          <w:szCs w:val="21"/>
        </w:rPr>
        <w:t>reais), das quais: (</w:t>
      </w:r>
      <w:proofErr w:type="spellStart"/>
      <w:r w:rsidRPr="001F79CB">
        <w:rPr>
          <w:rFonts w:ascii="Tahoma" w:hAnsi="Tahoma" w:cs="Tahoma"/>
          <w:sz w:val="21"/>
          <w:szCs w:val="21"/>
        </w:rPr>
        <w:t>i.a</w:t>
      </w:r>
      <w:proofErr w:type="spellEnd"/>
      <w:r w:rsidRPr="001F79CB">
        <w:rPr>
          <w:rFonts w:ascii="Tahoma" w:hAnsi="Tahoma" w:cs="Tahoma"/>
          <w:sz w:val="21"/>
          <w:szCs w:val="21"/>
        </w:rPr>
        <w:t>)</w:t>
      </w:r>
      <w:r w:rsidR="00AA5646" w:rsidRPr="001F79CB">
        <w:rPr>
          <w:rFonts w:ascii="Tahoma" w:hAnsi="Tahoma" w:cs="Tahoma"/>
          <w:sz w:val="21"/>
          <w:szCs w:val="21"/>
        </w:rPr>
        <w:t> </w:t>
      </w:r>
      <w:ins w:id="32" w:author="Pedro Onzi | RottaEly" w:date="2021-03-04T15:23:00Z">
        <w:r w:rsidR="001F79CB" w:rsidRPr="001F79CB">
          <w:rPr>
            <w:rFonts w:ascii="Tahoma" w:hAnsi="Tahoma" w:cs="Tahoma"/>
            <w:sz w:val="21"/>
            <w:szCs w:val="21"/>
          </w:rPr>
          <w:t>90%</w:t>
        </w:r>
      </w:ins>
      <w:del w:id="33" w:author="Pedro Onzi | RottaEly" w:date="2021-03-04T15:23:00Z">
        <w:r w:rsidR="00ED2142" w:rsidRPr="001F79CB" w:rsidDel="001F79CB">
          <w:rPr>
            <w:rFonts w:ascii="Tahoma" w:hAnsi="Tahoma" w:cs="Tahoma"/>
            <w:sz w:val="21"/>
            <w:szCs w:val="21"/>
          </w:rPr>
          <w:delText>[•]</w:delText>
        </w:r>
      </w:del>
      <w:r w:rsidRPr="001F79CB">
        <w:rPr>
          <w:rFonts w:ascii="Tahoma" w:hAnsi="Tahoma" w:cs="Tahoma"/>
          <w:sz w:val="21"/>
          <w:szCs w:val="21"/>
        </w:rPr>
        <w:t xml:space="preserve"> (</w:t>
      </w:r>
      <w:del w:id="34" w:author="Pedro Onzi | RottaEly" w:date="2021-03-04T15:23:00Z">
        <w:r w:rsidR="00ED2142" w:rsidRPr="001F79CB" w:rsidDel="001F79CB">
          <w:rPr>
            <w:rFonts w:ascii="Tahoma" w:hAnsi="Tahoma" w:cs="Tahoma"/>
            <w:sz w:val="21"/>
            <w:szCs w:val="21"/>
          </w:rPr>
          <w:delText>[•]</w:delText>
        </w:r>
      </w:del>
      <w:ins w:id="35" w:author="Pedro Onzi | RottaEly" w:date="2021-03-04T15:23:00Z">
        <w:r w:rsidR="001F79CB" w:rsidRPr="001F79CB">
          <w:rPr>
            <w:rFonts w:ascii="Tahoma" w:hAnsi="Tahoma" w:cs="Tahoma"/>
            <w:sz w:val="21"/>
            <w:szCs w:val="21"/>
          </w:rPr>
          <w:t>noventa por cento</w:t>
        </w:r>
      </w:ins>
      <w:r w:rsidRPr="001F79CB">
        <w:rPr>
          <w:rFonts w:ascii="Tahoma" w:hAnsi="Tahoma" w:cs="Tahoma"/>
          <w:sz w:val="21"/>
          <w:szCs w:val="21"/>
        </w:rPr>
        <w:t xml:space="preserve">) </w:t>
      </w:r>
      <w:ins w:id="36" w:author="Pedro Onzi | RottaEly" w:date="2021-03-04T15:23:00Z">
        <w:r w:rsidR="001F79CB" w:rsidRPr="001F79CB">
          <w:rPr>
            <w:rFonts w:ascii="Tahoma" w:hAnsi="Tahoma" w:cs="Tahoma"/>
            <w:sz w:val="21"/>
            <w:szCs w:val="21"/>
          </w:rPr>
          <w:t xml:space="preserve">de </w:t>
        </w:r>
      </w:ins>
      <w:r w:rsidRPr="001F79CB">
        <w:rPr>
          <w:rFonts w:ascii="Tahoma" w:hAnsi="Tahoma" w:cs="Tahoma"/>
          <w:sz w:val="21"/>
          <w:szCs w:val="21"/>
        </w:rPr>
        <w:t xml:space="preserve">Quotas são de titularidade de </w:t>
      </w:r>
      <w:r w:rsidR="00ED2142" w:rsidRPr="001F79CB">
        <w:rPr>
          <w:rFonts w:ascii="Tahoma" w:hAnsi="Tahoma" w:cs="Tahoma"/>
          <w:sz w:val="21"/>
          <w:szCs w:val="21"/>
        </w:rPr>
        <w:t>Rotta Ely</w:t>
      </w:r>
      <w:r w:rsidRPr="001F79CB">
        <w:rPr>
          <w:rFonts w:ascii="Tahoma" w:hAnsi="Tahoma" w:cs="Tahoma"/>
          <w:sz w:val="21"/>
          <w:szCs w:val="21"/>
        </w:rPr>
        <w:t>;</w:t>
      </w:r>
      <w:r w:rsidR="00ED2142" w:rsidRPr="001F79CB">
        <w:rPr>
          <w:rFonts w:ascii="Tahoma" w:hAnsi="Tahoma" w:cs="Tahoma"/>
          <w:sz w:val="21"/>
          <w:szCs w:val="21"/>
        </w:rPr>
        <w:t xml:space="preserve"> e</w:t>
      </w:r>
      <w:r w:rsidRPr="001F79CB">
        <w:rPr>
          <w:rFonts w:ascii="Tahoma" w:hAnsi="Tahoma" w:cs="Tahoma"/>
          <w:sz w:val="21"/>
          <w:szCs w:val="21"/>
        </w:rPr>
        <w:t xml:space="preserve"> (</w:t>
      </w:r>
      <w:proofErr w:type="spellStart"/>
      <w:r w:rsidRPr="001F79CB">
        <w:rPr>
          <w:rFonts w:ascii="Tahoma" w:hAnsi="Tahoma" w:cs="Tahoma"/>
          <w:sz w:val="21"/>
          <w:szCs w:val="21"/>
        </w:rPr>
        <w:t>i.b</w:t>
      </w:r>
      <w:proofErr w:type="spellEnd"/>
      <w:r w:rsidRPr="001F79CB">
        <w:rPr>
          <w:rFonts w:ascii="Tahoma" w:hAnsi="Tahoma" w:cs="Tahoma"/>
          <w:sz w:val="21"/>
          <w:szCs w:val="21"/>
        </w:rPr>
        <w:t>)</w:t>
      </w:r>
      <w:r w:rsidR="00AA5646" w:rsidRPr="001F79CB">
        <w:rPr>
          <w:rFonts w:ascii="Tahoma" w:hAnsi="Tahoma" w:cs="Tahoma"/>
          <w:sz w:val="21"/>
          <w:szCs w:val="21"/>
        </w:rPr>
        <w:t> </w:t>
      </w:r>
      <w:ins w:id="37" w:author="Pedro Onzi | RottaEly" w:date="2021-03-04T15:23:00Z">
        <w:r w:rsidR="001F79CB" w:rsidRPr="001F79CB">
          <w:rPr>
            <w:rFonts w:ascii="Tahoma" w:hAnsi="Tahoma" w:cs="Tahoma"/>
            <w:sz w:val="21"/>
            <w:szCs w:val="21"/>
          </w:rPr>
          <w:t>10</w:t>
        </w:r>
      </w:ins>
      <w:ins w:id="38" w:author="Pedro Onzi | RottaEly" w:date="2021-03-04T15:24:00Z">
        <w:r w:rsidR="001F79CB" w:rsidRPr="001F79CB">
          <w:rPr>
            <w:rFonts w:ascii="Tahoma" w:hAnsi="Tahoma" w:cs="Tahoma"/>
            <w:sz w:val="21"/>
            <w:szCs w:val="21"/>
          </w:rPr>
          <w:t>%</w:t>
        </w:r>
      </w:ins>
      <w:del w:id="39" w:author="Pedro Onzi | RottaEly" w:date="2021-03-04T15:23:00Z">
        <w:r w:rsidR="00ED2142" w:rsidRPr="001F79CB" w:rsidDel="001F79CB">
          <w:rPr>
            <w:rFonts w:ascii="Tahoma" w:hAnsi="Tahoma" w:cs="Tahoma"/>
            <w:sz w:val="21"/>
            <w:szCs w:val="21"/>
          </w:rPr>
          <w:delText>[•]</w:delText>
        </w:r>
      </w:del>
      <w:r w:rsidRPr="001F79CB">
        <w:rPr>
          <w:rFonts w:ascii="Tahoma" w:hAnsi="Tahoma" w:cs="Tahoma"/>
          <w:sz w:val="21"/>
          <w:szCs w:val="21"/>
        </w:rPr>
        <w:t xml:space="preserve"> (</w:t>
      </w:r>
      <w:del w:id="40" w:author="Pedro Onzi | RottaEly" w:date="2021-03-04T15:24:00Z">
        <w:r w:rsidR="00ED2142" w:rsidRPr="001F79CB" w:rsidDel="001F79CB">
          <w:rPr>
            <w:rFonts w:ascii="Tahoma" w:hAnsi="Tahoma" w:cs="Tahoma"/>
            <w:sz w:val="21"/>
            <w:szCs w:val="21"/>
          </w:rPr>
          <w:delText>[•]</w:delText>
        </w:r>
      </w:del>
      <w:ins w:id="41" w:author="Pedro Onzi | RottaEly" w:date="2021-03-04T15:24:00Z">
        <w:r w:rsidR="001F79CB" w:rsidRPr="001F79CB">
          <w:rPr>
            <w:rFonts w:ascii="Tahoma" w:hAnsi="Tahoma" w:cs="Tahoma"/>
            <w:sz w:val="21"/>
            <w:szCs w:val="21"/>
          </w:rPr>
          <w:t>dez por cento</w:t>
        </w:r>
      </w:ins>
      <w:r w:rsidRPr="001F79CB">
        <w:rPr>
          <w:rFonts w:ascii="Tahoma" w:hAnsi="Tahoma" w:cs="Tahoma"/>
          <w:sz w:val="21"/>
          <w:szCs w:val="21"/>
        </w:rPr>
        <w:t xml:space="preserve">) </w:t>
      </w:r>
      <w:ins w:id="42" w:author="Pedro Onzi | RottaEly" w:date="2021-03-04T15:24:00Z">
        <w:r w:rsidR="001F79CB" w:rsidRPr="001F79CB">
          <w:rPr>
            <w:rFonts w:ascii="Tahoma" w:hAnsi="Tahoma" w:cs="Tahoma"/>
            <w:sz w:val="21"/>
            <w:szCs w:val="21"/>
          </w:rPr>
          <w:t xml:space="preserve">de </w:t>
        </w:r>
      </w:ins>
      <w:r w:rsidRPr="001F79CB">
        <w:rPr>
          <w:rFonts w:ascii="Tahoma" w:hAnsi="Tahoma" w:cs="Tahoma"/>
          <w:sz w:val="21"/>
          <w:szCs w:val="21"/>
        </w:rPr>
        <w:t xml:space="preserve">Quotas são de titularidade de </w:t>
      </w:r>
      <w:r w:rsidR="00ED2142" w:rsidRPr="001F79CB">
        <w:rPr>
          <w:rFonts w:ascii="Tahoma" w:hAnsi="Tahoma" w:cs="Tahoma"/>
          <w:sz w:val="21"/>
          <w:szCs w:val="21"/>
        </w:rPr>
        <w:t>Pedro</w:t>
      </w:r>
      <w:r w:rsidR="007F74A2" w:rsidRPr="001F79CB">
        <w:rPr>
          <w:rFonts w:ascii="Tahoma" w:hAnsi="Tahoma" w:cs="Tahoma"/>
          <w:sz w:val="21"/>
          <w:szCs w:val="21"/>
        </w:rPr>
        <w:t xml:space="preserve"> Rota</w:t>
      </w:r>
      <w:r w:rsidR="00ED2142" w:rsidRPr="001F79CB">
        <w:rPr>
          <w:rFonts w:ascii="Tahoma" w:hAnsi="Tahoma" w:cs="Tahoma"/>
          <w:sz w:val="21"/>
          <w:szCs w:val="21"/>
        </w:rPr>
        <w:t xml:space="preserve"> Ely</w:t>
      </w:r>
      <w:r w:rsidRPr="001F79CB">
        <w:rPr>
          <w:rFonts w:ascii="Tahoma" w:hAnsi="Tahoma" w:cs="Tahoma"/>
          <w:sz w:val="21"/>
          <w:szCs w:val="21"/>
        </w:rPr>
        <w:t>;</w:t>
      </w:r>
      <w:r w:rsidRPr="001F79CB" w:rsidDel="00D543AD">
        <w:rPr>
          <w:rFonts w:ascii="Tahoma" w:hAnsi="Tahoma" w:cs="Tahoma"/>
          <w:sz w:val="21"/>
          <w:szCs w:val="21"/>
        </w:rPr>
        <w:t xml:space="preserve"> </w:t>
      </w:r>
      <w:r w:rsidRPr="001F79CB">
        <w:rPr>
          <w:rFonts w:ascii="Tahoma" w:hAnsi="Tahoma" w:cs="Tahoma"/>
          <w:b/>
          <w:bCs/>
          <w:sz w:val="21"/>
          <w:szCs w:val="21"/>
        </w:rPr>
        <w:t>(ii)</w:t>
      </w:r>
      <w:r w:rsidR="00AA5646" w:rsidRPr="001F79CB">
        <w:rPr>
          <w:rFonts w:ascii="Tahoma" w:hAnsi="Tahoma" w:cs="Tahoma"/>
          <w:sz w:val="21"/>
          <w:szCs w:val="21"/>
        </w:rPr>
        <w:t> </w:t>
      </w:r>
      <w:r w:rsidRPr="001F79CB">
        <w:rPr>
          <w:rFonts w:ascii="Tahoma" w:hAnsi="Tahoma" w:cs="Tahoma"/>
          <w:sz w:val="21"/>
          <w:szCs w:val="21"/>
        </w:rPr>
        <w:t xml:space="preserve">as </w:t>
      </w:r>
      <w:r w:rsidRPr="001F79CB">
        <w:rPr>
          <w:rFonts w:ascii="Tahoma" w:eastAsia="SimSun" w:hAnsi="Tahoma" w:cs="Tahoma"/>
          <w:sz w:val="21"/>
          <w:szCs w:val="21"/>
        </w:rPr>
        <w:t>Novas Quotas;</w:t>
      </w:r>
      <w:r w:rsidRPr="001F79CB">
        <w:rPr>
          <w:rFonts w:ascii="Tahoma" w:hAnsi="Tahoma" w:cs="Tahoma"/>
          <w:sz w:val="21"/>
          <w:szCs w:val="21"/>
        </w:rPr>
        <w:t xml:space="preserve"> e </w:t>
      </w:r>
      <w:r w:rsidRPr="001F79CB">
        <w:rPr>
          <w:rFonts w:ascii="Tahoma" w:hAnsi="Tahoma" w:cs="Tahoma"/>
          <w:b/>
          <w:bCs/>
          <w:sz w:val="21"/>
          <w:szCs w:val="21"/>
        </w:rPr>
        <w:t>(iii)</w:t>
      </w:r>
      <w:r w:rsidR="00AA5646" w:rsidRPr="001F79CB">
        <w:rPr>
          <w:rFonts w:ascii="Tahoma" w:hAnsi="Tahoma" w:cs="Tahoma"/>
          <w:sz w:val="21"/>
          <w:szCs w:val="21"/>
        </w:rPr>
        <w:t> </w:t>
      </w:r>
      <w:r w:rsidRPr="001F79CB">
        <w:rPr>
          <w:rFonts w:ascii="Tahoma" w:hAnsi="Tahoma" w:cs="Tahoma"/>
          <w:color w:val="000000"/>
          <w:sz w:val="21"/>
          <w:szCs w:val="21"/>
        </w:rPr>
        <w:t>todos os bens</w:t>
      </w:r>
      <w:r w:rsidRPr="00ED0BED">
        <w:rPr>
          <w:rFonts w:ascii="Tahoma" w:hAnsi="Tahoma" w:cs="Tahoma"/>
          <w:color w:val="000000"/>
          <w:sz w:val="21"/>
          <w:szCs w:val="21"/>
        </w:rPr>
        <w:t xml:space="preserve">,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xml:space="preserve">, a qualquer título, inclusive, sem limitação, lucros, dividendos, juros sobre capital próprio e/ou quaisquer outros proventos recebidos ou a serem recebidos, independentemente de sua </w:t>
      </w:r>
      <w:r w:rsidRPr="00ED0BED">
        <w:rPr>
          <w:rFonts w:ascii="Tahoma" w:hAnsi="Tahoma" w:cs="Tahoma"/>
          <w:color w:val="000000"/>
          <w:sz w:val="21"/>
          <w:szCs w:val="21"/>
        </w:rPr>
        <w:lastRenderedPageBreak/>
        <w:t>forma, seja mediante permuta, compra e venda, bonificações, desdobramentos, grupamentos, aumentos de capital por capitalização 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007F74A2" w:rsidRPr="00ED0BED">
        <w:rPr>
          <w:rFonts w:ascii="Tahoma" w:hAnsi="Tahoma" w:cs="Tahoma"/>
          <w:sz w:val="21"/>
          <w:szCs w:val="21"/>
        </w:rPr>
        <w:t>4.1.</w:t>
      </w:r>
      <w:r w:rsidR="00A7531D" w:rsidRPr="00ED0BED">
        <w:rPr>
          <w:rFonts w:ascii="Tahoma" w:hAnsi="Tahoma" w:cs="Tahoma"/>
          <w:sz w:val="21"/>
          <w:szCs w:val="21"/>
        </w:rPr>
        <w:t xml:space="preserve"> abaixo</w:t>
      </w:r>
      <w:r w:rsidRPr="00ED0BED">
        <w:rPr>
          <w:rFonts w:ascii="Tahoma" w:hAnsi="Tahoma" w:cs="Tahoma"/>
          <w:sz w:val="21"/>
          <w:szCs w:val="21"/>
        </w:rPr>
        <w:t>.</w:t>
      </w:r>
      <w:bookmarkEnd w:id="27"/>
    </w:p>
    <w:p w14:paraId="250C07F8" w14:textId="77777777" w:rsidR="00721935" w:rsidRPr="00ED0BED" w:rsidRDefault="00721935" w:rsidP="00ED0BED">
      <w:pPr>
        <w:spacing w:line="320" w:lineRule="exact"/>
        <w:jc w:val="both"/>
        <w:rPr>
          <w:rFonts w:ascii="Tahoma" w:hAnsi="Tahoma" w:cs="Tahoma"/>
          <w:sz w:val="21"/>
          <w:szCs w:val="21"/>
        </w:rPr>
      </w:pPr>
    </w:p>
    <w:p w14:paraId="599A88CA" w14:textId="555AF325"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w:t>
      </w:r>
      <w:r w:rsidR="00C86E41" w:rsidRPr="00ED0BED">
        <w:rPr>
          <w:rFonts w:ascii="Tahoma" w:hAnsi="Tahoma" w:cs="Tahoma"/>
          <w:sz w:val="21"/>
          <w:szCs w:val="21"/>
        </w:rPr>
        <w:t>, independentemente da celebração de qualquer aditamento ao presente Contrato</w:t>
      </w:r>
      <w:r w:rsidRPr="00ED0BED">
        <w:rPr>
          <w:rFonts w:ascii="Tahoma" w:hAnsi="Tahoma" w:cs="Tahoma"/>
          <w:sz w:val="21"/>
          <w:szCs w:val="21"/>
        </w:rPr>
        <w:t>.</w:t>
      </w:r>
    </w:p>
    <w:p w14:paraId="187E831B" w14:textId="77777777" w:rsidR="00721935" w:rsidRPr="00ED0BED" w:rsidRDefault="00721935" w:rsidP="00ED0BED">
      <w:pPr>
        <w:spacing w:line="320" w:lineRule="exact"/>
        <w:jc w:val="both"/>
        <w:rPr>
          <w:rFonts w:ascii="Tahoma" w:hAnsi="Tahoma" w:cs="Tahoma"/>
          <w:sz w:val="21"/>
          <w:szCs w:val="21"/>
          <w:lang w:val="pt-PT"/>
        </w:rPr>
      </w:pPr>
    </w:p>
    <w:p w14:paraId="14E02C90" w14:textId="77777777" w:rsidR="00721935" w:rsidRPr="00ED0BED" w:rsidRDefault="00721935" w:rsidP="00ED0BED">
      <w:pPr>
        <w:pStyle w:val="PargrafodaLista"/>
        <w:numPr>
          <w:ilvl w:val="1"/>
          <w:numId w:val="26"/>
        </w:numPr>
        <w:spacing w:line="320" w:lineRule="exact"/>
        <w:ind w:left="0" w:firstLine="0"/>
        <w:jc w:val="both"/>
        <w:rPr>
          <w:rFonts w:ascii="Tahoma" w:hAnsi="Tahoma" w:cs="Tahoma"/>
          <w:sz w:val="21"/>
          <w:szCs w:val="21"/>
        </w:rPr>
      </w:pPr>
      <w:bookmarkStart w:id="43" w:name="_Ref51375424"/>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bookmarkEnd w:id="43"/>
    </w:p>
    <w:p w14:paraId="771A5DEF" w14:textId="77777777" w:rsidR="00721935" w:rsidRPr="00ED0BED" w:rsidRDefault="00721935" w:rsidP="00ED0BED">
      <w:pPr>
        <w:spacing w:line="320" w:lineRule="exact"/>
        <w:jc w:val="both"/>
        <w:rPr>
          <w:rFonts w:ascii="Tahoma" w:hAnsi="Tahoma" w:cs="Tahoma"/>
          <w:sz w:val="21"/>
          <w:szCs w:val="21"/>
        </w:rPr>
      </w:pPr>
    </w:p>
    <w:p w14:paraId="4992A0EB" w14:textId="501E7B32" w:rsidR="00721935" w:rsidRPr="00ED0BED" w:rsidRDefault="00721935" w:rsidP="00ED0BED">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Para os fins do disposto n</w:t>
      </w:r>
      <w:r w:rsidR="006E765A" w:rsidRPr="00ED0BED">
        <w:rPr>
          <w:rFonts w:ascii="Tahoma" w:hAnsi="Tahoma" w:cs="Tahoma"/>
          <w:sz w:val="21"/>
          <w:szCs w:val="21"/>
        </w:rPr>
        <w:t>a Cláusula</w:t>
      </w:r>
      <w:r w:rsidRPr="00ED0BED">
        <w:rPr>
          <w:rFonts w:ascii="Tahoma" w:hAnsi="Tahoma" w:cs="Tahoma"/>
          <w:sz w:val="21"/>
          <w:szCs w:val="21"/>
        </w:rPr>
        <w:t xml:space="preserve">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ficam os Fiduciantes obrigados a subscrever e integralizar tais Quotas de forma a fazer com que estejam alienadas fiduciariamente em favor da Fiduciária, sempre 100% (cem por cento) das Quotas e dos direitos de participação de emissão da Sociedade. </w:t>
      </w:r>
    </w:p>
    <w:p w14:paraId="784670B4" w14:textId="77777777" w:rsidR="00B33DCF" w:rsidRPr="00ED0BED" w:rsidRDefault="00B33DCF" w:rsidP="00ED0BED">
      <w:pPr>
        <w:pStyle w:val="PargrafodaLista"/>
        <w:spacing w:line="320" w:lineRule="exact"/>
        <w:ind w:left="0"/>
        <w:jc w:val="both"/>
        <w:rPr>
          <w:rFonts w:ascii="Tahoma" w:hAnsi="Tahoma" w:cs="Tahoma"/>
          <w:sz w:val="21"/>
          <w:szCs w:val="21"/>
        </w:rPr>
      </w:pPr>
    </w:p>
    <w:p w14:paraId="33D7F248" w14:textId="50B17E30" w:rsidR="00721935" w:rsidRPr="00ED0BED" w:rsidRDefault="00B33DCF" w:rsidP="00ED0BED">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transferência da titularidade fiduciária das Quotas Alienadas Fiduciariamente e dos Direitos, pelos Fiduciantes à Fiduciária, opera-se pela celebração do presente Contrato e do Instrumento de Alteração Contratual, nos termos </w:t>
      </w:r>
      <w:r w:rsidR="00A7531D" w:rsidRPr="00ED0BED">
        <w:rPr>
          <w:rFonts w:ascii="Tahoma" w:hAnsi="Tahoma" w:cs="Tahoma"/>
          <w:sz w:val="21"/>
          <w:szCs w:val="21"/>
        </w:rPr>
        <w:t>d</w:t>
      </w:r>
      <w:r w:rsidR="006E765A" w:rsidRPr="00ED0BED">
        <w:rPr>
          <w:rFonts w:ascii="Tahoma" w:hAnsi="Tahoma" w:cs="Tahoma"/>
          <w:sz w:val="21"/>
          <w:szCs w:val="21"/>
        </w:rPr>
        <w:t>a Cláusula</w:t>
      </w:r>
      <w:r w:rsidR="007F74A2" w:rsidRPr="00ED0BED">
        <w:rPr>
          <w:rFonts w:ascii="Tahoma" w:hAnsi="Tahoma" w:cs="Tahoma"/>
          <w:sz w:val="21"/>
          <w:szCs w:val="21"/>
        </w:rPr>
        <w:t xml:space="preserve"> 8.2</w:t>
      </w:r>
      <w:r w:rsidR="00C86E41" w:rsidRPr="00ED0BED">
        <w:rPr>
          <w:rFonts w:ascii="Tahoma" w:hAnsi="Tahoma" w:cs="Tahoma"/>
          <w:sz w:val="21"/>
          <w:szCs w:val="21"/>
        </w:rPr>
        <w:t xml:space="preserve"> </w:t>
      </w:r>
      <w:r w:rsidR="00A7531D" w:rsidRPr="00ED0BED">
        <w:rPr>
          <w:rFonts w:ascii="Tahoma" w:hAnsi="Tahoma" w:cs="Tahoma"/>
          <w:sz w:val="21"/>
          <w:szCs w:val="21"/>
        </w:rPr>
        <w:t>abaixo</w:t>
      </w:r>
      <w:r w:rsidRPr="00ED0BED">
        <w:rPr>
          <w:rFonts w:ascii="Tahoma" w:hAnsi="Tahoma" w:cs="Tahoma"/>
          <w:sz w:val="21"/>
          <w:szCs w:val="21"/>
        </w:rPr>
        <w:t>.</w:t>
      </w:r>
    </w:p>
    <w:p w14:paraId="26549440" w14:textId="77777777" w:rsidR="00721935" w:rsidRPr="00ED0BED" w:rsidRDefault="00721935" w:rsidP="00ED0BED">
      <w:pPr>
        <w:spacing w:line="320" w:lineRule="exact"/>
        <w:jc w:val="both"/>
        <w:rPr>
          <w:rFonts w:ascii="Tahoma" w:hAnsi="Tahoma" w:cs="Tahoma"/>
          <w:sz w:val="21"/>
          <w:szCs w:val="21"/>
        </w:rPr>
      </w:pPr>
    </w:p>
    <w:p w14:paraId="7A32A66B" w14:textId="46F3E789" w:rsidR="00B62842" w:rsidRPr="00ED0BED" w:rsidRDefault="00B62842" w:rsidP="00ED0BED">
      <w:pPr>
        <w:pStyle w:val="PargrafodaLista"/>
        <w:numPr>
          <w:ilvl w:val="1"/>
          <w:numId w:val="26"/>
        </w:numPr>
        <w:spacing w:line="320" w:lineRule="exact"/>
        <w:ind w:left="0" w:firstLine="0"/>
        <w:jc w:val="both"/>
        <w:rPr>
          <w:rFonts w:ascii="Tahoma" w:hAnsi="Tahoma" w:cs="Tahoma"/>
          <w:sz w:val="21"/>
          <w:szCs w:val="21"/>
        </w:rPr>
      </w:pPr>
      <w:bookmarkStart w:id="44" w:name="_Ref51375631"/>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 presente Alienação Fiduciária de Quotas permanecerá válida e eficaz até </w:t>
      </w:r>
      <w:r w:rsidRPr="00ED0BED">
        <w:rPr>
          <w:rFonts w:ascii="Tahoma" w:hAnsi="Tahoma" w:cs="Tahoma"/>
          <w:b/>
          <w:bCs/>
          <w:sz w:val="21"/>
          <w:szCs w:val="21"/>
        </w:rPr>
        <w:t>(i)</w:t>
      </w:r>
      <w:r w:rsidRPr="00ED0BED">
        <w:rPr>
          <w:rFonts w:ascii="Tahoma" w:hAnsi="Tahoma" w:cs="Tahoma"/>
          <w:sz w:val="21"/>
          <w:szCs w:val="21"/>
        </w:rPr>
        <w:t xml:space="preserve">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 ou </w:t>
      </w:r>
      <w:r w:rsidRPr="00ED0BED">
        <w:rPr>
          <w:rFonts w:ascii="Tahoma" w:hAnsi="Tahoma" w:cs="Tahoma"/>
          <w:b/>
          <w:bCs/>
          <w:sz w:val="21"/>
          <w:szCs w:val="21"/>
        </w:rPr>
        <w:t>(ii)</w:t>
      </w:r>
      <w:r w:rsidRPr="00ED0BED">
        <w:rPr>
          <w:rFonts w:ascii="Tahoma" w:hAnsi="Tahoma" w:cs="Tahoma"/>
          <w:sz w:val="21"/>
          <w:szCs w:val="21"/>
        </w:rPr>
        <w:t xml:space="preserve"> </w:t>
      </w:r>
      <w:r w:rsidR="007F74A2" w:rsidRPr="00ED0BED">
        <w:rPr>
          <w:rFonts w:ascii="Tahoma" w:hAnsi="Tahoma" w:cs="Tahoma"/>
          <w:sz w:val="21"/>
          <w:szCs w:val="21"/>
        </w:rPr>
        <w:t xml:space="preserve">caso a Devedora opte pela </w:t>
      </w:r>
      <w:r w:rsidR="00DA6A53">
        <w:rPr>
          <w:rFonts w:ascii="Tahoma" w:hAnsi="Tahoma" w:cs="Tahoma"/>
          <w:sz w:val="21"/>
          <w:szCs w:val="21"/>
        </w:rPr>
        <w:t xml:space="preserve">substituição </w:t>
      </w:r>
      <w:r w:rsidR="007F74A2" w:rsidRPr="00ED0BED">
        <w:rPr>
          <w:rFonts w:ascii="Tahoma" w:hAnsi="Tahoma" w:cs="Tahoma"/>
          <w:sz w:val="21"/>
          <w:szCs w:val="21"/>
        </w:rPr>
        <w:t xml:space="preserve">desta garantia na ocorrência </w:t>
      </w:r>
      <w:r w:rsidRPr="00ED0BED">
        <w:rPr>
          <w:rFonts w:ascii="Tahoma" w:hAnsi="Tahoma" w:cs="Tahoma"/>
          <w:sz w:val="21"/>
          <w:szCs w:val="21"/>
        </w:rPr>
        <w:t>da</w:t>
      </w:r>
      <w:r w:rsidR="007F74A2" w:rsidRPr="00ED0BED">
        <w:rPr>
          <w:rFonts w:ascii="Tahoma" w:hAnsi="Tahoma" w:cs="Tahoma"/>
          <w:sz w:val="21"/>
          <w:szCs w:val="21"/>
        </w:rPr>
        <w:t>s</w:t>
      </w:r>
      <w:r w:rsidRPr="00ED0BED">
        <w:rPr>
          <w:rFonts w:ascii="Tahoma" w:hAnsi="Tahoma" w:cs="Tahoma"/>
          <w:sz w:val="21"/>
          <w:szCs w:val="21"/>
        </w:rPr>
        <w:t xml:space="preserve"> </w:t>
      </w:r>
      <w:r w:rsidR="007F74A2" w:rsidRPr="00ED0BED">
        <w:rPr>
          <w:rFonts w:ascii="Tahoma" w:hAnsi="Tahoma" w:cs="Tahoma"/>
          <w:sz w:val="21"/>
          <w:szCs w:val="21"/>
        </w:rPr>
        <w:t>c</w:t>
      </w:r>
      <w:r w:rsidRPr="00ED0BED">
        <w:rPr>
          <w:rFonts w:ascii="Tahoma" w:hAnsi="Tahoma" w:cs="Tahoma"/>
          <w:sz w:val="21"/>
          <w:szCs w:val="21"/>
        </w:rPr>
        <w:t>ondiç</w:t>
      </w:r>
      <w:r w:rsidR="007F74A2" w:rsidRPr="00ED0BED">
        <w:rPr>
          <w:rFonts w:ascii="Tahoma" w:hAnsi="Tahoma" w:cs="Tahoma"/>
          <w:sz w:val="21"/>
          <w:szCs w:val="21"/>
        </w:rPr>
        <w:t>ões prevista no</w:t>
      </w:r>
      <w:r w:rsidR="00DA6A53">
        <w:rPr>
          <w:rFonts w:ascii="Tahoma" w:hAnsi="Tahoma" w:cs="Tahoma"/>
          <w:sz w:val="21"/>
          <w:szCs w:val="21"/>
        </w:rPr>
        <w:t>s</w:t>
      </w:r>
      <w:r w:rsidR="007F74A2" w:rsidRPr="00ED0BED">
        <w:rPr>
          <w:rFonts w:ascii="Tahoma" w:hAnsi="Tahoma" w:cs="Tahoma"/>
          <w:sz w:val="21"/>
          <w:szCs w:val="21"/>
        </w:rPr>
        <w:t xml:space="preserve"> ite</w:t>
      </w:r>
      <w:r w:rsidR="00DA6A53">
        <w:rPr>
          <w:rFonts w:ascii="Tahoma" w:hAnsi="Tahoma" w:cs="Tahoma"/>
          <w:sz w:val="21"/>
          <w:szCs w:val="21"/>
        </w:rPr>
        <w:t>ns 2.4.1 abaixo e seguintes</w:t>
      </w:r>
      <w:r w:rsidRPr="00ED0BED">
        <w:rPr>
          <w:rFonts w:ascii="Tahoma" w:hAnsi="Tahoma" w:cs="Tahoma"/>
          <w:sz w:val="21"/>
          <w:szCs w:val="21"/>
        </w:rPr>
        <w:t>, o que ocorrer primeiro.</w:t>
      </w:r>
      <w:bookmarkEnd w:id="44"/>
    </w:p>
    <w:p w14:paraId="17B0F1A3" w14:textId="36DF1ED7" w:rsidR="00B62842" w:rsidRDefault="00B62842" w:rsidP="00ED0BED">
      <w:pPr>
        <w:spacing w:line="320" w:lineRule="exact"/>
        <w:jc w:val="both"/>
        <w:rPr>
          <w:rFonts w:ascii="Tahoma" w:hAnsi="Tahoma" w:cs="Tahoma"/>
          <w:sz w:val="21"/>
          <w:szCs w:val="21"/>
        </w:rPr>
      </w:pPr>
    </w:p>
    <w:p w14:paraId="28AEEA4F" w14:textId="5DA915A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A Alienação Fiduciária de Quotas da Sociedade poderá vir a ser substituída pela garantia consistente na alienação fiduciária d</w:t>
      </w:r>
      <w:r w:rsidR="00DA6A53">
        <w:rPr>
          <w:rFonts w:ascii="Tahoma" w:hAnsi="Tahoma" w:cs="Tahoma"/>
          <w:sz w:val="21"/>
          <w:szCs w:val="21"/>
        </w:rPr>
        <w:t>a totalidade das</w:t>
      </w:r>
      <w:r>
        <w:rPr>
          <w:rFonts w:ascii="Tahoma" w:hAnsi="Tahoma" w:cs="Tahoma"/>
          <w:sz w:val="21"/>
          <w:szCs w:val="21"/>
        </w:rPr>
        <w:t xml:space="preserve"> quotas, de titularidade da S</w:t>
      </w:r>
      <w:r w:rsidR="00DA6A53">
        <w:rPr>
          <w:rFonts w:ascii="Tahoma" w:hAnsi="Tahoma" w:cs="Tahoma"/>
          <w:sz w:val="21"/>
          <w:szCs w:val="21"/>
        </w:rPr>
        <w:t>ociedade</w:t>
      </w:r>
      <w:r>
        <w:rPr>
          <w:rFonts w:ascii="Tahoma" w:hAnsi="Tahoma" w:cs="Tahoma"/>
          <w:sz w:val="21"/>
          <w:szCs w:val="21"/>
        </w:rPr>
        <w:t>,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w:t>
      </w:r>
      <w:r w:rsidR="00DA6A53">
        <w:rPr>
          <w:rFonts w:ascii="Tahoma" w:hAnsi="Tahoma" w:cs="Tahoma"/>
          <w:sz w:val="21"/>
          <w:szCs w:val="21"/>
        </w:rPr>
        <w:t>(</w:t>
      </w:r>
      <w:r>
        <w:rPr>
          <w:rFonts w:ascii="Tahoma" w:hAnsi="Tahoma" w:cs="Tahoma"/>
          <w:sz w:val="21"/>
          <w:szCs w:val="21"/>
        </w:rPr>
        <w:t>s</w:t>
      </w:r>
      <w:r w:rsidR="00DA6A53">
        <w:rPr>
          <w:rFonts w:ascii="Tahoma" w:hAnsi="Tahoma" w:cs="Tahoma"/>
          <w:sz w:val="21"/>
          <w:szCs w:val="21"/>
        </w:rPr>
        <w:t>)</w:t>
      </w:r>
      <w:r>
        <w:rPr>
          <w:rFonts w:ascii="Tahoma" w:hAnsi="Tahoma" w:cs="Tahoma"/>
          <w:sz w:val="21"/>
          <w:szCs w:val="21"/>
        </w:rPr>
        <w:t xml:space="preserve"> imóve</w:t>
      </w:r>
      <w:r w:rsidR="00DA6A53">
        <w:rPr>
          <w:rFonts w:ascii="Tahoma" w:hAnsi="Tahoma" w:cs="Tahoma"/>
          <w:sz w:val="21"/>
          <w:szCs w:val="21"/>
        </w:rPr>
        <w:t>l(</w:t>
      </w:r>
      <w:r>
        <w:rPr>
          <w:rFonts w:ascii="Tahoma" w:hAnsi="Tahoma" w:cs="Tahoma"/>
          <w:sz w:val="21"/>
          <w:szCs w:val="21"/>
        </w:rPr>
        <w:t>is</w:t>
      </w:r>
      <w:r w:rsidR="00DA6A53">
        <w:rPr>
          <w:rFonts w:ascii="Tahoma" w:hAnsi="Tahoma" w:cs="Tahoma"/>
          <w:sz w:val="21"/>
          <w:szCs w:val="21"/>
        </w:rPr>
        <w:t>)</w:t>
      </w:r>
      <w:r>
        <w:rPr>
          <w:rFonts w:ascii="Tahoma" w:hAnsi="Tahoma" w:cs="Tahoma"/>
          <w:sz w:val="21"/>
          <w:szCs w:val="21"/>
        </w:rPr>
        <w:t xml:space="preserve">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w:t>
      </w:r>
    </w:p>
    <w:p w14:paraId="15FCC8E4" w14:textId="679D1818" w:rsidR="00372617" w:rsidRDefault="00372617" w:rsidP="00372617">
      <w:pPr>
        <w:pStyle w:val="PargrafodaLista"/>
        <w:spacing w:line="320" w:lineRule="exact"/>
        <w:jc w:val="both"/>
        <w:rPr>
          <w:rFonts w:ascii="Tahoma" w:hAnsi="Tahoma" w:cs="Tahoma"/>
          <w:sz w:val="21"/>
          <w:szCs w:val="21"/>
        </w:rPr>
      </w:pPr>
    </w:p>
    <w:p w14:paraId="69810369" w14:textId="62711531"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Para fins da substituição acima prevista, os Fiduciantes, a Devedora e a Sociedade deverão, conjuntamente, notificar a Fiduciária com antecedência mínima de </w:t>
      </w:r>
      <w:r w:rsidR="00DA6A53">
        <w:rPr>
          <w:rFonts w:ascii="Tahoma" w:hAnsi="Tahoma" w:cs="Tahoma"/>
          <w:sz w:val="21"/>
          <w:szCs w:val="21"/>
        </w:rPr>
        <w:t>45</w:t>
      </w:r>
      <w:r>
        <w:rPr>
          <w:rFonts w:ascii="Tahoma" w:hAnsi="Tahoma" w:cs="Tahoma"/>
          <w:sz w:val="21"/>
          <w:szCs w:val="21"/>
        </w:rPr>
        <w:t xml:space="preserve"> (</w:t>
      </w:r>
      <w:r w:rsidR="00DA6A53">
        <w:rPr>
          <w:rFonts w:ascii="Tahoma" w:hAnsi="Tahoma" w:cs="Tahoma"/>
          <w:sz w:val="21"/>
          <w:szCs w:val="21"/>
        </w:rPr>
        <w:t xml:space="preserve">quarenta </w:t>
      </w:r>
      <w:r w:rsidR="00DA6A53">
        <w:rPr>
          <w:rFonts w:ascii="Tahoma" w:hAnsi="Tahoma" w:cs="Tahoma"/>
          <w:sz w:val="21"/>
          <w:szCs w:val="21"/>
        </w:rPr>
        <w:lastRenderedPageBreak/>
        <w:t>e cinco</w:t>
      </w:r>
      <w:r>
        <w:rPr>
          <w:rFonts w:ascii="Tahoma" w:hAnsi="Tahoma" w:cs="Tahoma"/>
          <w:sz w:val="21"/>
          <w:szCs w:val="21"/>
        </w:rPr>
        <w:t>) dias contados da data pretendida para a respectiva substituição da presente Alienação Fiduciária pela Alienação Fiduciária de Quotas da Newco (“</w:t>
      </w:r>
      <w:r w:rsidRPr="00372617">
        <w:rPr>
          <w:rFonts w:ascii="Tahoma" w:hAnsi="Tahoma" w:cs="Tahoma"/>
          <w:sz w:val="21"/>
          <w:szCs w:val="21"/>
          <w:u w:val="single"/>
        </w:rPr>
        <w:t>Notificação de Substituição</w:t>
      </w:r>
      <w:r>
        <w:rPr>
          <w:rFonts w:ascii="Tahoma" w:hAnsi="Tahoma" w:cs="Tahoma"/>
          <w:sz w:val="21"/>
          <w:szCs w:val="21"/>
        </w:rPr>
        <w:t>”).</w:t>
      </w:r>
    </w:p>
    <w:p w14:paraId="44E7BA56" w14:textId="77777777" w:rsidR="00372617" w:rsidRPr="00372617" w:rsidRDefault="00372617" w:rsidP="00372617">
      <w:pPr>
        <w:pStyle w:val="PargrafodaLista"/>
        <w:rPr>
          <w:rFonts w:ascii="Tahoma" w:hAnsi="Tahoma" w:cs="Tahoma"/>
          <w:sz w:val="21"/>
          <w:szCs w:val="21"/>
        </w:rPr>
      </w:pPr>
    </w:p>
    <w:p w14:paraId="0A499BB9" w14:textId="453850B6" w:rsidR="00372617" w:rsidRDefault="00372617"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Na referida Notificação de Substituição, deverão ser apresentados à Fiduciária a totalidade das informações e documentos a respeito da Newco, </w:t>
      </w:r>
      <w:proofErr w:type="gramStart"/>
      <w:r>
        <w:rPr>
          <w:rFonts w:ascii="Tahoma" w:hAnsi="Tahoma" w:cs="Tahoma"/>
          <w:sz w:val="21"/>
          <w:szCs w:val="21"/>
        </w:rPr>
        <w:t>incluindo</w:t>
      </w:r>
      <w:proofErr w:type="gramEnd"/>
      <w:r>
        <w:rPr>
          <w:rFonts w:ascii="Tahoma" w:hAnsi="Tahoma" w:cs="Tahoma"/>
          <w:sz w:val="21"/>
          <w:szCs w:val="21"/>
        </w:rPr>
        <w:t xml:space="preserve"> mas não se limitando aos seus atos constitutivos</w:t>
      </w:r>
      <w:r w:rsidR="00DA6A53">
        <w:rPr>
          <w:rFonts w:ascii="Tahoma" w:hAnsi="Tahoma" w:cs="Tahoma"/>
          <w:sz w:val="21"/>
          <w:szCs w:val="21"/>
        </w:rPr>
        <w:t xml:space="preserve"> e às certidões de matrícula atualizadas dos respectivos imóveis</w:t>
      </w:r>
      <w:r>
        <w:rPr>
          <w:rFonts w:ascii="Tahoma" w:hAnsi="Tahoma" w:cs="Tahoma"/>
          <w:sz w:val="21"/>
          <w:szCs w:val="21"/>
        </w:rPr>
        <w:t xml:space="preserve">, </w:t>
      </w:r>
      <w:r w:rsidR="00DA6A53">
        <w:rPr>
          <w:rFonts w:ascii="Tahoma" w:hAnsi="Tahoma" w:cs="Tahoma"/>
          <w:sz w:val="21"/>
          <w:szCs w:val="21"/>
        </w:rPr>
        <w:t>a fim de que a Fiduciária possa verificar a efetiva transferência dos imóveis de titularidade da Sociedade à Newco.</w:t>
      </w:r>
    </w:p>
    <w:p w14:paraId="42232250" w14:textId="77777777" w:rsidR="00DA6A53" w:rsidRPr="00DA6A53" w:rsidRDefault="00DA6A53" w:rsidP="00DA6A53">
      <w:pPr>
        <w:pStyle w:val="PargrafodaLista"/>
        <w:rPr>
          <w:rFonts w:ascii="Tahoma" w:hAnsi="Tahoma" w:cs="Tahoma"/>
          <w:sz w:val="21"/>
          <w:szCs w:val="21"/>
        </w:rPr>
      </w:pPr>
    </w:p>
    <w:p w14:paraId="2BD2696C" w14:textId="6523BCE2" w:rsidR="00DA6A53" w:rsidRDefault="00DA6A53" w:rsidP="00372617">
      <w:pPr>
        <w:pStyle w:val="PargrafodaLista"/>
        <w:numPr>
          <w:ilvl w:val="2"/>
          <w:numId w:val="26"/>
        </w:numPr>
        <w:spacing w:line="320" w:lineRule="exact"/>
        <w:ind w:hanging="11"/>
        <w:jc w:val="both"/>
        <w:rPr>
          <w:rFonts w:ascii="Tahoma" w:hAnsi="Tahoma" w:cs="Tahoma"/>
          <w:sz w:val="21"/>
          <w:szCs w:val="21"/>
        </w:rPr>
      </w:pPr>
      <w:r>
        <w:rPr>
          <w:rFonts w:ascii="Tahoma" w:hAnsi="Tahoma" w:cs="Tahoma"/>
          <w:sz w:val="21"/>
          <w:szCs w:val="21"/>
        </w:rPr>
        <w:t xml:space="preserve">Desde que apresentada toda a documentação mencionada no item 2.4.3 acima, as Partes celebrarão no prazo previsto no item 2.4.1 acima, desde que com a concordância da Newco e da totalidade de seus sócios, o respectivo instrumento particular de alienação fiduciária, </w:t>
      </w:r>
      <w:r w:rsidRPr="00DA6A53">
        <w:rPr>
          <w:rFonts w:ascii="Tahoma" w:hAnsi="Tahoma" w:cs="Tahoma"/>
          <w:sz w:val="21"/>
          <w:szCs w:val="21"/>
          <w:u w:val="single"/>
        </w:rPr>
        <w:t>nos exatos termos e condições previstos n</w:t>
      </w:r>
      <w:r w:rsidR="00B93668">
        <w:rPr>
          <w:rFonts w:ascii="Tahoma" w:hAnsi="Tahoma" w:cs="Tahoma"/>
          <w:sz w:val="21"/>
          <w:szCs w:val="21"/>
          <w:u w:val="single"/>
        </w:rPr>
        <w:t>o Anexo I d</w:t>
      </w:r>
      <w:r w:rsidRPr="00DA6A53">
        <w:rPr>
          <w:rFonts w:ascii="Tahoma" w:hAnsi="Tahoma" w:cs="Tahoma"/>
          <w:sz w:val="21"/>
          <w:szCs w:val="21"/>
          <w:u w:val="single"/>
        </w:rPr>
        <w:t>este Contrato</w:t>
      </w:r>
      <w:r>
        <w:rPr>
          <w:rFonts w:ascii="Tahoma" w:hAnsi="Tahoma" w:cs="Tahoma"/>
          <w:sz w:val="21"/>
          <w:szCs w:val="21"/>
        </w:rPr>
        <w:t>. Caso haja qualquer atraso na apresentação dos documentos e informações previstos no item 2.4.3 acima, o prazo para a substituição da presente garantia será prorrogado pelo mesmo número de dias do atraso ocorrido.</w:t>
      </w:r>
    </w:p>
    <w:p w14:paraId="61F5B235" w14:textId="77777777" w:rsidR="00372617" w:rsidRPr="00ED0BED" w:rsidRDefault="00372617" w:rsidP="00ED0BED">
      <w:pPr>
        <w:spacing w:line="320" w:lineRule="exact"/>
        <w:jc w:val="both"/>
        <w:rPr>
          <w:rFonts w:ascii="Tahoma" w:hAnsi="Tahoma" w:cs="Tahoma"/>
          <w:sz w:val="21"/>
          <w:szCs w:val="21"/>
        </w:rPr>
      </w:pPr>
    </w:p>
    <w:p w14:paraId="30460951" w14:textId="4BCCD339" w:rsidR="00251D0B" w:rsidRPr="00ED0BED" w:rsidRDefault="00CD2DA6" w:rsidP="00ED0BED">
      <w:pPr>
        <w:pStyle w:val="Ttulo2"/>
        <w:numPr>
          <w:ilvl w:val="0"/>
          <w:numId w:val="0"/>
        </w:numPr>
        <w:spacing w:line="320" w:lineRule="exact"/>
        <w:rPr>
          <w:rFonts w:ascii="Tahoma" w:hAnsi="Tahoma" w:cs="Tahoma"/>
          <w:b/>
          <w:sz w:val="21"/>
          <w:szCs w:val="21"/>
        </w:rPr>
      </w:pPr>
      <w:bookmarkStart w:id="45" w:name="_Hlk15448662"/>
      <w:r w:rsidRPr="00ED0BED">
        <w:rPr>
          <w:rFonts w:ascii="Tahoma" w:hAnsi="Tahoma" w:cs="Tahoma"/>
          <w:b/>
          <w:sz w:val="21"/>
          <w:szCs w:val="21"/>
        </w:rPr>
        <w:t xml:space="preserve">CLÁUSULA </w:t>
      </w:r>
      <w:r w:rsidR="00672D09" w:rsidRPr="00ED0BED">
        <w:rPr>
          <w:rFonts w:ascii="Tahoma" w:hAnsi="Tahoma" w:cs="Tahoma"/>
          <w:b/>
          <w:sz w:val="21"/>
          <w:szCs w:val="21"/>
        </w:rPr>
        <w:t>SEGUNDA</w:t>
      </w:r>
      <w:r w:rsidRPr="00ED0BED">
        <w:rPr>
          <w:rFonts w:ascii="Tahoma" w:hAnsi="Tahoma" w:cs="Tahoma"/>
          <w:b/>
          <w:sz w:val="21"/>
          <w:szCs w:val="21"/>
        </w:rPr>
        <w:t xml:space="preserve"> – </w:t>
      </w:r>
      <w:r w:rsidR="00E12946" w:rsidRPr="00ED0BED">
        <w:rPr>
          <w:rFonts w:ascii="Tahoma" w:hAnsi="Tahoma" w:cs="Tahoma"/>
          <w:b/>
          <w:sz w:val="21"/>
          <w:szCs w:val="21"/>
        </w:rPr>
        <w:t>OBRIGAÇ</w:t>
      </w:r>
      <w:r w:rsidR="00DC1A74" w:rsidRPr="00ED0BED">
        <w:rPr>
          <w:rFonts w:ascii="Tahoma" w:hAnsi="Tahoma" w:cs="Tahoma"/>
          <w:b/>
          <w:sz w:val="21"/>
          <w:szCs w:val="21"/>
        </w:rPr>
        <w:t>ÕES</w:t>
      </w:r>
      <w:r w:rsidR="00E12946" w:rsidRPr="00ED0BED">
        <w:rPr>
          <w:rFonts w:ascii="Tahoma" w:hAnsi="Tahoma" w:cs="Tahoma"/>
          <w:b/>
          <w:sz w:val="21"/>
          <w:szCs w:val="21"/>
        </w:rPr>
        <w:t xml:space="preserve"> GARANTIDA</w:t>
      </w:r>
    </w:p>
    <w:bookmarkEnd w:id="45"/>
    <w:p w14:paraId="3637D084" w14:textId="71DD8934" w:rsidR="00251D0B" w:rsidRPr="00ED0BED" w:rsidRDefault="00251D0B" w:rsidP="00ED0BED">
      <w:pPr>
        <w:spacing w:line="320" w:lineRule="exact"/>
        <w:jc w:val="both"/>
        <w:rPr>
          <w:rFonts w:ascii="Tahoma" w:hAnsi="Tahoma" w:cs="Tahoma"/>
          <w:sz w:val="21"/>
          <w:szCs w:val="21"/>
        </w:rPr>
      </w:pPr>
    </w:p>
    <w:p w14:paraId="1B94B060" w14:textId="08A4CBF5" w:rsidR="00AC386A" w:rsidRPr="00ED0BED" w:rsidRDefault="00AC386A"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bCs/>
          <w:sz w:val="21"/>
          <w:szCs w:val="21"/>
          <w:u w:val="single"/>
        </w:rPr>
        <w:t>Obrigações Garantidas</w:t>
      </w:r>
      <w:r w:rsidR="00DC1A74"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w:t>
      </w:r>
      <w:r w:rsidR="007530CC" w:rsidRPr="00ED0BED">
        <w:rPr>
          <w:rFonts w:ascii="Tahoma" w:hAnsi="Tahoma" w:cs="Tahoma"/>
          <w:sz w:val="21"/>
          <w:szCs w:val="21"/>
        </w:rPr>
        <w:t>a CCB e no</w:t>
      </w:r>
      <w:r w:rsidRPr="00ED0BED">
        <w:rPr>
          <w:rFonts w:ascii="Tahoma" w:hAnsi="Tahoma" w:cs="Tahoma"/>
          <w:sz w:val="21"/>
          <w:szCs w:val="21"/>
        </w:rPr>
        <w:t xml:space="preserve"> Contrato de Cessão</w:t>
      </w:r>
      <w:r w:rsidR="007530CC" w:rsidRPr="00ED0BED">
        <w:rPr>
          <w:rFonts w:ascii="Tahoma" w:hAnsi="Tahoma" w:cs="Tahoma"/>
          <w:sz w:val="21"/>
          <w:szCs w:val="21"/>
        </w:rPr>
        <w:t>, e</w:t>
      </w:r>
      <w:r w:rsidRPr="00ED0BED">
        <w:rPr>
          <w:rFonts w:ascii="Tahoma" w:hAnsi="Tahoma" w:cs="Tahoma"/>
          <w:sz w:val="21"/>
          <w:szCs w:val="21"/>
        </w:rPr>
        <w:t xml:space="preserve"> constituem parte integrante e inseparável deste Contrato, como se nele estivessem integralmente transcritos, conforme características abaixo:</w:t>
      </w:r>
    </w:p>
    <w:p w14:paraId="1223EE5B" w14:textId="49DAAEFB" w:rsidR="00251D0B" w:rsidRPr="00ED0BED" w:rsidRDefault="00251D0B" w:rsidP="00ED0BED">
      <w:pPr>
        <w:pStyle w:val="PargrafodaLista"/>
        <w:spacing w:line="320" w:lineRule="exact"/>
        <w:ind w:left="0"/>
        <w:jc w:val="both"/>
        <w:rPr>
          <w:rFonts w:ascii="Tahoma" w:hAnsi="Tahoma" w:cs="Tahoma"/>
          <w:sz w:val="21"/>
          <w:szCs w:val="21"/>
        </w:rPr>
      </w:pPr>
    </w:p>
    <w:p w14:paraId="106D9BB5" w14:textId="51AA267D"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bookmarkStart w:id="46" w:name="_Hlk62555074"/>
      <w:r w:rsidRPr="00ED0BED">
        <w:rPr>
          <w:rFonts w:ascii="Tahoma" w:hAnsi="Tahoma" w:cs="Tahoma"/>
          <w:i/>
          <w:iCs/>
          <w:sz w:val="21"/>
          <w:szCs w:val="21"/>
          <w:u w:val="single"/>
        </w:rPr>
        <w:t>Valor da CCB</w:t>
      </w:r>
      <w:r w:rsidRPr="00ED0BED">
        <w:rPr>
          <w:rFonts w:ascii="Tahoma" w:hAnsi="Tahoma" w:cs="Tahoma"/>
          <w:sz w:val="21"/>
          <w:szCs w:val="21"/>
        </w:rPr>
        <w:t>: R$19.</w:t>
      </w:r>
      <w:r w:rsidR="006B3638" w:rsidRPr="00ED0BED">
        <w:rPr>
          <w:rFonts w:ascii="Tahoma" w:hAnsi="Tahoma" w:cs="Tahoma"/>
          <w:sz w:val="21"/>
          <w:szCs w:val="21"/>
        </w:rPr>
        <w:t>6</w:t>
      </w:r>
      <w:r w:rsidR="006B3638">
        <w:rPr>
          <w:rFonts w:ascii="Tahoma" w:hAnsi="Tahoma" w:cs="Tahoma"/>
          <w:sz w:val="21"/>
          <w:szCs w:val="21"/>
        </w:rPr>
        <w:t>2</w:t>
      </w:r>
      <w:r w:rsidR="006B3638" w:rsidRPr="00ED0BED">
        <w:rPr>
          <w:rFonts w:ascii="Tahoma" w:hAnsi="Tahoma" w:cs="Tahoma"/>
          <w:sz w:val="21"/>
          <w:szCs w:val="21"/>
        </w:rPr>
        <w:t>0</w:t>
      </w:r>
      <w:r w:rsidRPr="00ED0BED">
        <w:rPr>
          <w:rFonts w:ascii="Tahoma" w:hAnsi="Tahoma" w:cs="Tahoma"/>
          <w:sz w:val="21"/>
          <w:szCs w:val="21"/>
        </w:rPr>
        <w:t xml:space="preserve">.000,00 (dezenove milhões seiscentos e </w:t>
      </w:r>
      <w:r w:rsidR="006B3638">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57FB1843" w14:textId="77777777" w:rsidR="007F74A2" w:rsidRPr="00ED0BED" w:rsidRDefault="007F74A2" w:rsidP="00ED0BED">
      <w:pPr>
        <w:pStyle w:val="PargrafodaLista"/>
        <w:widowControl w:val="0"/>
        <w:spacing w:line="320" w:lineRule="exact"/>
        <w:ind w:left="567"/>
        <w:jc w:val="both"/>
        <w:rPr>
          <w:rFonts w:ascii="Tahoma" w:hAnsi="Tahoma" w:cs="Tahoma"/>
          <w:sz w:val="21"/>
          <w:szCs w:val="21"/>
        </w:rPr>
      </w:pPr>
    </w:p>
    <w:p w14:paraId="56DEB44E" w14:textId="739918EA"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2021;</w:t>
      </w:r>
    </w:p>
    <w:p w14:paraId="38B7F8BE" w14:textId="77777777" w:rsidR="007F74A2" w:rsidRPr="00ED0BED" w:rsidRDefault="007F74A2" w:rsidP="00ED0BED">
      <w:pPr>
        <w:pStyle w:val="PargrafodaLista"/>
        <w:spacing w:line="320" w:lineRule="exact"/>
        <w:ind w:left="0"/>
        <w:jc w:val="both"/>
        <w:rPr>
          <w:rFonts w:ascii="Tahoma" w:hAnsi="Tahoma" w:cs="Tahoma"/>
          <w:sz w:val="21"/>
          <w:szCs w:val="21"/>
        </w:rPr>
      </w:pPr>
    </w:p>
    <w:p w14:paraId="04CE53CA" w14:textId="77777777" w:rsidR="007F74A2" w:rsidRPr="00ED0BED" w:rsidRDefault="007F74A2" w:rsidP="00DA6A53">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proofErr w:type="gramStart"/>
      <w:r w:rsidRPr="00ED0BED">
        <w:rPr>
          <w:rFonts w:ascii="Tahoma" w:hAnsi="Tahoma" w:cs="Tahoma"/>
          <w:sz w:val="21"/>
          <w:szCs w:val="21"/>
        </w:rPr>
        <w:t xml:space="preserve">:  </w:t>
      </w:r>
      <w:r w:rsidRPr="00ED0BED">
        <w:rPr>
          <w:rFonts w:ascii="Tahoma" w:hAnsi="Tahoma" w:cs="Tahoma"/>
          <w:bCs/>
          <w:sz w:val="21"/>
          <w:szCs w:val="21"/>
          <w:highlight w:val="yellow"/>
        </w:rPr>
        <w:t>[</w:t>
      </w:r>
      <w:proofErr w:type="gramEnd"/>
      <w:r w:rsidRPr="00ED0BED">
        <w:rPr>
          <w:rFonts w:ascii="Tahoma" w:hAnsi="Tahoma" w:cs="Tahoma"/>
          <w:bCs/>
          <w:sz w:val="21"/>
          <w:szCs w:val="21"/>
          <w:highlight w:val="yellow"/>
        </w:rPr>
        <w:t>•]</w:t>
      </w:r>
      <w:r w:rsidRPr="00ED0BED">
        <w:rPr>
          <w:rFonts w:ascii="Tahoma" w:eastAsia="Times New Roman" w:hAnsi="Tahoma" w:cs="Tahoma"/>
          <w:color w:val="000000"/>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dias, a partir da data de emissão da CCB</w:t>
      </w:r>
      <w:r w:rsidRPr="00ED0BED">
        <w:rPr>
          <w:rFonts w:ascii="Tahoma" w:hAnsi="Tahoma" w:cs="Tahoma"/>
          <w:sz w:val="21"/>
          <w:szCs w:val="21"/>
        </w:rPr>
        <w:t>;</w:t>
      </w:r>
    </w:p>
    <w:p w14:paraId="7A7119C9" w14:textId="77777777" w:rsidR="007F74A2" w:rsidRPr="00ED0BED" w:rsidRDefault="007F74A2" w:rsidP="00ED0BED">
      <w:pPr>
        <w:pStyle w:val="PargrafodaLista"/>
        <w:spacing w:line="320" w:lineRule="exact"/>
        <w:ind w:left="0"/>
        <w:jc w:val="both"/>
        <w:rPr>
          <w:rFonts w:ascii="Tahoma" w:hAnsi="Tahoma" w:cs="Tahoma"/>
          <w:sz w:val="21"/>
          <w:szCs w:val="21"/>
        </w:rPr>
      </w:pPr>
    </w:p>
    <w:p w14:paraId="5FF73711" w14:textId="0BC28C29"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sidR="00F15C6D">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2A087B8B" w14:textId="77777777" w:rsidR="007F74A2" w:rsidRPr="00ED0BED" w:rsidRDefault="007F74A2" w:rsidP="00ED0BED">
      <w:pPr>
        <w:pStyle w:val="PargrafodaLista"/>
        <w:spacing w:line="320" w:lineRule="exact"/>
        <w:ind w:left="0"/>
        <w:jc w:val="both"/>
        <w:rPr>
          <w:rFonts w:ascii="Tahoma" w:hAnsi="Tahoma" w:cs="Tahoma"/>
          <w:sz w:val="21"/>
          <w:szCs w:val="21"/>
        </w:rPr>
      </w:pPr>
    </w:p>
    <w:p w14:paraId="22783A59"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79631A4E" w14:textId="77777777" w:rsidR="007F74A2" w:rsidRPr="00ED0BED" w:rsidRDefault="007F74A2" w:rsidP="00ED0BED">
      <w:pPr>
        <w:pStyle w:val="PargrafodaLista"/>
        <w:widowControl w:val="0"/>
        <w:spacing w:line="320" w:lineRule="exact"/>
        <w:ind w:left="567"/>
        <w:jc w:val="both"/>
        <w:rPr>
          <w:rFonts w:ascii="Tahoma" w:eastAsia="Times New Roman" w:hAnsi="Tahoma" w:cs="Tahoma"/>
          <w:sz w:val="21"/>
          <w:szCs w:val="21"/>
        </w:rPr>
      </w:pPr>
    </w:p>
    <w:p w14:paraId="69F52875" w14:textId="77777777" w:rsidR="007F74A2" w:rsidRPr="00ED0BED" w:rsidRDefault="007F74A2" w:rsidP="00ED0BED">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bookmarkStart w:id="47" w:name="_Hlk52434201"/>
      <w:r w:rsidRPr="00ED0BED">
        <w:rPr>
          <w:rFonts w:ascii="Tahoma" w:hAnsi="Tahoma" w:cs="Tahoma"/>
          <w:sz w:val="21"/>
          <w:szCs w:val="21"/>
        </w:rPr>
        <w:t xml:space="preserve"> (“</w:t>
      </w:r>
      <w:r w:rsidRPr="00ED0BED">
        <w:rPr>
          <w:rFonts w:ascii="Tahoma" w:hAnsi="Tahoma" w:cs="Tahoma"/>
          <w:sz w:val="21"/>
          <w:szCs w:val="21"/>
          <w:u w:val="single"/>
        </w:rPr>
        <w:t>INCC-DI</w:t>
      </w:r>
      <w:r w:rsidRPr="00ED0BED">
        <w:rPr>
          <w:rFonts w:ascii="Tahoma" w:hAnsi="Tahoma" w:cs="Tahoma"/>
          <w:sz w:val="21"/>
          <w:szCs w:val="21"/>
        </w:rPr>
        <w:t>”</w:t>
      </w:r>
      <w:bookmarkEnd w:id="47"/>
      <w:r w:rsidRPr="00ED0BED">
        <w:rPr>
          <w:rFonts w:ascii="Tahoma" w:hAnsi="Tahoma" w:cs="Tahoma"/>
          <w:sz w:val="21"/>
          <w:szCs w:val="21"/>
        </w:rPr>
        <w:t xml:space="preserve">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w:t>
      </w:r>
      <w:r w:rsidRPr="00ED0BED">
        <w:rPr>
          <w:rFonts w:ascii="Tahoma" w:hAnsi="Tahoma" w:cs="Tahoma"/>
          <w:sz w:val="21"/>
          <w:szCs w:val="21"/>
        </w:rPr>
        <w:lastRenderedPageBreak/>
        <w:t xml:space="preserve">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D1DEFBC" w14:textId="77777777" w:rsidR="007F74A2" w:rsidRPr="00ED0BED" w:rsidRDefault="007F74A2" w:rsidP="00ED0BED">
      <w:pPr>
        <w:pStyle w:val="PargrafodaLista"/>
        <w:widowControl w:val="0"/>
        <w:spacing w:line="320" w:lineRule="exact"/>
        <w:ind w:left="1277"/>
        <w:jc w:val="both"/>
        <w:rPr>
          <w:rFonts w:ascii="Tahoma" w:hAnsi="Tahoma" w:cs="Tahoma"/>
          <w:sz w:val="21"/>
          <w:szCs w:val="21"/>
        </w:rPr>
      </w:pPr>
    </w:p>
    <w:p w14:paraId="0082FA55" w14:textId="77777777" w:rsidR="007F74A2" w:rsidRPr="00ED0BED" w:rsidRDefault="007F74A2" w:rsidP="00ED0BED">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bookmarkEnd w:id="46"/>
    <w:p w14:paraId="3BCA4C3F" w14:textId="77777777" w:rsidR="007F74A2" w:rsidRPr="00ED0BED" w:rsidRDefault="007F74A2" w:rsidP="00ED0BED">
      <w:pPr>
        <w:pStyle w:val="Level2"/>
        <w:widowControl w:val="0"/>
        <w:numPr>
          <w:ilvl w:val="0"/>
          <w:numId w:val="0"/>
        </w:numPr>
        <w:spacing w:after="0" w:line="320" w:lineRule="exact"/>
        <w:ind w:left="1560"/>
        <w:contextualSpacing/>
        <w:outlineLvl w:val="9"/>
        <w:rPr>
          <w:rFonts w:ascii="Tahoma" w:hAnsi="Tahoma" w:cs="Tahoma"/>
        </w:rPr>
      </w:pPr>
    </w:p>
    <w:p w14:paraId="5ADBDDA9" w14:textId="0D478807" w:rsidR="007F74A2" w:rsidRPr="00ED0BED" w:rsidRDefault="007F74A2" w:rsidP="00ED0BED">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w:t>
      </w:r>
      <w:r w:rsidR="007530CC" w:rsidRPr="00ED0BED">
        <w:rPr>
          <w:rFonts w:ascii="Tahoma" w:hAnsi="Tahoma" w:cs="Tahoma"/>
          <w:sz w:val="21"/>
          <w:szCs w:val="21"/>
        </w:rPr>
        <w:t>a Cláusula</w:t>
      </w:r>
      <w:r w:rsidRPr="00ED0BED">
        <w:rPr>
          <w:rFonts w:ascii="Tahoma" w:hAnsi="Tahoma" w:cs="Tahoma"/>
          <w:sz w:val="21"/>
          <w:szCs w:val="21"/>
        </w:rPr>
        <w:t xml:space="preserve">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537ED1E6" w14:textId="77777777" w:rsidR="00251D0B" w:rsidRPr="00ED0BED" w:rsidRDefault="00251D0B" w:rsidP="00ED0BED">
      <w:pPr>
        <w:spacing w:line="320" w:lineRule="exact"/>
        <w:jc w:val="both"/>
        <w:rPr>
          <w:rFonts w:ascii="Tahoma" w:hAnsi="Tahoma" w:cs="Tahoma"/>
          <w:sz w:val="21"/>
          <w:szCs w:val="21"/>
        </w:rPr>
      </w:pPr>
    </w:p>
    <w:p w14:paraId="43473554" w14:textId="1BB1ED25" w:rsidR="00251D0B" w:rsidRPr="00ED0BED" w:rsidRDefault="00CD2DA6" w:rsidP="00ED0BED">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 xml:space="preserve">CLÁUSULA TERCEIRA – </w:t>
      </w:r>
      <w:r w:rsidR="00E12946" w:rsidRPr="00ED0BED">
        <w:rPr>
          <w:rFonts w:ascii="Tahoma" w:hAnsi="Tahoma" w:cs="Tahoma"/>
          <w:b/>
          <w:sz w:val="21"/>
          <w:szCs w:val="21"/>
        </w:rPr>
        <w:t xml:space="preserve">DECLARAÇÕES E GARANTIAS </w:t>
      </w:r>
      <w:r w:rsidR="005D2968" w:rsidRPr="00ED0BED">
        <w:rPr>
          <w:rFonts w:ascii="Tahoma" w:hAnsi="Tahoma" w:cs="Tahoma"/>
          <w:b/>
          <w:sz w:val="21"/>
          <w:szCs w:val="21"/>
        </w:rPr>
        <w:t>DOS FIDUCIANTES E DA SOCIEDADE</w:t>
      </w:r>
    </w:p>
    <w:p w14:paraId="1DD5AA04" w14:textId="77777777" w:rsidR="00251D0B" w:rsidRPr="00ED0BED" w:rsidRDefault="00251D0B" w:rsidP="00ED0BED">
      <w:pPr>
        <w:spacing w:line="320" w:lineRule="exact"/>
        <w:jc w:val="both"/>
        <w:rPr>
          <w:rFonts w:ascii="Tahoma" w:hAnsi="Tahoma" w:cs="Tahoma"/>
          <w:sz w:val="21"/>
          <w:szCs w:val="21"/>
        </w:rPr>
      </w:pPr>
    </w:p>
    <w:p w14:paraId="28E80E68" w14:textId="1A6B933F" w:rsidR="00251D0B" w:rsidRPr="00ED0BED" w:rsidRDefault="005D2968" w:rsidP="00ED0BED">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00DC1A74"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e a Sociedade declaram e garantem</w:t>
      </w:r>
      <w:r w:rsidR="00B47A57" w:rsidRPr="00ED0BED">
        <w:rPr>
          <w:rFonts w:ascii="Tahoma" w:hAnsi="Tahoma" w:cs="Tahoma"/>
          <w:sz w:val="21"/>
          <w:szCs w:val="21"/>
        </w:rPr>
        <w:t>, individualmente,</w:t>
      </w:r>
      <w:r w:rsidR="00E12946" w:rsidRPr="00ED0BED">
        <w:rPr>
          <w:rFonts w:ascii="Tahoma" w:hAnsi="Tahoma" w:cs="Tahoma"/>
          <w:sz w:val="21"/>
          <w:szCs w:val="21"/>
        </w:rPr>
        <w:t xml:space="preserve"> </w:t>
      </w:r>
      <w:r w:rsidR="00B47A57" w:rsidRPr="00ED0BED">
        <w:rPr>
          <w:rFonts w:ascii="Tahoma" w:hAnsi="Tahoma" w:cs="Tahoma"/>
          <w:sz w:val="21"/>
          <w:szCs w:val="21"/>
        </w:rPr>
        <w:t>o seguinte</w:t>
      </w:r>
      <w:r w:rsidR="00E12946" w:rsidRPr="00ED0BED">
        <w:rPr>
          <w:rFonts w:ascii="Tahoma" w:hAnsi="Tahoma" w:cs="Tahoma"/>
          <w:sz w:val="21"/>
          <w:szCs w:val="21"/>
        </w:rPr>
        <w:t>:</w:t>
      </w:r>
    </w:p>
    <w:p w14:paraId="697D7309" w14:textId="77777777" w:rsidR="00251D0B" w:rsidRPr="00ED0BED" w:rsidRDefault="00251D0B" w:rsidP="00ED0BED">
      <w:pPr>
        <w:spacing w:line="320" w:lineRule="exact"/>
        <w:jc w:val="both"/>
        <w:rPr>
          <w:rFonts w:ascii="Tahoma" w:hAnsi="Tahoma" w:cs="Tahoma"/>
          <w:sz w:val="21"/>
          <w:szCs w:val="21"/>
          <w:lang w:eastAsia="pt-BR"/>
        </w:rPr>
      </w:pPr>
    </w:p>
    <w:p w14:paraId="0CB31683" w14:textId="15ABD31A" w:rsidR="00251D0B"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Pedro Rota Ely é</w:t>
      </w:r>
      <w:r w:rsidR="00E12946" w:rsidRPr="00ED0BED">
        <w:rPr>
          <w:rFonts w:ascii="Tahoma" w:hAnsi="Tahoma" w:cs="Tahoma"/>
          <w:sz w:val="21"/>
          <w:szCs w:val="21"/>
        </w:rPr>
        <w:t xml:space="preserve"> pessoa natura</w:t>
      </w:r>
      <w:r w:rsidRPr="00ED0BED">
        <w:rPr>
          <w:rFonts w:ascii="Tahoma" w:hAnsi="Tahoma" w:cs="Tahoma"/>
          <w:sz w:val="21"/>
          <w:szCs w:val="21"/>
        </w:rPr>
        <w:t>l</w:t>
      </w:r>
      <w:r w:rsidR="00E12946" w:rsidRPr="00ED0BED">
        <w:rPr>
          <w:rFonts w:ascii="Tahoma" w:hAnsi="Tahoma" w:cs="Tahoma"/>
          <w:sz w:val="21"/>
          <w:szCs w:val="21"/>
        </w:rPr>
        <w:t xml:space="preserve"> e possu</w:t>
      </w:r>
      <w:r w:rsidRPr="00ED0BED">
        <w:rPr>
          <w:rFonts w:ascii="Tahoma" w:hAnsi="Tahoma" w:cs="Tahoma"/>
          <w:sz w:val="21"/>
          <w:szCs w:val="21"/>
        </w:rPr>
        <w:t>i</w:t>
      </w:r>
      <w:r w:rsidR="00E12946" w:rsidRPr="00ED0BED">
        <w:rPr>
          <w:rFonts w:ascii="Tahoma" w:hAnsi="Tahoma" w:cs="Tahoma"/>
          <w:sz w:val="21"/>
          <w:szCs w:val="21"/>
        </w:rPr>
        <w:t xml:space="preserve"> plena capacidade e legitimidade para celebrar 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cumprir todas as obrigações aqui assumidas</w:t>
      </w:r>
      <w:r w:rsidR="005D2968" w:rsidRPr="00ED0BED">
        <w:rPr>
          <w:rFonts w:ascii="Tahoma" w:hAnsi="Tahoma" w:cs="Tahoma"/>
          <w:sz w:val="21"/>
          <w:szCs w:val="21"/>
        </w:rPr>
        <w:t>;</w:t>
      </w:r>
    </w:p>
    <w:p w14:paraId="413CD6C2" w14:textId="77777777" w:rsidR="005D2968" w:rsidRPr="00ED0BED" w:rsidRDefault="005D2968" w:rsidP="00ED0BED">
      <w:pPr>
        <w:pStyle w:val="PargrafodaLista"/>
        <w:spacing w:line="320" w:lineRule="exact"/>
        <w:ind w:left="567"/>
        <w:jc w:val="both"/>
        <w:rPr>
          <w:rFonts w:ascii="Tahoma" w:hAnsi="Tahoma" w:cs="Tahoma"/>
          <w:sz w:val="21"/>
          <w:szCs w:val="21"/>
        </w:rPr>
      </w:pPr>
    </w:p>
    <w:p w14:paraId="11A6FC98" w14:textId="73A5A6EF" w:rsidR="005D2968" w:rsidRPr="00ED0BED" w:rsidRDefault="007530CC"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Rota Ely, a Devedora e a</w:t>
      </w:r>
      <w:r w:rsidR="005D2968" w:rsidRPr="00ED0BED">
        <w:rPr>
          <w:rFonts w:ascii="Tahoma" w:hAnsi="Tahoma" w:cs="Tahoma"/>
          <w:sz w:val="21"/>
          <w:szCs w:val="21"/>
        </w:rPr>
        <w:t xml:space="preserve"> Sociedade </w:t>
      </w:r>
      <w:r w:rsidRPr="00ED0BED">
        <w:rPr>
          <w:rFonts w:ascii="Tahoma" w:hAnsi="Tahoma" w:cs="Tahoma"/>
          <w:sz w:val="21"/>
          <w:szCs w:val="21"/>
        </w:rPr>
        <w:t>s</w:t>
      </w:r>
      <w:r w:rsidR="005D2968" w:rsidRPr="00ED0BED">
        <w:rPr>
          <w:rFonts w:ascii="Tahoma" w:hAnsi="Tahoma" w:cs="Tahoma"/>
          <w:sz w:val="21"/>
          <w:szCs w:val="21"/>
        </w:rPr>
        <w:t xml:space="preserve">ão </w:t>
      </w:r>
      <w:r w:rsidR="00E12946" w:rsidRPr="00ED0BED">
        <w:rPr>
          <w:rFonts w:ascii="Tahoma" w:hAnsi="Tahoma" w:cs="Tahoma"/>
          <w:sz w:val="21"/>
          <w:szCs w:val="21"/>
        </w:rPr>
        <w:t>sociedades devidamente organizadas, constituídas e existentes sob a forma de sociedade limitada, de acordo com as leis brasileiras, e estão devidamente autorizados a desempenhar as atividades descritas em seus objetos sociais;</w:t>
      </w:r>
    </w:p>
    <w:p w14:paraId="0C327081" w14:textId="77777777" w:rsidR="005D2968" w:rsidRPr="00ED0BED" w:rsidRDefault="005D2968" w:rsidP="00ED0BED">
      <w:pPr>
        <w:pStyle w:val="PargrafodaLista"/>
        <w:spacing w:line="320" w:lineRule="exact"/>
        <w:ind w:left="567"/>
        <w:jc w:val="both"/>
        <w:rPr>
          <w:rFonts w:ascii="Tahoma" w:hAnsi="Tahoma" w:cs="Tahoma"/>
          <w:sz w:val="21"/>
          <w:szCs w:val="21"/>
        </w:rPr>
      </w:pPr>
    </w:p>
    <w:p w14:paraId="2A7AC06C" w14:textId="108E652D"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Estão</w:t>
      </w:r>
      <w:r w:rsidR="00E12946" w:rsidRPr="00ED0BED">
        <w:rPr>
          <w:rFonts w:ascii="Tahoma" w:hAnsi="Tahoma" w:cs="Tahoma"/>
          <w:sz w:val="21"/>
          <w:szCs w:val="21"/>
        </w:rPr>
        <w:t xml:space="preserve"> devidamente autorizados e obtiveram todas as autorizações, inclusive, conforme aplicável, legais, societárias, regulatórias e de terceiros, necessárias à celebração deste </w:t>
      </w:r>
      <w:r w:rsidR="00E424C8" w:rsidRPr="00ED0BED">
        <w:rPr>
          <w:rFonts w:ascii="Tahoma" w:hAnsi="Tahoma" w:cs="Tahoma"/>
          <w:sz w:val="21"/>
          <w:szCs w:val="21"/>
        </w:rPr>
        <w:t xml:space="preserve">Contrato </w:t>
      </w:r>
      <w:r w:rsidR="00E12946" w:rsidRPr="00ED0BED">
        <w:rPr>
          <w:rFonts w:ascii="Tahoma" w:hAnsi="Tahoma" w:cs="Tahoma"/>
          <w:sz w:val="21"/>
          <w:szCs w:val="21"/>
        </w:rPr>
        <w:t>e ao cumprimento de todas as obrigações aqui previstas, tendo sido plenamente satisfeitos todos os requisitos legais, societários, regulatórios e de terceiros necessários para tanto;</w:t>
      </w:r>
    </w:p>
    <w:p w14:paraId="77DD932A" w14:textId="77777777" w:rsidR="005D2968" w:rsidRPr="00ED0BED" w:rsidRDefault="005D2968" w:rsidP="00ED0BED">
      <w:pPr>
        <w:pStyle w:val="PargrafodaLista"/>
        <w:spacing w:line="320" w:lineRule="exact"/>
        <w:ind w:left="567"/>
        <w:jc w:val="both"/>
        <w:rPr>
          <w:rFonts w:ascii="Tahoma" w:hAnsi="Tahoma" w:cs="Tahoma"/>
          <w:sz w:val="21"/>
          <w:szCs w:val="21"/>
        </w:rPr>
      </w:pPr>
    </w:p>
    <w:p w14:paraId="3A1708B3" w14:textId="540FBA3C" w:rsidR="00541B9A" w:rsidRPr="00ED0BED" w:rsidRDefault="00541B9A" w:rsidP="00ED0BED">
      <w:pPr>
        <w:pStyle w:val="PargrafodaLista"/>
        <w:widowControl w:val="0"/>
        <w:numPr>
          <w:ilvl w:val="0"/>
          <w:numId w:val="7"/>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w:t>
      </w:r>
      <w:r w:rsidR="007530CC" w:rsidRPr="00ED0BED">
        <w:rPr>
          <w:rFonts w:ascii="Tahoma" w:hAnsi="Tahoma" w:cs="Tahoma"/>
          <w:sz w:val="21"/>
          <w:szCs w:val="21"/>
        </w:rPr>
        <w:t xml:space="preserve">e qualquer </w:t>
      </w:r>
      <w:r w:rsidRPr="00ED0BED">
        <w:rPr>
          <w:rFonts w:ascii="Tahoma" w:hAnsi="Tahoma" w:cs="Tahoma"/>
          <w:sz w:val="21"/>
          <w:szCs w:val="21"/>
        </w:rPr>
        <w:t>acordo de quotistas</w:t>
      </w:r>
      <w:r w:rsidR="007530CC" w:rsidRPr="00ED0BED">
        <w:rPr>
          <w:rFonts w:ascii="Tahoma" w:hAnsi="Tahoma" w:cs="Tahoma"/>
          <w:sz w:val="21"/>
          <w:szCs w:val="21"/>
        </w:rPr>
        <w:t xml:space="preserve"> da Devedora ou da Sociedade </w:t>
      </w:r>
      <w:r w:rsidRPr="00ED0BED">
        <w:rPr>
          <w:rFonts w:ascii="Tahoma" w:hAnsi="Tahoma" w:cs="Tahoma"/>
          <w:sz w:val="21"/>
          <w:szCs w:val="21"/>
        </w:rPr>
        <w:t>(“</w:t>
      </w:r>
      <w:r w:rsidRPr="00ED0BED">
        <w:rPr>
          <w:rFonts w:ascii="Tahoma" w:hAnsi="Tahoma" w:cs="Tahoma"/>
          <w:sz w:val="21"/>
          <w:szCs w:val="21"/>
          <w:u w:val="single"/>
        </w:rPr>
        <w:t>Acordo de Quotistas</w:t>
      </w:r>
      <w:r w:rsidRPr="00ED0BED">
        <w:rPr>
          <w:rFonts w:ascii="Tahoma" w:hAnsi="Tahoma" w:cs="Tahoma"/>
          <w:sz w:val="21"/>
          <w:szCs w:val="21"/>
        </w:rPr>
        <w:t>”);</w:t>
      </w:r>
    </w:p>
    <w:p w14:paraId="13420008" w14:textId="77777777" w:rsidR="00541B9A" w:rsidRPr="00ED0BED" w:rsidRDefault="00541B9A" w:rsidP="00ED0BED">
      <w:pPr>
        <w:pStyle w:val="PargrafodaLista"/>
        <w:spacing w:line="320" w:lineRule="exact"/>
        <w:ind w:left="567"/>
        <w:jc w:val="both"/>
        <w:rPr>
          <w:rFonts w:ascii="Tahoma" w:hAnsi="Tahoma" w:cs="Tahoma"/>
          <w:sz w:val="21"/>
          <w:szCs w:val="21"/>
        </w:rPr>
      </w:pPr>
    </w:p>
    <w:p w14:paraId="71B9B2BD" w14:textId="40B8F955"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Seus</w:t>
      </w:r>
      <w:r w:rsidR="00E12946" w:rsidRPr="00ED0BED">
        <w:rPr>
          <w:rFonts w:ascii="Tahoma" w:hAnsi="Tahoma" w:cs="Tahoma"/>
          <w:sz w:val="21"/>
          <w:szCs w:val="21"/>
        </w:rPr>
        <w:t xml:space="preserve"> representantes legais que assinam este </w:t>
      </w:r>
      <w:r w:rsidR="00E424C8" w:rsidRPr="00ED0BED">
        <w:rPr>
          <w:rFonts w:ascii="Tahoma" w:hAnsi="Tahoma" w:cs="Tahoma"/>
          <w:sz w:val="21"/>
          <w:szCs w:val="21"/>
        </w:rPr>
        <w:t xml:space="preserve">Contrato </w:t>
      </w:r>
      <w:r w:rsidR="00E12946" w:rsidRPr="00ED0BED">
        <w:rPr>
          <w:rFonts w:ascii="Tahoma" w:hAnsi="Tahoma" w:cs="Tahoma"/>
          <w:sz w:val="21"/>
          <w:szCs w:val="21"/>
        </w:rPr>
        <w:t>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BCE3A7F"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11E2736" w14:textId="263300DB" w:rsidR="005D2968" w:rsidRPr="00ED0BED" w:rsidRDefault="005D2968"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Este</w:t>
      </w:r>
      <w:r w:rsidR="00E12946" w:rsidRPr="00ED0BED">
        <w:rPr>
          <w:rFonts w:ascii="Tahoma" w:hAnsi="Tahoma" w:cs="Tahoma"/>
          <w:sz w:val="21"/>
          <w:szCs w:val="21"/>
        </w:rPr>
        <w:t xml:space="preserve"> </w:t>
      </w:r>
      <w:r w:rsidRPr="00ED0BED">
        <w:rPr>
          <w:rFonts w:ascii="Tahoma" w:hAnsi="Tahoma" w:cs="Tahoma"/>
          <w:sz w:val="21"/>
          <w:szCs w:val="21"/>
        </w:rPr>
        <w:t xml:space="preserve">Contrato </w:t>
      </w:r>
      <w:r w:rsidR="00E12946" w:rsidRPr="00ED0BED">
        <w:rPr>
          <w:rFonts w:ascii="Tahoma" w:hAnsi="Tahoma" w:cs="Tahoma"/>
          <w:sz w:val="21"/>
          <w:szCs w:val="21"/>
        </w:rPr>
        <w:t>e as obrigações aqui previstas constituem obrigações lícitas, válidas, vinculantes e eficazes, exequíveis de acordo com os seus termos e condições;</w:t>
      </w:r>
    </w:p>
    <w:p w14:paraId="2047E4B8" w14:textId="77777777" w:rsidR="005D2968" w:rsidRPr="00ED0BED" w:rsidRDefault="005D2968" w:rsidP="00ED0BED">
      <w:pPr>
        <w:pStyle w:val="PargrafodaLista"/>
        <w:spacing w:line="320" w:lineRule="exact"/>
        <w:ind w:left="567"/>
        <w:jc w:val="both"/>
        <w:rPr>
          <w:rFonts w:ascii="Tahoma" w:hAnsi="Tahoma" w:cs="Tahoma"/>
          <w:sz w:val="21"/>
          <w:szCs w:val="21"/>
        </w:rPr>
      </w:pPr>
    </w:p>
    <w:p w14:paraId="0725D899" w14:textId="396E5E6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 xml:space="preserve"> celebração, os termos e condições deste </w:t>
      </w:r>
      <w:r w:rsidR="00E424C8" w:rsidRPr="00ED0BED">
        <w:rPr>
          <w:rFonts w:ascii="Tahoma" w:hAnsi="Tahoma" w:cs="Tahoma"/>
          <w:sz w:val="21"/>
          <w:szCs w:val="21"/>
        </w:rPr>
        <w:t xml:space="preserve">Contrato </w:t>
      </w:r>
      <w:r w:rsidR="00E12946" w:rsidRPr="00ED0BED">
        <w:rPr>
          <w:rFonts w:ascii="Tahoma" w:hAnsi="Tahoma" w:cs="Tahoma"/>
          <w:sz w:val="21"/>
          <w:szCs w:val="21"/>
        </w:rPr>
        <w:t>e o cumprimento das obrigações aqui previstas</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w:t>
      </w:r>
      <w:r w:rsidRPr="00ED0BED">
        <w:rPr>
          <w:rFonts w:ascii="Tahoma" w:hAnsi="Tahoma" w:cs="Tahoma"/>
          <w:b/>
          <w:bCs/>
          <w:sz w:val="21"/>
          <w:szCs w:val="21"/>
        </w:rPr>
        <w:t>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seus respectivos atos societários; </w:t>
      </w:r>
      <w:r w:rsidR="00E12946" w:rsidRPr="00ED0BED">
        <w:rPr>
          <w:rFonts w:ascii="Tahoma" w:hAnsi="Tahoma" w:cs="Tahoma"/>
          <w:b/>
          <w:bCs/>
          <w:sz w:val="21"/>
          <w:szCs w:val="21"/>
        </w:rPr>
        <w:t>(</w:t>
      </w:r>
      <w:r w:rsidRPr="00ED0BED">
        <w:rPr>
          <w:rFonts w:ascii="Tahoma" w:hAnsi="Tahoma" w:cs="Tahoma"/>
          <w:b/>
          <w:bCs/>
          <w:sz w:val="21"/>
          <w:szCs w:val="21"/>
        </w:rPr>
        <w:t>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contrato ou instrumento do qual são parte; </w:t>
      </w:r>
      <w:r w:rsidR="00E12946" w:rsidRPr="00ED0BED">
        <w:rPr>
          <w:rFonts w:ascii="Tahoma" w:hAnsi="Tahoma" w:cs="Tahoma"/>
          <w:b/>
          <w:bCs/>
          <w:sz w:val="21"/>
          <w:szCs w:val="21"/>
        </w:rPr>
        <w:t>(</w:t>
      </w:r>
      <w:r w:rsidRPr="00ED0BED">
        <w:rPr>
          <w:rFonts w:ascii="Tahoma" w:hAnsi="Tahoma" w:cs="Tahoma"/>
          <w:b/>
          <w:bCs/>
          <w:sz w:val="21"/>
          <w:szCs w:val="21"/>
        </w:rPr>
        <w:t>iii</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resultarão em</w:t>
      </w:r>
      <w:r w:rsidRPr="00ED0BED">
        <w:rPr>
          <w:rFonts w:ascii="Tahoma" w:hAnsi="Tahoma" w:cs="Tahoma"/>
          <w:sz w:val="21"/>
          <w:szCs w:val="21"/>
        </w:rPr>
        <w:t>:</w:t>
      </w:r>
      <w:r w:rsidR="00E12946" w:rsidRPr="00ED0BED">
        <w:rPr>
          <w:rFonts w:ascii="Tahoma" w:hAnsi="Tahoma" w:cs="Tahoma"/>
          <w:sz w:val="21"/>
          <w:szCs w:val="21"/>
        </w:rPr>
        <w:t xml:space="preserve"> (</w:t>
      </w:r>
      <w:proofErr w:type="spellStart"/>
      <w:r w:rsidRPr="00ED0BED">
        <w:rPr>
          <w:rFonts w:ascii="Tahoma" w:hAnsi="Tahoma" w:cs="Tahoma"/>
          <w:sz w:val="21"/>
          <w:szCs w:val="21"/>
        </w:rPr>
        <w:t>iii.a</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vencimento antecipado de qualquer obrigação estabelecida em qualquer contrato ou instrumento do qual são parte</w:t>
      </w:r>
      <w:r w:rsidRPr="00ED0BED">
        <w:rPr>
          <w:rFonts w:ascii="Tahoma" w:hAnsi="Tahoma" w:cs="Tahoma"/>
          <w:sz w:val="21"/>
          <w:szCs w:val="21"/>
        </w:rPr>
        <w:t>;</w:t>
      </w:r>
      <w:r w:rsidR="00E12946" w:rsidRPr="00ED0BED">
        <w:rPr>
          <w:rFonts w:ascii="Tahoma" w:hAnsi="Tahoma" w:cs="Tahoma"/>
          <w:sz w:val="21"/>
          <w:szCs w:val="21"/>
        </w:rPr>
        <w:t xml:space="preserve"> ou (</w:t>
      </w:r>
      <w:proofErr w:type="spellStart"/>
      <w:r w:rsidRPr="00ED0BED">
        <w:rPr>
          <w:rFonts w:ascii="Tahoma" w:hAnsi="Tahoma" w:cs="Tahoma"/>
          <w:sz w:val="21"/>
          <w:szCs w:val="21"/>
        </w:rPr>
        <w:t>iii.b</w:t>
      </w:r>
      <w:proofErr w:type="spellEnd"/>
      <w:r w:rsidR="00E12946" w:rsidRPr="00ED0BED">
        <w:rPr>
          <w:rFonts w:ascii="Tahoma" w:hAnsi="Tahoma" w:cs="Tahoma"/>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rescisão de qualquer desses contratos ou instrumentos; </w:t>
      </w:r>
      <w:r w:rsidR="00E12946" w:rsidRPr="00ED0BED">
        <w:rPr>
          <w:rFonts w:ascii="Tahoma" w:hAnsi="Tahoma" w:cs="Tahoma"/>
          <w:b/>
          <w:bCs/>
          <w:sz w:val="21"/>
          <w:szCs w:val="21"/>
        </w:rPr>
        <w:t>(</w:t>
      </w:r>
      <w:r w:rsidRPr="00ED0BED">
        <w:rPr>
          <w:rFonts w:ascii="Tahoma" w:hAnsi="Tahoma" w:cs="Tahoma"/>
          <w:b/>
          <w:bCs/>
          <w:sz w:val="21"/>
          <w:szCs w:val="21"/>
        </w:rPr>
        <w:t>iv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 xml:space="preserve">não infringem qualquer disposição legal ou regulamentar a que estejam sujeitas e/ou que sujeitem qualquer de seus respectivos ativos; e </w:t>
      </w:r>
      <w:r w:rsidR="00E12946" w:rsidRPr="00ED0BED">
        <w:rPr>
          <w:rFonts w:ascii="Tahoma" w:hAnsi="Tahoma" w:cs="Tahoma"/>
          <w:b/>
          <w:bCs/>
          <w:sz w:val="21"/>
          <w:szCs w:val="21"/>
        </w:rPr>
        <w:t>(</w:t>
      </w:r>
      <w:r w:rsidRPr="00ED0BED">
        <w:rPr>
          <w:rFonts w:ascii="Tahoma" w:hAnsi="Tahoma" w:cs="Tahoma"/>
          <w:b/>
          <w:bCs/>
          <w:sz w:val="21"/>
          <w:szCs w:val="21"/>
        </w:rPr>
        <w:t>v</w:t>
      </w:r>
      <w:r w:rsidR="00E12946" w:rsidRPr="00ED0BED">
        <w:rPr>
          <w:rFonts w:ascii="Tahoma" w:hAnsi="Tahoma" w:cs="Tahoma"/>
          <w:b/>
          <w:bCs/>
          <w:sz w:val="21"/>
          <w:szCs w:val="21"/>
        </w:rPr>
        <w:t>)</w:t>
      </w:r>
      <w:r w:rsidR="006121B8" w:rsidRPr="00ED0BED">
        <w:rPr>
          <w:rFonts w:ascii="Tahoma" w:hAnsi="Tahoma" w:cs="Tahoma"/>
          <w:sz w:val="21"/>
          <w:szCs w:val="21"/>
        </w:rPr>
        <w:t> </w:t>
      </w:r>
      <w:r w:rsidR="00E12946" w:rsidRPr="00ED0BED">
        <w:rPr>
          <w:rFonts w:ascii="Tahoma" w:hAnsi="Tahoma" w:cs="Tahoma"/>
          <w:sz w:val="21"/>
          <w:szCs w:val="21"/>
        </w:rPr>
        <w:t>não infringem qualquer ordem, decisão ou sentença administrativa, judicial ou arbitral que as afete e/ou qualquer de seus ativos;</w:t>
      </w:r>
    </w:p>
    <w:p w14:paraId="5AC9B4B1" w14:textId="77777777" w:rsidR="00D07246" w:rsidRPr="00ED0BED" w:rsidRDefault="00D07246" w:rsidP="00ED0BED">
      <w:pPr>
        <w:pStyle w:val="PargrafodaLista"/>
        <w:spacing w:line="320" w:lineRule="exact"/>
        <w:ind w:left="567"/>
        <w:jc w:val="both"/>
        <w:rPr>
          <w:rFonts w:ascii="Tahoma" w:hAnsi="Tahoma" w:cs="Tahoma"/>
          <w:sz w:val="21"/>
          <w:szCs w:val="21"/>
        </w:rPr>
      </w:pPr>
    </w:p>
    <w:p w14:paraId="5D99E38B" w14:textId="77777777" w:rsidR="007530CC" w:rsidRPr="00ED0BED" w:rsidRDefault="00D07246" w:rsidP="00ED0BED">
      <w:pPr>
        <w:pStyle w:val="PargrafodaLista"/>
        <w:numPr>
          <w:ilvl w:val="0"/>
          <w:numId w:val="7"/>
        </w:numPr>
        <w:spacing w:line="320" w:lineRule="exact"/>
        <w:ind w:left="567" w:firstLine="0"/>
        <w:jc w:val="both"/>
        <w:rPr>
          <w:rFonts w:ascii="Tahoma" w:hAnsi="Tahoma" w:cs="Tahoma"/>
          <w:sz w:val="21"/>
          <w:szCs w:val="21"/>
        </w:rPr>
      </w:pPr>
      <w:r w:rsidRPr="00ED0BED">
        <w:rPr>
          <w:rFonts w:ascii="Tahoma" w:hAnsi="Tahoma" w:cs="Tahoma"/>
          <w:sz w:val="21"/>
          <w:szCs w:val="21"/>
        </w:rPr>
        <w:t>Não</w:t>
      </w:r>
      <w:r w:rsidR="00E12946" w:rsidRPr="00ED0BED">
        <w:rPr>
          <w:rFonts w:ascii="Tahoma" w:hAnsi="Tahoma" w:cs="Tahoma"/>
          <w:sz w:val="21"/>
          <w:szCs w:val="21"/>
        </w:rPr>
        <w:t xml:space="preserve"> omitiram nenhum fato, de qualquer natureza, que seja de seu conhecimento e que possa resultar em alteração substancial na situação econômico-financeira ou jurídica dos Fiduciantes e/ou da Sociedade</w:t>
      </w:r>
      <w:r w:rsidRPr="00ED0BED">
        <w:rPr>
          <w:rFonts w:ascii="Tahoma" w:hAnsi="Tahoma" w:cs="Tahoma"/>
          <w:sz w:val="21"/>
          <w:szCs w:val="21"/>
        </w:rPr>
        <w:t>;</w:t>
      </w:r>
    </w:p>
    <w:p w14:paraId="73BB3C7C" w14:textId="77777777" w:rsidR="007530CC" w:rsidRPr="00ED0BED" w:rsidRDefault="007530CC" w:rsidP="00ED0BED">
      <w:pPr>
        <w:pStyle w:val="PargrafodaLista"/>
        <w:spacing w:line="320" w:lineRule="exact"/>
        <w:rPr>
          <w:rFonts w:ascii="Tahoma" w:hAnsi="Tahoma" w:cs="Tahoma"/>
          <w:sz w:val="21"/>
          <w:szCs w:val="21"/>
          <w:lang w:eastAsia="pt-BR"/>
        </w:rPr>
      </w:pPr>
    </w:p>
    <w:p w14:paraId="1AA55F68" w14:textId="400A1379"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rPr>
      </w:pPr>
      <w:r w:rsidRPr="00ED0BED">
        <w:rPr>
          <w:rFonts w:ascii="Tahoma" w:hAnsi="Tahoma" w:cs="Tahoma"/>
          <w:sz w:val="21"/>
          <w:szCs w:val="21"/>
          <w:lang w:eastAsia="pt-BR"/>
        </w:rPr>
        <w:t>O</w:t>
      </w:r>
      <w:r w:rsidR="00E12946" w:rsidRPr="00ED0BED">
        <w:rPr>
          <w:rFonts w:ascii="Tahoma" w:hAnsi="Tahoma" w:cs="Tahoma"/>
          <w:sz w:val="21"/>
          <w:szCs w:val="21"/>
          <w:lang w:eastAsia="pt-BR"/>
        </w:rPr>
        <w:t xml:space="preserve">s </w:t>
      </w:r>
      <w:r w:rsidR="00E12946" w:rsidRPr="00ED0BED">
        <w:rPr>
          <w:rFonts w:ascii="Tahoma" w:hAnsi="Tahoma" w:cs="Tahoma"/>
          <w:sz w:val="21"/>
          <w:szCs w:val="21"/>
        </w:rPr>
        <w:t>Fiduciantes</w:t>
      </w:r>
      <w:r w:rsidR="00E12946" w:rsidRPr="00ED0BED">
        <w:rPr>
          <w:rFonts w:ascii="Tahoma" w:hAnsi="Tahoma" w:cs="Tahoma"/>
          <w:sz w:val="21"/>
          <w:szCs w:val="21"/>
          <w:lang w:eastAsia="pt-BR"/>
        </w:rPr>
        <w:t xml:space="preserve"> são legítimos titulares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Pr="00ED0BED">
        <w:rPr>
          <w:rFonts w:ascii="Tahoma" w:hAnsi="Tahoma" w:cs="Tahoma"/>
          <w:sz w:val="21"/>
          <w:szCs w:val="21"/>
          <w:lang w:eastAsia="pt-BR"/>
        </w:rPr>
        <w:t xml:space="preserve">contrato social </w:t>
      </w:r>
      <w:r w:rsidR="00E12946" w:rsidRPr="00ED0BED">
        <w:rPr>
          <w:rFonts w:ascii="Tahoma" w:hAnsi="Tahoma" w:cs="Tahoma"/>
          <w:sz w:val="21"/>
          <w:szCs w:val="21"/>
          <w:lang w:eastAsia="pt-BR"/>
        </w:rPr>
        <w:t xml:space="preserve">da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2791D1DB"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1E39C47A" w14:textId="77C58700"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são os únicos quotistas detentores das Quotas Alienadas</w:t>
      </w:r>
      <w:r w:rsidRPr="00ED0BED">
        <w:rPr>
          <w:rFonts w:ascii="Tahoma" w:hAnsi="Tahoma" w:cs="Tahoma"/>
          <w:sz w:val="21"/>
          <w:szCs w:val="21"/>
          <w:lang w:eastAsia="pt-BR"/>
        </w:rPr>
        <w:t xml:space="preserve"> Fiduciariamente</w:t>
      </w:r>
      <w:r w:rsidR="00E12946" w:rsidRPr="00ED0BED">
        <w:rPr>
          <w:rFonts w:ascii="Tahoma" w:hAnsi="Tahoma" w:cs="Tahoma"/>
          <w:sz w:val="21"/>
          <w:szCs w:val="21"/>
          <w:lang w:eastAsia="pt-BR"/>
        </w:rPr>
        <w:t xml:space="preserve">, não existindo quaisquer acordos firmados que interfiram em seu direito de propriedade plena sobre </w:t>
      </w:r>
      <w:proofErr w:type="gramStart"/>
      <w:r w:rsidR="00E12946" w:rsidRPr="00ED0BED">
        <w:rPr>
          <w:rFonts w:ascii="Tahoma" w:hAnsi="Tahoma" w:cs="Tahoma"/>
          <w:sz w:val="21"/>
          <w:szCs w:val="21"/>
          <w:lang w:eastAsia="pt-BR"/>
        </w:rPr>
        <w:t>as mesmas</w:t>
      </w:r>
      <w:proofErr w:type="gramEnd"/>
      <w:r w:rsidR="00E12946" w:rsidRPr="00ED0BED">
        <w:rPr>
          <w:rFonts w:ascii="Tahoma" w:hAnsi="Tahoma" w:cs="Tahoma"/>
          <w:sz w:val="21"/>
          <w:szCs w:val="21"/>
          <w:lang w:eastAsia="pt-BR"/>
        </w:rPr>
        <w:t>;</w:t>
      </w:r>
    </w:p>
    <w:p w14:paraId="66889A71"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0DF54F5D" w14:textId="751C7539"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As</w:t>
      </w:r>
      <w:r w:rsidR="00E12946" w:rsidRPr="00ED0BED">
        <w:rPr>
          <w:rFonts w:ascii="Tahoma" w:hAnsi="Tahoma" w:cs="Tahoma"/>
          <w:sz w:val="21"/>
          <w:szCs w:val="21"/>
          <w:lang w:eastAsia="pt-BR"/>
        </w:rPr>
        <w:t xml:space="preserve"> Quotas Alienadas Fiduciariamente representam 100% (cem por cento) do capital social da </w:t>
      </w:r>
      <w:r w:rsidR="00E12946" w:rsidRPr="00ED0BED">
        <w:rPr>
          <w:rFonts w:ascii="Tahoma" w:hAnsi="Tahoma" w:cs="Tahoma"/>
          <w:sz w:val="21"/>
          <w:szCs w:val="21"/>
        </w:rPr>
        <w:t>Sociedade</w:t>
      </w:r>
      <w:r w:rsidR="00E12946" w:rsidRPr="00ED0BED">
        <w:rPr>
          <w:rFonts w:ascii="Tahoma" w:hAnsi="Tahoma" w:cs="Tahoma"/>
          <w:sz w:val="21"/>
          <w:szCs w:val="21"/>
          <w:lang w:eastAsia="pt-BR"/>
        </w:rPr>
        <w:t>;</w:t>
      </w:r>
    </w:p>
    <w:p w14:paraId="334126C2"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24129DEB" w14:textId="63A54D7F" w:rsidR="00D07246" w:rsidRPr="00ED0BED" w:rsidRDefault="00D07246" w:rsidP="00ED0BED">
      <w:pPr>
        <w:pStyle w:val="PargrafodaLista"/>
        <w:numPr>
          <w:ilvl w:val="0"/>
          <w:numId w:val="7"/>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existem quaisquer opções de compra, subscrições, direitos, compromissos ou quaisquer outros contratos de qualquer natureza obrigando a </w:t>
      </w:r>
      <w:r w:rsidR="00E12946" w:rsidRPr="00ED0BED">
        <w:rPr>
          <w:rFonts w:ascii="Tahoma" w:hAnsi="Tahoma" w:cs="Tahoma"/>
          <w:sz w:val="21"/>
          <w:szCs w:val="21"/>
        </w:rPr>
        <w:t>Sociedade</w:t>
      </w:r>
      <w:r w:rsidR="00E12946"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60F78820"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4C087B4E" w14:textId="6C030CA7" w:rsidR="00D07246"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O</w:t>
      </w:r>
      <w:r w:rsidR="00E12946" w:rsidRPr="00ED0BED">
        <w:rPr>
          <w:rFonts w:ascii="Tahoma" w:hAnsi="Tahoma" w:cs="Tahoma"/>
          <w:sz w:val="21"/>
          <w:szCs w:val="21"/>
          <w:lang w:eastAsia="pt-BR"/>
        </w:rPr>
        <w:t>s Fiduciantes renunciam, desde já, ao direito de preferência na hipótese de excussão das Quotas; e</w:t>
      </w:r>
    </w:p>
    <w:p w14:paraId="1181C72A" w14:textId="77777777" w:rsidR="00D07246" w:rsidRPr="00ED0BED" w:rsidRDefault="00D07246" w:rsidP="00ED0BED">
      <w:pPr>
        <w:pStyle w:val="PargrafodaLista"/>
        <w:spacing w:line="320" w:lineRule="exact"/>
        <w:ind w:left="567"/>
        <w:jc w:val="both"/>
        <w:rPr>
          <w:rFonts w:ascii="Tahoma" w:hAnsi="Tahoma" w:cs="Tahoma"/>
          <w:sz w:val="21"/>
          <w:szCs w:val="21"/>
          <w:lang w:eastAsia="pt-BR"/>
        </w:rPr>
      </w:pPr>
    </w:p>
    <w:p w14:paraId="5A2F6244" w14:textId="354C7FD0" w:rsidR="00251D0B" w:rsidRPr="00ED0BED" w:rsidRDefault="00D07246" w:rsidP="00ED0BED">
      <w:pPr>
        <w:pStyle w:val="PargrafodaLista"/>
        <w:numPr>
          <w:ilvl w:val="0"/>
          <w:numId w:val="7"/>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 xml:space="preserve"> presente Alienação Fiduciária de Quotas não caracteriza</w:t>
      </w:r>
      <w:r w:rsidRPr="00ED0BED">
        <w:rPr>
          <w:rFonts w:ascii="Tahoma" w:hAnsi="Tahoma" w:cs="Tahoma"/>
          <w:sz w:val="21"/>
          <w:szCs w:val="21"/>
          <w:lang w:eastAsia="pt-BR"/>
        </w:rPr>
        <w:t>:</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fraude contra credores, conforme previsto nos artigos 158 a 165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infração ao </w:t>
      </w:r>
      <w:r w:rsidR="00E12946" w:rsidRPr="00ED0BED">
        <w:rPr>
          <w:rFonts w:ascii="Tahoma" w:hAnsi="Tahoma" w:cs="Tahoma"/>
          <w:sz w:val="21"/>
          <w:szCs w:val="21"/>
          <w:lang w:eastAsia="pt-BR"/>
        </w:rPr>
        <w:lastRenderedPageBreak/>
        <w:t>artigo 286 do Código Civil</w:t>
      </w:r>
      <w:r w:rsidRPr="00ED0BED">
        <w:rPr>
          <w:rFonts w:ascii="Tahoma" w:hAnsi="Tahoma" w:cs="Tahoma"/>
          <w:sz w:val="21"/>
          <w:szCs w:val="21"/>
          <w:lang w:eastAsia="pt-BR"/>
        </w:rPr>
        <w:t xml:space="preserve"> Brasileiro</w:t>
      </w:r>
      <w:r w:rsidR="00E12946" w:rsidRPr="00ED0BED">
        <w:rPr>
          <w:rFonts w:ascii="Tahoma" w:hAnsi="Tahoma" w:cs="Tahoma"/>
          <w:sz w:val="21"/>
          <w:szCs w:val="21"/>
          <w:lang w:eastAsia="pt-BR"/>
        </w:rPr>
        <w:t xml:space="preserve">;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iii</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de execução, conforme previsto no Código de Processo Civil; ou </w:t>
      </w:r>
      <w:r w:rsidR="00E12946" w:rsidRPr="00ED0BED">
        <w:rPr>
          <w:rFonts w:ascii="Tahoma" w:hAnsi="Tahoma" w:cs="Tahoma"/>
          <w:b/>
          <w:bCs/>
          <w:sz w:val="21"/>
          <w:szCs w:val="21"/>
          <w:lang w:eastAsia="pt-BR"/>
        </w:rPr>
        <w:t>(</w:t>
      </w:r>
      <w:r w:rsidRPr="00ED0BED">
        <w:rPr>
          <w:rFonts w:ascii="Tahoma" w:hAnsi="Tahoma" w:cs="Tahoma"/>
          <w:b/>
          <w:bCs/>
          <w:sz w:val="21"/>
          <w:szCs w:val="21"/>
          <w:lang w:eastAsia="pt-BR"/>
        </w:rPr>
        <w:t>iv</w:t>
      </w:r>
      <w:r w:rsidR="00E12946" w:rsidRPr="00ED0BED">
        <w:rPr>
          <w:rFonts w:ascii="Tahoma" w:hAnsi="Tahoma" w:cs="Tahoma"/>
          <w:b/>
          <w:bCs/>
          <w:sz w:val="21"/>
          <w:szCs w:val="21"/>
          <w:lang w:eastAsia="pt-BR"/>
        </w:rPr>
        <w:t>)</w:t>
      </w:r>
      <w:r w:rsidR="006121B8" w:rsidRPr="00ED0BED">
        <w:rPr>
          <w:rFonts w:ascii="Tahoma" w:hAnsi="Tahoma" w:cs="Tahoma"/>
          <w:sz w:val="21"/>
          <w:szCs w:val="21"/>
          <w:lang w:eastAsia="pt-BR"/>
        </w:rPr>
        <w:t> </w:t>
      </w:r>
      <w:r w:rsidR="00E12946" w:rsidRPr="00ED0BED">
        <w:rPr>
          <w:rFonts w:ascii="Tahoma" w:hAnsi="Tahoma" w:cs="Tahoma"/>
          <w:sz w:val="21"/>
          <w:szCs w:val="21"/>
          <w:lang w:eastAsia="pt-BR"/>
        </w:rPr>
        <w:t xml:space="preserve">fraude, conforme previsto no artigo 185, </w:t>
      </w:r>
      <w:r w:rsidR="00E12946" w:rsidRPr="00ED0BED">
        <w:rPr>
          <w:rFonts w:ascii="Tahoma" w:hAnsi="Tahoma" w:cs="Tahoma"/>
          <w:i/>
          <w:iCs/>
          <w:sz w:val="21"/>
          <w:szCs w:val="21"/>
          <w:lang w:eastAsia="pt-BR"/>
        </w:rPr>
        <w:t>caput</w:t>
      </w:r>
      <w:r w:rsidR="00E12946" w:rsidRPr="00ED0BED">
        <w:rPr>
          <w:rFonts w:ascii="Tahoma" w:hAnsi="Tahoma" w:cs="Tahoma"/>
          <w:sz w:val="21"/>
          <w:szCs w:val="21"/>
          <w:lang w:eastAsia="pt-BR"/>
        </w:rPr>
        <w:t>, do Código Tributário Nacional, bem como não é passível de revogação, nos termos dos artigos 129 e 130 da Lei nº 11.101, de 9 de fevereiro de 2005</w:t>
      </w:r>
      <w:r w:rsidRPr="00ED0BED">
        <w:rPr>
          <w:rFonts w:ascii="Tahoma" w:hAnsi="Tahoma" w:cs="Tahoma"/>
          <w:sz w:val="21"/>
          <w:szCs w:val="21"/>
          <w:lang w:eastAsia="pt-BR"/>
        </w:rPr>
        <w:t>.</w:t>
      </w:r>
    </w:p>
    <w:p w14:paraId="66D9A8BC" w14:textId="77777777" w:rsidR="00251D0B" w:rsidRPr="00ED0BED" w:rsidRDefault="00251D0B" w:rsidP="00ED0BED">
      <w:pPr>
        <w:spacing w:line="320" w:lineRule="exact"/>
        <w:jc w:val="both"/>
        <w:rPr>
          <w:rFonts w:ascii="Tahoma" w:hAnsi="Tahoma" w:cs="Tahoma"/>
          <w:sz w:val="21"/>
          <w:szCs w:val="21"/>
          <w:lang w:eastAsia="pt-BR"/>
        </w:rPr>
      </w:pPr>
    </w:p>
    <w:p w14:paraId="0B94E9B4" w14:textId="59D52D91" w:rsidR="00E921C9" w:rsidRPr="00ED0BED" w:rsidRDefault="00D072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w:t>
      </w:r>
      <w:r w:rsidR="00E12946" w:rsidRPr="00ED0BED">
        <w:rPr>
          <w:rFonts w:ascii="Tahoma" w:hAnsi="Tahoma" w:cs="Tahoma"/>
          <w:sz w:val="21"/>
          <w:szCs w:val="21"/>
        </w:rPr>
        <w:t>s declarações prestadas pelos Fiduciantes</w:t>
      </w:r>
      <w:r w:rsidR="007530CC" w:rsidRPr="00ED0BED">
        <w:rPr>
          <w:rFonts w:ascii="Tahoma" w:hAnsi="Tahoma" w:cs="Tahoma"/>
          <w:sz w:val="21"/>
          <w:szCs w:val="21"/>
        </w:rPr>
        <w:t>, pela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pela Sociedade </w:t>
      </w:r>
      <w:r w:rsidR="00E12946" w:rsidRPr="00ED0BED">
        <w:rPr>
          <w:rFonts w:ascii="Tahoma" w:hAnsi="Tahoma" w:cs="Tahoma"/>
          <w:sz w:val="21"/>
          <w:szCs w:val="21"/>
        </w:rPr>
        <w:t xml:space="preserve">neste </w:t>
      </w:r>
      <w:r w:rsidRPr="00ED0BED">
        <w:rPr>
          <w:rFonts w:ascii="Tahoma" w:hAnsi="Tahoma" w:cs="Tahoma"/>
          <w:sz w:val="21"/>
          <w:szCs w:val="21"/>
        </w:rPr>
        <w:t xml:space="preserve">Contrato </w:t>
      </w:r>
      <w:r w:rsidR="00E12946" w:rsidRPr="00ED0BED">
        <w:rPr>
          <w:rFonts w:ascii="Tahoma" w:hAnsi="Tahoma" w:cs="Tahoma"/>
          <w:sz w:val="21"/>
          <w:szCs w:val="21"/>
        </w:rPr>
        <w:t>deverão ser válidas e subsistir até o cumprimento integral das Obrigações Garantidas, ficando os Fiduciantes</w:t>
      </w:r>
      <w:r w:rsidR="007530CC" w:rsidRPr="00ED0BED">
        <w:rPr>
          <w:rFonts w:ascii="Tahoma" w:hAnsi="Tahoma" w:cs="Tahoma"/>
          <w:sz w:val="21"/>
          <w:szCs w:val="21"/>
        </w:rPr>
        <w:t>, a Devedora</w:t>
      </w:r>
      <w:r w:rsidR="00E12946" w:rsidRPr="00ED0BED">
        <w:rPr>
          <w:rFonts w:ascii="Tahoma" w:hAnsi="Tahoma" w:cs="Tahoma"/>
          <w:sz w:val="21"/>
          <w:szCs w:val="21"/>
        </w:rPr>
        <w:t xml:space="preserve"> </w:t>
      </w:r>
      <w:r w:rsidR="00B56656" w:rsidRPr="00ED0BED">
        <w:rPr>
          <w:rFonts w:ascii="Tahoma" w:hAnsi="Tahoma" w:cs="Tahoma"/>
          <w:sz w:val="21"/>
          <w:szCs w:val="21"/>
        </w:rPr>
        <w:t xml:space="preserve">e a Sociedade </w:t>
      </w:r>
      <w:r w:rsidR="00E12946" w:rsidRPr="00ED0BED">
        <w:rPr>
          <w:rFonts w:ascii="Tahoma" w:hAnsi="Tahoma" w:cs="Tahoma"/>
          <w:sz w:val="21"/>
          <w:szCs w:val="21"/>
        </w:rPr>
        <w:t>responsáveis por eventuais prejuízos que decorram da inveracidade ou inexatidão destas declarações, sem prejuízo do direito da Fiduciária de declarar vencida antecipadamente as Obrigações Garantidas e executar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w:t>
      </w:r>
    </w:p>
    <w:p w14:paraId="544F91B0" w14:textId="77777777" w:rsidR="00E921C9" w:rsidRPr="00ED0BED" w:rsidRDefault="00E921C9" w:rsidP="00ED0BED">
      <w:pPr>
        <w:pStyle w:val="PargrafodaLista"/>
        <w:spacing w:line="320" w:lineRule="exact"/>
        <w:ind w:left="567"/>
        <w:jc w:val="both"/>
        <w:rPr>
          <w:rFonts w:ascii="Tahoma" w:hAnsi="Tahoma" w:cs="Tahoma"/>
          <w:sz w:val="21"/>
          <w:szCs w:val="21"/>
        </w:rPr>
      </w:pPr>
    </w:p>
    <w:p w14:paraId="3C3C95AC" w14:textId="4187C1EF" w:rsidR="00251D0B" w:rsidRPr="00ED0BED" w:rsidRDefault="00E12946" w:rsidP="00ED0BED">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Os Fiduciantes </w:t>
      </w:r>
      <w:r w:rsidR="001673AA" w:rsidRPr="00ED0BED">
        <w:rPr>
          <w:rFonts w:ascii="Tahoma" w:hAnsi="Tahoma" w:cs="Tahoma"/>
          <w:sz w:val="21"/>
          <w:szCs w:val="21"/>
        </w:rPr>
        <w:t xml:space="preserve">e a Sociedade </w:t>
      </w:r>
      <w:r w:rsidRPr="00ED0BED">
        <w:rPr>
          <w:rFonts w:ascii="Tahoma" w:hAnsi="Tahoma" w:cs="Tahoma"/>
          <w:sz w:val="21"/>
          <w:szCs w:val="21"/>
        </w:rPr>
        <w:t xml:space="preserve">devem informar à Fiduciária, com cópia ao Agente </w:t>
      </w:r>
      <w:r w:rsidR="004D358C">
        <w:rPr>
          <w:rFonts w:ascii="Tahoma" w:hAnsi="Tahoma" w:cs="Tahoma"/>
          <w:sz w:val="21"/>
          <w:szCs w:val="21"/>
        </w:rPr>
        <w:t>Fiduciário</w:t>
      </w:r>
      <w:r w:rsidRPr="00ED0BED">
        <w:rPr>
          <w:rFonts w:ascii="Tahoma" w:hAnsi="Tahoma" w:cs="Tahoma"/>
          <w:sz w:val="21"/>
          <w:szCs w:val="21"/>
        </w:rPr>
        <w:t xml:space="preserve">, em até </w:t>
      </w:r>
      <w:r w:rsidR="000229FE" w:rsidRPr="00ED0BED">
        <w:rPr>
          <w:rFonts w:ascii="Tahoma" w:hAnsi="Tahoma" w:cs="Tahoma"/>
          <w:sz w:val="21"/>
          <w:szCs w:val="21"/>
        </w:rPr>
        <w:t>5</w:t>
      </w:r>
      <w:r w:rsidRPr="00ED0BED">
        <w:rPr>
          <w:rFonts w:ascii="Tahoma" w:hAnsi="Tahoma" w:cs="Tahoma"/>
          <w:sz w:val="21"/>
          <w:szCs w:val="21"/>
        </w:rPr>
        <w:t xml:space="preserve"> (</w:t>
      </w:r>
      <w:r w:rsidR="000229FE" w:rsidRPr="00ED0BED">
        <w:rPr>
          <w:rFonts w:ascii="Tahoma" w:hAnsi="Tahoma" w:cs="Tahoma"/>
          <w:sz w:val="21"/>
          <w:szCs w:val="21"/>
        </w:rPr>
        <w:t>cinco</w:t>
      </w:r>
      <w:r w:rsidRPr="00ED0BED">
        <w:rPr>
          <w:rFonts w:ascii="Tahoma" w:hAnsi="Tahoma" w:cs="Tahoma"/>
          <w:sz w:val="21"/>
          <w:szCs w:val="21"/>
        </w:rPr>
        <w:t>) Dias Úteis, caso quaisquer das declarações aqui prestadas tornem-se inverídicas, insuficientes, incompletas ou insuficientes.</w:t>
      </w:r>
    </w:p>
    <w:p w14:paraId="6A567219" w14:textId="77777777" w:rsidR="00E921C9" w:rsidRPr="00ED0BED" w:rsidRDefault="00E921C9" w:rsidP="00ED0BED">
      <w:pPr>
        <w:spacing w:line="320" w:lineRule="exact"/>
        <w:jc w:val="both"/>
        <w:rPr>
          <w:rFonts w:ascii="Tahoma" w:hAnsi="Tahoma" w:cs="Tahoma"/>
          <w:sz w:val="21"/>
          <w:szCs w:val="21"/>
        </w:rPr>
      </w:pPr>
    </w:p>
    <w:p w14:paraId="61880072" w14:textId="706C5014" w:rsidR="00251D0B" w:rsidRPr="00ED0BED" w:rsidRDefault="00CD2DA6" w:rsidP="00ED0BED">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00E12946" w:rsidRPr="00ED0BED">
        <w:rPr>
          <w:rFonts w:ascii="Tahoma" w:hAnsi="Tahoma" w:cs="Tahoma"/>
          <w:b/>
          <w:sz w:val="21"/>
          <w:szCs w:val="21"/>
          <w:lang w:val="pt-PT"/>
        </w:rPr>
        <w:t xml:space="preserve">OBRIGAÇÕES </w:t>
      </w:r>
      <w:r w:rsidR="00E921C9" w:rsidRPr="00ED0BED">
        <w:rPr>
          <w:rFonts w:ascii="Tahoma" w:hAnsi="Tahoma" w:cs="Tahoma"/>
          <w:b/>
          <w:sz w:val="21"/>
          <w:szCs w:val="21"/>
          <w:lang w:val="pt-PT"/>
        </w:rPr>
        <w:t>DOS</w:t>
      </w:r>
      <w:r w:rsidR="00E12946" w:rsidRPr="00ED0BED">
        <w:rPr>
          <w:rFonts w:ascii="Tahoma" w:hAnsi="Tahoma" w:cs="Tahoma"/>
          <w:b/>
          <w:sz w:val="21"/>
          <w:szCs w:val="21"/>
          <w:lang w:val="pt-PT"/>
        </w:rPr>
        <w:t xml:space="preserve"> FIDUCIANTE</w:t>
      </w:r>
      <w:r w:rsidR="00E921C9" w:rsidRPr="00ED0BED">
        <w:rPr>
          <w:rFonts w:ascii="Tahoma" w:hAnsi="Tahoma" w:cs="Tahoma"/>
          <w:b/>
          <w:sz w:val="21"/>
          <w:szCs w:val="21"/>
          <w:lang w:val="pt-PT"/>
        </w:rPr>
        <w:t>S</w:t>
      </w:r>
      <w:r w:rsidR="00E12946" w:rsidRPr="00ED0BED">
        <w:rPr>
          <w:rFonts w:ascii="Tahoma" w:hAnsi="Tahoma" w:cs="Tahoma"/>
          <w:b/>
          <w:sz w:val="21"/>
          <w:szCs w:val="21"/>
          <w:lang w:val="pt-PT"/>
        </w:rPr>
        <w:t xml:space="preserve"> E DA SOCIEDADE</w:t>
      </w:r>
    </w:p>
    <w:p w14:paraId="3986129F" w14:textId="77777777" w:rsidR="00251D0B" w:rsidRPr="00ED0BED" w:rsidRDefault="00251D0B" w:rsidP="00ED0BED">
      <w:pPr>
        <w:spacing w:line="320" w:lineRule="exact"/>
        <w:jc w:val="both"/>
        <w:rPr>
          <w:rFonts w:ascii="Tahoma" w:hAnsi="Tahoma" w:cs="Tahoma"/>
          <w:sz w:val="21"/>
          <w:szCs w:val="21"/>
          <w:lang w:val="pt-PT" w:eastAsia="pt-BR"/>
        </w:rPr>
      </w:pPr>
    </w:p>
    <w:p w14:paraId="6785253E" w14:textId="412F3B9E"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48" w:name="_Ref51382214"/>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Desde que a</w:t>
      </w:r>
      <w:r w:rsidR="007530CC" w:rsidRPr="00ED0BED">
        <w:rPr>
          <w:rFonts w:ascii="Tahoma" w:hAnsi="Tahoma" w:cs="Tahoma"/>
          <w:sz w:val="21"/>
          <w:szCs w:val="21"/>
        </w:rPr>
        <w:t xml:space="preserve"> Devedora e os Avalistas </w:t>
      </w:r>
      <w:r w:rsidR="00E12946" w:rsidRPr="00ED0BED">
        <w:rPr>
          <w:rFonts w:ascii="Tahoma" w:hAnsi="Tahoma" w:cs="Tahoma"/>
          <w:sz w:val="21"/>
          <w:szCs w:val="21"/>
        </w:rPr>
        <w:t xml:space="preserve">estejam adimplentes com as Obrigações Garantidas e demais obrigações pecuniárias previstas nos Documentos da Operação, e desde que nenhum dos </w:t>
      </w:r>
      <w:r w:rsidR="007530CC" w:rsidRPr="00ED0BED">
        <w:rPr>
          <w:rFonts w:ascii="Tahoma" w:hAnsi="Tahoma" w:cs="Tahoma"/>
          <w:sz w:val="21"/>
          <w:szCs w:val="21"/>
        </w:rPr>
        <w:t>eventos de vencimento antecipado previstos na CCB</w:t>
      </w:r>
      <w:r w:rsidR="00E12946" w:rsidRPr="00ED0BED">
        <w:rPr>
          <w:rFonts w:ascii="Tahoma" w:hAnsi="Tahoma" w:cs="Tahoma"/>
          <w:sz w:val="21"/>
          <w:szCs w:val="21"/>
        </w:rPr>
        <w:t xml:space="preserve"> tenha ocorrido, os Fiduciantes exercerão livremente o direito de voto em relação às Quotas nos termos do </w:t>
      </w:r>
      <w:r w:rsidRPr="00ED0BED">
        <w:rPr>
          <w:rFonts w:ascii="Tahoma" w:hAnsi="Tahoma" w:cs="Tahoma"/>
          <w:sz w:val="21"/>
          <w:szCs w:val="21"/>
        </w:rPr>
        <w:t>contrato social</w:t>
      </w:r>
      <w:r w:rsidR="00E12946" w:rsidRPr="00ED0BED">
        <w:rPr>
          <w:rFonts w:ascii="Tahoma" w:hAnsi="Tahoma" w:cs="Tahoma"/>
          <w:sz w:val="21"/>
          <w:szCs w:val="21"/>
        </w:rPr>
        <w:t xml:space="preserve"> da Sociedade, observadas as restrições previstas </w:t>
      </w:r>
      <w:r w:rsidRPr="00ED0BED">
        <w:rPr>
          <w:rFonts w:ascii="Tahoma" w:hAnsi="Tahoma" w:cs="Tahoma"/>
          <w:sz w:val="21"/>
          <w:szCs w:val="21"/>
        </w:rPr>
        <w:t>no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_Ref51527161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4.3</w:t>
      </w:r>
      <w:r w:rsidR="00A7531D" w:rsidRPr="00ED0BED">
        <w:rPr>
          <w:rFonts w:ascii="Tahoma" w:hAnsi="Tahoma" w:cs="Tahoma"/>
          <w:sz w:val="21"/>
          <w:szCs w:val="21"/>
        </w:rPr>
        <w:fldChar w:fldCharType="end"/>
      </w:r>
      <w:r w:rsidR="00E12946" w:rsidRPr="00ED0BED">
        <w:rPr>
          <w:rFonts w:ascii="Tahoma" w:hAnsi="Tahoma" w:cs="Tahoma"/>
          <w:sz w:val="21"/>
          <w:szCs w:val="21"/>
        </w:rPr>
        <w:t>, ficando, contudo, estabelecido que os Fiduciantes não exercerão tal direito de voto, nem concederão qualquer consentimento, renúncia ou ratificação, tampouco praticarão qualquer outro ato que de qualquer maneira viole ou seja comprovadamente incompatível com ou prejudique a garantia representada pela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os Direitos e quaisquer dos termos do presente </w:t>
      </w:r>
      <w:r w:rsidRPr="00ED0BED">
        <w:rPr>
          <w:rFonts w:ascii="Tahoma" w:hAnsi="Tahoma" w:cs="Tahoma"/>
          <w:sz w:val="21"/>
          <w:szCs w:val="21"/>
        </w:rPr>
        <w:t>Contrato</w:t>
      </w:r>
      <w:r w:rsidR="00E12946" w:rsidRPr="00ED0BED">
        <w:rPr>
          <w:rFonts w:ascii="Tahoma" w:hAnsi="Tahoma" w:cs="Tahoma"/>
          <w:sz w:val="21"/>
          <w:szCs w:val="21"/>
        </w:rPr>
        <w:t>.</w:t>
      </w:r>
      <w:bookmarkEnd w:id="48"/>
    </w:p>
    <w:p w14:paraId="79F2A04C" w14:textId="77777777" w:rsidR="00251D0B" w:rsidRPr="00ED0BED" w:rsidRDefault="00251D0B" w:rsidP="00ED0BED">
      <w:pPr>
        <w:spacing w:line="320" w:lineRule="exact"/>
        <w:jc w:val="both"/>
        <w:rPr>
          <w:rFonts w:ascii="Tahoma" w:hAnsi="Tahoma" w:cs="Tahoma"/>
          <w:sz w:val="21"/>
          <w:szCs w:val="21"/>
          <w:lang w:eastAsia="pt-BR"/>
        </w:rPr>
      </w:pPr>
    </w:p>
    <w:p w14:paraId="6BFC8F93" w14:textId="3404387D" w:rsidR="00251D0B" w:rsidRPr="00ED0BED" w:rsidRDefault="00E921C9" w:rsidP="00ED0BED">
      <w:pPr>
        <w:pStyle w:val="PargrafodaLista"/>
        <w:numPr>
          <w:ilvl w:val="1"/>
          <w:numId w:val="13"/>
        </w:numPr>
        <w:spacing w:line="320" w:lineRule="exact"/>
        <w:ind w:left="0" w:firstLine="0"/>
        <w:jc w:val="both"/>
        <w:rPr>
          <w:rFonts w:ascii="Tahoma" w:hAnsi="Tahoma" w:cs="Tahoma"/>
          <w:sz w:val="21"/>
          <w:szCs w:val="21"/>
        </w:rPr>
      </w:pPr>
      <w:bookmarkStart w:id="49" w:name="_Ref46237227"/>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As Partes atribuem à presente Alienação Fiduciária de Quotas, nesta data, o valor de R</w:t>
      </w:r>
      <w:commentRangeStart w:id="50"/>
      <w:r w:rsidR="00E12946" w:rsidRPr="00ED0BED">
        <w:rPr>
          <w:rFonts w:ascii="Tahoma" w:hAnsi="Tahoma" w:cs="Tahoma"/>
          <w:sz w:val="21"/>
          <w:szCs w:val="21"/>
        </w:rPr>
        <w:t>$</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 xml:space="preserve"> (</w:t>
      </w:r>
      <w:r w:rsidR="00165402"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165402" w:rsidRPr="00ED0BED">
        <w:rPr>
          <w:rFonts w:ascii="Tahoma" w:hAnsi="Tahoma" w:cs="Tahoma"/>
          <w:sz w:val="21"/>
          <w:szCs w:val="21"/>
          <w:highlight w:val="yellow"/>
        </w:rPr>
        <w:t>]</w:t>
      </w:r>
      <w:r w:rsidR="00E12946" w:rsidRPr="00ED0BED">
        <w:rPr>
          <w:rFonts w:ascii="Tahoma" w:hAnsi="Tahoma" w:cs="Tahoma"/>
          <w:sz w:val="21"/>
          <w:szCs w:val="21"/>
        </w:rPr>
        <w:t xml:space="preserve">), </w:t>
      </w:r>
      <w:commentRangeEnd w:id="50"/>
      <w:r w:rsidR="001F79CB">
        <w:rPr>
          <w:rStyle w:val="Refdecomentrio"/>
        </w:rPr>
        <w:commentReference w:id="50"/>
      </w:r>
      <w:r w:rsidR="00E12946" w:rsidRPr="00ED0BED">
        <w:rPr>
          <w:rFonts w:ascii="Tahoma" w:hAnsi="Tahoma" w:cs="Tahoma"/>
          <w:sz w:val="21"/>
          <w:szCs w:val="21"/>
        </w:rPr>
        <w:t>sendo que o Valor de Garantia, valerá como valor mínimo das Quotas Alienadas Fiduciariamente em caso de excussão.</w:t>
      </w:r>
      <w:bookmarkEnd w:id="49"/>
    </w:p>
    <w:p w14:paraId="531CDFEE" w14:textId="77777777" w:rsidR="00251D0B" w:rsidRPr="00ED0BED" w:rsidRDefault="00251D0B" w:rsidP="00ED0BED">
      <w:pPr>
        <w:spacing w:line="320" w:lineRule="exact"/>
        <w:jc w:val="both"/>
        <w:rPr>
          <w:rFonts w:ascii="Tahoma" w:hAnsi="Tahoma" w:cs="Tahoma"/>
          <w:sz w:val="21"/>
          <w:szCs w:val="21"/>
        </w:rPr>
      </w:pPr>
    </w:p>
    <w:p w14:paraId="15C78C19" w14:textId="7FE9E2C2" w:rsidR="00251D0B" w:rsidRPr="00ED0BED" w:rsidRDefault="00E12946" w:rsidP="00ED0BED">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t>Para os fins de verificação anual de suficiência de garantia conforme disposto na Instrução CVM 583, o valor das Quotas será considerado o valor mencionado n</w:t>
      </w:r>
      <w:r w:rsidR="00165402" w:rsidRPr="00ED0BED">
        <w:rPr>
          <w:rFonts w:ascii="Tahoma" w:hAnsi="Tahoma" w:cs="Tahoma"/>
          <w:sz w:val="21"/>
          <w:szCs w:val="21"/>
        </w:rPr>
        <w:t>o item</w:t>
      </w:r>
      <w:r w:rsidR="00A7531D" w:rsidRPr="00ED0BED">
        <w:rPr>
          <w:rFonts w:ascii="Tahoma" w:hAnsi="Tahoma" w:cs="Tahoma"/>
          <w:sz w:val="21"/>
          <w:szCs w:val="21"/>
        </w:rPr>
        <w:t xml:space="preserve"> </w:t>
      </w:r>
      <w:r w:rsidR="00A7531D" w:rsidRPr="00ED0BED">
        <w:rPr>
          <w:rFonts w:ascii="Tahoma" w:hAnsi="Tahoma" w:cs="Tahoma"/>
          <w:sz w:val="21"/>
          <w:szCs w:val="21"/>
        </w:rPr>
        <w:fldChar w:fldCharType="begin"/>
      </w:r>
      <w:r w:rsidR="00A7531D" w:rsidRPr="00ED0BED">
        <w:rPr>
          <w:rFonts w:ascii="Tahoma" w:hAnsi="Tahoma" w:cs="Tahoma"/>
          <w:sz w:val="21"/>
          <w:szCs w:val="21"/>
        </w:rPr>
        <w:instrText xml:space="preserve"> REF _Ref46237227 \r \h  \* MERGEFORMAT </w:instrText>
      </w:r>
      <w:r w:rsidR="00A7531D" w:rsidRPr="00ED0BED">
        <w:rPr>
          <w:rFonts w:ascii="Tahoma" w:hAnsi="Tahoma" w:cs="Tahoma"/>
          <w:sz w:val="21"/>
          <w:szCs w:val="21"/>
        </w:rPr>
      </w:r>
      <w:r w:rsidR="00A7531D" w:rsidRPr="00ED0BED">
        <w:rPr>
          <w:rFonts w:ascii="Tahoma" w:hAnsi="Tahoma" w:cs="Tahoma"/>
          <w:sz w:val="21"/>
          <w:szCs w:val="21"/>
        </w:rPr>
        <w:fldChar w:fldCharType="separate"/>
      </w:r>
      <w:r w:rsidR="00185DCE" w:rsidRPr="00ED0BED">
        <w:rPr>
          <w:rFonts w:ascii="Tahoma" w:hAnsi="Tahoma" w:cs="Tahoma"/>
          <w:sz w:val="21"/>
          <w:szCs w:val="21"/>
        </w:rPr>
        <w:t>4.2</w:t>
      </w:r>
      <w:r w:rsidR="00A7531D"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8521515" w14:textId="77777777" w:rsidR="00251D0B" w:rsidRPr="00ED0BED" w:rsidRDefault="00251D0B" w:rsidP="00ED0BED">
      <w:pPr>
        <w:spacing w:line="320" w:lineRule="exact"/>
        <w:jc w:val="both"/>
        <w:rPr>
          <w:rFonts w:ascii="Tahoma" w:hAnsi="Tahoma" w:cs="Tahoma"/>
          <w:sz w:val="21"/>
          <w:szCs w:val="21"/>
          <w:lang w:val="pt-PT" w:eastAsia="pt-BR"/>
        </w:rPr>
      </w:pPr>
    </w:p>
    <w:p w14:paraId="1FFF972E" w14:textId="5ABE97C4" w:rsidR="00251D0B" w:rsidRPr="00ED0BED" w:rsidRDefault="00165402" w:rsidP="00ED0BED">
      <w:pPr>
        <w:pStyle w:val="PargrafodaLista"/>
        <w:numPr>
          <w:ilvl w:val="1"/>
          <w:numId w:val="13"/>
        </w:numPr>
        <w:spacing w:line="320" w:lineRule="exact"/>
        <w:ind w:left="0" w:firstLine="0"/>
        <w:jc w:val="both"/>
        <w:rPr>
          <w:rFonts w:ascii="Tahoma" w:hAnsi="Tahoma" w:cs="Tahoma"/>
          <w:sz w:val="21"/>
          <w:szCs w:val="21"/>
        </w:rPr>
      </w:pPr>
      <w:bookmarkStart w:id="51" w:name="_Ref16596806"/>
      <w:bookmarkStart w:id="52" w:name="_Ref51527161"/>
      <w:r w:rsidRPr="00ED0BED">
        <w:rPr>
          <w:rFonts w:ascii="Tahoma" w:hAnsi="Tahoma" w:cs="Tahoma"/>
          <w:bCs/>
          <w:sz w:val="21"/>
          <w:szCs w:val="21"/>
          <w:u w:val="single"/>
          <w:lang w:val="pt-PT"/>
        </w:rPr>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Durante a vigência deste </w:t>
      </w:r>
      <w:r w:rsidR="00E424C8" w:rsidRPr="00ED0BED">
        <w:rPr>
          <w:rFonts w:ascii="Tahoma" w:hAnsi="Tahoma" w:cs="Tahoma"/>
          <w:sz w:val="21"/>
          <w:szCs w:val="21"/>
        </w:rPr>
        <w:t>Contrato</w:t>
      </w:r>
      <w:r w:rsidR="00E12946" w:rsidRPr="00ED0BED">
        <w:rPr>
          <w:rFonts w:ascii="Tahoma" w:hAnsi="Tahoma" w:cs="Tahoma"/>
          <w:sz w:val="21"/>
          <w:szCs w:val="21"/>
        </w:rPr>
        <w:t>, fica vedado à Sociedade a realização de qualquer dos atos abaixo listados sem a prévia aprovação por escrito da Fiduciária, conforme aprovado pelos titulares dos CRI em assembleia:</w:t>
      </w:r>
      <w:bookmarkEnd w:id="51"/>
      <w:r w:rsidR="00E12946" w:rsidRPr="00ED0BED">
        <w:rPr>
          <w:rFonts w:ascii="Tahoma" w:hAnsi="Tahoma" w:cs="Tahoma"/>
          <w:sz w:val="21"/>
          <w:szCs w:val="21"/>
        </w:rPr>
        <w:t xml:space="preserve"> </w:t>
      </w:r>
      <w:bookmarkEnd w:id="52"/>
    </w:p>
    <w:p w14:paraId="2B577D4E" w14:textId="77777777" w:rsidR="00251D0B" w:rsidRPr="00ED0BED" w:rsidRDefault="00251D0B" w:rsidP="00ED0BED">
      <w:pPr>
        <w:spacing w:line="320" w:lineRule="exact"/>
        <w:jc w:val="both"/>
        <w:rPr>
          <w:rFonts w:ascii="Tahoma" w:hAnsi="Tahoma" w:cs="Tahoma"/>
          <w:sz w:val="21"/>
          <w:szCs w:val="21"/>
          <w:lang w:eastAsia="pt-BR"/>
        </w:rPr>
      </w:pPr>
    </w:p>
    <w:p w14:paraId="566ED8A6" w14:textId="1E2D1CE6"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Outorga</w:t>
      </w:r>
      <w:r w:rsidR="00E12946" w:rsidRPr="00ED0BED">
        <w:rPr>
          <w:rFonts w:ascii="Tahoma" w:hAnsi="Tahoma" w:cs="Tahoma"/>
          <w:sz w:val="21"/>
          <w:szCs w:val="21"/>
        </w:rPr>
        <w:t xml:space="preserve"> de opção de compra de Quotas, alienação, promessa de alienação ou constituição de qualquer Ônus sobre as Quotas e/ou os correspondentes Direitos;</w:t>
      </w:r>
    </w:p>
    <w:p w14:paraId="757A44CC" w14:textId="77777777" w:rsidR="00251D0B" w:rsidRPr="00ED0BED" w:rsidRDefault="00251D0B" w:rsidP="00ED0BED">
      <w:pPr>
        <w:spacing w:line="320" w:lineRule="exact"/>
        <w:ind w:left="567"/>
        <w:jc w:val="both"/>
        <w:rPr>
          <w:rFonts w:ascii="Tahoma" w:hAnsi="Tahoma" w:cs="Tahoma"/>
          <w:sz w:val="21"/>
          <w:szCs w:val="21"/>
          <w:lang w:eastAsia="pt-BR"/>
        </w:rPr>
      </w:pPr>
    </w:p>
    <w:p w14:paraId="6EAE46E9" w14:textId="0F476A13"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Desdobramento</w:t>
      </w:r>
      <w:r w:rsidR="00E12946" w:rsidRPr="00ED0BED">
        <w:rPr>
          <w:rFonts w:ascii="Tahoma" w:hAnsi="Tahoma" w:cs="Tahoma"/>
          <w:sz w:val="21"/>
          <w:szCs w:val="21"/>
          <w:lang w:eastAsia="pt-BR"/>
        </w:rPr>
        <w:t xml:space="preserve"> ou grupamento de Quotas, exceto se as Quotas resultantes da operação continuarem sujeitas à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 xml:space="preserve">nos termos deste </w:t>
      </w:r>
      <w:r w:rsidR="00E424C8" w:rsidRPr="00ED0BED">
        <w:rPr>
          <w:rFonts w:ascii="Tahoma" w:hAnsi="Tahoma" w:cs="Tahoma"/>
          <w:sz w:val="21"/>
          <w:szCs w:val="21"/>
        </w:rPr>
        <w:t>Contrato</w:t>
      </w:r>
      <w:r w:rsidR="00E12946" w:rsidRPr="00ED0BED">
        <w:rPr>
          <w:rFonts w:ascii="Tahoma" w:hAnsi="Tahoma" w:cs="Tahoma"/>
          <w:sz w:val="21"/>
          <w:szCs w:val="21"/>
          <w:lang w:eastAsia="pt-BR"/>
        </w:rPr>
        <w:t>;</w:t>
      </w:r>
    </w:p>
    <w:p w14:paraId="2EE33BC7" w14:textId="77777777" w:rsidR="00251D0B" w:rsidRPr="00ED0BED" w:rsidRDefault="00251D0B" w:rsidP="00ED0BED">
      <w:pPr>
        <w:spacing w:line="320" w:lineRule="exact"/>
        <w:ind w:left="567"/>
        <w:jc w:val="both"/>
        <w:rPr>
          <w:rFonts w:ascii="Tahoma" w:hAnsi="Tahoma" w:cs="Tahoma"/>
          <w:sz w:val="21"/>
          <w:szCs w:val="21"/>
          <w:lang w:eastAsia="pt-BR"/>
        </w:rPr>
      </w:pPr>
    </w:p>
    <w:p w14:paraId="5E7900C1" w14:textId="41BD0B28"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w:t>
      </w:r>
      <w:r w:rsidR="00E12946" w:rsidRPr="00ED0BED">
        <w:rPr>
          <w:rFonts w:ascii="Tahoma" w:hAnsi="Tahoma" w:cs="Tahoma"/>
          <w:sz w:val="21"/>
          <w:szCs w:val="21"/>
          <w:lang w:eastAsia="pt-BR"/>
        </w:rPr>
        <w:t>riação de nova espécie ou classe de Quotas da Sociedade;</w:t>
      </w:r>
    </w:p>
    <w:p w14:paraId="631EE68B" w14:textId="77777777" w:rsidR="00251D0B" w:rsidRPr="00ED0BED" w:rsidRDefault="00251D0B" w:rsidP="00ED0BED">
      <w:pPr>
        <w:spacing w:line="320" w:lineRule="exact"/>
        <w:ind w:left="567"/>
        <w:jc w:val="both"/>
        <w:rPr>
          <w:rFonts w:ascii="Tahoma" w:hAnsi="Tahoma" w:cs="Tahoma"/>
          <w:sz w:val="21"/>
          <w:szCs w:val="21"/>
          <w:lang w:eastAsia="pt-BR"/>
        </w:rPr>
      </w:pPr>
    </w:p>
    <w:p w14:paraId="37D50BE4" w14:textId="613EAE77" w:rsidR="00251D0B" w:rsidRPr="00ED0BED" w:rsidRDefault="00C73ADD"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w:t>
      </w:r>
      <w:r w:rsidR="00165402" w:rsidRPr="00ED0BED">
        <w:rPr>
          <w:rFonts w:ascii="Tahoma" w:hAnsi="Tahoma" w:cs="Tahoma"/>
          <w:sz w:val="21"/>
          <w:szCs w:val="21"/>
          <w:lang w:eastAsia="pt-BR"/>
        </w:rPr>
        <w:t>contrato social</w:t>
      </w:r>
      <w:r w:rsidR="00E12946" w:rsidRPr="00ED0BED">
        <w:rPr>
          <w:rFonts w:ascii="Tahoma" w:hAnsi="Tahoma" w:cs="Tahoma"/>
          <w:sz w:val="21"/>
          <w:szCs w:val="21"/>
          <w:lang w:eastAsia="pt-BR"/>
        </w:rPr>
        <w:t xml:space="preserve"> da Sociedade</w:t>
      </w:r>
      <w:r w:rsidR="00FF1908" w:rsidRPr="00ED0BED">
        <w:rPr>
          <w:rFonts w:ascii="Tahoma" w:hAnsi="Tahoma" w:cs="Tahoma"/>
          <w:sz w:val="21"/>
          <w:szCs w:val="21"/>
          <w:lang w:eastAsia="pt-BR"/>
        </w:rPr>
        <w:t xml:space="preserve"> </w:t>
      </w:r>
      <w:r w:rsidR="00FF1908"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6022B5A9" w14:textId="77777777" w:rsidR="00C73ADD" w:rsidRPr="00ED0BED" w:rsidRDefault="00C73ADD" w:rsidP="00ED0BED">
      <w:pPr>
        <w:pStyle w:val="PargrafodaLista"/>
        <w:spacing w:line="320" w:lineRule="exact"/>
        <w:rPr>
          <w:rFonts w:ascii="Tahoma" w:hAnsi="Tahoma" w:cs="Tahoma"/>
          <w:sz w:val="21"/>
          <w:szCs w:val="21"/>
          <w:lang w:eastAsia="pt-BR"/>
        </w:rPr>
      </w:pPr>
    </w:p>
    <w:p w14:paraId="03360193" w14:textId="71310E1E"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umento do capital social da Sociedade, exceto se quaisquer Novas Quotas emitidas forem subscritas pelos Fiduciantes e ficarem sujeitas à presente Alienação Fiduciária</w:t>
      </w:r>
      <w:r w:rsidRPr="00ED0BED">
        <w:rPr>
          <w:rFonts w:ascii="Tahoma" w:hAnsi="Tahoma" w:cs="Tahoma"/>
          <w:sz w:val="21"/>
          <w:szCs w:val="21"/>
          <w:lang w:eastAsia="pt-BR"/>
        </w:rPr>
        <w:t xml:space="preserve"> de </w:t>
      </w:r>
      <w:r w:rsidR="001C55EB" w:rsidRPr="00ED0BED">
        <w:rPr>
          <w:rFonts w:ascii="Tahoma" w:hAnsi="Tahoma" w:cs="Tahoma"/>
          <w:sz w:val="21"/>
          <w:szCs w:val="21"/>
          <w:lang w:eastAsia="pt-BR"/>
        </w:rPr>
        <w:t>Qu</w:t>
      </w:r>
      <w:r w:rsidRPr="00ED0BED">
        <w:rPr>
          <w:rFonts w:ascii="Tahoma" w:hAnsi="Tahoma" w:cs="Tahoma"/>
          <w:sz w:val="21"/>
          <w:szCs w:val="21"/>
          <w:lang w:eastAsia="pt-BR"/>
        </w:rPr>
        <w:t>otas,</w:t>
      </w:r>
      <w:r w:rsidR="00E12946" w:rsidRPr="00ED0BED">
        <w:rPr>
          <w:rFonts w:ascii="Tahoma" w:hAnsi="Tahoma" w:cs="Tahoma"/>
          <w:sz w:val="21"/>
          <w:szCs w:val="21"/>
          <w:lang w:eastAsia="pt-BR"/>
        </w:rPr>
        <w:t xml:space="preserve"> nos termos deste </w:t>
      </w:r>
      <w:r w:rsidRPr="00ED0BED">
        <w:rPr>
          <w:rFonts w:ascii="Tahoma" w:hAnsi="Tahoma" w:cs="Tahoma"/>
          <w:sz w:val="21"/>
          <w:szCs w:val="21"/>
          <w:lang w:eastAsia="pt-BR"/>
        </w:rPr>
        <w:t>Contrato</w:t>
      </w:r>
      <w:r w:rsidR="00E12946" w:rsidRPr="00ED0BED">
        <w:rPr>
          <w:rFonts w:ascii="Tahoma" w:hAnsi="Tahoma" w:cs="Tahoma"/>
          <w:sz w:val="21"/>
          <w:szCs w:val="21"/>
          <w:lang w:eastAsia="pt-BR"/>
        </w:rPr>
        <w:t>;</w:t>
      </w:r>
    </w:p>
    <w:p w14:paraId="49E70C6A" w14:textId="77777777" w:rsidR="00251D0B" w:rsidRPr="00ED0BED" w:rsidRDefault="00251D0B" w:rsidP="00ED0BED">
      <w:pPr>
        <w:spacing w:line="320" w:lineRule="exact"/>
        <w:ind w:left="567"/>
        <w:jc w:val="both"/>
        <w:rPr>
          <w:rFonts w:ascii="Tahoma" w:hAnsi="Tahoma" w:cs="Tahoma"/>
          <w:sz w:val="21"/>
          <w:szCs w:val="21"/>
          <w:lang w:eastAsia="pt-BR"/>
        </w:rPr>
      </w:pPr>
    </w:p>
    <w:p w14:paraId="3FD41833" w14:textId="013039BA"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Redução</w:t>
      </w:r>
      <w:r w:rsidR="00E12946" w:rsidRPr="00ED0BED">
        <w:rPr>
          <w:rFonts w:ascii="Tahoma" w:hAnsi="Tahoma" w:cs="Tahoma"/>
          <w:sz w:val="21"/>
          <w:szCs w:val="21"/>
          <w:lang w:eastAsia="pt-BR"/>
        </w:rPr>
        <w:t xml:space="preserve"> do capital social ou resgate de Quotas da Sociedade; </w:t>
      </w:r>
    </w:p>
    <w:p w14:paraId="55EDC503" w14:textId="77777777" w:rsidR="007B6BC6" w:rsidRPr="00ED0BED" w:rsidRDefault="007B6BC6" w:rsidP="00ED0BED">
      <w:pPr>
        <w:spacing w:line="320" w:lineRule="exact"/>
        <w:ind w:left="567"/>
        <w:jc w:val="both"/>
        <w:rPr>
          <w:rFonts w:ascii="Tahoma" w:hAnsi="Tahoma" w:cs="Tahoma"/>
          <w:sz w:val="21"/>
          <w:szCs w:val="21"/>
          <w:lang w:eastAsia="pt-BR"/>
        </w:rPr>
      </w:pPr>
    </w:p>
    <w:p w14:paraId="17A20445" w14:textId="3CB7F4BB" w:rsidR="00251D0B" w:rsidRPr="00ED0BED" w:rsidRDefault="00165402"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w:t>
      </w:r>
      <w:r w:rsidR="00E12946" w:rsidRPr="00ED0BED">
        <w:rPr>
          <w:rFonts w:ascii="Tahoma" w:hAnsi="Tahoma" w:cs="Tahoma"/>
          <w:sz w:val="21"/>
          <w:szCs w:val="21"/>
        </w:rPr>
        <w:t xml:space="preserve"> de dividendos, juros sobre capital próprio ou quaisquer outros direitos ou rendimentos</w:t>
      </w:r>
      <w:r w:rsidR="00E12946" w:rsidRPr="00ED0BED">
        <w:rPr>
          <w:rFonts w:ascii="Tahoma" w:hAnsi="Tahoma" w:cs="Tahoma"/>
          <w:sz w:val="21"/>
          <w:szCs w:val="21"/>
          <w:lang w:eastAsia="pt-BR"/>
        </w:rPr>
        <w:t xml:space="preserve">; </w:t>
      </w:r>
    </w:p>
    <w:p w14:paraId="3D8A995E" w14:textId="77777777" w:rsidR="00251D0B" w:rsidRPr="00ED0BED" w:rsidRDefault="00251D0B" w:rsidP="00ED0BED">
      <w:pPr>
        <w:spacing w:line="320" w:lineRule="exact"/>
        <w:ind w:left="567"/>
        <w:jc w:val="both"/>
        <w:rPr>
          <w:rFonts w:ascii="Tahoma" w:hAnsi="Tahoma" w:cs="Tahoma"/>
          <w:sz w:val="21"/>
          <w:szCs w:val="21"/>
          <w:lang w:eastAsia="pt-BR"/>
        </w:rPr>
      </w:pPr>
    </w:p>
    <w:p w14:paraId="092A7DDF" w14:textId="01F7999A"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w:t>
      </w:r>
      <w:r w:rsidR="00E12946" w:rsidRPr="00ED0BED">
        <w:rPr>
          <w:rFonts w:ascii="Tahoma" w:hAnsi="Tahoma" w:cs="Tahoma"/>
          <w:sz w:val="21"/>
          <w:szCs w:val="21"/>
          <w:lang w:eastAsia="pt-BR"/>
        </w:rPr>
        <w:t>issolução, liquidação ou qualquer outra forma de extinção da Sociedade;</w:t>
      </w:r>
    </w:p>
    <w:p w14:paraId="3E2B9BDE" w14:textId="77777777" w:rsidR="00251D0B" w:rsidRPr="00ED0BED" w:rsidRDefault="00251D0B" w:rsidP="00ED0BED">
      <w:pPr>
        <w:spacing w:line="320" w:lineRule="exact"/>
        <w:ind w:left="567"/>
        <w:jc w:val="both"/>
        <w:rPr>
          <w:rFonts w:ascii="Tahoma" w:hAnsi="Tahoma" w:cs="Tahoma"/>
          <w:sz w:val="21"/>
          <w:szCs w:val="21"/>
          <w:lang w:eastAsia="pt-BR"/>
        </w:rPr>
      </w:pPr>
    </w:p>
    <w:p w14:paraId="2A0774E8" w14:textId="6A5E0D97" w:rsidR="00251D0B" w:rsidRPr="00ED0BED" w:rsidRDefault="007530CC"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w:t>
      </w:r>
      <w:r w:rsidR="00FF1908" w:rsidRPr="00ED0BED">
        <w:rPr>
          <w:rFonts w:ascii="Tahoma" w:hAnsi="Tahoma" w:cs="Tahoma"/>
          <w:sz w:val="21"/>
          <w:szCs w:val="21"/>
        </w:rPr>
        <w:t xml:space="preserve"> da Sociedade, exceto se (1) tal operação societária for realizada com sociedades do seu próprio grupo econômico e seja mantido o </w:t>
      </w:r>
      <w:r w:rsidRPr="00ED0BED">
        <w:rPr>
          <w:rFonts w:ascii="Tahoma" w:hAnsi="Tahoma" w:cs="Tahoma"/>
          <w:sz w:val="21"/>
          <w:szCs w:val="21"/>
        </w:rPr>
        <w:t xml:space="preserve">controle societário </w:t>
      </w:r>
      <w:r w:rsidR="00FF1908" w:rsidRPr="00ED0BED">
        <w:rPr>
          <w:rFonts w:ascii="Tahoma" w:hAnsi="Tahoma" w:cs="Tahoma"/>
          <w:sz w:val="21"/>
          <w:szCs w:val="21"/>
        </w:rPr>
        <w:t xml:space="preserve">atualmente existente da Sociedade; ou (2) previamente autorizada pela Fiduciária, devendo a Sociedade enviar comunicado neste sentido com, no mínimo, </w:t>
      </w:r>
      <w:r w:rsidR="003366B8" w:rsidRPr="00ED0BED">
        <w:rPr>
          <w:rFonts w:ascii="Tahoma" w:hAnsi="Tahoma" w:cs="Tahoma"/>
          <w:sz w:val="21"/>
          <w:szCs w:val="21"/>
        </w:rPr>
        <w:t>60</w:t>
      </w:r>
      <w:r w:rsidR="002E2585" w:rsidRPr="00ED0BED">
        <w:rPr>
          <w:rFonts w:ascii="Tahoma" w:hAnsi="Tahoma" w:cs="Tahoma"/>
          <w:sz w:val="21"/>
          <w:szCs w:val="21"/>
        </w:rPr>
        <w:t xml:space="preserve"> (sessenta)</w:t>
      </w:r>
      <w:r w:rsidR="003366B8" w:rsidRPr="00ED0BED">
        <w:rPr>
          <w:rFonts w:ascii="Tahoma" w:hAnsi="Tahoma" w:cs="Tahoma"/>
          <w:sz w:val="21"/>
          <w:szCs w:val="21"/>
        </w:rPr>
        <w:t xml:space="preserve"> </w:t>
      </w:r>
      <w:r w:rsidR="00FF1908" w:rsidRPr="00ED0BED">
        <w:rPr>
          <w:rFonts w:ascii="Tahoma" w:hAnsi="Tahoma" w:cs="Tahoma"/>
          <w:sz w:val="21"/>
          <w:szCs w:val="21"/>
        </w:rPr>
        <w:t xml:space="preserve">dias de antecedência da efetiva </w:t>
      </w:r>
      <w:r w:rsidRPr="00ED0BED">
        <w:rPr>
          <w:rFonts w:ascii="Tahoma" w:hAnsi="Tahoma" w:cs="Tahoma"/>
          <w:sz w:val="21"/>
          <w:szCs w:val="21"/>
        </w:rPr>
        <w:t>transferência de controle</w:t>
      </w:r>
      <w:r w:rsidR="00FF1908" w:rsidRPr="00ED0BED">
        <w:rPr>
          <w:rFonts w:ascii="Tahoma" w:hAnsi="Tahoma" w:cs="Tahoma"/>
          <w:sz w:val="21"/>
          <w:szCs w:val="21"/>
        </w:rPr>
        <w:t>, informando à Fiduciária que terá seu controle transferido</w:t>
      </w:r>
      <w:r w:rsidR="00E12946" w:rsidRPr="00ED0BED">
        <w:rPr>
          <w:rFonts w:ascii="Tahoma" w:hAnsi="Tahoma" w:cs="Tahoma"/>
          <w:sz w:val="21"/>
          <w:szCs w:val="21"/>
        </w:rPr>
        <w:t>;</w:t>
      </w:r>
    </w:p>
    <w:p w14:paraId="7B1CB947" w14:textId="77777777" w:rsidR="00251D0B" w:rsidRPr="00ED0BED" w:rsidRDefault="00251D0B" w:rsidP="00ED0BED">
      <w:pPr>
        <w:spacing w:line="320" w:lineRule="exact"/>
        <w:ind w:left="567"/>
        <w:jc w:val="both"/>
        <w:rPr>
          <w:rFonts w:ascii="Tahoma" w:hAnsi="Tahoma" w:cs="Tahoma"/>
          <w:sz w:val="21"/>
          <w:szCs w:val="21"/>
          <w:lang w:eastAsia="pt-BR"/>
        </w:rPr>
      </w:pPr>
    </w:p>
    <w:p w14:paraId="17FCC032" w14:textId="14D56F34" w:rsidR="00251D0B" w:rsidRPr="00ED0BED" w:rsidRDefault="007B6BC6" w:rsidP="00ED0BED">
      <w:pPr>
        <w:pStyle w:val="PargrafodaLista"/>
        <w:numPr>
          <w:ilvl w:val="0"/>
          <w:numId w:val="8"/>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w:t>
      </w:r>
      <w:r w:rsidR="00E12946" w:rsidRPr="00ED0BED">
        <w:rPr>
          <w:rFonts w:ascii="Tahoma" w:hAnsi="Tahoma" w:cs="Tahoma"/>
          <w:color w:val="000000"/>
          <w:sz w:val="21"/>
          <w:szCs w:val="21"/>
        </w:rPr>
        <w:t>articipação pela Sociedade em qualquer operação que resulte na violação de qualquer obrigação assumida pelos Fiduciantes</w:t>
      </w:r>
      <w:r w:rsidR="00C73ADD" w:rsidRPr="00ED0BED">
        <w:rPr>
          <w:rFonts w:ascii="Tahoma" w:hAnsi="Tahoma" w:cs="Tahoma"/>
          <w:color w:val="000000"/>
          <w:sz w:val="21"/>
          <w:szCs w:val="21"/>
        </w:rPr>
        <w:t xml:space="preserve"> e/ou pela Sociedade</w:t>
      </w:r>
      <w:r w:rsidR="00E12946" w:rsidRPr="00ED0BED">
        <w:rPr>
          <w:rFonts w:ascii="Tahoma" w:hAnsi="Tahoma" w:cs="Tahoma"/>
          <w:color w:val="000000"/>
          <w:sz w:val="21"/>
          <w:szCs w:val="21"/>
        </w:rPr>
        <w:t xml:space="preserve"> perante a Fiduciária</w:t>
      </w:r>
      <w:r w:rsidR="00E12946" w:rsidRPr="00ED0BED">
        <w:rPr>
          <w:rFonts w:ascii="Tahoma" w:hAnsi="Tahoma" w:cs="Tahoma"/>
          <w:sz w:val="21"/>
          <w:szCs w:val="21"/>
          <w:lang w:eastAsia="pt-BR"/>
        </w:rPr>
        <w:t>;</w:t>
      </w:r>
    </w:p>
    <w:p w14:paraId="56660B1D" w14:textId="77777777" w:rsidR="00251D0B" w:rsidRPr="00ED0BED" w:rsidRDefault="00251D0B" w:rsidP="00ED0BED">
      <w:pPr>
        <w:spacing w:line="320" w:lineRule="exact"/>
        <w:ind w:left="567"/>
        <w:jc w:val="both"/>
        <w:rPr>
          <w:rFonts w:ascii="Tahoma" w:hAnsi="Tahoma" w:cs="Tahoma"/>
          <w:sz w:val="21"/>
          <w:szCs w:val="21"/>
          <w:lang w:eastAsia="pt-BR"/>
        </w:rPr>
      </w:pPr>
    </w:p>
    <w:p w14:paraId="23C54648" w14:textId="0D23C191" w:rsidR="00251D0B" w:rsidRPr="00ED0BED" w:rsidRDefault="007B6BC6" w:rsidP="00ED0BED">
      <w:pPr>
        <w:pStyle w:val="PargrafodaLista"/>
        <w:numPr>
          <w:ilvl w:val="0"/>
          <w:numId w:val="8"/>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w:t>
      </w:r>
      <w:r w:rsidR="00E12946" w:rsidRPr="00ED0BED">
        <w:rPr>
          <w:rFonts w:ascii="Tahoma" w:hAnsi="Tahoma" w:cs="Tahoma"/>
          <w:sz w:val="21"/>
          <w:szCs w:val="21"/>
          <w:lang w:eastAsia="pt-BR"/>
        </w:rPr>
        <w:t>utorização ou promessa de realização de quaisquer dos atos supracitados.</w:t>
      </w:r>
    </w:p>
    <w:p w14:paraId="61E59B0C" w14:textId="77777777" w:rsidR="00251D0B" w:rsidRPr="00ED0BED" w:rsidRDefault="00251D0B" w:rsidP="00ED0BED">
      <w:pPr>
        <w:spacing w:line="320" w:lineRule="exact"/>
        <w:jc w:val="both"/>
        <w:rPr>
          <w:rFonts w:ascii="Tahoma" w:hAnsi="Tahoma" w:cs="Tahoma"/>
          <w:sz w:val="21"/>
          <w:szCs w:val="21"/>
        </w:rPr>
      </w:pPr>
    </w:p>
    <w:p w14:paraId="4079F606" w14:textId="198F7590"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Fiduciária deverá ser pessoal e comprovadamente notificada pelos Fiduciantes de toda e qualquer reunião de quotistas que tenha por objeto deliberar sobre qualquer das matérias referidas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w:t>
      </w:r>
      <w:r w:rsidRPr="00ED0BED">
        <w:rPr>
          <w:rFonts w:ascii="Tahoma" w:hAnsi="Tahoma" w:cs="Tahoma"/>
          <w:sz w:val="21"/>
          <w:szCs w:val="21"/>
        </w:rPr>
        <w:t xml:space="preserve">, com uma antecedência mínima de </w:t>
      </w:r>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003E454D" w:rsidRPr="00ED0BED">
        <w:rPr>
          <w:rFonts w:ascii="Tahoma" w:hAnsi="Tahoma" w:cs="Tahoma"/>
          <w:sz w:val="21"/>
          <w:szCs w:val="21"/>
        </w:rPr>
        <w:t xml:space="preserve"> </w:t>
      </w:r>
      <w:r w:rsidRPr="00ED0BED">
        <w:rPr>
          <w:rFonts w:ascii="Tahoma" w:hAnsi="Tahoma" w:cs="Tahoma"/>
          <w:sz w:val="21"/>
          <w:szCs w:val="21"/>
        </w:rPr>
        <w:t>(</w:t>
      </w:r>
      <w:r w:rsidR="003E454D" w:rsidRPr="00ED0BED">
        <w:rPr>
          <w:rFonts w:ascii="Tahoma" w:hAnsi="Tahoma" w:cs="Tahoma"/>
          <w:sz w:val="21"/>
          <w:szCs w:val="21"/>
          <w:highlight w:val="yellow"/>
        </w:rPr>
        <w:t>[</w:t>
      </w:r>
      <w:r w:rsidR="007530CC" w:rsidRPr="00ED0BED">
        <w:rPr>
          <w:rFonts w:ascii="Tahoma" w:hAnsi="Tahoma" w:cs="Tahoma"/>
          <w:sz w:val="21"/>
          <w:szCs w:val="21"/>
          <w:highlight w:val="yellow"/>
        </w:rPr>
        <w:t>•</w:t>
      </w:r>
      <w:r w:rsidR="003E454D" w:rsidRPr="00ED0BED">
        <w:rPr>
          <w:rFonts w:ascii="Tahoma" w:hAnsi="Tahoma" w:cs="Tahoma"/>
          <w:sz w:val="21"/>
          <w:szCs w:val="21"/>
          <w:highlight w:val="yellow"/>
        </w:rPr>
        <w:t>]</w:t>
      </w:r>
      <w:r w:rsidRPr="00ED0BED">
        <w:rPr>
          <w:rFonts w:ascii="Tahoma" w:hAnsi="Tahoma" w:cs="Tahoma"/>
          <w:sz w:val="21"/>
          <w:szCs w:val="21"/>
        </w:rPr>
        <w:t>) Dias Úteis contados da data de realização de cada reunião</w:t>
      </w:r>
      <w:r w:rsidR="00A65CCD" w:rsidRPr="00ED0BED">
        <w:rPr>
          <w:rFonts w:ascii="Tahoma" w:hAnsi="Tahoma" w:cs="Tahoma"/>
          <w:sz w:val="21"/>
          <w:szCs w:val="21"/>
        </w:rPr>
        <w:t>; sendo certo que a Fiduciária deverá convocar a assembleia geral dos titulares d</w:t>
      </w:r>
      <w:r w:rsidR="007530CC" w:rsidRPr="00ED0BED">
        <w:rPr>
          <w:rFonts w:ascii="Tahoma" w:hAnsi="Tahoma" w:cs="Tahoma"/>
          <w:sz w:val="21"/>
          <w:szCs w:val="21"/>
        </w:rPr>
        <w:t xml:space="preserve">a CCB </w:t>
      </w:r>
      <w:r w:rsidR="00A65CCD" w:rsidRPr="00ED0BED">
        <w:rPr>
          <w:rFonts w:ascii="Tahoma" w:hAnsi="Tahoma" w:cs="Tahoma"/>
          <w:sz w:val="21"/>
          <w:szCs w:val="21"/>
        </w:rPr>
        <w:t>para deliberação de respectivas matérias</w:t>
      </w:r>
      <w:r w:rsidRPr="00ED0BED">
        <w:rPr>
          <w:rFonts w:ascii="Tahoma" w:hAnsi="Tahoma" w:cs="Tahoma"/>
          <w:sz w:val="21"/>
          <w:szCs w:val="21"/>
        </w:rPr>
        <w:t>.</w:t>
      </w:r>
    </w:p>
    <w:p w14:paraId="21E015C7" w14:textId="77777777" w:rsidR="00251D0B" w:rsidRPr="00ED0BED" w:rsidRDefault="00251D0B" w:rsidP="00ED0BED">
      <w:pPr>
        <w:spacing w:line="320" w:lineRule="exact"/>
        <w:ind w:left="567"/>
        <w:jc w:val="both"/>
        <w:rPr>
          <w:rFonts w:ascii="Tahoma" w:hAnsi="Tahoma" w:cs="Tahoma"/>
          <w:sz w:val="21"/>
          <w:szCs w:val="21"/>
        </w:rPr>
      </w:pPr>
    </w:p>
    <w:p w14:paraId="2CB045B7" w14:textId="2F63D5C6"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lastRenderedPageBreak/>
        <w:t xml:space="preserve">Será considerada nula a prática de quaisquer atos dispostos </w:t>
      </w:r>
      <w:r w:rsidR="007B6BC6" w:rsidRPr="00ED0BED">
        <w:rPr>
          <w:rFonts w:ascii="Tahoma" w:hAnsi="Tahoma" w:cs="Tahoma"/>
          <w:sz w:val="21"/>
          <w:szCs w:val="21"/>
        </w:rPr>
        <w:t xml:space="preserve">no item </w:t>
      </w:r>
      <w:r w:rsidR="007B6BC6" w:rsidRPr="00ED0BED">
        <w:rPr>
          <w:rFonts w:ascii="Tahoma" w:hAnsi="Tahoma" w:cs="Tahoma"/>
          <w:sz w:val="21"/>
          <w:szCs w:val="21"/>
        </w:rPr>
        <w:fldChar w:fldCharType="begin"/>
      </w:r>
      <w:r w:rsidR="007B6BC6" w:rsidRPr="00ED0BED">
        <w:rPr>
          <w:rFonts w:ascii="Tahoma" w:hAnsi="Tahoma" w:cs="Tahoma"/>
          <w:sz w:val="21"/>
          <w:szCs w:val="21"/>
        </w:rPr>
        <w:instrText xml:space="preserve"> REF _Ref16596806 \r \h </w:instrText>
      </w:r>
      <w:r w:rsidR="00886350" w:rsidRPr="00ED0BED">
        <w:rPr>
          <w:rFonts w:ascii="Tahoma" w:hAnsi="Tahoma" w:cs="Tahoma"/>
          <w:sz w:val="21"/>
          <w:szCs w:val="21"/>
        </w:rPr>
        <w:instrText xml:space="preserve"> \* MERGEFORMAT </w:instrText>
      </w:r>
      <w:r w:rsidR="007B6BC6" w:rsidRPr="00ED0BED">
        <w:rPr>
          <w:rFonts w:ascii="Tahoma" w:hAnsi="Tahoma" w:cs="Tahoma"/>
          <w:sz w:val="21"/>
          <w:szCs w:val="21"/>
        </w:rPr>
      </w:r>
      <w:r w:rsidR="007B6BC6" w:rsidRPr="00ED0BED">
        <w:rPr>
          <w:rFonts w:ascii="Tahoma" w:hAnsi="Tahoma" w:cs="Tahoma"/>
          <w:sz w:val="21"/>
          <w:szCs w:val="21"/>
        </w:rPr>
        <w:fldChar w:fldCharType="separate"/>
      </w:r>
      <w:r w:rsidR="00185DCE" w:rsidRPr="00ED0BED">
        <w:rPr>
          <w:rFonts w:ascii="Tahoma" w:hAnsi="Tahoma" w:cs="Tahoma"/>
          <w:sz w:val="21"/>
          <w:szCs w:val="21"/>
        </w:rPr>
        <w:t>4.3</w:t>
      </w:r>
      <w:r w:rsidR="007B6BC6" w:rsidRPr="00ED0BED">
        <w:rPr>
          <w:rFonts w:ascii="Tahoma" w:hAnsi="Tahoma" w:cs="Tahoma"/>
          <w:sz w:val="21"/>
          <w:szCs w:val="21"/>
        </w:rPr>
        <w:fldChar w:fldCharType="end"/>
      </w:r>
      <w:r w:rsidR="003E454D" w:rsidRPr="00ED0BED">
        <w:rPr>
          <w:rFonts w:ascii="Tahoma" w:hAnsi="Tahoma" w:cs="Tahoma"/>
          <w:sz w:val="21"/>
          <w:szCs w:val="21"/>
        </w:rPr>
        <w:t xml:space="preserve"> acima </w:t>
      </w:r>
      <w:r w:rsidRPr="00ED0BED">
        <w:rPr>
          <w:rFonts w:ascii="Tahoma" w:hAnsi="Tahoma" w:cs="Tahoma"/>
          <w:sz w:val="21"/>
          <w:szCs w:val="21"/>
        </w:rPr>
        <w:t xml:space="preserve">caso seja realizada sem a prévia e expressa anuência da Fiduciária, mediante a aprovação </w:t>
      </w:r>
      <w:r w:rsidR="007530CC" w:rsidRPr="00ED0BED">
        <w:rPr>
          <w:rFonts w:ascii="Tahoma" w:hAnsi="Tahoma" w:cs="Tahoma"/>
          <w:sz w:val="21"/>
          <w:szCs w:val="21"/>
        </w:rPr>
        <w:t>dos</w:t>
      </w:r>
      <w:r w:rsidRPr="00ED0BED">
        <w:rPr>
          <w:rFonts w:ascii="Tahoma" w:hAnsi="Tahoma" w:cs="Tahoma"/>
          <w:sz w:val="21"/>
          <w:szCs w:val="21"/>
        </w:rPr>
        <w:t xml:space="preserve"> titulares d</w:t>
      </w:r>
      <w:r w:rsidR="007530CC" w:rsidRPr="00ED0BED">
        <w:rPr>
          <w:rFonts w:ascii="Tahoma" w:hAnsi="Tahoma" w:cs="Tahoma"/>
          <w:sz w:val="21"/>
          <w:szCs w:val="21"/>
        </w:rPr>
        <w:t>a CCB</w:t>
      </w:r>
      <w:r w:rsidRPr="00ED0BED">
        <w:rPr>
          <w:rFonts w:ascii="Tahoma" w:hAnsi="Tahoma" w:cs="Tahoma"/>
          <w:sz w:val="21"/>
          <w:szCs w:val="21"/>
        </w:rPr>
        <w:t>.</w:t>
      </w:r>
    </w:p>
    <w:p w14:paraId="56644931" w14:textId="77777777" w:rsidR="00251D0B" w:rsidRPr="00ED0BED" w:rsidRDefault="00251D0B" w:rsidP="00ED0BED">
      <w:pPr>
        <w:spacing w:line="320" w:lineRule="exact"/>
        <w:jc w:val="both"/>
        <w:rPr>
          <w:rFonts w:ascii="Tahoma" w:hAnsi="Tahoma" w:cs="Tahoma"/>
          <w:sz w:val="21"/>
          <w:szCs w:val="21"/>
          <w:lang w:val="pt-PT" w:eastAsia="pt-BR"/>
        </w:rPr>
      </w:pPr>
    </w:p>
    <w:p w14:paraId="6058B76D" w14:textId="4D4E7B05" w:rsidR="00251D0B" w:rsidRPr="00ED0BED" w:rsidRDefault="007B6BC6" w:rsidP="00ED0BED">
      <w:pPr>
        <w:pStyle w:val="PargrafodaLista"/>
        <w:numPr>
          <w:ilvl w:val="1"/>
          <w:numId w:val="13"/>
        </w:numPr>
        <w:spacing w:line="320" w:lineRule="exact"/>
        <w:ind w:left="0" w:firstLine="0"/>
        <w:jc w:val="both"/>
        <w:rPr>
          <w:rFonts w:ascii="Tahoma" w:hAnsi="Tahoma" w:cs="Tahoma"/>
          <w:sz w:val="21"/>
          <w:szCs w:val="21"/>
        </w:rPr>
      </w:pPr>
      <w:bookmarkStart w:id="53" w:name="_Ref51379004"/>
      <w:r w:rsidRPr="00ED0BED">
        <w:rPr>
          <w:rFonts w:ascii="Tahoma" w:hAnsi="Tahoma" w:cs="Tahoma"/>
          <w:bCs/>
          <w:sz w:val="21"/>
          <w:szCs w:val="21"/>
          <w:u w:val="single"/>
          <w:lang w:val="pt-PT"/>
        </w:rPr>
        <w:t>Obrigações dos Fiduciantes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Além das demais obrigações previstas no presente </w:t>
      </w:r>
      <w:r w:rsidR="00E424C8" w:rsidRPr="00ED0BED">
        <w:rPr>
          <w:rFonts w:ascii="Tahoma" w:hAnsi="Tahoma" w:cs="Tahoma"/>
          <w:sz w:val="21"/>
          <w:szCs w:val="21"/>
        </w:rPr>
        <w:t>Contrato</w:t>
      </w:r>
      <w:r w:rsidR="00E12946" w:rsidRPr="00ED0BED">
        <w:rPr>
          <w:rFonts w:ascii="Tahoma" w:hAnsi="Tahoma" w:cs="Tahoma"/>
          <w:sz w:val="21"/>
          <w:szCs w:val="21"/>
        </w:rPr>
        <w:t xml:space="preserve"> e nos demais Documentos da Operação, os Fiduciantes</w:t>
      </w:r>
      <w:r w:rsidR="00E51C71" w:rsidRPr="00ED0BED">
        <w:rPr>
          <w:rFonts w:ascii="Tahoma" w:hAnsi="Tahoma" w:cs="Tahoma"/>
          <w:sz w:val="21"/>
          <w:szCs w:val="21"/>
        </w:rPr>
        <w:t xml:space="preserve"> </w:t>
      </w:r>
      <w:r w:rsidR="00E12946" w:rsidRPr="00ED0BED">
        <w:rPr>
          <w:rFonts w:ascii="Tahoma" w:hAnsi="Tahoma" w:cs="Tahoma"/>
          <w:sz w:val="21"/>
          <w:szCs w:val="21"/>
        </w:rPr>
        <w:t>obrigam-se a:</w:t>
      </w:r>
      <w:bookmarkEnd w:id="53"/>
    </w:p>
    <w:p w14:paraId="4681B1DB" w14:textId="77777777" w:rsidR="00251D0B" w:rsidRPr="00ED0BED" w:rsidRDefault="00251D0B" w:rsidP="00ED0BED">
      <w:pPr>
        <w:spacing w:line="320" w:lineRule="exact"/>
        <w:jc w:val="both"/>
        <w:rPr>
          <w:rFonts w:ascii="Tahoma" w:hAnsi="Tahoma" w:cs="Tahoma"/>
          <w:sz w:val="21"/>
          <w:szCs w:val="21"/>
          <w:lang w:eastAsia="pt-BR"/>
        </w:rPr>
      </w:pPr>
    </w:p>
    <w:p w14:paraId="7890EF8E" w14:textId="3314A4F5"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Manter</w:t>
      </w:r>
      <w:r w:rsidR="00E12946" w:rsidRPr="00ED0BED">
        <w:rPr>
          <w:rFonts w:ascii="Tahoma" w:hAnsi="Tahoma" w:cs="Tahoma"/>
          <w:sz w:val="21"/>
          <w:szCs w:val="21"/>
          <w:lang w:eastAsia="pt-BR"/>
        </w:rPr>
        <w:t xml:space="preserve"> a presente Alienação Fiduciária </w:t>
      </w:r>
      <w:r w:rsidRPr="00ED0BED">
        <w:rPr>
          <w:rFonts w:ascii="Tahoma" w:hAnsi="Tahoma" w:cs="Tahoma"/>
          <w:sz w:val="21"/>
          <w:szCs w:val="21"/>
          <w:lang w:eastAsia="pt-BR"/>
        </w:rPr>
        <w:t xml:space="preserve">de Quotas </w:t>
      </w:r>
      <w:r w:rsidR="00E12946" w:rsidRPr="00ED0BED">
        <w:rPr>
          <w:rFonts w:ascii="Tahoma" w:hAnsi="Tahoma" w:cs="Tahoma"/>
          <w:sz w:val="21"/>
          <w:szCs w:val="21"/>
          <w:lang w:eastAsia="pt-BR"/>
        </w:rPr>
        <w:t>sempre existente, válida, eficaz e em pleno vigor, sem qualquer restrição ou condição, de acordo com os seus termos;</w:t>
      </w:r>
    </w:p>
    <w:p w14:paraId="6B4301FC" w14:textId="77777777" w:rsidR="00251D0B" w:rsidRPr="00ED0BED" w:rsidRDefault="00251D0B" w:rsidP="00ED0BED">
      <w:pPr>
        <w:spacing w:line="320" w:lineRule="exact"/>
        <w:ind w:left="567"/>
        <w:jc w:val="both"/>
        <w:rPr>
          <w:rFonts w:ascii="Tahoma" w:hAnsi="Tahoma" w:cs="Tahoma"/>
          <w:sz w:val="21"/>
          <w:szCs w:val="21"/>
          <w:lang w:eastAsia="pt-BR"/>
        </w:rPr>
      </w:pPr>
    </w:p>
    <w:p w14:paraId="04B013DE" w14:textId="3A09278B"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w:t>
      </w:r>
      <w:r w:rsidR="00E12946" w:rsidRPr="00ED0BED">
        <w:rPr>
          <w:rFonts w:ascii="Tahoma" w:hAnsi="Tahoma" w:cs="Tahoma"/>
          <w:sz w:val="21"/>
          <w:szCs w:val="21"/>
          <w:lang w:eastAsia="pt-BR"/>
        </w:rPr>
        <w:t xml:space="preserve"> a Sociedade dentro de seu curso normal de negócios, sempre dentro dos limites do seu objeto;</w:t>
      </w:r>
    </w:p>
    <w:p w14:paraId="71F6CDBD" w14:textId="77777777" w:rsidR="00251D0B" w:rsidRPr="00ED0BED" w:rsidRDefault="00251D0B" w:rsidP="00ED0BED">
      <w:pPr>
        <w:spacing w:line="320" w:lineRule="exact"/>
        <w:ind w:left="567"/>
        <w:jc w:val="both"/>
        <w:rPr>
          <w:rFonts w:ascii="Tahoma" w:hAnsi="Tahoma" w:cs="Tahoma"/>
          <w:sz w:val="21"/>
          <w:szCs w:val="21"/>
          <w:lang w:eastAsia="pt-BR"/>
        </w:rPr>
      </w:pPr>
    </w:p>
    <w:p w14:paraId="243FBE4D" w14:textId="5E44D688"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w:t>
      </w:r>
      <w:r w:rsidR="00E12946" w:rsidRPr="00ED0BED">
        <w:rPr>
          <w:rFonts w:ascii="Tahoma" w:hAnsi="Tahoma" w:cs="Tahoma"/>
          <w:sz w:val="21"/>
          <w:szCs w:val="21"/>
          <w:lang w:eastAsia="pt-BR"/>
        </w:rPr>
        <w:t>, às suas custas e em nome próprio, os direitos da Fiduciária sobre as Quotas Alienadas Fiduciariamente, contra quaisquer procedimentos judiciais ou administrativos que venham a ser propostos por terceiros;</w:t>
      </w:r>
    </w:p>
    <w:p w14:paraId="3C746684" w14:textId="77777777" w:rsidR="00251D0B" w:rsidRPr="00ED0BED" w:rsidRDefault="00251D0B" w:rsidP="00ED0BED">
      <w:pPr>
        <w:spacing w:line="320" w:lineRule="exact"/>
        <w:ind w:left="567"/>
        <w:jc w:val="both"/>
        <w:rPr>
          <w:rFonts w:ascii="Tahoma" w:hAnsi="Tahoma" w:cs="Tahoma"/>
          <w:sz w:val="21"/>
          <w:szCs w:val="21"/>
          <w:lang w:eastAsia="pt-BR"/>
        </w:rPr>
      </w:pPr>
    </w:p>
    <w:p w14:paraId="588DA7EC" w14:textId="11E6FB1F"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w:t>
      </w:r>
      <w:r w:rsidR="00E12946" w:rsidRPr="00ED0BED">
        <w:rPr>
          <w:rFonts w:ascii="Tahoma" w:hAnsi="Tahoma" w:cs="Tahoma"/>
          <w:sz w:val="21"/>
          <w:szCs w:val="21"/>
          <w:lang w:eastAsia="pt-BR"/>
        </w:rPr>
        <w:t xml:space="preserve">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4D6FFDFF" w14:textId="77777777" w:rsidR="00251D0B" w:rsidRPr="00ED0BED" w:rsidRDefault="00251D0B" w:rsidP="00ED0BED">
      <w:pPr>
        <w:spacing w:line="320" w:lineRule="exact"/>
        <w:ind w:left="567"/>
        <w:jc w:val="both"/>
        <w:rPr>
          <w:rFonts w:ascii="Tahoma" w:hAnsi="Tahoma" w:cs="Tahoma"/>
          <w:sz w:val="21"/>
          <w:szCs w:val="21"/>
          <w:lang w:eastAsia="pt-BR"/>
        </w:rPr>
      </w:pPr>
    </w:p>
    <w:p w14:paraId="5C7003BD" w14:textId="30B1FF62"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w:t>
      </w:r>
      <w:r w:rsidR="00E12946" w:rsidRPr="00ED0BED">
        <w:rPr>
          <w:rFonts w:ascii="Tahoma" w:hAnsi="Tahoma" w:cs="Tahoma"/>
          <w:sz w:val="21"/>
          <w:szCs w:val="21"/>
          <w:lang w:eastAsia="pt-BR"/>
        </w:rPr>
        <w:t xml:space="preserve"> todas as informações razoavelmente solicitadas pela Fiduciária, em especial aquelas relacionadas às Quotas Alienadas Fiduciariamente e às condições econômico-financeiras dos Fiduciantes e da Sociedade, em até </w:t>
      </w:r>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1356A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1356AC" w:rsidRPr="00ED0BED">
        <w:rPr>
          <w:rFonts w:ascii="Tahoma" w:hAnsi="Tahoma" w:cs="Tahoma"/>
          <w:sz w:val="21"/>
          <w:szCs w:val="21"/>
          <w:highlight w:val="yellow"/>
          <w:lang w:eastAsia="pt-BR"/>
        </w:rPr>
        <w:t>]</w:t>
      </w:r>
      <w:r w:rsidR="001356AC" w:rsidRPr="00ED0BED">
        <w:rPr>
          <w:rFonts w:ascii="Tahoma" w:hAnsi="Tahoma" w:cs="Tahoma"/>
          <w:sz w:val="21"/>
          <w:szCs w:val="21"/>
          <w:lang w:eastAsia="pt-BR"/>
        </w:rPr>
        <w:t>)</w:t>
      </w:r>
      <w:r w:rsidR="00E12946" w:rsidRPr="00ED0BED">
        <w:rPr>
          <w:rFonts w:ascii="Tahoma" w:hAnsi="Tahoma" w:cs="Tahoma"/>
          <w:sz w:val="21"/>
          <w:szCs w:val="21"/>
          <w:lang w:eastAsia="pt-BR"/>
        </w:rPr>
        <w:t xml:space="preserve"> Dias Úteis contados da data de solicitação da Fiduciária neste sentido, ou em prazo menor, em caso de urgência apresentada pela Fiduciária;</w:t>
      </w:r>
    </w:p>
    <w:p w14:paraId="504C5D46" w14:textId="77777777" w:rsidR="00251D0B" w:rsidRPr="00ED0BED" w:rsidRDefault="00251D0B" w:rsidP="00ED0BED">
      <w:pPr>
        <w:spacing w:line="320" w:lineRule="exact"/>
        <w:ind w:left="567"/>
        <w:jc w:val="both"/>
        <w:rPr>
          <w:rFonts w:ascii="Tahoma" w:hAnsi="Tahoma" w:cs="Tahoma"/>
          <w:sz w:val="21"/>
          <w:szCs w:val="21"/>
          <w:lang w:eastAsia="pt-BR"/>
        </w:rPr>
      </w:pPr>
    </w:p>
    <w:p w14:paraId="1CA32AB0" w14:textId="57CA26E6"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Somente</w:t>
      </w:r>
      <w:r w:rsidR="00E12946" w:rsidRPr="00ED0BED">
        <w:rPr>
          <w:rFonts w:ascii="Tahoma" w:hAnsi="Tahoma" w:cs="Tahoma"/>
          <w:sz w:val="21"/>
          <w:szCs w:val="21"/>
          <w:lang w:eastAsia="pt-BR"/>
        </w:rPr>
        <w:t xml:space="preserve"> autorizar a liberação da presente Alienação Fiduciária</w:t>
      </w:r>
      <w:r w:rsidRPr="00ED0BED">
        <w:rPr>
          <w:rFonts w:ascii="Tahoma" w:hAnsi="Tahoma" w:cs="Tahoma"/>
          <w:sz w:val="21"/>
          <w:szCs w:val="21"/>
          <w:lang w:eastAsia="pt-BR"/>
        </w:rPr>
        <w:t xml:space="preserve"> de Quotas</w:t>
      </w:r>
      <w:r w:rsidR="00E12946" w:rsidRPr="00ED0BED">
        <w:rPr>
          <w:rFonts w:ascii="Tahoma" w:hAnsi="Tahoma" w:cs="Tahoma"/>
          <w:sz w:val="21"/>
          <w:szCs w:val="21"/>
          <w:lang w:eastAsia="pt-BR"/>
        </w:rPr>
        <w:t xml:space="preserve">, bem como o levantamento das Quotas Alienadas Fiduciariamente e/ou de outras que venham a ser entregues em alienação fiduciária por força deste </w:t>
      </w:r>
      <w:r w:rsidR="00E424C8" w:rsidRPr="00ED0BED">
        <w:rPr>
          <w:rFonts w:ascii="Tahoma" w:hAnsi="Tahoma" w:cs="Tahoma"/>
          <w:sz w:val="21"/>
          <w:szCs w:val="21"/>
        </w:rPr>
        <w:t>Contrato</w:t>
      </w:r>
      <w:r w:rsidR="00E12946"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3AA956C3" w14:textId="77777777" w:rsidR="00251D0B" w:rsidRPr="00ED0BED" w:rsidRDefault="00251D0B" w:rsidP="00ED0BED">
      <w:pPr>
        <w:spacing w:line="320" w:lineRule="exact"/>
        <w:ind w:left="567"/>
        <w:jc w:val="both"/>
        <w:rPr>
          <w:rFonts w:ascii="Tahoma" w:hAnsi="Tahoma" w:cs="Tahoma"/>
          <w:sz w:val="21"/>
          <w:szCs w:val="21"/>
          <w:lang w:eastAsia="pt-BR"/>
        </w:rPr>
      </w:pPr>
    </w:p>
    <w:p w14:paraId="0D7252DB" w14:textId="30644D1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w:t>
      </w:r>
      <w:r w:rsidR="00E12946" w:rsidRPr="00ED0BED">
        <w:rPr>
          <w:rFonts w:ascii="Tahoma" w:hAnsi="Tahoma" w:cs="Tahoma"/>
          <w:sz w:val="21"/>
          <w:szCs w:val="21"/>
          <w:lang w:eastAsia="pt-BR"/>
        </w:rPr>
        <w:t>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w:t>
      </w:r>
      <w:r w:rsidR="001356AC" w:rsidRPr="00ED0BED">
        <w:rPr>
          <w:rFonts w:ascii="Tahoma" w:hAnsi="Tahoma" w:cs="Tahoma"/>
          <w:sz w:val="21"/>
          <w:szCs w:val="21"/>
          <w:lang w:eastAsia="pt-BR"/>
        </w:rPr>
        <w:t xml:space="preserve"> ou até </w:t>
      </w:r>
      <w:r w:rsidR="007530CC" w:rsidRPr="00ED0BED">
        <w:rPr>
          <w:rFonts w:ascii="Tahoma" w:hAnsi="Tahoma" w:cs="Tahoma"/>
          <w:sz w:val="21"/>
          <w:szCs w:val="21"/>
          <w:lang w:eastAsia="pt-BR"/>
        </w:rPr>
        <w:t>a liberação desta garantia</w:t>
      </w:r>
      <w:r w:rsidR="00E12946" w:rsidRPr="00ED0BED">
        <w:rPr>
          <w:rFonts w:ascii="Tahoma" w:hAnsi="Tahoma" w:cs="Tahoma"/>
          <w:sz w:val="21"/>
          <w:szCs w:val="21"/>
          <w:lang w:eastAsia="pt-BR"/>
        </w:rPr>
        <w:t>, sem a prévia e expressa anuência da Fiduciária;</w:t>
      </w:r>
    </w:p>
    <w:p w14:paraId="75E15121" w14:textId="77777777" w:rsidR="00251D0B" w:rsidRPr="00ED0BED" w:rsidRDefault="00251D0B" w:rsidP="00ED0BED">
      <w:pPr>
        <w:spacing w:line="320" w:lineRule="exact"/>
        <w:ind w:left="567"/>
        <w:jc w:val="both"/>
        <w:rPr>
          <w:rFonts w:ascii="Tahoma" w:hAnsi="Tahoma" w:cs="Tahoma"/>
          <w:sz w:val="21"/>
          <w:szCs w:val="21"/>
          <w:lang w:eastAsia="pt-BR"/>
        </w:rPr>
      </w:pPr>
    </w:p>
    <w:p w14:paraId="5FF25A52" w14:textId="090980FE"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w:t>
      </w:r>
      <w:r w:rsidR="00E12946" w:rsidRPr="00ED0BED">
        <w:rPr>
          <w:rFonts w:ascii="Tahoma" w:hAnsi="Tahoma" w:cs="Tahoma"/>
          <w:sz w:val="21"/>
          <w:szCs w:val="21"/>
          <w:lang w:eastAsia="pt-BR"/>
        </w:rPr>
        <w:t xml:space="preserve">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6F7FD507" w14:textId="77777777" w:rsidR="00251D0B" w:rsidRPr="00ED0BED" w:rsidRDefault="00251D0B" w:rsidP="00ED0BED">
      <w:pPr>
        <w:spacing w:line="320" w:lineRule="exact"/>
        <w:ind w:left="567"/>
        <w:jc w:val="both"/>
        <w:rPr>
          <w:rFonts w:ascii="Tahoma" w:hAnsi="Tahoma" w:cs="Tahoma"/>
          <w:sz w:val="21"/>
          <w:szCs w:val="21"/>
          <w:lang w:eastAsia="pt-BR"/>
        </w:rPr>
      </w:pPr>
    </w:p>
    <w:p w14:paraId="161C5433" w14:textId="5F352CAC"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Comunicar</w:t>
      </w:r>
      <w:r w:rsidR="00E12946" w:rsidRPr="00ED0BED">
        <w:rPr>
          <w:rFonts w:ascii="Tahoma" w:hAnsi="Tahoma" w:cs="Tahoma"/>
          <w:sz w:val="21"/>
          <w:szCs w:val="21"/>
          <w:lang w:eastAsia="pt-BR"/>
        </w:rPr>
        <w:t xml:space="preserve"> à Fiduciária, com cópia ao Agente Fiduciário, dentro de </w:t>
      </w:r>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6B3638">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57D6D64F" w14:textId="77777777" w:rsidR="00251D0B" w:rsidRPr="00ED0BED" w:rsidRDefault="00251D0B" w:rsidP="00ED0BED">
      <w:pPr>
        <w:spacing w:line="320" w:lineRule="exact"/>
        <w:ind w:left="567"/>
        <w:jc w:val="both"/>
        <w:rPr>
          <w:rFonts w:ascii="Tahoma" w:hAnsi="Tahoma" w:cs="Tahoma"/>
          <w:sz w:val="21"/>
          <w:szCs w:val="21"/>
          <w:lang w:eastAsia="pt-BR"/>
        </w:rPr>
      </w:pPr>
    </w:p>
    <w:p w14:paraId="67E86DDD" w14:textId="23D4FF28"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Apresentar</w:t>
      </w:r>
      <w:r w:rsidR="00E12946" w:rsidRPr="00ED0BED">
        <w:rPr>
          <w:rFonts w:ascii="Tahoma" w:hAnsi="Tahoma" w:cs="Tahoma"/>
          <w:sz w:val="21"/>
          <w:szCs w:val="21"/>
          <w:lang w:eastAsia="pt-BR"/>
        </w:rPr>
        <w:t xml:space="preserve"> anualmente em até 90 (noventa) dias contados do encerramento do exercício social ou em até 5 (cinco) Dias Úteis contados da respectiva solicitação, à Fiduciária e ao Agente Fiduciário, cópia das demonstrações financeiras </w:t>
      </w:r>
      <w:r w:rsidR="00E12946" w:rsidRPr="00ED0BED">
        <w:rPr>
          <w:rFonts w:ascii="Tahoma" w:hAnsi="Tahoma" w:cs="Tahoma"/>
          <w:sz w:val="21"/>
          <w:szCs w:val="21"/>
        </w:rPr>
        <w:t>consolidadas da Sociedade, relativas ao respectivo exercício social, preparadas de acordo com a legislação aplicável</w:t>
      </w:r>
      <w:r w:rsidR="00E12946" w:rsidRPr="00ED0BED">
        <w:rPr>
          <w:rFonts w:ascii="Tahoma" w:hAnsi="Tahoma" w:cs="Tahoma"/>
          <w:sz w:val="21"/>
          <w:szCs w:val="21"/>
          <w:lang w:eastAsia="pt-BR"/>
        </w:rPr>
        <w:t>;</w:t>
      </w:r>
    </w:p>
    <w:p w14:paraId="5ACB96F8" w14:textId="77777777" w:rsidR="00251D0B" w:rsidRPr="00ED0BED" w:rsidRDefault="00251D0B" w:rsidP="00ED0BED">
      <w:pPr>
        <w:spacing w:line="320" w:lineRule="exact"/>
        <w:ind w:left="567"/>
        <w:jc w:val="both"/>
        <w:rPr>
          <w:rFonts w:ascii="Tahoma" w:hAnsi="Tahoma" w:cs="Tahoma"/>
          <w:sz w:val="21"/>
          <w:szCs w:val="21"/>
          <w:lang w:eastAsia="pt-BR"/>
        </w:rPr>
      </w:pPr>
    </w:p>
    <w:p w14:paraId="4F6B8035" w14:textId="5681415C" w:rsidR="00251D0B" w:rsidRPr="00ED0BED" w:rsidRDefault="007B6BC6"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 xml:space="preserve">Apresentar </w:t>
      </w:r>
      <w:r w:rsidR="00E12946" w:rsidRPr="00ED0BED">
        <w:rPr>
          <w:rFonts w:ascii="Tahoma" w:hAnsi="Tahoma" w:cs="Tahoma"/>
          <w:spacing w:val="2"/>
          <w:sz w:val="21"/>
          <w:szCs w:val="21"/>
        </w:rPr>
        <w:t>até o último dia dos meses de fevereiro e agosto de cada ano, as demonstrações financeiras semestrais da Sociedade;</w:t>
      </w:r>
    </w:p>
    <w:p w14:paraId="44CD5F7A" w14:textId="77777777" w:rsidR="007B6BC6" w:rsidRPr="00ED0BED" w:rsidRDefault="007B6BC6" w:rsidP="00ED0BED">
      <w:pPr>
        <w:spacing w:line="320" w:lineRule="exact"/>
        <w:ind w:left="567"/>
        <w:jc w:val="both"/>
        <w:rPr>
          <w:rFonts w:ascii="Tahoma" w:hAnsi="Tahoma" w:cs="Tahoma"/>
          <w:sz w:val="21"/>
          <w:szCs w:val="21"/>
          <w:lang w:eastAsia="pt-BR"/>
        </w:rPr>
      </w:pPr>
    </w:p>
    <w:p w14:paraId="4428810A" w14:textId="07AE2C55" w:rsidR="00251D0B" w:rsidRPr="00ED0BED" w:rsidRDefault="007B6BC6" w:rsidP="00ED0BED">
      <w:pPr>
        <w:pStyle w:val="PargrafodaLista"/>
        <w:numPr>
          <w:ilvl w:val="0"/>
          <w:numId w:val="9"/>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00E12946" w:rsidRPr="00ED0BED">
        <w:rPr>
          <w:rFonts w:ascii="Tahoma" w:hAnsi="Tahoma" w:cs="Tahoma"/>
          <w:sz w:val="21"/>
          <w:szCs w:val="21"/>
          <w:lang w:eastAsia="pt-BR"/>
        </w:rPr>
        <w:t xml:space="preserve"> à Fiduciária, com cópia ao Agente Fiduciário, quaisquer deliberações societárias e alterações ao </w:t>
      </w:r>
      <w:r w:rsidR="009F35CE" w:rsidRPr="00ED0BED">
        <w:rPr>
          <w:rFonts w:ascii="Tahoma" w:hAnsi="Tahoma" w:cs="Tahoma"/>
          <w:sz w:val="21"/>
          <w:szCs w:val="21"/>
          <w:lang w:eastAsia="pt-BR"/>
        </w:rPr>
        <w:t xml:space="preserve">contrato social da </w:t>
      </w:r>
      <w:r w:rsidR="00E12946" w:rsidRPr="00ED0BED">
        <w:rPr>
          <w:rFonts w:ascii="Tahoma" w:hAnsi="Tahoma" w:cs="Tahoma"/>
          <w:sz w:val="21"/>
          <w:szCs w:val="21"/>
          <w:lang w:eastAsia="pt-BR"/>
        </w:rPr>
        <w:t xml:space="preserve">Sociedade, em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contados da celebração do respectivo documento; e</w:t>
      </w:r>
    </w:p>
    <w:p w14:paraId="60EB489A" w14:textId="77777777" w:rsidR="00251D0B" w:rsidRPr="00ED0BED" w:rsidRDefault="00251D0B" w:rsidP="00ED0BED">
      <w:pPr>
        <w:spacing w:line="320" w:lineRule="exact"/>
        <w:ind w:left="567"/>
        <w:jc w:val="both"/>
        <w:rPr>
          <w:rFonts w:ascii="Tahoma" w:hAnsi="Tahoma" w:cs="Tahoma"/>
          <w:sz w:val="21"/>
          <w:szCs w:val="21"/>
          <w:lang w:eastAsia="pt-BR"/>
        </w:rPr>
      </w:pPr>
    </w:p>
    <w:p w14:paraId="3D4D3255" w14:textId="6DDD6A5C" w:rsidR="00251D0B" w:rsidRPr="00ED0BED" w:rsidRDefault="009F35CE" w:rsidP="00ED0BED">
      <w:pPr>
        <w:pStyle w:val="PargrafodaLista"/>
        <w:numPr>
          <w:ilvl w:val="0"/>
          <w:numId w:val="9"/>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Adotar</w:t>
      </w:r>
      <w:r w:rsidR="00E12946" w:rsidRPr="00ED0BED">
        <w:rPr>
          <w:rFonts w:ascii="Tahoma" w:hAnsi="Tahoma" w:cs="Tahoma"/>
          <w:sz w:val="21"/>
          <w:szCs w:val="21"/>
          <w:lang w:eastAsia="pt-BR"/>
        </w:rPr>
        <w:t xml:space="preserve"> todas as demais providências relativamente às Quotas Alienadas Fiduciariamente que lhe forem razoavelmente solicitadas, por escrito, pela Fiduciária, visando proteger a garantia ora estabelecida, em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00E12946" w:rsidRPr="00ED0BED">
        <w:rPr>
          <w:rFonts w:ascii="Tahoma" w:hAnsi="Tahoma" w:cs="Tahoma"/>
          <w:sz w:val="21"/>
          <w:szCs w:val="21"/>
          <w:lang w:eastAsia="pt-BR"/>
        </w:rPr>
        <w:t>) Dias Úteis contados da data do recebimento de tal solicitação.</w:t>
      </w:r>
    </w:p>
    <w:p w14:paraId="5590C06B" w14:textId="77777777" w:rsidR="00251D0B" w:rsidRPr="00ED0BED" w:rsidRDefault="00251D0B" w:rsidP="00ED0BED">
      <w:pPr>
        <w:spacing w:line="320" w:lineRule="exact"/>
        <w:ind w:left="567"/>
        <w:jc w:val="both"/>
        <w:rPr>
          <w:rFonts w:ascii="Tahoma" w:hAnsi="Tahoma" w:cs="Tahoma"/>
          <w:sz w:val="21"/>
          <w:szCs w:val="21"/>
        </w:rPr>
      </w:pPr>
    </w:p>
    <w:p w14:paraId="2D32A509" w14:textId="29544989"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w:t>
      </w:r>
      <w:r w:rsidR="009F35CE" w:rsidRPr="00ED0BED">
        <w:rPr>
          <w:rFonts w:ascii="Tahoma" w:hAnsi="Tahoma" w:cs="Tahoma"/>
          <w:sz w:val="21"/>
          <w:szCs w:val="21"/>
        </w:rPr>
        <w:t>n</w:t>
      </w:r>
      <w:r w:rsidR="007530CC" w:rsidRPr="00ED0BED">
        <w:rPr>
          <w:rFonts w:ascii="Tahoma" w:hAnsi="Tahoma" w:cs="Tahoma"/>
          <w:sz w:val="21"/>
          <w:szCs w:val="21"/>
        </w:rPr>
        <w:t>a Cláusula</w:t>
      </w:r>
      <w:r w:rsidR="009F35CE" w:rsidRPr="00ED0BED">
        <w:rPr>
          <w:rFonts w:ascii="Tahoma" w:hAnsi="Tahoma" w:cs="Tahoma"/>
          <w:sz w:val="21"/>
          <w:szCs w:val="21"/>
        </w:rPr>
        <w:t xml:space="preserve"> </w:t>
      </w:r>
      <w:r w:rsidR="009F35CE" w:rsidRPr="00ED0BED">
        <w:rPr>
          <w:rFonts w:ascii="Tahoma" w:hAnsi="Tahoma" w:cs="Tahoma"/>
          <w:sz w:val="21"/>
          <w:szCs w:val="21"/>
        </w:rPr>
        <w:fldChar w:fldCharType="begin"/>
      </w:r>
      <w:r w:rsidR="009F35CE" w:rsidRPr="00ED0BED">
        <w:rPr>
          <w:rFonts w:ascii="Tahoma" w:hAnsi="Tahoma" w:cs="Tahoma"/>
          <w:sz w:val="21"/>
          <w:szCs w:val="21"/>
        </w:rPr>
        <w:instrText xml:space="preserve"> REF _Ref51379004 \r \h </w:instrText>
      </w:r>
      <w:r w:rsidR="00886350" w:rsidRPr="00ED0BED">
        <w:rPr>
          <w:rFonts w:ascii="Tahoma" w:hAnsi="Tahoma" w:cs="Tahoma"/>
          <w:sz w:val="21"/>
          <w:szCs w:val="21"/>
        </w:rPr>
        <w:instrText xml:space="preserve"> \* MERGEFORMAT </w:instrText>
      </w:r>
      <w:r w:rsidR="009F35CE" w:rsidRPr="00ED0BED">
        <w:rPr>
          <w:rFonts w:ascii="Tahoma" w:hAnsi="Tahoma" w:cs="Tahoma"/>
          <w:sz w:val="21"/>
          <w:szCs w:val="21"/>
        </w:rPr>
      </w:r>
      <w:r w:rsidR="009F35CE" w:rsidRPr="00ED0BED">
        <w:rPr>
          <w:rFonts w:ascii="Tahoma" w:hAnsi="Tahoma" w:cs="Tahoma"/>
          <w:sz w:val="21"/>
          <w:szCs w:val="21"/>
        </w:rPr>
        <w:fldChar w:fldCharType="separate"/>
      </w:r>
      <w:r w:rsidR="00185DCE" w:rsidRPr="00ED0BED">
        <w:rPr>
          <w:rFonts w:ascii="Tahoma" w:hAnsi="Tahoma" w:cs="Tahoma"/>
          <w:sz w:val="21"/>
          <w:szCs w:val="21"/>
        </w:rPr>
        <w:t>4.4</w:t>
      </w:r>
      <w:r w:rsidR="009F35CE" w:rsidRPr="00ED0BED">
        <w:rPr>
          <w:rFonts w:ascii="Tahoma" w:hAnsi="Tahoma" w:cs="Tahoma"/>
          <w:sz w:val="21"/>
          <w:szCs w:val="21"/>
        </w:rPr>
        <w:fldChar w:fldCharType="end"/>
      </w:r>
      <w:r w:rsidRPr="00ED0BED">
        <w:rPr>
          <w:rFonts w:ascii="Tahoma" w:hAnsi="Tahoma" w:cs="Tahoma"/>
          <w:sz w:val="21"/>
          <w:szCs w:val="21"/>
        </w:rPr>
        <w:t>, os Fiduciantes obrigam</w:t>
      </w:r>
      <w:r w:rsidR="009F35CE" w:rsidRPr="00ED0BED">
        <w:rPr>
          <w:rFonts w:ascii="Tahoma" w:hAnsi="Tahoma" w:cs="Tahoma"/>
          <w:sz w:val="21"/>
          <w:szCs w:val="21"/>
        </w:rPr>
        <w:t>-se</w:t>
      </w:r>
      <w:r w:rsidRPr="00ED0BED">
        <w:rPr>
          <w:rFonts w:ascii="Tahoma" w:hAnsi="Tahoma" w:cs="Tahoma"/>
          <w:sz w:val="21"/>
          <w:szCs w:val="21"/>
        </w:rPr>
        <w:t xml:space="preserve"> a apresentar à Fiduciária as alterações ao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sempre que ocorrer qualquer alteração, no prazo de até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w:t>
      </w:r>
      <w:r w:rsidR="006E42EC" w:rsidRPr="00ED0BED">
        <w:rPr>
          <w:rFonts w:ascii="Tahoma" w:hAnsi="Tahoma" w:cs="Tahoma"/>
          <w:sz w:val="21"/>
          <w:szCs w:val="21"/>
          <w:highlight w:val="yellow"/>
          <w:lang w:eastAsia="pt-BR"/>
        </w:rPr>
        <w:t>[</w:t>
      </w:r>
      <w:r w:rsidR="007530CC" w:rsidRPr="00ED0BED">
        <w:rPr>
          <w:rFonts w:ascii="Tahoma" w:hAnsi="Tahoma" w:cs="Tahoma"/>
          <w:sz w:val="21"/>
          <w:szCs w:val="21"/>
          <w:highlight w:val="yellow"/>
          <w:lang w:eastAsia="pt-BR"/>
        </w:rPr>
        <w:t>•</w:t>
      </w:r>
      <w:r w:rsidR="006E42EC" w:rsidRPr="00ED0BED">
        <w:rPr>
          <w:rFonts w:ascii="Tahoma" w:hAnsi="Tahoma" w:cs="Tahoma"/>
          <w:sz w:val="21"/>
          <w:szCs w:val="21"/>
          <w:highlight w:val="yellow"/>
          <w:lang w:eastAsia="pt-BR"/>
        </w:rPr>
        <w:t>]</w:t>
      </w:r>
      <w:r w:rsidRPr="00ED0BED">
        <w:rPr>
          <w:rFonts w:ascii="Tahoma" w:hAnsi="Tahoma" w:cs="Tahoma"/>
          <w:sz w:val="21"/>
          <w:szCs w:val="21"/>
        </w:rPr>
        <w:t xml:space="preserve">) Dias Úteis contados da assinatura do ato societário, bem como prontamente informar a Fiduciária sobre o seu registro perante a </w:t>
      </w:r>
      <w:r w:rsidR="006E42EC" w:rsidRPr="00ED0BED">
        <w:rPr>
          <w:rFonts w:ascii="Tahoma" w:hAnsi="Tahoma" w:cs="Tahoma"/>
          <w:sz w:val="21"/>
          <w:szCs w:val="21"/>
        </w:rPr>
        <w:t>JUCE</w:t>
      </w:r>
      <w:r w:rsidR="007530CC" w:rsidRPr="00ED0BED">
        <w:rPr>
          <w:rFonts w:ascii="Tahoma" w:hAnsi="Tahoma" w:cs="Tahoma"/>
          <w:sz w:val="21"/>
          <w:szCs w:val="21"/>
        </w:rPr>
        <w:t>RG</w:t>
      </w:r>
      <w:r w:rsidR="006E42EC" w:rsidRPr="00ED0BED">
        <w:rPr>
          <w:rFonts w:ascii="Tahoma" w:hAnsi="Tahoma" w:cs="Tahoma"/>
          <w:sz w:val="21"/>
          <w:szCs w:val="21"/>
        </w:rPr>
        <w:t>S</w:t>
      </w:r>
      <w:r w:rsidRPr="00ED0BED">
        <w:rPr>
          <w:rFonts w:ascii="Tahoma" w:hAnsi="Tahoma" w:cs="Tahoma"/>
          <w:sz w:val="21"/>
          <w:szCs w:val="21"/>
        </w:rPr>
        <w:t xml:space="preserve">, tão logo este ocorrer. </w:t>
      </w:r>
    </w:p>
    <w:p w14:paraId="0AF20DC9" w14:textId="77777777" w:rsidR="00251D0B" w:rsidRPr="00ED0BED" w:rsidRDefault="00251D0B" w:rsidP="00ED0BED">
      <w:pPr>
        <w:spacing w:line="320" w:lineRule="exact"/>
        <w:ind w:left="567"/>
        <w:jc w:val="both"/>
        <w:rPr>
          <w:rFonts w:ascii="Tahoma" w:hAnsi="Tahoma" w:cs="Tahoma"/>
          <w:sz w:val="21"/>
          <w:szCs w:val="21"/>
          <w:lang w:eastAsia="pt-BR"/>
        </w:rPr>
      </w:pPr>
    </w:p>
    <w:p w14:paraId="03077E63" w14:textId="7E89DDB3" w:rsidR="00251D0B" w:rsidRPr="00ED0BED" w:rsidRDefault="00E12946" w:rsidP="00ED0BED">
      <w:pPr>
        <w:pStyle w:val="PargrafodaLista"/>
        <w:numPr>
          <w:ilvl w:val="2"/>
          <w:numId w:val="13"/>
        </w:numPr>
        <w:spacing w:line="320" w:lineRule="exact"/>
        <w:ind w:left="567" w:firstLine="0"/>
        <w:jc w:val="both"/>
        <w:rPr>
          <w:rFonts w:ascii="Tahoma" w:hAnsi="Tahoma" w:cs="Tahoma"/>
          <w:sz w:val="21"/>
          <w:szCs w:val="21"/>
        </w:rPr>
      </w:pPr>
      <w:bookmarkStart w:id="54" w:name="_Ref16599139"/>
      <w:r w:rsidRPr="00ED0BED">
        <w:rPr>
          <w:rFonts w:ascii="Tahoma" w:hAnsi="Tahoma" w:cs="Tahoma"/>
          <w:sz w:val="21"/>
          <w:szCs w:val="21"/>
        </w:rPr>
        <w:t xml:space="preserve">Em caso de qualquer inadimplemento das Obrigações Garantidas, observados os prazos de cura aplicáveis, ou nas hipóteses do artigo 1.425 do Código Civil </w:t>
      </w:r>
      <w:r w:rsidR="009F35CE" w:rsidRPr="00ED0BED">
        <w:rPr>
          <w:rFonts w:ascii="Tahoma" w:hAnsi="Tahoma" w:cs="Tahoma"/>
          <w:sz w:val="21"/>
          <w:szCs w:val="21"/>
        </w:rPr>
        <w:t xml:space="preserve">Brasileiro </w:t>
      </w:r>
      <w:r w:rsidRPr="00ED0BED">
        <w:rPr>
          <w:rFonts w:ascii="Tahoma" w:hAnsi="Tahoma" w:cs="Tahoma"/>
          <w:sz w:val="21"/>
          <w:szCs w:val="21"/>
        </w:rPr>
        <w:t>(e decorridos os respectivos prazos de cura sem que o inadimplemento tenha sido sanado) e até que tal evento tenha sido sanado ou até que as Quotas Alienadas Fiduciariamente e/ou os Direitos sejam utilizados para a liquidação das Obrigações Garantidas, o exercício, pelos Fiduciantes, dos direitos de voto referentes às Quotas Alienadas Fiduciariamente para a deliberação de qualquer matéria, estará sujeito à autorização prévia e expressa da Fiduciária, mediante aprovação dos titulares d</w:t>
      </w:r>
      <w:r w:rsidR="007530CC" w:rsidRPr="00ED0BED">
        <w:rPr>
          <w:rFonts w:ascii="Tahoma" w:hAnsi="Tahoma" w:cs="Tahoma"/>
          <w:sz w:val="21"/>
          <w:szCs w:val="21"/>
        </w:rPr>
        <w:t>a CCB</w:t>
      </w:r>
      <w:bookmarkEnd w:id="54"/>
      <w:r w:rsidRPr="00ED0BED">
        <w:rPr>
          <w:rFonts w:ascii="Tahoma" w:hAnsi="Tahoma" w:cs="Tahoma"/>
          <w:sz w:val="21"/>
          <w:szCs w:val="21"/>
        </w:rPr>
        <w:t>.</w:t>
      </w:r>
    </w:p>
    <w:p w14:paraId="115055BC" w14:textId="77777777" w:rsidR="00886350" w:rsidRPr="00ED0BED" w:rsidRDefault="00886350" w:rsidP="00ED0BED">
      <w:pPr>
        <w:spacing w:line="320" w:lineRule="exact"/>
        <w:jc w:val="both"/>
        <w:rPr>
          <w:rFonts w:ascii="Tahoma" w:hAnsi="Tahoma" w:cs="Tahoma"/>
          <w:sz w:val="21"/>
          <w:szCs w:val="21"/>
        </w:rPr>
      </w:pPr>
    </w:p>
    <w:p w14:paraId="357C891B" w14:textId="7F8DF0F7"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QUINTA – </w:t>
      </w:r>
      <w:r w:rsidR="00E12946" w:rsidRPr="00ED0BED">
        <w:rPr>
          <w:rFonts w:ascii="Tahoma" w:hAnsi="Tahoma" w:cs="Tahoma"/>
          <w:b/>
          <w:sz w:val="21"/>
          <w:szCs w:val="21"/>
        </w:rPr>
        <w:t>EXCUSSÃO DA ALIENAÇÃO FIDUCIÁRIA</w:t>
      </w:r>
    </w:p>
    <w:p w14:paraId="05A49D77" w14:textId="77777777" w:rsidR="00251D0B" w:rsidRPr="00ED0BED" w:rsidRDefault="00251D0B" w:rsidP="00ED0BED">
      <w:pPr>
        <w:spacing w:line="320" w:lineRule="exact"/>
        <w:jc w:val="both"/>
        <w:rPr>
          <w:rFonts w:ascii="Tahoma" w:hAnsi="Tahoma" w:cs="Tahoma"/>
          <w:sz w:val="21"/>
          <w:szCs w:val="21"/>
        </w:rPr>
      </w:pPr>
    </w:p>
    <w:p w14:paraId="17398ABE" w14:textId="31624FB3"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55" w:name="_Ref16603145"/>
      <w:bookmarkStart w:id="56" w:name="_Ref16709210"/>
      <w:r w:rsidRPr="00ED0BED">
        <w:rPr>
          <w:rFonts w:ascii="Tahoma" w:hAnsi="Tahoma" w:cs="Tahoma"/>
          <w:sz w:val="21"/>
          <w:szCs w:val="21"/>
        </w:rPr>
        <w:t xml:space="preserve">Em caso de </w:t>
      </w:r>
      <w:r w:rsidR="007530CC" w:rsidRPr="00ED0BED">
        <w:rPr>
          <w:rFonts w:ascii="Tahoma" w:hAnsi="Tahoma" w:cs="Tahoma"/>
          <w:sz w:val="21"/>
          <w:szCs w:val="21"/>
        </w:rPr>
        <w:t>vencimento antecipado da CCB</w:t>
      </w:r>
      <w:r w:rsidRPr="00ED0BED">
        <w:rPr>
          <w:rFonts w:ascii="Tahoma" w:hAnsi="Tahoma" w:cs="Tahoma"/>
          <w:sz w:val="21"/>
          <w:szCs w:val="21"/>
        </w:rPr>
        <w:t xml:space="preserve">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9F35CE" w:rsidRPr="00ED0BED">
        <w:rPr>
          <w:rFonts w:ascii="Tahoma" w:hAnsi="Tahoma" w:cs="Tahoma"/>
          <w:sz w:val="21"/>
          <w:szCs w:val="21"/>
        </w:rPr>
        <w:t xml:space="preserve">aos </w:t>
      </w:r>
      <w:r w:rsidRPr="00ED0BED">
        <w:rPr>
          <w:rFonts w:ascii="Tahoma" w:hAnsi="Tahoma" w:cs="Tahoma"/>
          <w:sz w:val="21"/>
          <w:szCs w:val="21"/>
        </w:rPr>
        <w:t xml:space="preserve">Fiduciantes: </w:t>
      </w:r>
      <w:r w:rsidRPr="00ED0BED">
        <w:rPr>
          <w:rFonts w:ascii="Tahoma" w:hAnsi="Tahoma" w:cs="Tahoma"/>
          <w:b/>
          <w:bCs/>
          <w:sz w:val="21"/>
          <w:szCs w:val="21"/>
        </w:rPr>
        <w:t>(i)</w:t>
      </w:r>
      <w:r w:rsidR="00677E9F" w:rsidRPr="00ED0BED">
        <w:rPr>
          <w:rFonts w:ascii="Tahoma" w:hAnsi="Tahoma" w:cs="Tahoma"/>
          <w:b/>
          <w:bCs/>
          <w:sz w:val="21"/>
          <w:szCs w:val="21"/>
        </w:rPr>
        <w:t> </w:t>
      </w:r>
      <w:r w:rsidRPr="00ED0BED">
        <w:rPr>
          <w:rFonts w:ascii="Tahoma" w:hAnsi="Tahoma" w:cs="Tahoma"/>
          <w:sz w:val="21"/>
          <w:szCs w:val="21"/>
        </w:rPr>
        <w:t xml:space="preserve"> vender as Quotas </w:t>
      </w:r>
      <w:r w:rsidRPr="00ED0BED">
        <w:rPr>
          <w:rFonts w:ascii="Tahoma" w:hAnsi="Tahoma" w:cs="Tahoma"/>
          <w:sz w:val="21"/>
          <w:szCs w:val="21"/>
        </w:rPr>
        <w:lastRenderedPageBreak/>
        <w:t xml:space="preserve">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cobrar o pagamento dos Direitos diretamente da </w:t>
      </w:r>
      <w:bookmarkEnd w:id="55"/>
      <w:r w:rsidRPr="00ED0BED">
        <w:rPr>
          <w:rFonts w:ascii="Tahoma" w:hAnsi="Tahoma" w:cs="Tahoma"/>
          <w:sz w:val="21"/>
          <w:szCs w:val="21"/>
        </w:rPr>
        <w:t>Sociedade.</w:t>
      </w:r>
      <w:bookmarkEnd w:id="56"/>
    </w:p>
    <w:p w14:paraId="158C4A75" w14:textId="77777777" w:rsidR="00251D0B" w:rsidRPr="00ED0BED" w:rsidRDefault="00251D0B" w:rsidP="00ED0BED">
      <w:pPr>
        <w:spacing w:line="320" w:lineRule="exact"/>
        <w:jc w:val="both"/>
        <w:rPr>
          <w:rFonts w:ascii="Tahoma" w:hAnsi="Tahoma" w:cs="Tahoma"/>
          <w:sz w:val="21"/>
          <w:szCs w:val="21"/>
        </w:rPr>
      </w:pPr>
    </w:p>
    <w:p w14:paraId="42111D28" w14:textId="637813B1"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bookmarkStart w:id="57" w:name="_Ref16709214"/>
      <w:r w:rsidRPr="00ED0BED">
        <w:rPr>
          <w:rFonts w:ascii="Tahoma" w:hAnsi="Tahoma" w:cs="Tahoma"/>
          <w:sz w:val="21"/>
          <w:szCs w:val="21"/>
        </w:rPr>
        <w:t xml:space="preserve">Mediante o envio da notificação mencionada na </w:t>
      </w:r>
      <w:r w:rsidR="009F35CE" w:rsidRPr="00ED0BED">
        <w:rPr>
          <w:rFonts w:ascii="Tahoma" w:hAnsi="Tahoma" w:cs="Tahoma"/>
          <w:sz w:val="21"/>
          <w:szCs w:val="21"/>
        </w:rPr>
        <w:t xml:space="preserve">cláusula </w:t>
      </w:r>
      <w:r w:rsidRPr="00ED0BED">
        <w:rPr>
          <w:rFonts w:ascii="Tahoma" w:hAnsi="Tahoma" w:cs="Tahoma"/>
          <w:sz w:val="21"/>
          <w:szCs w:val="21"/>
        </w:rPr>
        <w:t xml:space="preserve">acima, os Fiduciantes deverão celebrar, por solicitação e ao exclusivo critério da Fiduciária, a respectiva alteração do </w:t>
      </w:r>
      <w:r w:rsidR="009F35CE" w:rsidRPr="00ED0BED">
        <w:rPr>
          <w:rFonts w:ascii="Tahoma" w:hAnsi="Tahoma" w:cs="Tahoma"/>
          <w:sz w:val="21"/>
          <w:szCs w:val="21"/>
        </w:rPr>
        <w:t xml:space="preserve">contrato social </w:t>
      </w:r>
      <w:r w:rsidRPr="00ED0BED">
        <w:rPr>
          <w:rFonts w:ascii="Tahoma" w:hAnsi="Tahoma" w:cs="Tahoma"/>
          <w:sz w:val="21"/>
          <w:szCs w:val="21"/>
        </w:rPr>
        <w:t>da Sociedade, para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que seja transferida a totalidade das quotas de emissão da Sociedade para a Fiduciária;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que conste no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que as Quotas da Sociedade encontram-se em execução de alienação fiduciária;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 xml:space="preserve">garantir que a Fiduciária consolide a propriedade das referidas quotas e prossiga com o procedimento de execução da garantia e venda das </w:t>
      </w:r>
      <w:r w:rsidR="009F35CE" w:rsidRPr="00ED0BED">
        <w:rPr>
          <w:rFonts w:ascii="Tahoma" w:hAnsi="Tahoma" w:cs="Tahoma"/>
          <w:sz w:val="21"/>
          <w:szCs w:val="21"/>
        </w:rPr>
        <w:t xml:space="preserve">Quotas </w:t>
      </w:r>
      <w:r w:rsidRPr="00ED0BED">
        <w:rPr>
          <w:rFonts w:ascii="Tahoma" w:hAnsi="Tahoma" w:cs="Tahoma"/>
          <w:sz w:val="21"/>
          <w:szCs w:val="21"/>
        </w:rPr>
        <w:t>perante terceiros, ao seu exclusivo critério.</w:t>
      </w:r>
      <w:bookmarkEnd w:id="57"/>
    </w:p>
    <w:p w14:paraId="25985948" w14:textId="77777777" w:rsidR="00251D0B" w:rsidRPr="00ED0BED" w:rsidRDefault="00251D0B" w:rsidP="00ED0BED">
      <w:pPr>
        <w:spacing w:line="320" w:lineRule="exact"/>
        <w:jc w:val="both"/>
        <w:rPr>
          <w:rFonts w:ascii="Tahoma" w:hAnsi="Tahoma" w:cs="Tahoma"/>
          <w:sz w:val="21"/>
          <w:szCs w:val="21"/>
          <w:lang w:eastAsia="pt-BR"/>
        </w:rPr>
      </w:pPr>
    </w:p>
    <w:p w14:paraId="60A5D926" w14:textId="0565835F"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w:t>
      </w:r>
      <w:r w:rsidR="009F35CE" w:rsidRPr="00ED0BED">
        <w:rPr>
          <w:rFonts w:ascii="Tahoma" w:hAnsi="Tahoma" w:cs="Tahoma"/>
          <w:sz w:val="21"/>
          <w:szCs w:val="21"/>
        </w:rPr>
        <w:t xml:space="preserve">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00185DCE"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w:t>
      </w:r>
      <w:r w:rsidR="00677E9F" w:rsidRPr="00ED0BED">
        <w:rPr>
          <w:rFonts w:ascii="Tahoma" w:hAnsi="Tahoma" w:cs="Tahoma"/>
          <w:sz w:val="21"/>
          <w:szCs w:val="21"/>
        </w:rPr>
        <w:t>Recompra Compulsória</w:t>
      </w:r>
      <w:r w:rsidRPr="00ED0BED">
        <w:rPr>
          <w:rFonts w:ascii="Tahoma" w:hAnsi="Tahoma" w:cs="Tahoma"/>
          <w:sz w:val="21"/>
          <w:szCs w:val="21"/>
        </w:rPr>
        <w:t xml:space="preserve"> ou na data de vencimento final sem o integral adimplemento das Obrigações Garantidas, os Fiduciantes conferem desde já à Fiduciária, nos termos dos artigos 683 e 684 do Código Civil</w:t>
      </w:r>
      <w:r w:rsidR="009F35CE" w:rsidRPr="00ED0BED">
        <w:rPr>
          <w:rFonts w:ascii="Tahoma" w:hAnsi="Tahoma" w:cs="Tahoma"/>
          <w:sz w:val="21"/>
          <w:szCs w:val="21"/>
        </w:rPr>
        <w:t xml:space="preserve"> Brasileiro</w:t>
      </w:r>
      <w:r w:rsidRPr="00ED0BED">
        <w:rPr>
          <w:rFonts w:ascii="Tahoma" w:hAnsi="Tahoma" w:cs="Tahoma"/>
          <w:sz w:val="21"/>
          <w:szCs w:val="21"/>
        </w:rPr>
        <w:t>, em caráter irrevogável e irretratável, os mais amplos e especiais poderes para representar os Fiduciantes perante toda e qualquer repartição pública federal, estadual e municipal e perante instituições financeiras e quaisquer outros terceiros, podendo a Fiduciária</w:t>
      </w:r>
      <w:r w:rsidR="009F35CE" w:rsidRPr="00ED0BED">
        <w:rPr>
          <w:rFonts w:ascii="Tahoma" w:hAnsi="Tahoma" w:cs="Tahoma"/>
          <w:sz w:val="21"/>
          <w:szCs w:val="21"/>
        </w:rPr>
        <w:t>:</w:t>
      </w:r>
      <w:r w:rsidRPr="00ED0BED">
        <w:rPr>
          <w:rFonts w:ascii="Tahoma" w:hAnsi="Tahoma" w:cs="Tahoma"/>
          <w:sz w:val="21"/>
          <w:szCs w:val="21"/>
        </w:rPr>
        <w:t xml:space="preserve"> </w:t>
      </w:r>
      <w:r w:rsidRPr="00ED0BED">
        <w:rPr>
          <w:rFonts w:ascii="Tahoma" w:hAnsi="Tahoma" w:cs="Tahoma"/>
          <w:b/>
          <w:bCs/>
          <w:sz w:val="21"/>
          <w:szCs w:val="21"/>
        </w:rPr>
        <w:t>(i)</w:t>
      </w:r>
      <w:r w:rsidR="00677E9F" w:rsidRPr="00ED0BED">
        <w:rPr>
          <w:rFonts w:ascii="Tahoma" w:hAnsi="Tahoma" w:cs="Tahoma"/>
          <w:sz w:val="21"/>
          <w:szCs w:val="21"/>
        </w:rPr>
        <w:t> </w:t>
      </w:r>
      <w:r w:rsidRPr="00ED0BED">
        <w:rPr>
          <w:rFonts w:ascii="Tahoma" w:hAnsi="Tahoma" w:cs="Tahoma"/>
          <w:sz w:val="21"/>
          <w:szCs w:val="21"/>
        </w:rPr>
        <w:t xml:space="preserve">representar os Fiduciantes em reuniões de sócios e alterações de </w:t>
      </w:r>
      <w:r w:rsidR="009F35CE" w:rsidRPr="00ED0BED">
        <w:rPr>
          <w:rFonts w:ascii="Tahoma" w:hAnsi="Tahoma" w:cs="Tahoma"/>
          <w:sz w:val="21"/>
          <w:szCs w:val="21"/>
        </w:rPr>
        <w:t xml:space="preserve">contrato social </w:t>
      </w:r>
      <w:r w:rsidRPr="00ED0BED">
        <w:rPr>
          <w:rFonts w:ascii="Tahoma" w:hAnsi="Tahoma" w:cs="Tahoma"/>
          <w:sz w:val="21"/>
          <w:szCs w:val="21"/>
        </w:rPr>
        <w:t xml:space="preserve">da Sociedade; </w:t>
      </w:r>
      <w:r w:rsidRPr="00ED0BED">
        <w:rPr>
          <w:rFonts w:ascii="Tahoma" w:hAnsi="Tahoma" w:cs="Tahoma"/>
          <w:b/>
          <w:bCs/>
          <w:sz w:val="21"/>
          <w:szCs w:val="21"/>
        </w:rPr>
        <w:t>(ii)</w:t>
      </w:r>
      <w:r w:rsidR="00677E9F" w:rsidRPr="00ED0BED">
        <w:rPr>
          <w:rFonts w:ascii="Tahoma" w:hAnsi="Tahoma" w:cs="Tahoma"/>
          <w:sz w:val="21"/>
          <w:szCs w:val="21"/>
        </w:rPr>
        <w:t> </w:t>
      </w:r>
      <w:r w:rsidRPr="00ED0BED">
        <w:rPr>
          <w:rFonts w:ascii="Tahoma" w:hAnsi="Tahoma" w:cs="Tahoma"/>
          <w:sz w:val="21"/>
          <w:szCs w:val="21"/>
        </w:rPr>
        <w:t xml:space="preserve">representar os Fiduciantes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00677E9F" w:rsidRPr="00ED0BED">
        <w:rPr>
          <w:rFonts w:ascii="Tahoma" w:hAnsi="Tahoma" w:cs="Tahoma"/>
          <w:sz w:val="21"/>
          <w:szCs w:val="21"/>
        </w:rPr>
        <w:t> </w:t>
      </w:r>
      <w:r w:rsidRPr="00ED0BED">
        <w:rPr>
          <w:rFonts w:ascii="Tahoma" w:hAnsi="Tahoma" w:cs="Tahoma"/>
          <w:sz w:val="21"/>
          <w:szCs w:val="21"/>
        </w:rPr>
        <w:t>praticar todos e quaisquer outros atos necessários ao bom e fiel cumprimento do presente mandato, podendo os poderes aqui outorgados ser substabelecidos.</w:t>
      </w:r>
    </w:p>
    <w:p w14:paraId="55887745" w14:textId="77777777" w:rsidR="00251D0B" w:rsidRPr="00ED0BED" w:rsidRDefault="00251D0B" w:rsidP="00ED0BED">
      <w:pPr>
        <w:spacing w:line="320" w:lineRule="exact"/>
        <w:jc w:val="both"/>
        <w:rPr>
          <w:rFonts w:ascii="Tahoma" w:hAnsi="Tahoma" w:cs="Tahoma"/>
          <w:sz w:val="21"/>
          <w:szCs w:val="21"/>
          <w:lang w:eastAsia="pt-BR"/>
        </w:rPr>
      </w:pPr>
    </w:p>
    <w:p w14:paraId="6F54848E" w14:textId="3892F02D"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bookmarkStart w:id="58" w:name="_Ref16603230"/>
      <w:r w:rsidRPr="00ED0BED">
        <w:rPr>
          <w:rFonts w:ascii="Tahoma" w:hAnsi="Tahoma" w:cs="Tahoma"/>
          <w:sz w:val="21"/>
          <w:szCs w:val="21"/>
        </w:rPr>
        <w:t>Os recursos provenientes da venda das Quotas Alienadas Fiduciariamente deverão ser utilizados pela Fiduciária para pagamento do saldo devedor das Obrigações Garantidas, incluindo valor do principal, juros remuneratórios e encargos moratórios, das despesas de execução da presente garantia, bem como o custeio das despesas decorrentes do descumprimento das Obrigações Garantidas.</w:t>
      </w:r>
      <w:bookmarkEnd w:id="58"/>
    </w:p>
    <w:p w14:paraId="186E2A68" w14:textId="77777777" w:rsidR="00251D0B" w:rsidRPr="00ED0BED" w:rsidRDefault="00251D0B" w:rsidP="00ED0BED">
      <w:pPr>
        <w:spacing w:line="320" w:lineRule="exact"/>
        <w:jc w:val="both"/>
        <w:rPr>
          <w:rFonts w:ascii="Tahoma" w:hAnsi="Tahoma" w:cs="Tahoma"/>
          <w:sz w:val="21"/>
          <w:szCs w:val="21"/>
        </w:rPr>
      </w:pPr>
    </w:p>
    <w:p w14:paraId="555DA422" w14:textId="5159D645"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não seja suficiente para adimplir integralmente com as Obrigações Garantidas, as </w:t>
      </w:r>
      <w:r w:rsidR="001C55EB" w:rsidRPr="00ED0BED">
        <w:rPr>
          <w:rFonts w:ascii="Tahoma" w:hAnsi="Tahoma" w:cs="Tahoma"/>
          <w:sz w:val="21"/>
          <w:szCs w:val="21"/>
        </w:rPr>
        <w:t>Fiduciantes</w:t>
      </w:r>
      <w:r w:rsidRPr="00ED0BED">
        <w:rPr>
          <w:rFonts w:ascii="Tahoma" w:hAnsi="Tahoma" w:cs="Tahoma"/>
          <w:sz w:val="21"/>
          <w:szCs w:val="21"/>
        </w:rPr>
        <w:t xml:space="preserve"> permanecerão obrigadas a liquidar o saldo restante das Obrigações Garantidas.</w:t>
      </w:r>
    </w:p>
    <w:p w14:paraId="046E89B7" w14:textId="77777777" w:rsidR="00251D0B" w:rsidRPr="00ED0BED" w:rsidRDefault="00251D0B" w:rsidP="00ED0BED">
      <w:pPr>
        <w:spacing w:line="320" w:lineRule="exact"/>
        <w:jc w:val="both"/>
        <w:rPr>
          <w:rFonts w:ascii="Tahoma" w:hAnsi="Tahoma" w:cs="Tahoma"/>
          <w:sz w:val="21"/>
          <w:szCs w:val="21"/>
        </w:rPr>
      </w:pPr>
    </w:p>
    <w:p w14:paraId="1FA5F166" w14:textId="49E5FC90" w:rsidR="00251D0B" w:rsidRPr="00ED0BED" w:rsidRDefault="00E12946"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entretanto, após a integral liquidação das Obrigações Garantidas em decorrência da excussão da presente Alienação Fiduciária</w:t>
      </w:r>
      <w:r w:rsidR="001C55EB" w:rsidRPr="00ED0BED">
        <w:rPr>
          <w:rFonts w:ascii="Tahoma" w:hAnsi="Tahoma" w:cs="Tahoma"/>
          <w:sz w:val="21"/>
          <w:szCs w:val="21"/>
        </w:rPr>
        <w:t xml:space="preserve"> de Quotas</w:t>
      </w:r>
      <w:r w:rsidRPr="00ED0BED">
        <w:rPr>
          <w:rFonts w:ascii="Tahoma" w:hAnsi="Tahoma" w:cs="Tahoma"/>
          <w:sz w:val="21"/>
          <w:szCs w:val="21"/>
        </w:rPr>
        <w:t xml:space="preserve">, seja apurado saldo positivo, a Fiduciária entregará referido saldo à Fiduciantes, de forma proporcional à participação detida pelos Fiduciantes na Sociedade no momento da alienação das Quotas Alienadas Fiduciariamente, por meio de depósito na conta corrente a ser indicada pelos </w:t>
      </w:r>
      <w:r w:rsidRPr="00ED0BED">
        <w:rPr>
          <w:rFonts w:ascii="Tahoma" w:hAnsi="Tahoma" w:cs="Tahoma"/>
          <w:sz w:val="21"/>
          <w:szCs w:val="21"/>
        </w:rPr>
        <w:lastRenderedPageBreak/>
        <w:t>Fiduciantes, acompanhado do respectivo demonstrativo da sua apuração, em até 5 (cinco) Dias Úteis.</w:t>
      </w:r>
    </w:p>
    <w:p w14:paraId="3C2A8735" w14:textId="77777777" w:rsidR="00251D0B" w:rsidRPr="00ED0BED" w:rsidRDefault="00251D0B" w:rsidP="00ED0BED">
      <w:pPr>
        <w:spacing w:line="320" w:lineRule="exact"/>
        <w:jc w:val="both"/>
        <w:rPr>
          <w:rFonts w:ascii="Tahoma" w:hAnsi="Tahoma" w:cs="Tahoma"/>
          <w:sz w:val="21"/>
          <w:szCs w:val="21"/>
          <w:lang w:eastAsia="pt-BR"/>
        </w:rPr>
      </w:pPr>
    </w:p>
    <w:p w14:paraId="4691DC16" w14:textId="7E7DF798" w:rsidR="00251D0B" w:rsidRPr="00ED0BED" w:rsidRDefault="001C55EB"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Fiduciantes desde já se obrigam a praticar todos os atos e cooperar com a Fiduciária em tudo que se fizer necessário ao cumprimento dos procedimentos aqui previstos.</w:t>
      </w:r>
    </w:p>
    <w:p w14:paraId="64B51E0B" w14:textId="77777777" w:rsidR="00251D0B" w:rsidRPr="00ED0BED" w:rsidRDefault="00251D0B" w:rsidP="00ED0BED">
      <w:pPr>
        <w:spacing w:line="320" w:lineRule="exact"/>
        <w:jc w:val="both"/>
        <w:rPr>
          <w:rFonts w:ascii="Tahoma" w:hAnsi="Tahoma" w:cs="Tahoma"/>
          <w:sz w:val="21"/>
          <w:szCs w:val="21"/>
          <w:lang w:eastAsia="pt-BR"/>
        </w:rPr>
      </w:pPr>
    </w:p>
    <w:p w14:paraId="134E74F9" w14:textId="791A3D64" w:rsidR="00251D0B" w:rsidRPr="00ED0BED" w:rsidRDefault="001C55EB" w:rsidP="00ED0BED">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Os</w:t>
      </w:r>
      <w:r w:rsidR="00E12946" w:rsidRPr="00ED0BED">
        <w:rPr>
          <w:rFonts w:ascii="Tahoma" w:hAnsi="Tahoma" w:cs="Tahoma"/>
          <w:sz w:val="21"/>
          <w:szCs w:val="21"/>
        </w:rPr>
        <w:t xml:space="preserve"> </w:t>
      </w:r>
      <w:r w:rsidRPr="00ED0BED">
        <w:rPr>
          <w:rFonts w:ascii="Tahoma" w:hAnsi="Tahoma" w:cs="Tahoma"/>
          <w:sz w:val="21"/>
          <w:szCs w:val="21"/>
        </w:rPr>
        <w:t xml:space="preserve">Fiduciantes </w:t>
      </w:r>
      <w:r w:rsidR="00E12946" w:rsidRPr="00ED0BED">
        <w:rPr>
          <w:rFonts w:ascii="Tahoma" w:hAnsi="Tahoma" w:cs="Tahoma"/>
          <w:sz w:val="21"/>
          <w:szCs w:val="21"/>
        </w:rPr>
        <w:t>serão responsáveis pelo pagamento de todas as despesas decorrentes da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para sua efetivação, formalização, eventual execução e extinção, bem como pelo pagamento de todos os tributos que vierem a ser criados ou majorados, que vierem a ser incidentes sobre a venda das Quotas Alienadas Fiduciariamente.</w:t>
      </w:r>
    </w:p>
    <w:p w14:paraId="43EA3A4A" w14:textId="77777777" w:rsidR="00251D0B" w:rsidRPr="00ED0BED" w:rsidRDefault="00251D0B" w:rsidP="00ED0BED">
      <w:pPr>
        <w:spacing w:line="320" w:lineRule="exact"/>
        <w:jc w:val="both"/>
        <w:rPr>
          <w:rFonts w:ascii="Tahoma" w:hAnsi="Tahoma" w:cs="Tahoma"/>
          <w:sz w:val="21"/>
          <w:szCs w:val="21"/>
          <w:lang w:eastAsia="pt-BR"/>
        </w:rPr>
      </w:pPr>
    </w:p>
    <w:p w14:paraId="0BCB0DD1" w14:textId="036242FF" w:rsidR="00251D0B" w:rsidRPr="00ED0BED" w:rsidRDefault="00E12946" w:rsidP="00ED0BED">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w:t>
      </w:r>
      <w:r w:rsidR="001C55EB" w:rsidRPr="00ED0BED">
        <w:rPr>
          <w:rFonts w:ascii="Tahoma" w:hAnsi="Tahoma" w:cs="Tahoma"/>
          <w:sz w:val="21"/>
          <w:szCs w:val="21"/>
        </w:rPr>
        <w:t xml:space="preserve"> Brasileiro</w:t>
      </w:r>
      <w:r w:rsidRPr="00ED0BED">
        <w:rPr>
          <w:rFonts w:ascii="Tahoma" w:hAnsi="Tahoma" w:cs="Tahoma"/>
          <w:sz w:val="21"/>
          <w:szCs w:val="21"/>
        </w:rPr>
        <w:t>.</w:t>
      </w:r>
    </w:p>
    <w:p w14:paraId="07DDB1BE" w14:textId="77777777" w:rsidR="00251D0B" w:rsidRPr="00ED0BED" w:rsidRDefault="00251D0B" w:rsidP="00ED0BED">
      <w:pPr>
        <w:spacing w:line="320" w:lineRule="exact"/>
        <w:jc w:val="both"/>
        <w:rPr>
          <w:rFonts w:ascii="Tahoma" w:hAnsi="Tahoma" w:cs="Tahoma"/>
          <w:sz w:val="21"/>
          <w:szCs w:val="21"/>
        </w:rPr>
      </w:pPr>
    </w:p>
    <w:p w14:paraId="5EF87CF2" w14:textId="7EB21CAF" w:rsidR="00251D0B" w:rsidRPr="00ED0BED" w:rsidRDefault="00CD2DA6"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SEXTA – </w:t>
      </w:r>
      <w:r w:rsidR="00E12946" w:rsidRPr="00ED0BED">
        <w:rPr>
          <w:rFonts w:ascii="Tahoma" w:hAnsi="Tahoma" w:cs="Tahoma"/>
          <w:b/>
          <w:sz w:val="21"/>
          <w:szCs w:val="21"/>
        </w:rPr>
        <w:t>QUITAÇÃO E RESCISÃO</w:t>
      </w:r>
    </w:p>
    <w:p w14:paraId="7DDE2F38" w14:textId="77777777" w:rsidR="00251D0B" w:rsidRPr="00ED0BED" w:rsidRDefault="00251D0B" w:rsidP="00ED0BED">
      <w:pPr>
        <w:spacing w:line="320" w:lineRule="exact"/>
        <w:jc w:val="both"/>
        <w:rPr>
          <w:rFonts w:ascii="Tahoma" w:hAnsi="Tahoma" w:cs="Tahoma"/>
          <w:sz w:val="21"/>
          <w:szCs w:val="21"/>
        </w:rPr>
      </w:pPr>
    </w:p>
    <w:p w14:paraId="4FC67958" w14:textId="5F05C28F" w:rsidR="00251D0B" w:rsidRPr="00ED0BED" w:rsidRDefault="001C55EB" w:rsidP="00ED0BED">
      <w:pPr>
        <w:pStyle w:val="PargrafodaLista"/>
        <w:numPr>
          <w:ilvl w:val="1"/>
          <w:numId w:val="15"/>
        </w:numPr>
        <w:spacing w:line="320" w:lineRule="exact"/>
        <w:ind w:left="0" w:firstLine="0"/>
        <w:jc w:val="both"/>
        <w:rPr>
          <w:rFonts w:ascii="Tahoma" w:hAnsi="Tahoma" w:cs="Tahoma"/>
          <w:sz w:val="21"/>
          <w:szCs w:val="21"/>
        </w:rPr>
      </w:pPr>
      <w:bookmarkStart w:id="59" w:name="_Ref46857555"/>
      <w:r w:rsidRPr="00ED0BED">
        <w:rPr>
          <w:rFonts w:ascii="Tahoma" w:hAnsi="Tahoma" w:cs="Tahoma"/>
          <w:bCs/>
          <w:sz w:val="21"/>
          <w:szCs w:val="21"/>
          <w:u w:val="single"/>
        </w:rPr>
        <w:t>Quitação</w:t>
      </w:r>
      <w:r w:rsidRPr="00ED0BED">
        <w:rPr>
          <w:rFonts w:ascii="Tahoma" w:hAnsi="Tahoma" w:cs="Tahoma"/>
          <w:bCs/>
          <w:sz w:val="21"/>
          <w:szCs w:val="21"/>
        </w:rPr>
        <w:t xml:space="preserve">. </w:t>
      </w:r>
      <w:r w:rsidR="00E12946" w:rsidRPr="00ED0BED">
        <w:rPr>
          <w:rFonts w:ascii="Tahoma" w:hAnsi="Tahoma" w:cs="Tahoma"/>
          <w:sz w:val="21"/>
          <w:szCs w:val="21"/>
        </w:rPr>
        <w:t>Uma vez quitada a totalidade das Obrigações Garantidas</w:t>
      </w:r>
      <w:r w:rsidR="00034D27" w:rsidRPr="00ED0BED">
        <w:rPr>
          <w:rFonts w:ascii="Tahoma" w:hAnsi="Tahoma" w:cs="Tahoma"/>
          <w:sz w:val="21"/>
          <w:szCs w:val="21"/>
        </w:rPr>
        <w:t xml:space="preserve"> ou quando d</w:t>
      </w:r>
      <w:r w:rsidR="00C30FD3" w:rsidRPr="00ED0BED">
        <w:rPr>
          <w:rFonts w:ascii="Tahoma" w:hAnsi="Tahoma" w:cs="Tahoma"/>
          <w:sz w:val="21"/>
          <w:szCs w:val="21"/>
        </w:rPr>
        <w:t>a eventual Liberação Antecipada desta garantia</w:t>
      </w:r>
      <w:r w:rsidR="00E12946" w:rsidRPr="00ED0BED">
        <w:rPr>
          <w:rFonts w:ascii="Tahoma" w:hAnsi="Tahoma" w:cs="Tahoma"/>
          <w:sz w:val="21"/>
          <w:szCs w:val="21"/>
        </w:rPr>
        <w:t>, o que ocorrer primeiro, sem a necessidade de excussão da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a Fiduciária deverá, em até </w:t>
      </w:r>
      <w:r w:rsidR="000672CA" w:rsidRPr="00ED0BED">
        <w:rPr>
          <w:rFonts w:ascii="Tahoma" w:hAnsi="Tahoma" w:cs="Tahoma"/>
          <w:sz w:val="21"/>
          <w:szCs w:val="21"/>
        </w:rPr>
        <w:t>5</w:t>
      </w:r>
      <w:r w:rsidR="00E12946" w:rsidRPr="00ED0BED">
        <w:rPr>
          <w:rFonts w:ascii="Tahoma" w:hAnsi="Tahoma" w:cs="Tahoma"/>
          <w:sz w:val="21"/>
          <w:szCs w:val="21"/>
        </w:rPr>
        <w:t xml:space="preserve"> (</w:t>
      </w:r>
      <w:r w:rsidR="000672CA" w:rsidRPr="00ED0BED">
        <w:rPr>
          <w:rFonts w:ascii="Tahoma" w:hAnsi="Tahoma" w:cs="Tahoma"/>
          <w:sz w:val="21"/>
          <w:szCs w:val="21"/>
        </w:rPr>
        <w:t>cinco</w:t>
      </w:r>
      <w:r w:rsidR="00E12946" w:rsidRPr="00ED0BED">
        <w:rPr>
          <w:rFonts w:ascii="Tahoma" w:hAnsi="Tahoma" w:cs="Tahoma"/>
          <w:sz w:val="21"/>
          <w:szCs w:val="21"/>
        </w:rPr>
        <w:t xml:space="preserve">) </w:t>
      </w:r>
      <w:r w:rsidR="000672CA" w:rsidRPr="00ED0BED">
        <w:rPr>
          <w:rFonts w:ascii="Tahoma" w:hAnsi="Tahoma" w:cs="Tahoma"/>
          <w:sz w:val="21"/>
          <w:szCs w:val="21"/>
        </w:rPr>
        <w:t xml:space="preserve">Dias Úteis </w:t>
      </w:r>
      <w:r w:rsidR="00E12946" w:rsidRPr="00ED0BED">
        <w:rPr>
          <w:rFonts w:ascii="Tahoma" w:hAnsi="Tahoma" w:cs="Tahoma"/>
          <w:sz w:val="21"/>
          <w:szCs w:val="21"/>
        </w:rPr>
        <w:t xml:space="preserve">contados da data do cumprimento das Obrigações Garantidas, ou </w:t>
      </w:r>
      <w:r w:rsidR="00034D27" w:rsidRPr="00ED0BED">
        <w:rPr>
          <w:rFonts w:ascii="Tahoma" w:hAnsi="Tahoma" w:cs="Tahoma"/>
          <w:sz w:val="21"/>
          <w:szCs w:val="21"/>
        </w:rPr>
        <w:t>da comprovação do advento d</w:t>
      </w:r>
      <w:r w:rsidR="00C30FD3" w:rsidRPr="00ED0BED">
        <w:rPr>
          <w:rFonts w:ascii="Tahoma" w:hAnsi="Tahoma" w:cs="Tahoma"/>
          <w:sz w:val="21"/>
          <w:szCs w:val="21"/>
        </w:rPr>
        <w:t>os itens necessários à Liberação Antecipada</w:t>
      </w:r>
      <w:r w:rsidR="00E12946" w:rsidRPr="00ED0BED">
        <w:rPr>
          <w:rFonts w:ascii="Tahoma" w:hAnsi="Tahoma" w:cs="Tahoma"/>
          <w:sz w:val="21"/>
          <w:szCs w:val="21"/>
        </w:rPr>
        <w:t xml:space="preserve">, outorgar </w:t>
      </w:r>
      <w:r w:rsidRPr="00ED0BED">
        <w:rPr>
          <w:rFonts w:ascii="Tahoma" w:hAnsi="Tahoma" w:cs="Tahoma"/>
          <w:sz w:val="21"/>
          <w:szCs w:val="21"/>
        </w:rPr>
        <w:t>aos Fiduciantes</w:t>
      </w:r>
      <w:r w:rsidR="00E12946" w:rsidRPr="00ED0BED">
        <w:rPr>
          <w:rFonts w:ascii="Tahoma" w:hAnsi="Tahoma" w:cs="Tahoma"/>
          <w:sz w:val="21"/>
          <w:szCs w:val="21"/>
        </w:rPr>
        <w:t xml:space="preserve"> e à Sociedade quitação plena, geral e irrestrita em relação a tais obrigações, ocasião em que a Alienação Fiduciária </w:t>
      </w:r>
      <w:r w:rsidRPr="00ED0BED">
        <w:rPr>
          <w:rFonts w:ascii="Tahoma" w:hAnsi="Tahoma" w:cs="Tahoma"/>
          <w:sz w:val="21"/>
          <w:szCs w:val="21"/>
        </w:rPr>
        <w:t xml:space="preserve">de Quotas </w:t>
      </w:r>
      <w:r w:rsidR="00E12946" w:rsidRPr="00ED0BED">
        <w:rPr>
          <w:rFonts w:ascii="Tahoma" w:hAnsi="Tahoma" w:cs="Tahoma"/>
          <w:sz w:val="21"/>
          <w:szCs w:val="21"/>
        </w:rPr>
        <w:t>aqui constituída será automaticamente extinta.</w:t>
      </w:r>
      <w:bookmarkEnd w:id="59"/>
    </w:p>
    <w:p w14:paraId="0C2A0481" w14:textId="77777777" w:rsidR="00251D0B" w:rsidRPr="00ED0BED" w:rsidRDefault="00251D0B" w:rsidP="00ED0BED">
      <w:pPr>
        <w:spacing w:line="320" w:lineRule="exact"/>
        <w:jc w:val="both"/>
        <w:rPr>
          <w:rFonts w:ascii="Tahoma" w:hAnsi="Tahoma" w:cs="Tahoma"/>
          <w:sz w:val="21"/>
          <w:szCs w:val="21"/>
        </w:rPr>
      </w:pPr>
    </w:p>
    <w:p w14:paraId="42FB930B" w14:textId="1B4FA708" w:rsidR="00251D0B" w:rsidRPr="00ED0BED" w:rsidRDefault="00E12946" w:rsidP="00ED0BED">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4844E017" w14:textId="77777777" w:rsidR="00251D0B" w:rsidRPr="00ED0BED" w:rsidRDefault="00251D0B" w:rsidP="00ED0BED">
      <w:pPr>
        <w:spacing w:line="320" w:lineRule="exact"/>
        <w:jc w:val="both"/>
        <w:rPr>
          <w:rFonts w:ascii="Tahoma" w:hAnsi="Tahoma" w:cs="Tahoma"/>
          <w:b/>
          <w:sz w:val="21"/>
          <w:szCs w:val="21"/>
        </w:rPr>
      </w:pPr>
      <w:bookmarkStart w:id="60" w:name="_Hlk15451809"/>
    </w:p>
    <w:p w14:paraId="1555BD0E" w14:textId="462822E3" w:rsidR="00251D0B" w:rsidRPr="00ED0BED" w:rsidRDefault="00CD2DA6" w:rsidP="00F15C6D">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SÉTIMA – </w:t>
      </w:r>
      <w:r w:rsidR="00E12946" w:rsidRPr="00ED0BED">
        <w:rPr>
          <w:rFonts w:ascii="Tahoma" w:hAnsi="Tahoma" w:cs="Tahoma"/>
          <w:b/>
          <w:sz w:val="21"/>
          <w:szCs w:val="21"/>
        </w:rPr>
        <w:t>ANUÊNCIA DA SOCIEDADE</w:t>
      </w:r>
      <w:r w:rsidR="002F78B4" w:rsidRPr="00ED0BED">
        <w:rPr>
          <w:rFonts w:ascii="Tahoma" w:hAnsi="Tahoma" w:cs="Tahoma"/>
          <w:b/>
          <w:sz w:val="21"/>
          <w:szCs w:val="21"/>
        </w:rPr>
        <w:t xml:space="preserve"> E DAS INTERVENIENTES ANUENTES</w:t>
      </w:r>
    </w:p>
    <w:p w14:paraId="15428EBE" w14:textId="77777777" w:rsidR="00251D0B" w:rsidRPr="00ED0BED" w:rsidRDefault="00251D0B" w:rsidP="00F15C6D">
      <w:pPr>
        <w:keepNext/>
        <w:spacing w:line="320" w:lineRule="exact"/>
        <w:jc w:val="both"/>
        <w:rPr>
          <w:rFonts w:ascii="Tahoma" w:hAnsi="Tahoma" w:cs="Tahoma"/>
          <w:sz w:val="21"/>
          <w:szCs w:val="21"/>
        </w:rPr>
      </w:pPr>
    </w:p>
    <w:p w14:paraId="356ABB88" w14:textId="05A59EFE" w:rsidR="00251D0B" w:rsidRPr="00ED0BED" w:rsidRDefault="00E12946" w:rsidP="00F15C6D">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Para todos os fins de direito, a Sociedade declara-se ciente e de acordo com a Alienação Fiduciária </w:t>
      </w:r>
      <w:r w:rsidR="001C55EB" w:rsidRPr="00ED0BED">
        <w:rPr>
          <w:rFonts w:ascii="Tahoma" w:hAnsi="Tahoma" w:cs="Tahoma"/>
          <w:sz w:val="21"/>
          <w:szCs w:val="21"/>
        </w:rPr>
        <w:t xml:space="preserve">de Quotas </w:t>
      </w:r>
      <w:r w:rsidRPr="00ED0BED">
        <w:rPr>
          <w:rFonts w:ascii="Tahoma" w:hAnsi="Tahoma" w:cs="Tahoma"/>
          <w:sz w:val="21"/>
          <w:szCs w:val="21"/>
        </w:rPr>
        <w:t>ora constituída, comprometendo-se a tomar todas as medidas que lhes forem cabíveis para garantir a preservação da garantia fiduciária nas Quotas Alienadas Fiduciariamente.</w:t>
      </w:r>
    </w:p>
    <w:p w14:paraId="0AA5134E" w14:textId="77777777" w:rsidR="004A53C5" w:rsidRPr="00ED0BED" w:rsidRDefault="004A53C5" w:rsidP="00ED0BED">
      <w:pPr>
        <w:pStyle w:val="PargrafodaLista"/>
        <w:spacing w:line="320" w:lineRule="exact"/>
        <w:ind w:left="0"/>
        <w:jc w:val="both"/>
        <w:rPr>
          <w:rFonts w:ascii="Tahoma" w:hAnsi="Tahoma" w:cs="Tahoma"/>
          <w:sz w:val="21"/>
          <w:szCs w:val="21"/>
        </w:rPr>
      </w:pPr>
    </w:p>
    <w:p w14:paraId="3DD125B4" w14:textId="1EDA4C3F" w:rsidR="002F78B4" w:rsidRPr="00ED0BED" w:rsidRDefault="002F78B4" w:rsidP="00ED0BED">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 xml:space="preserve">As Intervenientes Anuentes assinam o presente Contrato na qualidade de intervenientes anuentes, única e exclusivamente para tomarem ciência e estarem de acordo com a garantia de Alienação Fiduciária de Quotas </w:t>
      </w:r>
      <w:r w:rsidR="004A53C5" w:rsidRPr="00ED0BED">
        <w:rPr>
          <w:rFonts w:ascii="Tahoma" w:hAnsi="Tahoma" w:cs="Tahoma"/>
          <w:sz w:val="21"/>
          <w:szCs w:val="21"/>
        </w:rPr>
        <w:t>ora</w:t>
      </w:r>
      <w:r w:rsidRPr="00ED0BED">
        <w:rPr>
          <w:rFonts w:ascii="Tahoma" w:hAnsi="Tahoma" w:cs="Tahoma"/>
          <w:sz w:val="21"/>
          <w:szCs w:val="21"/>
        </w:rPr>
        <w:t xml:space="preserve"> constituída.</w:t>
      </w:r>
    </w:p>
    <w:p w14:paraId="5AA92633" w14:textId="77777777" w:rsidR="00251D0B" w:rsidRPr="00ED0BED" w:rsidRDefault="00251D0B" w:rsidP="00ED0BED">
      <w:pPr>
        <w:spacing w:line="320" w:lineRule="exact"/>
        <w:jc w:val="both"/>
        <w:rPr>
          <w:rFonts w:ascii="Tahoma" w:hAnsi="Tahoma" w:cs="Tahoma"/>
          <w:sz w:val="21"/>
          <w:szCs w:val="21"/>
        </w:rPr>
      </w:pPr>
    </w:p>
    <w:p w14:paraId="262B4B8B" w14:textId="5F5191D6" w:rsidR="00251D0B" w:rsidRPr="00ED0BED" w:rsidRDefault="00CD2DA6" w:rsidP="00ED0BED">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 xml:space="preserve">CLÁUSULA OITAVA – </w:t>
      </w:r>
      <w:r w:rsidR="00E12946" w:rsidRPr="00ED0BED">
        <w:rPr>
          <w:rFonts w:ascii="Tahoma" w:hAnsi="Tahoma" w:cs="Tahoma"/>
          <w:b/>
          <w:sz w:val="21"/>
          <w:szCs w:val="21"/>
        </w:rPr>
        <w:t>REGISTRO E AVERBAÇÃO DESTA ALIENAÇÃO FIDUCIÁRIA</w:t>
      </w:r>
    </w:p>
    <w:p w14:paraId="65FDE53E" w14:textId="77777777" w:rsidR="00251D0B" w:rsidRPr="00ED0BED" w:rsidRDefault="00251D0B" w:rsidP="00ED0BED">
      <w:pPr>
        <w:spacing w:line="320" w:lineRule="exact"/>
        <w:jc w:val="both"/>
        <w:rPr>
          <w:rFonts w:ascii="Tahoma" w:hAnsi="Tahoma" w:cs="Tahoma"/>
          <w:sz w:val="21"/>
          <w:szCs w:val="21"/>
          <w:lang w:eastAsia="pt-BR"/>
        </w:rPr>
      </w:pPr>
    </w:p>
    <w:p w14:paraId="715FAB08" w14:textId="67E063A4"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61" w:name="_Ref16702941"/>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E12946" w:rsidRPr="00ED0BED">
        <w:rPr>
          <w:rFonts w:ascii="Tahoma" w:hAnsi="Tahoma" w:cs="Tahoma"/>
          <w:sz w:val="21"/>
          <w:szCs w:val="21"/>
        </w:rPr>
        <w:t>Os Fiduciantes obrigam</w:t>
      </w:r>
      <w:r w:rsidR="001C55EB" w:rsidRPr="00ED0BED">
        <w:rPr>
          <w:rFonts w:ascii="Tahoma" w:hAnsi="Tahoma" w:cs="Tahoma"/>
          <w:sz w:val="21"/>
          <w:szCs w:val="21"/>
        </w:rPr>
        <w:t>-se</w:t>
      </w:r>
      <w:r w:rsidR="00E12946" w:rsidRPr="00ED0BED">
        <w:rPr>
          <w:rFonts w:ascii="Tahoma" w:hAnsi="Tahoma" w:cs="Tahoma"/>
          <w:sz w:val="21"/>
          <w:szCs w:val="21"/>
        </w:rPr>
        <w:t xml:space="preserve">, em até </w:t>
      </w:r>
      <w:r w:rsidR="009210F0" w:rsidRPr="00ED0BED">
        <w:rPr>
          <w:rFonts w:ascii="Tahoma" w:hAnsi="Tahoma" w:cs="Tahoma"/>
          <w:sz w:val="21"/>
          <w:szCs w:val="21"/>
        </w:rPr>
        <w:t xml:space="preserve">20 (vinte) </w:t>
      </w:r>
      <w:r w:rsidR="00E12946" w:rsidRPr="00ED0BED">
        <w:rPr>
          <w:rFonts w:ascii="Tahoma" w:hAnsi="Tahoma" w:cs="Tahoma"/>
          <w:sz w:val="21"/>
          <w:szCs w:val="21"/>
        </w:rPr>
        <w:t xml:space="preserve">dias contados desta data, efetivar o registro deste </w:t>
      </w:r>
      <w:r w:rsidRPr="00ED0BED">
        <w:rPr>
          <w:rFonts w:ascii="Tahoma" w:hAnsi="Tahoma" w:cs="Tahoma"/>
          <w:sz w:val="21"/>
          <w:szCs w:val="21"/>
        </w:rPr>
        <w:t xml:space="preserve">Contrato </w:t>
      </w:r>
      <w:r w:rsidR="00E12946" w:rsidRPr="00ED0BED">
        <w:rPr>
          <w:rFonts w:ascii="Tahoma" w:hAnsi="Tahoma" w:cs="Tahoma"/>
          <w:sz w:val="21"/>
          <w:szCs w:val="21"/>
        </w:rPr>
        <w:t>no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da</w:t>
      </w:r>
      <w:r w:rsidR="00B33DCF" w:rsidRPr="00ED0BED">
        <w:rPr>
          <w:rFonts w:ascii="Tahoma" w:hAnsi="Tahoma" w:cs="Tahoma"/>
          <w:sz w:val="21"/>
          <w:szCs w:val="21"/>
        </w:rPr>
        <w:t>s</w:t>
      </w:r>
      <w:r w:rsidR="00E12946" w:rsidRPr="00ED0BED">
        <w:rPr>
          <w:rFonts w:ascii="Tahoma" w:hAnsi="Tahoma" w:cs="Tahoma"/>
          <w:sz w:val="21"/>
          <w:szCs w:val="21"/>
        </w:rPr>
        <w:t xml:space="preserve"> Cidade</w:t>
      </w:r>
      <w:r w:rsidR="00B33DCF" w:rsidRPr="00ED0BED">
        <w:rPr>
          <w:rFonts w:ascii="Tahoma" w:hAnsi="Tahoma" w:cs="Tahoma"/>
          <w:sz w:val="21"/>
          <w:szCs w:val="21"/>
        </w:rPr>
        <w:t>s</w:t>
      </w:r>
      <w:r w:rsidR="00E12946" w:rsidRPr="00ED0BED">
        <w:rPr>
          <w:rFonts w:ascii="Tahoma" w:hAnsi="Tahoma" w:cs="Tahoma"/>
          <w:sz w:val="21"/>
          <w:szCs w:val="21"/>
        </w:rPr>
        <w:t xml:space="preserve"> de São </w:t>
      </w:r>
      <w:r w:rsidR="00E12946" w:rsidRPr="00ED0BED">
        <w:rPr>
          <w:rFonts w:ascii="Tahoma" w:hAnsi="Tahoma" w:cs="Tahoma"/>
          <w:sz w:val="21"/>
          <w:szCs w:val="21"/>
        </w:rPr>
        <w:lastRenderedPageBreak/>
        <w:t>Paulo</w:t>
      </w:r>
      <w:r w:rsidR="00C30FD3" w:rsidRPr="00ED0BED">
        <w:rPr>
          <w:rFonts w:ascii="Tahoma" w:hAnsi="Tahoma" w:cs="Tahoma"/>
          <w:sz w:val="21"/>
          <w:szCs w:val="21"/>
        </w:rPr>
        <w:t>-SP</w:t>
      </w:r>
      <w:r w:rsidR="00B33DCF" w:rsidRPr="00ED0BED">
        <w:rPr>
          <w:rFonts w:ascii="Tahoma" w:hAnsi="Tahoma" w:cs="Tahoma"/>
          <w:sz w:val="21"/>
          <w:szCs w:val="21"/>
        </w:rPr>
        <w:t xml:space="preserve"> e de </w:t>
      </w:r>
      <w:r w:rsidR="00C30FD3" w:rsidRPr="00ED0BED">
        <w:rPr>
          <w:rFonts w:ascii="Tahoma" w:hAnsi="Tahoma" w:cs="Tahoma"/>
          <w:sz w:val="21"/>
          <w:szCs w:val="21"/>
        </w:rPr>
        <w:t>Porto Alegre-RS</w:t>
      </w:r>
      <w:r w:rsidR="00E12946" w:rsidRPr="00ED0BED">
        <w:rPr>
          <w:rFonts w:ascii="Tahoma" w:hAnsi="Tahoma" w:cs="Tahoma"/>
          <w:sz w:val="21"/>
          <w:szCs w:val="21"/>
        </w:rPr>
        <w:t xml:space="preserve">, sendo certo que o prazo aqui disposto será prorrogado, uma única vez, por </w:t>
      </w:r>
      <w:r w:rsidR="009210F0" w:rsidRPr="00ED0BED">
        <w:rPr>
          <w:rFonts w:ascii="Tahoma" w:hAnsi="Tahoma" w:cs="Tahoma"/>
          <w:sz w:val="21"/>
          <w:szCs w:val="21"/>
        </w:rPr>
        <w:t xml:space="preserve">20 (vinte) </w:t>
      </w:r>
      <w:r w:rsidR="00E12946" w:rsidRPr="00ED0BED">
        <w:rPr>
          <w:rFonts w:ascii="Tahoma" w:hAnsi="Tahoma" w:cs="Tahoma"/>
          <w:sz w:val="21"/>
          <w:szCs w:val="21"/>
        </w:rPr>
        <w:t>dias, exclusivamente para cumprimento de exigências eventualmente formuladas pelo</w:t>
      </w:r>
      <w:r w:rsidR="00B33DCF" w:rsidRPr="00ED0BED">
        <w:rPr>
          <w:rFonts w:ascii="Tahoma" w:hAnsi="Tahoma" w:cs="Tahoma"/>
          <w:sz w:val="21"/>
          <w:szCs w:val="21"/>
        </w:rPr>
        <w:t>s</w:t>
      </w:r>
      <w:r w:rsidR="00E12946" w:rsidRPr="00ED0BED">
        <w:rPr>
          <w:rFonts w:ascii="Tahoma" w:hAnsi="Tahoma" w:cs="Tahoma"/>
          <w:sz w:val="21"/>
          <w:szCs w:val="21"/>
        </w:rPr>
        <w:t xml:space="preserve"> Cartório</w:t>
      </w:r>
      <w:r w:rsidR="00B33DCF" w:rsidRPr="00ED0BED">
        <w:rPr>
          <w:rFonts w:ascii="Tahoma" w:hAnsi="Tahoma" w:cs="Tahoma"/>
          <w:sz w:val="21"/>
          <w:szCs w:val="21"/>
        </w:rPr>
        <w:t>s</w:t>
      </w:r>
      <w:r w:rsidR="00E12946" w:rsidRPr="00ED0BED">
        <w:rPr>
          <w:rFonts w:ascii="Tahoma" w:hAnsi="Tahoma" w:cs="Tahoma"/>
          <w:sz w:val="21"/>
          <w:szCs w:val="21"/>
        </w:rPr>
        <w:t xml:space="preserve"> de Registro de Títulos e Documentos competente, devendo, ainda, observar o procedimento previsto abaixo.</w:t>
      </w:r>
      <w:bookmarkEnd w:id="61"/>
      <w:r w:rsidR="00E12946" w:rsidRPr="00ED0BED">
        <w:rPr>
          <w:rFonts w:ascii="Tahoma" w:hAnsi="Tahoma" w:cs="Tahoma"/>
          <w:sz w:val="21"/>
          <w:szCs w:val="21"/>
        </w:rPr>
        <w:t xml:space="preserve"> </w:t>
      </w:r>
    </w:p>
    <w:p w14:paraId="40A161F6" w14:textId="77777777" w:rsidR="00114652" w:rsidRPr="00ED0BED" w:rsidRDefault="00114652" w:rsidP="00ED0BED">
      <w:pPr>
        <w:pStyle w:val="PargrafodaLista"/>
        <w:spacing w:line="320" w:lineRule="exact"/>
        <w:ind w:left="0"/>
        <w:jc w:val="both"/>
        <w:rPr>
          <w:rFonts w:ascii="Tahoma" w:hAnsi="Tahoma" w:cs="Tahoma"/>
          <w:b/>
          <w:sz w:val="21"/>
          <w:szCs w:val="21"/>
        </w:rPr>
      </w:pPr>
    </w:p>
    <w:p w14:paraId="58505BE1" w14:textId="3B6094B5" w:rsidR="00251D0B" w:rsidRPr="00ED0BED" w:rsidRDefault="00E12946" w:rsidP="00ED0BED">
      <w:pPr>
        <w:pStyle w:val="PargrafodaLista"/>
        <w:numPr>
          <w:ilvl w:val="2"/>
          <w:numId w:val="17"/>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Fiduciantes entregarão à Fiduciária com cópia ao Agente Fiduciário o presente </w:t>
      </w:r>
      <w:r w:rsidR="00114652" w:rsidRPr="00ED0BED">
        <w:rPr>
          <w:rFonts w:ascii="Tahoma" w:hAnsi="Tahoma" w:cs="Tahoma"/>
          <w:sz w:val="21"/>
          <w:szCs w:val="21"/>
        </w:rPr>
        <w:t xml:space="preserve">Contrato </w:t>
      </w:r>
      <w:r w:rsidRPr="00ED0BED">
        <w:rPr>
          <w:rFonts w:ascii="Tahoma" w:hAnsi="Tahoma" w:cs="Tahoma"/>
          <w:sz w:val="21"/>
          <w:szCs w:val="21"/>
        </w:rPr>
        <w:t xml:space="preserve">registrado no prazo de </w:t>
      </w:r>
      <w:r w:rsidR="009210F0" w:rsidRPr="00ED0BED">
        <w:rPr>
          <w:rFonts w:ascii="Tahoma" w:hAnsi="Tahoma" w:cs="Tahoma"/>
          <w:sz w:val="21"/>
          <w:szCs w:val="21"/>
        </w:rPr>
        <w:t xml:space="preserve">5 (cinco) </w:t>
      </w:r>
      <w:r w:rsidRPr="00ED0BED">
        <w:rPr>
          <w:rFonts w:ascii="Tahoma" w:hAnsi="Tahoma" w:cs="Tahoma"/>
          <w:sz w:val="21"/>
          <w:szCs w:val="21"/>
        </w:rPr>
        <w:t>Dias Úteis contados do registro.</w:t>
      </w:r>
    </w:p>
    <w:p w14:paraId="1DE1B735" w14:textId="77777777" w:rsidR="00251D0B" w:rsidRPr="00ED0BED" w:rsidRDefault="00251D0B" w:rsidP="00ED0BED">
      <w:pPr>
        <w:spacing w:line="320" w:lineRule="exact"/>
        <w:jc w:val="both"/>
        <w:rPr>
          <w:rFonts w:ascii="Tahoma" w:hAnsi="Tahoma" w:cs="Tahoma"/>
          <w:sz w:val="21"/>
          <w:szCs w:val="21"/>
        </w:rPr>
      </w:pPr>
    </w:p>
    <w:p w14:paraId="2151E2B6" w14:textId="3319A6E3" w:rsidR="00114652"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bookmarkStart w:id="62" w:name="_Ref16702946"/>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w:t>
      </w:r>
      <w:r w:rsidR="00E12946" w:rsidRPr="00ED0BED">
        <w:rPr>
          <w:rFonts w:ascii="Tahoma" w:hAnsi="Tahoma" w:cs="Tahoma"/>
          <w:sz w:val="21"/>
          <w:szCs w:val="21"/>
        </w:rPr>
        <w:t xml:space="preserve">Adicionalmente, </w:t>
      </w:r>
      <w:r w:rsidR="00244C6A" w:rsidRPr="00ED0BED">
        <w:rPr>
          <w:rFonts w:ascii="Tahoma" w:hAnsi="Tahoma" w:cs="Tahoma"/>
          <w:sz w:val="21"/>
          <w:szCs w:val="21"/>
        </w:rPr>
        <w:t>nesta</w:t>
      </w:r>
      <w:r w:rsidR="00E12946" w:rsidRPr="00ED0BED">
        <w:rPr>
          <w:rFonts w:ascii="Tahoma" w:hAnsi="Tahoma" w:cs="Tahoma"/>
          <w:sz w:val="21"/>
          <w:szCs w:val="21"/>
        </w:rPr>
        <w:t xml:space="preserve"> data, os Fiduciantes celebrarão o Instrumento de Alteração Contratual, para refletir a presente Alienação Fiduciária</w:t>
      </w:r>
      <w:r w:rsidRPr="00ED0BED">
        <w:rPr>
          <w:rFonts w:ascii="Tahoma" w:hAnsi="Tahoma" w:cs="Tahoma"/>
          <w:sz w:val="21"/>
          <w:szCs w:val="21"/>
        </w:rPr>
        <w:t xml:space="preserve"> de Quotas</w:t>
      </w:r>
      <w:r w:rsidR="00E12946" w:rsidRPr="00ED0BED">
        <w:rPr>
          <w:rFonts w:ascii="Tahoma" w:hAnsi="Tahoma" w:cs="Tahoma"/>
          <w:sz w:val="21"/>
          <w:szCs w:val="21"/>
        </w:rPr>
        <w:t xml:space="preserve">, comprometendo-se a arquivar o Instrumento de Alteração Contratual perante a </w:t>
      </w:r>
      <w:r w:rsidRPr="00ED0BED">
        <w:rPr>
          <w:rFonts w:ascii="Tahoma" w:hAnsi="Tahoma" w:cs="Tahoma"/>
          <w:sz w:val="21"/>
          <w:szCs w:val="21"/>
        </w:rPr>
        <w:t>JUCE</w:t>
      </w:r>
      <w:r w:rsidR="00C30FD3" w:rsidRPr="00ED0BED">
        <w:rPr>
          <w:rFonts w:ascii="Tahoma" w:hAnsi="Tahoma" w:cs="Tahoma"/>
          <w:sz w:val="21"/>
          <w:szCs w:val="21"/>
        </w:rPr>
        <w:t>RGS</w:t>
      </w:r>
      <w:r w:rsidR="00E12946" w:rsidRPr="00ED0BED">
        <w:rPr>
          <w:rFonts w:ascii="Tahoma" w:hAnsi="Tahoma" w:cs="Tahoma"/>
          <w:sz w:val="21"/>
          <w:szCs w:val="21"/>
        </w:rPr>
        <w:t xml:space="preserve">, </w:t>
      </w:r>
      <w:r w:rsidRPr="00ED0BED">
        <w:rPr>
          <w:rFonts w:ascii="Tahoma" w:hAnsi="Tahoma" w:cs="Tahoma"/>
          <w:sz w:val="21"/>
          <w:szCs w:val="21"/>
        </w:rPr>
        <w:t xml:space="preserve">as suas </w:t>
      </w:r>
      <w:r w:rsidR="00E12946" w:rsidRPr="00ED0BED">
        <w:rPr>
          <w:rFonts w:ascii="Tahoma" w:hAnsi="Tahoma" w:cs="Tahoma"/>
          <w:sz w:val="21"/>
          <w:szCs w:val="21"/>
        </w:rPr>
        <w:t xml:space="preserve">expensas, e a apresentar à Fiduciária, com cópia ao Agente Fiduciário, referido documento devidamente arquivado em até </w:t>
      </w:r>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r w:rsidR="00B33DCF" w:rsidRPr="00ED0BED">
        <w:rPr>
          <w:rFonts w:ascii="Tahoma" w:hAnsi="Tahoma" w:cs="Tahoma"/>
          <w:sz w:val="21"/>
          <w:szCs w:val="21"/>
          <w:highlight w:val="yellow"/>
        </w:rPr>
        <w:t>[</w:t>
      </w:r>
      <w:r w:rsidR="00C30FD3" w:rsidRPr="00ED0BED">
        <w:rPr>
          <w:rFonts w:ascii="Tahoma" w:hAnsi="Tahoma" w:cs="Tahoma"/>
          <w:sz w:val="21"/>
          <w:szCs w:val="21"/>
          <w:highlight w:val="yellow"/>
        </w:rPr>
        <w:t>•</w:t>
      </w:r>
      <w:r w:rsidR="00B33DCF" w:rsidRPr="00ED0BED">
        <w:rPr>
          <w:rFonts w:ascii="Tahoma" w:hAnsi="Tahoma" w:cs="Tahoma"/>
          <w:sz w:val="21"/>
          <w:szCs w:val="21"/>
          <w:highlight w:val="yellow"/>
        </w:rPr>
        <w:t>]</w:t>
      </w:r>
      <w:r w:rsidR="00B33DCF" w:rsidRPr="00ED0BED">
        <w:rPr>
          <w:rFonts w:ascii="Tahoma" w:hAnsi="Tahoma" w:cs="Tahoma"/>
          <w:sz w:val="21"/>
          <w:szCs w:val="21"/>
        </w:rPr>
        <w:t xml:space="preserve">) </w:t>
      </w:r>
      <w:r w:rsidR="00E12946" w:rsidRPr="00ED0BED">
        <w:rPr>
          <w:rFonts w:ascii="Tahoma" w:hAnsi="Tahoma" w:cs="Tahoma"/>
          <w:sz w:val="21"/>
          <w:szCs w:val="21"/>
        </w:rPr>
        <w:t>dias contados de sua celebração, prazo este que será prorrogado por períodos iguais e sucessivos desde que</w:t>
      </w:r>
      <w:r w:rsidRPr="00ED0BED">
        <w:rPr>
          <w:rFonts w:ascii="Tahoma" w:hAnsi="Tahoma" w:cs="Tahoma"/>
          <w:sz w:val="21"/>
          <w:szCs w:val="21"/>
        </w:rPr>
        <w:t>:</w:t>
      </w:r>
      <w:r w:rsidR="00E12946" w:rsidRPr="00ED0BED">
        <w:rPr>
          <w:rFonts w:ascii="Tahoma" w:hAnsi="Tahoma" w:cs="Tahoma"/>
          <w:sz w:val="21"/>
          <w:szCs w:val="21"/>
        </w:rPr>
        <w:t xml:space="preserve"> </w:t>
      </w:r>
      <w:r w:rsidR="00E12946" w:rsidRPr="00ED0BED">
        <w:rPr>
          <w:rFonts w:ascii="Tahoma" w:hAnsi="Tahoma" w:cs="Tahoma"/>
          <w:b/>
          <w:bCs/>
          <w:sz w:val="21"/>
          <w:szCs w:val="21"/>
        </w:rPr>
        <w:t>(i)</w:t>
      </w:r>
      <w:r w:rsidR="00B33DCF" w:rsidRPr="00ED0BED">
        <w:rPr>
          <w:rFonts w:ascii="Tahoma" w:hAnsi="Tahoma" w:cs="Tahoma"/>
          <w:sz w:val="21"/>
          <w:szCs w:val="21"/>
        </w:rPr>
        <w:t> </w:t>
      </w:r>
      <w:r w:rsidR="00E12946" w:rsidRPr="00ED0BED">
        <w:rPr>
          <w:rFonts w:ascii="Tahoma" w:hAnsi="Tahoma" w:cs="Tahoma"/>
          <w:sz w:val="21"/>
          <w:szCs w:val="21"/>
        </w:rPr>
        <w:t xml:space="preserve">esteja assegurada a retroatividade dos efeitos do ato à data da sua assinatura; e </w:t>
      </w:r>
      <w:r w:rsidR="00E12946" w:rsidRPr="00ED0BED">
        <w:rPr>
          <w:rFonts w:ascii="Tahoma" w:hAnsi="Tahoma" w:cs="Tahoma"/>
          <w:b/>
          <w:bCs/>
          <w:sz w:val="21"/>
          <w:szCs w:val="21"/>
        </w:rPr>
        <w:t>(ii)</w:t>
      </w:r>
      <w:r w:rsidR="00B33DCF" w:rsidRPr="00ED0BED">
        <w:rPr>
          <w:rFonts w:ascii="Tahoma" w:hAnsi="Tahoma" w:cs="Tahoma"/>
          <w:sz w:val="21"/>
          <w:szCs w:val="21"/>
        </w:rPr>
        <w:t> </w:t>
      </w:r>
      <w:r w:rsidR="00E12946" w:rsidRPr="00ED0BED">
        <w:rPr>
          <w:rFonts w:ascii="Tahoma" w:hAnsi="Tahoma" w:cs="Tahoma"/>
          <w:sz w:val="21"/>
          <w:szCs w:val="21"/>
        </w:rPr>
        <w:t>os Fiduciantes estejam adotando as medidas necessárias para permitir tal registro.</w:t>
      </w:r>
      <w:bookmarkEnd w:id="62"/>
      <w:r w:rsidR="00E12946" w:rsidRPr="00ED0BED">
        <w:rPr>
          <w:rFonts w:ascii="Tahoma" w:hAnsi="Tahoma" w:cs="Tahoma"/>
          <w:sz w:val="21"/>
          <w:szCs w:val="21"/>
        </w:rPr>
        <w:t xml:space="preserve"> </w:t>
      </w:r>
    </w:p>
    <w:p w14:paraId="2905D00F" w14:textId="77777777" w:rsidR="00251D0B" w:rsidRPr="00ED0BED" w:rsidRDefault="00251D0B" w:rsidP="00ED0BED">
      <w:pPr>
        <w:spacing w:line="320" w:lineRule="exact"/>
        <w:jc w:val="both"/>
        <w:rPr>
          <w:rFonts w:ascii="Tahoma" w:hAnsi="Tahoma" w:cs="Tahoma"/>
          <w:sz w:val="21"/>
          <w:szCs w:val="21"/>
          <w:lang w:eastAsia="pt-BR"/>
        </w:rPr>
      </w:pPr>
    </w:p>
    <w:p w14:paraId="5F0B9BCD" w14:textId="4BF453B7" w:rsidR="00251D0B" w:rsidRPr="00ED0BED" w:rsidRDefault="00E12946" w:rsidP="00ED0BED">
      <w:pPr>
        <w:pStyle w:val="PargrafodaLista"/>
        <w:numPr>
          <w:ilvl w:val="2"/>
          <w:numId w:val="17"/>
        </w:numPr>
        <w:spacing w:line="320" w:lineRule="exact"/>
        <w:ind w:left="709" w:hanging="1"/>
        <w:jc w:val="both"/>
        <w:rPr>
          <w:rFonts w:ascii="Tahoma" w:hAnsi="Tahoma" w:cs="Tahoma"/>
          <w:sz w:val="21"/>
          <w:szCs w:val="21"/>
        </w:rPr>
      </w:pPr>
      <w:bookmarkStart w:id="63" w:name="_Ref16705562"/>
      <w:r w:rsidRPr="00ED0BED">
        <w:rPr>
          <w:rFonts w:ascii="Tahoma" w:hAnsi="Tahoma" w:cs="Tahoma"/>
          <w:sz w:val="21"/>
          <w:szCs w:val="21"/>
        </w:rPr>
        <w:t xml:space="preserve">Para os fins </w:t>
      </w:r>
      <w:r w:rsidR="00114652" w:rsidRPr="00ED0BED">
        <w:rPr>
          <w:rFonts w:ascii="Tahoma" w:hAnsi="Tahoma" w:cs="Tahoma"/>
          <w:sz w:val="21"/>
          <w:szCs w:val="21"/>
        </w:rPr>
        <w:t xml:space="preserve">item </w:t>
      </w:r>
      <w:r w:rsidR="00114652" w:rsidRPr="00ED0BED">
        <w:rPr>
          <w:rFonts w:ascii="Tahoma" w:hAnsi="Tahoma" w:cs="Tahoma"/>
          <w:sz w:val="21"/>
          <w:szCs w:val="21"/>
        </w:rPr>
        <w:fldChar w:fldCharType="begin"/>
      </w:r>
      <w:r w:rsidR="00114652" w:rsidRPr="00ED0BED">
        <w:rPr>
          <w:rFonts w:ascii="Tahoma" w:hAnsi="Tahoma" w:cs="Tahoma"/>
          <w:sz w:val="21"/>
          <w:szCs w:val="21"/>
        </w:rPr>
        <w:instrText xml:space="preserve"> REF _Ref16702946 \r \h </w:instrText>
      </w:r>
      <w:r w:rsidR="00886350" w:rsidRPr="00ED0BED">
        <w:rPr>
          <w:rFonts w:ascii="Tahoma" w:hAnsi="Tahoma" w:cs="Tahoma"/>
          <w:sz w:val="21"/>
          <w:szCs w:val="21"/>
        </w:rPr>
        <w:instrText xml:space="preserve"> \* MERGEFORMAT </w:instrText>
      </w:r>
      <w:r w:rsidR="00114652" w:rsidRPr="00ED0BED">
        <w:rPr>
          <w:rFonts w:ascii="Tahoma" w:hAnsi="Tahoma" w:cs="Tahoma"/>
          <w:sz w:val="21"/>
          <w:szCs w:val="21"/>
        </w:rPr>
      </w:r>
      <w:r w:rsidR="00114652" w:rsidRPr="00ED0BED">
        <w:rPr>
          <w:rFonts w:ascii="Tahoma" w:hAnsi="Tahoma" w:cs="Tahoma"/>
          <w:sz w:val="21"/>
          <w:szCs w:val="21"/>
        </w:rPr>
        <w:fldChar w:fldCharType="separate"/>
      </w:r>
      <w:r w:rsidR="00185DCE" w:rsidRPr="00ED0BED">
        <w:rPr>
          <w:rFonts w:ascii="Tahoma" w:hAnsi="Tahoma" w:cs="Tahoma"/>
          <w:sz w:val="21"/>
          <w:szCs w:val="21"/>
        </w:rPr>
        <w:t>8.2</w:t>
      </w:r>
      <w:r w:rsidR="00114652" w:rsidRPr="00ED0BED">
        <w:rPr>
          <w:rFonts w:ascii="Tahoma" w:hAnsi="Tahoma" w:cs="Tahoma"/>
          <w:sz w:val="21"/>
          <w:szCs w:val="21"/>
        </w:rPr>
        <w:fldChar w:fldCharType="end"/>
      </w:r>
      <w:r w:rsidRPr="00ED0BED">
        <w:rPr>
          <w:rFonts w:ascii="Tahoma" w:hAnsi="Tahoma" w:cs="Tahoma"/>
          <w:sz w:val="21"/>
          <w:szCs w:val="21"/>
        </w:rPr>
        <w:t>, a presente Alienação Fiduciária</w:t>
      </w:r>
      <w:r w:rsidR="00114652" w:rsidRPr="00ED0BED">
        <w:rPr>
          <w:rFonts w:ascii="Tahoma" w:hAnsi="Tahoma" w:cs="Tahoma"/>
          <w:sz w:val="21"/>
          <w:szCs w:val="21"/>
        </w:rPr>
        <w:t xml:space="preserve"> de </w:t>
      </w:r>
      <w:r w:rsidR="00B33DCF" w:rsidRPr="00ED0BED">
        <w:rPr>
          <w:rFonts w:ascii="Tahoma" w:hAnsi="Tahoma" w:cs="Tahoma"/>
          <w:sz w:val="21"/>
          <w:szCs w:val="21"/>
        </w:rPr>
        <w:t>Qu</w:t>
      </w:r>
      <w:r w:rsidR="00114652" w:rsidRPr="00ED0BED">
        <w:rPr>
          <w:rFonts w:ascii="Tahoma" w:hAnsi="Tahoma" w:cs="Tahoma"/>
          <w:sz w:val="21"/>
          <w:szCs w:val="21"/>
        </w:rPr>
        <w:t>otas</w:t>
      </w:r>
      <w:r w:rsidRPr="00ED0BED">
        <w:rPr>
          <w:rFonts w:ascii="Tahoma" w:hAnsi="Tahoma" w:cs="Tahoma"/>
          <w:sz w:val="21"/>
          <w:szCs w:val="21"/>
        </w:rPr>
        <w:t xml:space="preserve"> deverá ser refletida no Instrumento de Alteração Contratual, </w:t>
      </w:r>
      <w:r w:rsidR="00114652" w:rsidRPr="00ED0BED">
        <w:rPr>
          <w:rFonts w:ascii="Tahoma" w:hAnsi="Tahoma" w:cs="Tahoma"/>
          <w:sz w:val="21"/>
          <w:szCs w:val="21"/>
        </w:rPr>
        <w:t>por meio d</w:t>
      </w:r>
      <w:r w:rsidRPr="00ED0BED">
        <w:rPr>
          <w:rFonts w:ascii="Tahoma" w:hAnsi="Tahoma" w:cs="Tahoma"/>
          <w:sz w:val="21"/>
          <w:szCs w:val="21"/>
        </w:rPr>
        <w:t xml:space="preserve">a inclusão de uma cláusula com a seguinte redação: </w:t>
      </w:r>
      <w:r w:rsidRPr="00ED0BED">
        <w:rPr>
          <w:rFonts w:ascii="Tahoma" w:hAnsi="Tahoma" w:cs="Tahoma"/>
          <w:i/>
          <w:sz w:val="21"/>
          <w:szCs w:val="21"/>
        </w:rPr>
        <w:t>“A totalidade das quotas de emissão da Sociedade,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F15C6D" w:rsidRPr="00F15C6D">
        <w:rPr>
          <w:rFonts w:ascii="Tahoma" w:hAnsi="Tahoma" w:cs="Tahoma"/>
          <w:i/>
          <w:sz w:val="21"/>
          <w:szCs w:val="21"/>
        </w:rPr>
        <w:t>CASA DE PEDRA SECURITIZADORA DE CRÉDITO S.A., 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w:t>
      </w:r>
      <w:r w:rsidR="001B64C4" w:rsidRPr="00ED0BED">
        <w:rPr>
          <w:rFonts w:ascii="Tahoma" w:hAnsi="Tahoma" w:cs="Tahoma"/>
          <w:i/>
          <w:sz w:val="21"/>
          <w:szCs w:val="21"/>
        </w:rPr>
        <w:t xml:space="preserve"> </w:t>
      </w:r>
      <w:r w:rsidRPr="00ED0BED">
        <w:rPr>
          <w:rFonts w:ascii="Tahoma" w:hAnsi="Tahoma" w:cs="Tahoma"/>
          <w:i/>
          <w:sz w:val="21"/>
          <w:szCs w:val="21"/>
        </w:rPr>
        <w:t xml:space="preserve">e Outras Avenças, firmado em </w:t>
      </w:r>
      <w:r w:rsidR="00E068CF" w:rsidRPr="00ED0BED">
        <w:rPr>
          <w:rFonts w:ascii="Tahoma" w:hAnsi="Tahoma" w:cs="Tahoma"/>
          <w:i/>
          <w:sz w:val="21"/>
          <w:szCs w:val="21"/>
          <w:highlight w:val="yellow"/>
        </w:rPr>
        <w:t>[•]</w:t>
      </w:r>
      <w:r w:rsidR="009210F0" w:rsidRPr="00ED0BED">
        <w:rPr>
          <w:rFonts w:ascii="Tahoma" w:hAnsi="Tahoma" w:cs="Tahoma"/>
          <w:i/>
          <w:sz w:val="21"/>
          <w:szCs w:val="21"/>
        </w:rPr>
        <w:t xml:space="preserve"> </w:t>
      </w:r>
      <w:r w:rsidRPr="00ED0BED">
        <w:rPr>
          <w:rFonts w:ascii="Tahoma" w:hAnsi="Tahoma" w:cs="Tahoma"/>
          <w:i/>
          <w:sz w:val="21"/>
          <w:szCs w:val="21"/>
        </w:rPr>
        <w:t xml:space="preserve">de </w:t>
      </w:r>
      <w:r w:rsidR="00372617">
        <w:rPr>
          <w:rFonts w:ascii="Tahoma" w:hAnsi="Tahoma" w:cs="Tahoma"/>
          <w:i/>
          <w:sz w:val="21"/>
          <w:szCs w:val="21"/>
        </w:rPr>
        <w:t>março</w:t>
      </w:r>
      <w:r w:rsidR="00372617" w:rsidRPr="00ED0BED">
        <w:rPr>
          <w:rFonts w:ascii="Tahoma" w:hAnsi="Tahoma" w:cs="Tahoma"/>
          <w:i/>
          <w:sz w:val="21"/>
          <w:szCs w:val="21"/>
        </w:rPr>
        <w:t xml:space="preserve"> </w:t>
      </w:r>
      <w:r w:rsidRPr="00ED0BED">
        <w:rPr>
          <w:rFonts w:ascii="Tahoma" w:hAnsi="Tahoma" w:cs="Tahoma"/>
          <w:i/>
          <w:sz w:val="21"/>
          <w:szCs w:val="21"/>
        </w:rPr>
        <w:t>de 202</w:t>
      </w:r>
      <w:r w:rsidR="00E068CF" w:rsidRPr="00ED0BED">
        <w:rPr>
          <w:rFonts w:ascii="Tahoma" w:hAnsi="Tahoma" w:cs="Tahoma"/>
          <w:i/>
          <w:sz w:val="21"/>
          <w:szCs w:val="21"/>
        </w:rPr>
        <w:t>1</w:t>
      </w:r>
      <w:r w:rsidRPr="00ED0BED">
        <w:rPr>
          <w:rFonts w:ascii="Tahoma" w:hAnsi="Tahoma" w:cs="Tahoma"/>
          <w:i/>
          <w:sz w:val="21"/>
          <w:szCs w:val="21"/>
        </w:rPr>
        <w:t xml:space="preserve"> entre </w:t>
      </w:r>
      <w:r w:rsidR="00B33DCF" w:rsidRPr="00ED0BED">
        <w:rPr>
          <w:rFonts w:ascii="Tahoma" w:hAnsi="Tahoma" w:cs="Tahoma"/>
          <w:i/>
          <w:sz w:val="21"/>
          <w:szCs w:val="21"/>
        </w:rPr>
        <w:t>os sócios quotistas</w:t>
      </w:r>
      <w:r w:rsidRPr="00ED0BED">
        <w:rPr>
          <w:rFonts w:ascii="Tahoma" w:hAnsi="Tahoma" w:cs="Tahoma"/>
          <w:i/>
          <w:sz w:val="21"/>
          <w:szCs w:val="21"/>
        </w:rPr>
        <w:t xml:space="preserve">, a Sociedade e a </w:t>
      </w:r>
      <w:r w:rsidR="00E068CF" w:rsidRPr="00ED0BED">
        <w:rPr>
          <w:rFonts w:ascii="Tahoma" w:hAnsi="Tahoma" w:cs="Tahoma"/>
          <w:i/>
          <w:sz w:val="21"/>
          <w:szCs w:val="21"/>
        </w:rPr>
        <w:t>Fiduciária</w:t>
      </w:r>
      <w:r w:rsidRPr="00ED0BED">
        <w:rPr>
          <w:rFonts w:ascii="Tahoma" w:hAnsi="Tahoma" w:cs="Tahoma"/>
          <w:i/>
          <w:sz w:val="21"/>
          <w:szCs w:val="21"/>
        </w:rPr>
        <w:t xml:space="preserve">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 Além disso, é nula a prática dos seguintes atos pelos sócios sem a prévia aprovação por escrito da </w:t>
      </w:r>
      <w:r w:rsidR="00E068CF" w:rsidRPr="00ED0BED">
        <w:rPr>
          <w:rFonts w:ascii="Tahoma" w:hAnsi="Tahoma" w:cs="Tahoma"/>
          <w:i/>
          <w:sz w:val="21"/>
          <w:szCs w:val="21"/>
        </w:rPr>
        <w:t>Fiduciária</w:t>
      </w:r>
      <w:r w:rsidRPr="00ED0BED">
        <w:rPr>
          <w:rFonts w:ascii="Tahoma" w:hAnsi="Tahoma" w:cs="Tahoma"/>
          <w:i/>
          <w:sz w:val="21"/>
          <w:szCs w:val="21"/>
        </w:rPr>
        <w:t xml:space="preserve"> quaisquer dos atos previstos n</w:t>
      </w:r>
      <w:r w:rsidR="00114652" w:rsidRPr="00ED0BED">
        <w:rPr>
          <w:rFonts w:ascii="Tahoma" w:hAnsi="Tahoma" w:cs="Tahoma"/>
          <w:i/>
          <w:sz w:val="21"/>
          <w:szCs w:val="21"/>
        </w:rPr>
        <w:t xml:space="preserve">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00185DCE"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bookmarkEnd w:id="63"/>
    </w:p>
    <w:p w14:paraId="5B64E4D5" w14:textId="77777777" w:rsidR="00251D0B" w:rsidRPr="00ED0BED" w:rsidRDefault="00251D0B" w:rsidP="00ED0BED">
      <w:pPr>
        <w:spacing w:line="320" w:lineRule="exact"/>
        <w:jc w:val="both"/>
        <w:rPr>
          <w:rFonts w:ascii="Tahoma" w:hAnsi="Tahoma" w:cs="Tahoma"/>
          <w:sz w:val="21"/>
          <w:szCs w:val="21"/>
          <w:lang w:val="pt-PT" w:eastAsia="pt-BR"/>
        </w:rPr>
      </w:pPr>
    </w:p>
    <w:p w14:paraId="48ABA5A8" w14:textId="22C32943" w:rsidR="00251D0B" w:rsidRPr="00ED0BED" w:rsidRDefault="00114652" w:rsidP="00ED0BED">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lastRenderedPageBreak/>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00E12946" w:rsidRPr="00ED0BED">
        <w:rPr>
          <w:rFonts w:ascii="Tahoma" w:hAnsi="Tahoma" w:cs="Tahoma"/>
          <w:sz w:val="21"/>
          <w:szCs w:val="21"/>
        </w:rPr>
        <w:t xml:space="preserve">Eventuais aditamentos ao presente </w:t>
      </w:r>
      <w:r w:rsidR="00E424C8" w:rsidRPr="00ED0BED">
        <w:rPr>
          <w:rFonts w:ascii="Tahoma" w:hAnsi="Tahoma" w:cs="Tahoma"/>
          <w:sz w:val="21"/>
          <w:szCs w:val="21"/>
        </w:rPr>
        <w:t xml:space="preserve">Contrato </w:t>
      </w:r>
      <w:r w:rsidR="00E12946" w:rsidRPr="00ED0BED">
        <w:rPr>
          <w:rFonts w:ascii="Tahoma" w:hAnsi="Tahoma" w:cs="Tahoma"/>
          <w:sz w:val="21"/>
          <w:szCs w:val="21"/>
        </w:rPr>
        <w:t xml:space="preserve">e/ou ao </w:t>
      </w:r>
      <w:r w:rsidRPr="00ED0BED">
        <w:rPr>
          <w:rFonts w:ascii="Tahoma" w:hAnsi="Tahoma" w:cs="Tahoma"/>
          <w:sz w:val="21"/>
          <w:szCs w:val="21"/>
        </w:rPr>
        <w:t xml:space="preserve">contrato social </w:t>
      </w:r>
      <w:r w:rsidR="00E12946" w:rsidRPr="00ED0BED">
        <w:rPr>
          <w:rFonts w:ascii="Tahoma" w:hAnsi="Tahoma" w:cs="Tahoma"/>
          <w:sz w:val="21"/>
          <w:szCs w:val="21"/>
        </w:rPr>
        <w:t xml:space="preserve">da Sociedade deverão observar os mesmos procedimentos de registro previstos </w:t>
      </w:r>
      <w:r w:rsidRPr="00ED0BED">
        <w:rPr>
          <w:rFonts w:ascii="Tahoma" w:hAnsi="Tahoma" w:cs="Tahoma"/>
          <w:sz w:val="21"/>
          <w:szCs w:val="21"/>
        </w:rPr>
        <w:t>nos itens</w:t>
      </w:r>
      <w:r w:rsidR="00E12946" w:rsidRPr="00ED0BED">
        <w:rPr>
          <w:rFonts w:ascii="Tahoma" w:hAnsi="Tahoma" w:cs="Tahoma"/>
          <w:sz w:val="21"/>
          <w:szCs w:val="21"/>
        </w:rPr>
        <w:t xml:space="preserv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_Ref16702941 \r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8.1</w:t>
      </w:r>
      <w:r w:rsidR="00E12946" w:rsidRPr="00ED0BED">
        <w:rPr>
          <w:rFonts w:ascii="Tahoma" w:hAnsi="Tahoma" w:cs="Tahoma"/>
          <w:sz w:val="21"/>
          <w:szCs w:val="21"/>
        </w:rPr>
        <w:fldChar w:fldCharType="end"/>
      </w:r>
      <w:r w:rsidR="00E12946" w:rsidRPr="00ED0BED">
        <w:rPr>
          <w:rFonts w:ascii="Tahoma" w:hAnsi="Tahoma" w:cs="Tahoma"/>
          <w:sz w:val="21"/>
          <w:szCs w:val="21"/>
        </w:rPr>
        <w:t xml:space="preserve"> e </w:t>
      </w:r>
      <w:r w:rsidR="00E12946" w:rsidRPr="00ED0BED">
        <w:rPr>
          <w:rFonts w:ascii="Tahoma" w:hAnsi="Tahoma" w:cs="Tahoma"/>
          <w:sz w:val="21"/>
          <w:szCs w:val="21"/>
        </w:rPr>
        <w:fldChar w:fldCharType="begin"/>
      </w:r>
      <w:r w:rsidR="00E12946" w:rsidRPr="00ED0BED">
        <w:rPr>
          <w:rFonts w:ascii="Tahoma" w:hAnsi="Tahoma" w:cs="Tahoma"/>
          <w:sz w:val="21"/>
          <w:szCs w:val="21"/>
        </w:rPr>
        <w:instrText xml:space="preserve"> REF _Ref16702946 \r \p \h  \* MERGEFORMAT </w:instrText>
      </w:r>
      <w:r w:rsidR="00E12946" w:rsidRPr="00ED0BED">
        <w:rPr>
          <w:rFonts w:ascii="Tahoma" w:hAnsi="Tahoma" w:cs="Tahoma"/>
          <w:sz w:val="21"/>
          <w:szCs w:val="21"/>
        </w:rPr>
      </w:r>
      <w:r w:rsidR="00E12946" w:rsidRPr="00ED0BED">
        <w:rPr>
          <w:rFonts w:ascii="Tahoma" w:hAnsi="Tahoma" w:cs="Tahoma"/>
          <w:sz w:val="21"/>
          <w:szCs w:val="21"/>
        </w:rPr>
        <w:fldChar w:fldCharType="separate"/>
      </w:r>
      <w:r w:rsidR="00185DCE" w:rsidRPr="00ED0BED">
        <w:rPr>
          <w:rFonts w:ascii="Tahoma" w:hAnsi="Tahoma" w:cs="Tahoma"/>
          <w:sz w:val="21"/>
          <w:szCs w:val="21"/>
        </w:rPr>
        <w:t>8.2 acima</w:t>
      </w:r>
      <w:r w:rsidR="00E12946" w:rsidRPr="00ED0BED">
        <w:rPr>
          <w:rFonts w:ascii="Tahoma" w:hAnsi="Tahoma" w:cs="Tahoma"/>
          <w:sz w:val="21"/>
          <w:szCs w:val="21"/>
        </w:rPr>
        <w:fldChar w:fldCharType="end"/>
      </w:r>
      <w:r w:rsidR="00E12946" w:rsidRPr="00ED0BED">
        <w:rPr>
          <w:rFonts w:ascii="Tahoma" w:hAnsi="Tahoma" w:cs="Tahoma"/>
          <w:sz w:val="21"/>
          <w:szCs w:val="21"/>
        </w:rPr>
        <w:t>.</w:t>
      </w:r>
    </w:p>
    <w:bookmarkEnd w:id="60"/>
    <w:p w14:paraId="084AFF01" w14:textId="77777777" w:rsidR="00251D0B" w:rsidRPr="00ED0BED" w:rsidRDefault="00251D0B" w:rsidP="00ED0BED">
      <w:pPr>
        <w:spacing w:line="320" w:lineRule="exact"/>
        <w:jc w:val="both"/>
        <w:rPr>
          <w:rFonts w:ascii="Tahoma" w:hAnsi="Tahoma" w:cs="Tahoma"/>
          <w:b/>
          <w:sz w:val="21"/>
          <w:szCs w:val="21"/>
        </w:rPr>
      </w:pPr>
    </w:p>
    <w:p w14:paraId="40256EE7" w14:textId="082AAD7D" w:rsidR="00251D0B" w:rsidRPr="00ED0BED" w:rsidRDefault="004A2C8D" w:rsidP="00ED0BED">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 xml:space="preserve">CLÁUSULA NONA – </w:t>
      </w:r>
      <w:r w:rsidR="00E12946" w:rsidRPr="00ED0BED">
        <w:rPr>
          <w:rFonts w:ascii="Tahoma" w:hAnsi="Tahoma" w:cs="Tahoma"/>
          <w:b/>
          <w:sz w:val="21"/>
          <w:szCs w:val="21"/>
        </w:rPr>
        <w:t>DISPOSIÇÕES FINAIS</w:t>
      </w:r>
    </w:p>
    <w:p w14:paraId="771C6DD4" w14:textId="77777777" w:rsidR="00251D0B" w:rsidRPr="00ED0BED" w:rsidRDefault="00251D0B" w:rsidP="00ED0BED">
      <w:pPr>
        <w:spacing w:line="320" w:lineRule="exact"/>
        <w:jc w:val="both"/>
        <w:rPr>
          <w:rFonts w:ascii="Tahoma" w:hAnsi="Tahoma" w:cs="Tahoma"/>
          <w:sz w:val="21"/>
          <w:szCs w:val="21"/>
        </w:rPr>
      </w:pPr>
    </w:p>
    <w:p w14:paraId="18AE5D06" w14:textId="07499A63" w:rsidR="00251D0B" w:rsidRPr="00ED0BED" w:rsidRDefault="00E12946" w:rsidP="00ED0BED">
      <w:pPr>
        <w:pStyle w:val="PargrafodaLista"/>
        <w:numPr>
          <w:ilvl w:val="1"/>
          <w:numId w:val="18"/>
        </w:numPr>
        <w:spacing w:line="320" w:lineRule="exact"/>
        <w:ind w:left="0" w:firstLine="0"/>
        <w:jc w:val="both"/>
        <w:rPr>
          <w:rFonts w:ascii="Tahoma" w:hAnsi="Tahoma" w:cs="Tahoma"/>
          <w:sz w:val="21"/>
          <w:szCs w:val="21"/>
        </w:rPr>
      </w:pPr>
      <w:bookmarkStart w:id="64" w:name="_Ref51381270"/>
      <w:r w:rsidRPr="00ED0BED">
        <w:rPr>
          <w:rFonts w:ascii="Tahoma" w:hAnsi="Tahoma" w:cs="Tahoma"/>
          <w:bCs/>
          <w:sz w:val="21"/>
          <w:szCs w:val="21"/>
          <w:u w:val="single"/>
          <w:lang w:bidi="pa-IN"/>
        </w:rPr>
        <w:t>Comunicações</w:t>
      </w:r>
      <w:r w:rsidR="00114652" w:rsidRPr="00ED0BED">
        <w:rPr>
          <w:rFonts w:ascii="Tahoma" w:hAnsi="Tahoma" w:cs="Tahoma"/>
          <w:bCs/>
          <w:sz w:val="21"/>
          <w:szCs w:val="21"/>
          <w:lang w:bidi="pa-IN"/>
        </w:rPr>
        <w:t>.</w:t>
      </w:r>
      <w:r w:rsidRPr="00ED0BED">
        <w:rPr>
          <w:rFonts w:ascii="Tahoma" w:hAnsi="Tahoma" w:cs="Tahoma"/>
          <w:sz w:val="21"/>
          <w:szCs w:val="21"/>
          <w:lang w:bidi="pa-IN"/>
        </w:rPr>
        <w:t xml:space="preserve"> </w:t>
      </w:r>
      <w:r w:rsidR="00034D27" w:rsidRPr="00ED0BED">
        <w:rPr>
          <w:rFonts w:ascii="Tahoma" w:hAnsi="Tahoma" w:cs="Tahoma"/>
          <w:sz w:val="21"/>
          <w:szCs w:val="21"/>
        </w:rPr>
        <w:t xml:space="preserve">Todos os documentos e as comunicações, sempre feitos por escrito, assim como os meios físicos que contenham documentos ou comunicações, a serem enviados por qualquer Parte </w:t>
      </w:r>
      <w:r w:rsidR="00112AF0" w:rsidRPr="00ED0BED">
        <w:rPr>
          <w:rFonts w:ascii="Tahoma" w:hAnsi="Tahoma" w:cs="Tahoma"/>
          <w:sz w:val="21"/>
          <w:szCs w:val="21"/>
        </w:rPr>
        <w:t xml:space="preserve">e/ou pela Sociedade </w:t>
      </w:r>
      <w:r w:rsidR="00034D27" w:rsidRPr="00ED0BED">
        <w:rPr>
          <w:rFonts w:ascii="Tahoma" w:hAnsi="Tahoma" w:cs="Tahoma"/>
          <w:sz w:val="21"/>
          <w:szCs w:val="21"/>
        </w:rPr>
        <w:t>nos termos deste Contrato, deverão ser encaminhados para os seguintes endereços</w:t>
      </w:r>
      <w:r w:rsidRPr="00ED0BED">
        <w:rPr>
          <w:rFonts w:ascii="Tahoma" w:hAnsi="Tahoma" w:cs="Tahoma"/>
          <w:sz w:val="21"/>
          <w:szCs w:val="21"/>
          <w:lang w:bidi="pa-IN"/>
        </w:rPr>
        <w:t>:</w:t>
      </w:r>
      <w:bookmarkEnd w:id="64"/>
    </w:p>
    <w:p w14:paraId="74335E28" w14:textId="77777777" w:rsidR="00251D0B" w:rsidRPr="00ED0BED" w:rsidRDefault="00251D0B" w:rsidP="00ED0BED">
      <w:pPr>
        <w:spacing w:line="320" w:lineRule="exact"/>
        <w:jc w:val="both"/>
        <w:rPr>
          <w:rFonts w:ascii="Tahoma" w:hAnsi="Tahoma" w:cs="Tahoma"/>
          <w:sz w:val="21"/>
          <w:szCs w:val="21"/>
        </w:rPr>
      </w:pPr>
    </w:p>
    <w:p w14:paraId="775CBF0F" w14:textId="77777777"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os Fiduciantes:</w:t>
      </w:r>
    </w:p>
    <w:p w14:paraId="03A69740" w14:textId="19FCB379" w:rsidR="00E424C8" w:rsidRPr="00ED0BED" w:rsidRDefault="00E424C8" w:rsidP="00ED0BED">
      <w:pPr>
        <w:widowControl w:val="0"/>
        <w:spacing w:line="320" w:lineRule="exact"/>
        <w:contextualSpacing/>
        <w:rPr>
          <w:rFonts w:ascii="Tahoma" w:hAnsi="Tahoma" w:cs="Tahoma"/>
          <w:b/>
          <w:bCs/>
          <w:sz w:val="21"/>
          <w:szCs w:val="21"/>
        </w:rPr>
      </w:pPr>
    </w:p>
    <w:p w14:paraId="591CA2BE" w14:textId="175A0362" w:rsidR="00554977" w:rsidRPr="00554977" w:rsidRDefault="00554977" w:rsidP="00554977">
      <w:pPr>
        <w:widowControl w:val="0"/>
        <w:spacing w:line="320" w:lineRule="exact"/>
        <w:ind w:left="567"/>
        <w:contextualSpacing/>
        <w:jc w:val="both"/>
        <w:rPr>
          <w:ins w:id="65" w:author="Pedro Onzi | RottaEly" w:date="2021-03-04T15:28:00Z"/>
          <w:rFonts w:ascii="Tahoma" w:eastAsia="MS Mincho" w:hAnsi="Tahoma" w:cs="Tahoma"/>
          <w:b/>
          <w:bCs/>
          <w:sz w:val="21"/>
          <w:szCs w:val="21"/>
          <w:lang w:eastAsia="ja-JP"/>
        </w:rPr>
      </w:pPr>
      <w:ins w:id="66" w:author="Pedro Onzi | RottaEly" w:date="2021-03-04T15:28:00Z">
        <w:r w:rsidRPr="00554977">
          <w:rPr>
            <w:rFonts w:ascii="Tahoma" w:eastAsia="MS Mincho" w:hAnsi="Tahoma" w:cs="Tahoma"/>
            <w:b/>
            <w:bCs/>
            <w:sz w:val="21"/>
            <w:szCs w:val="21"/>
            <w:lang w:eastAsia="ja-JP"/>
          </w:rPr>
          <w:t>ROTTA ELY CONSTRUÇÕES E INCORPORAÇÕES</w:t>
        </w:r>
      </w:ins>
      <w:ins w:id="67" w:author="Pedro Onzi | RottaEly" w:date="2021-03-04T15:29:00Z">
        <w:r>
          <w:rPr>
            <w:rFonts w:ascii="Tahoma" w:eastAsia="MS Mincho" w:hAnsi="Tahoma" w:cs="Tahoma"/>
            <w:b/>
            <w:bCs/>
            <w:sz w:val="21"/>
            <w:szCs w:val="21"/>
            <w:lang w:eastAsia="ja-JP"/>
          </w:rPr>
          <w:t xml:space="preserve"> LTDA.</w:t>
        </w:r>
      </w:ins>
    </w:p>
    <w:p w14:paraId="740049D3" w14:textId="62A117D8" w:rsidR="00554977" w:rsidRPr="00554977" w:rsidRDefault="00554977" w:rsidP="00554977">
      <w:pPr>
        <w:widowControl w:val="0"/>
        <w:spacing w:line="320" w:lineRule="exact"/>
        <w:ind w:left="567"/>
        <w:contextualSpacing/>
        <w:jc w:val="both"/>
        <w:rPr>
          <w:ins w:id="68" w:author="Pedro Onzi | RottaEly" w:date="2021-03-04T15:28:00Z"/>
          <w:rFonts w:ascii="Tahoma" w:eastAsia="MS Mincho" w:hAnsi="Tahoma" w:cs="Tahoma"/>
          <w:sz w:val="21"/>
          <w:szCs w:val="21"/>
          <w:lang w:eastAsia="ja-JP"/>
        </w:rPr>
      </w:pPr>
      <w:ins w:id="69" w:author="Pedro Onzi | RottaEly" w:date="2021-03-04T15:28:00Z">
        <w:r w:rsidRPr="00554977">
          <w:rPr>
            <w:rFonts w:ascii="Tahoma" w:eastAsia="MS Mincho" w:hAnsi="Tahoma" w:cs="Tahoma"/>
            <w:sz w:val="21"/>
            <w:szCs w:val="21"/>
            <w:lang w:eastAsia="ja-JP"/>
          </w:rPr>
          <w:t>At.: Pedro Ely</w:t>
        </w:r>
      </w:ins>
    </w:p>
    <w:p w14:paraId="4A1D0FEC" w14:textId="77777777" w:rsidR="00554977" w:rsidRPr="00554977" w:rsidRDefault="00554977" w:rsidP="00554977">
      <w:pPr>
        <w:widowControl w:val="0"/>
        <w:spacing w:line="320" w:lineRule="exact"/>
        <w:ind w:left="567"/>
        <w:contextualSpacing/>
        <w:jc w:val="both"/>
        <w:rPr>
          <w:ins w:id="70" w:author="Pedro Onzi | RottaEly" w:date="2021-03-04T15:28:00Z"/>
          <w:rFonts w:ascii="Tahoma" w:eastAsia="MS Mincho" w:hAnsi="Tahoma" w:cs="Tahoma"/>
          <w:sz w:val="21"/>
          <w:szCs w:val="21"/>
          <w:lang w:eastAsia="ja-JP"/>
        </w:rPr>
      </w:pPr>
      <w:ins w:id="71" w:author="Pedro Onzi | RottaEly" w:date="2021-03-04T15:28:00Z">
        <w:r w:rsidRPr="00554977">
          <w:rPr>
            <w:rFonts w:ascii="Tahoma" w:eastAsia="MS Mincho" w:hAnsi="Tahoma" w:cs="Tahoma"/>
            <w:sz w:val="21"/>
            <w:szCs w:val="21"/>
            <w:lang w:eastAsia="ja-JP"/>
          </w:rPr>
          <w:t>Tel.: (51) 3018 - 1700</w:t>
        </w:r>
      </w:ins>
    </w:p>
    <w:p w14:paraId="57F8BCB4" w14:textId="77777777" w:rsidR="00554977" w:rsidRPr="00554977" w:rsidRDefault="00554977" w:rsidP="00554977">
      <w:pPr>
        <w:widowControl w:val="0"/>
        <w:spacing w:line="320" w:lineRule="exact"/>
        <w:ind w:left="567"/>
        <w:contextualSpacing/>
        <w:jc w:val="both"/>
        <w:rPr>
          <w:ins w:id="72" w:author="Pedro Onzi | RottaEly" w:date="2021-03-04T15:28:00Z"/>
          <w:rFonts w:ascii="Tahoma" w:eastAsia="MS Mincho" w:hAnsi="Tahoma" w:cs="Tahoma"/>
          <w:sz w:val="21"/>
          <w:szCs w:val="21"/>
          <w:lang w:eastAsia="ja-JP"/>
        </w:rPr>
      </w:pPr>
      <w:ins w:id="73" w:author="Pedro Onzi | RottaEly" w:date="2021-03-04T15:28:00Z">
        <w:r w:rsidRPr="00554977">
          <w:rPr>
            <w:rFonts w:ascii="Tahoma" w:eastAsia="MS Mincho" w:hAnsi="Tahoma" w:cs="Tahoma"/>
            <w:sz w:val="21"/>
            <w:szCs w:val="21"/>
            <w:lang w:eastAsia="ja-JP"/>
          </w:rPr>
          <w:t xml:space="preserve">E-mail: pedro@rottaely.com.br   </w:t>
        </w:r>
      </w:ins>
    </w:p>
    <w:p w14:paraId="7C6C3BC6" w14:textId="5B107A1D" w:rsidR="00554977" w:rsidRPr="00554977" w:rsidRDefault="00554977" w:rsidP="00554977">
      <w:pPr>
        <w:widowControl w:val="0"/>
        <w:spacing w:line="320" w:lineRule="exact"/>
        <w:ind w:left="567"/>
        <w:contextualSpacing/>
        <w:jc w:val="both"/>
        <w:rPr>
          <w:ins w:id="74" w:author="Pedro Onzi | RottaEly" w:date="2021-03-04T15:28:00Z"/>
          <w:rFonts w:ascii="Tahoma" w:eastAsia="MS Mincho" w:hAnsi="Tahoma" w:cs="Tahoma"/>
          <w:sz w:val="21"/>
          <w:szCs w:val="21"/>
          <w:lang w:eastAsia="ja-JP"/>
        </w:rPr>
      </w:pPr>
      <w:ins w:id="75" w:author="Pedro Onzi | RottaEly" w:date="2021-03-04T15:28:00Z">
        <w:r w:rsidRPr="00554977">
          <w:rPr>
            <w:rFonts w:ascii="Tahoma" w:eastAsia="MS Mincho" w:hAnsi="Tahoma" w:cs="Tahoma"/>
            <w:sz w:val="21"/>
            <w:szCs w:val="21"/>
            <w:lang w:eastAsia="ja-JP"/>
          </w:rPr>
          <w:t xml:space="preserve">Endereço: Avenida </w:t>
        </w:r>
      </w:ins>
      <w:ins w:id="76" w:author="Pedro Onzi | RottaEly" w:date="2021-03-04T20:02:00Z">
        <w:r w:rsidR="00117FF3">
          <w:rPr>
            <w:rFonts w:ascii="Tahoma" w:eastAsia="MS Mincho" w:hAnsi="Tahoma" w:cs="Tahoma"/>
            <w:sz w:val="21"/>
            <w:szCs w:val="21"/>
            <w:lang w:eastAsia="ja-JP"/>
          </w:rPr>
          <w:t>Borges de Medeiros</w:t>
        </w:r>
      </w:ins>
      <w:ins w:id="77" w:author="Pedro Onzi | RottaEly" w:date="2021-03-04T15:28:00Z">
        <w:r w:rsidRPr="00554977">
          <w:rPr>
            <w:rFonts w:ascii="Tahoma" w:eastAsia="MS Mincho" w:hAnsi="Tahoma" w:cs="Tahoma"/>
            <w:sz w:val="21"/>
            <w:szCs w:val="21"/>
            <w:lang w:eastAsia="ja-JP"/>
          </w:rPr>
          <w:t xml:space="preserve">, nº </w:t>
        </w:r>
      </w:ins>
      <w:ins w:id="78" w:author="Pedro Onzi | RottaEly" w:date="2021-03-04T20:02:00Z">
        <w:r w:rsidR="00117FF3">
          <w:rPr>
            <w:rFonts w:ascii="Tahoma" w:eastAsia="MS Mincho" w:hAnsi="Tahoma" w:cs="Tahoma"/>
            <w:sz w:val="21"/>
            <w:szCs w:val="21"/>
            <w:lang w:eastAsia="ja-JP"/>
          </w:rPr>
          <w:t>2.800,</w:t>
        </w:r>
      </w:ins>
      <w:ins w:id="79" w:author="Pedro Onzi | RottaEly" w:date="2021-03-04T15:28:00Z">
        <w:r w:rsidRPr="00554977">
          <w:rPr>
            <w:rFonts w:ascii="Tahoma" w:eastAsia="MS Mincho" w:hAnsi="Tahoma" w:cs="Tahoma"/>
            <w:sz w:val="21"/>
            <w:szCs w:val="21"/>
            <w:lang w:eastAsia="ja-JP"/>
          </w:rPr>
          <w:t xml:space="preserve"> Bairro </w:t>
        </w:r>
      </w:ins>
      <w:ins w:id="80" w:author="Pedro Onzi | RottaEly" w:date="2021-03-04T20:02:00Z">
        <w:r w:rsidR="00117FF3">
          <w:rPr>
            <w:rFonts w:ascii="Tahoma" w:eastAsia="MS Mincho" w:hAnsi="Tahoma" w:cs="Tahoma"/>
            <w:sz w:val="21"/>
            <w:szCs w:val="21"/>
            <w:lang w:eastAsia="ja-JP"/>
          </w:rPr>
          <w:t>Praia de Belas</w:t>
        </w:r>
      </w:ins>
    </w:p>
    <w:p w14:paraId="11E52D4E" w14:textId="5146ECA8" w:rsidR="00E068CF" w:rsidRDefault="00554977" w:rsidP="00554977">
      <w:pPr>
        <w:widowControl w:val="0"/>
        <w:spacing w:line="320" w:lineRule="exact"/>
        <w:ind w:left="567"/>
        <w:contextualSpacing/>
        <w:jc w:val="both"/>
        <w:rPr>
          <w:ins w:id="81" w:author="Pedro Onzi | RottaEly" w:date="2021-03-04T15:28:00Z"/>
          <w:rFonts w:ascii="Tahoma" w:eastAsia="MS Mincho" w:hAnsi="Tahoma" w:cs="Tahoma"/>
          <w:sz w:val="21"/>
          <w:szCs w:val="21"/>
          <w:highlight w:val="yellow"/>
          <w:lang w:eastAsia="ja-JP"/>
        </w:rPr>
      </w:pPr>
      <w:ins w:id="82" w:author="Pedro Onzi | RottaEly" w:date="2021-03-04T15:28:00Z">
        <w:r w:rsidRPr="00554977">
          <w:rPr>
            <w:rFonts w:ascii="Tahoma" w:eastAsia="MS Mincho" w:hAnsi="Tahoma" w:cs="Tahoma"/>
            <w:sz w:val="21"/>
            <w:szCs w:val="21"/>
            <w:lang w:eastAsia="ja-JP"/>
          </w:rPr>
          <w:t>Cidade de Porto Alegre, Estado do Rio Grande do Sul - CEP: 90</w:t>
        </w:r>
      </w:ins>
      <w:ins w:id="83" w:author="Pedro Onzi | RottaEly" w:date="2021-03-04T20:02:00Z">
        <w:r w:rsidR="00117FF3">
          <w:rPr>
            <w:rFonts w:ascii="Tahoma" w:eastAsia="MS Mincho" w:hAnsi="Tahoma" w:cs="Tahoma"/>
            <w:sz w:val="21"/>
            <w:szCs w:val="21"/>
            <w:lang w:eastAsia="ja-JP"/>
          </w:rPr>
          <w:t>150-110</w:t>
        </w:r>
      </w:ins>
      <w:del w:id="84" w:author="Pedro Onzi | RottaEly" w:date="2021-03-04T15:28:00Z">
        <w:r w:rsidR="00E068CF" w:rsidRPr="00ED0BED" w:rsidDel="00554977">
          <w:rPr>
            <w:rFonts w:ascii="Tahoma" w:eastAsia="MS Mincho" w:hAnsi="Tahoma" w:cs="Tahoma"/>
            <w:sz w:val="21"/>
            <w:szCs w:val="21"/>
            <w:highlight w:val="yellow"/>
            <w:lang w:eastAsia="ja-JP"/>
          </w:rPr>
          <w:delText>At.: [•]</w:delText>
        </w:r>
      </w:del>
    </w:p>
    <w:p w14:paraId="59591B4E" w14:textId="7A3E8ED6" w:rsidR="00554977" w:rsidRDefault="00554977" w:rsidP="00554977">
      <w:pPr>
        <w:widowControl w:val="0"/>
        <w:spacing w:line="320" w:lineRule="exact"/>
        <w:ind w:left="567"/>
        <w:contextualSpacing/>
        <w:jc w:val="both"/>
        <w:rPr>
          <w:ins w:id="85" w:author="Pedro Onzi | RottaEly" w:date="2021-03-04T15:30:00Z"/>
          <w:rFonts w:ascii="Tahoma" w:eastAsia="MS Mincho" w:hAnsi="Tahoma" w:cs="Tahoma"/>
          <w:sz w:val="21"/>
          <w:szCs w:val="21"/>
          <w:highlight w:val="yellow"/>
          <w:lang w:eastAsia="ja-JP"/>
        </w:rPr>
      </w:pPr>
    </w:p>
    <w:p w14:paraId="0E696D16" w14:textId="77777777" w:rsidR="00667332" w:rsidRPr="00667332" w:rsidRDefault="00667332" w:rsidP="00667332">
      <w:pPr>
        <w:widowControl w:val="0"/>
        <w:spacing w:line="320" w:lineRule="exact"/>
        <w:ind w:left="567"/>
        <w:contextualSpacing/>
        <w:jc w:val="both"/>
        <w:rPr>
          <w:ins w:id="86" w:author="Pedro Onzi | RottaEly" w:date="2021-03-04T15:30:00Z"/>
          <w:rFonts w:ascii="Tahoma" w:eastAsia="MS Mincho" w:hAnsi="Tahoma" w:cs="Tahoma"/>
          <w:b/>
          <w:bCs/>
          <w:sz w:val="21"/>
          <w:szCs w:val="21"/>
          <w:lang w:eastAsia="ja-JP"/>
        </w:rPr>
      </w:pPr>
      <w:ins w:id="87" w:author="Pedro Onzi | RottaEly" w:date="2021-03-04T15:30:00Z">
        <w:r w:rsidRPr="00667332">
          <w:rPr>
            <w:rFonts w:ascii="Tahoma" w:eastAsia="MS Mincho" w:hAnsi="Tahoma" w:cs="Tahoma"/>
            <w:b/>
            <w:bCs/>
            <w:sz w:val="21"/>
            <w:szCs w:val="21"/>
            <w:lang w:eastAsia="ja-JP"/>
          </w:rPr>
          <w:t>PEDRO ROTA ELY</w:t>
        </w:r>
      </w:ins>
    </w:p>
    <w:p w14:paraId="7D8A96D1" w14:textId="77777777" w:rsidR="00667332" w:rsidRPr="00667332" w:rsidRDefault="00667332" w:rsidP="00667332">
      <w:pPr>
        <w:widowControl w:val="0"/>
        <w:spacing w:line="320" w:lineRule="exact"/>
        <w:ind w:left="567"/>
        <w:contextualSpacing/>
        <w:jc w:val="both"/>
        <w:rPr>
          <w:ins w:id="88" w:author="Pedro Onzi | RottaEly" w:date="2021-03-04T15:30:00Z"/>
          <w:rFonts w:ascii="Tahoma" w:eastAsia="MS Mincho" w:hAnsi="Tahoma" w:cs="Tahoma"/>
          <w:sz w:val="21"/>
          <w:szCs w:val="21"/>
          <w:lang w:eastAsia="ja-JP"/>
        </w:rPr>
      </w:pPr>
      <w:ins w:id="89" w:author="Pedro Onzi | RottaEly" w:date="2021-03-04T15:30:00Z">
        <w:r w:rsidRPr="00667332">
          <w:rPr>
            <w:rFonts w:ascii="Tahoma" w:eastAsia="MS Mincho" w:hAnsi="Tahoma" w:cs="Tahoma"/>
            <w:sz w:val="21"/>
            <w:szCs w:val="21"/>
            <w:lang w:eastAsia="ja-JP"/>
          </w:rPr>
          <w:t>Tel.: (51) 3018 - 1700</w:t>
        </w:r>
      </w:ins>
    </w:p>
    <w:p w14:paraId="48C8C81C" w14:textId="77777777" w:rsidR="00667332" w:rsidRPr="00667332" w:rsidRDefault="00667332" w:rsidP="00667332">
      <w:pPr>
        <w:widowControl w:val="0"/>
        <w:spacing w:line="320" w:lineRule="exact"/>
        <w:ind w:left="567"/>
        <w:contextualSpacing/>
        <w:jc w:val="both"/>
        <w:rPr>
          <w:ins w:id="90" w:author="Pedro Onzi | RottaEly" w:date="2021-03-04T15:30:00Z"/>
          <w:rFonts w:ascii="Tahoma" w:eastAsia="MS Mincho" w:hAnsi="Tahoma" w:cs="Tahoma"/>
          <w:sz w:val="21"/>
          <w:szCs w:val="21"/>
          <w:lang w:eastAsia="ja-JP"/>
        </w:rPr>
      </w:pPr>
      <w:ins w:id="91" w:author="Pedro Onzi | RottaEly" w:date="2021-03-04T15:30:00Z">
        <w:r w:rsidRPr="00667332">
          <w:rPr>
            <w:rFonts w:ascii="Tahoma" w:eastAsia="MS Mincho" w:hAnsi="Tahoma" w:cs="Tahoma"/>
            <w:sz w:val="21"/>
            <w:szCs w:val="21"/>
            <w:lang w:eastAsia="ja-JP"/>
          </w:rPr>
          <w:t xml:space="preserve">E-mail: pedro@rottaely.com.br   </w:t>
        </w:r>
      </w:ins>
    </w:p>
    <w:p w14:paraId="59B1C17F" w14:textId="77777777" w:rsidR="00667332" w:rsidRPr="00667332" w:rsidRDefault="00667332" w:rsidP="00667332">
      <w:pPr>
        <w:widowControl w:val="0"/>
        <w:spacing w:line="320" w:lineRule="exact"/>
        <w:ind w:left="567"/>
        <w:contextualSpacing/>
        <w:jc w:val="both"/>
        <w:rPr>
          <w:ins w:id="92" w:author="Pedro Onzi | RottaEly" w:date="2021-03-04T15:30:00Z"/>
          <w:rFonts w:ascii="Tahoma" w:eastAsia="MS Mincho" w:hAnsi="Tahoma" w:cs="Tahoma"/>
          <w:sz w:val="21"/>
          <w:szCs w:val="21"/>
          <w:lang w:eastAsia="ja-JP"/>
        </w:rPr>
      </w:pPr>
      <w:ins w:id="93" w:author="Pedro Onzi | RottaEly" w:date="2021-03-04T15:30:00Z">
        <w:r w:rsidRPr="00667332">
          <w:rPr>
            <w:rFonts w:ascii="Tahoma" w:eastAsia="MS Mincho" w:hAnsi="Tahoma" w:cs="Tahoma"/>
            <w:sz w:val="21"/>
            <w:szCs w:val="21"/>
            <w:lang w:eastAsia="ja-JP"/>
          </w:rPr>
          <w:t xml:space="preserve">Endereço: Rua Vicente Fontoura, nº 2905, apartamento 205, Bairro Rio Branco </w:t>
        </w:r>
      </w:ins>
    </w:p>
    <w:p w14:paraId="4CFA9942" w14:textId="1359117C" w:rsidR="00667332" w:rsidRPr="00667332" w:rsidRDefault="00667332" w:rsidP="00667332">
      <w:pPr>
        <w:widowControl w:val="0"/>
        <w:spacing w:line="320" w:lineRule="exact"/>
        <w:ind w:left="567"/>
        <w:contextualSpacing/>
        <w:jc w:val="both"/>
        <w:rPr>
          <w:rFonts w:ascii="Tahoma" w:eastAsia="MS Mincho" w:hAnsi="Tahoma" w:cs="Tahoma"/>
          <w:sz w:val="21"/>
          <w:szCs w:val="21"/>
          <w:highlight w:val="yellow"/>
          <w:lang w:eastAsia="ja-JP"/>
        </w:rPr>
      </w:pPr>
      <w:ins w:id="94" w:author="Pedro Onzi | RottaEly" w:date="2021-03-04T15:30:00Z">
        <w:r w:rsidRPr="00667332">
          <w:rPr>
            <w:rFonts w:ascii="Tahoma" w:eastAsia="MS Mincho" w:hAnsi="Tahoma" w:cs="Tahoma"/>
            <w:sz w:val="21"/>
            <w:szCs w:val="21"/>
            <w:lang w:eastAsia="ja-JP"/>
          </w:rPr>
          <w:t>Cidade de Porto Alegre, Estado do Rio Grande do Sul - CEP: 90640-002</w:t>
        </w:r>
      </w:ins>
    </w:p>
    <w:p w14:paraId="2007B82B" w14:textId="26E72CE1" w:rsidR="00E068CF" w:rsidRPr="00ED0BED" w:rsidDel="00554977" w:rsidRDefault="00E068CF" w:rsidP="00ED0BED">
      <w:pPr>
        <w:widowControl w:val="0"/>
        <w:spacing w:line="320" w:lineRule="exact"/>
        <w:ind w:left="567"/>
        <w:contextualSpacing/>
        <w:jc w:val="both"/>
        <w:rPr>
          <w:del w:id="95" w:author="Pedro Onzi | RottaEly" w:date="2021-03-04T15:28:00Z"/>
          <w:rFonts w:ascii="Tahoma" w:eastAsia="MS Mincho" w:hAnsi="Tahoma" w:cs="Tahoma"/>
          <w:sz w:val="21"/>
          <w:szCs w:val="21"/>
          <w:highlight w:val="yellow"/>
          <w:lang w:eastAsia="ja-JP"/>
        </w:rPr>
      </w:pPr>
      <w:del w:id="96" w:author="Pedro Onzi | RottaEly" w:date="2021-03-04T15:28:00Z">
        <w:r w:rsidRPr="00ED0BED" w:rsidDel="00554977">
          <w:rPr>
            <w:rFonts w:ascii="Tahoma" w:eastAsia="MS Mincho" w:hAnsi="Tahoma" w:cs="Tahoma"/>
            <w:sz w:val="21"/>
            <w:szCs w:val="21"/>
            <w:highlight w:val="yellow"/>
            <w:lang w:eastAsia="ja-JP"/>
          </w:rPr>
          <w:delText>Tel.: ([•]) [•]</w:delText>
        </w:r>
      </w:del>
    </w:p>
    <w:p w14:paraId="63311140" w14:textId="6D01D5EC" w:rsidR="00E068CF" w:rsidRPr="00ED0BED" w:rsidDel="00554977" w:rsidRDefault="00E068CF" w:rsidP="00ED0BED">
      <w:pPr>
        <w:widowControl w:val="0"/>
        <w:spacing w:line="320" w:lineRule="exact"/>
        <w:ind w:left="567"/>
        <w:contextualSpacing/>
        <w:jc w:val="both"/>
        <w:rPr>
          <w:del w:id="97" w:author="Pedro Onzi | RottaEly" w:date="2021-03-04T15:28:00Z"/>
          <w:rFonts w:ascii="Tahoma" w:eastAsia="MS Mincho" w:hAnsi="Tahoma" w:cs="Tahoma"/>
          <w:sz w:val="21"/>
          <w:szCs w:val="21"/>
          <w:highlight w:val="yellow"/>
          <w:lang w:eastAsia="ja-JP"/>
        </w:rPr>
      </w:pPr>
      <w:del w:id="98" w:author="Pedro Onzi | RottaEly" w:date="2021-03-04T15:28:00Z">
        <w:r w:rsidRPr="00ED0BED" w:rsidDel="00554977">
          <w:rPr>
            <w:rFonts w:ascii="Tahoma" w:eastAsia="MS Mincho" w:hAnsi="Tahoma" w:cs="Tahoma"/>
            <w:sz w:val="21"/>
            <w:szCs w:val="21"/>
            <w:highlight w:val="yellow"/>
            <w:lang w:eastAsia="ja-JP"/>
          </w:rPr>
          <w:delText xml:space="preserve">E-mail: [•]   </w:delText>
        </w:r>
      </w:del>
    </w:p>
    <w:p w14:paraId="6C6FB6F6" w14:textId="02453157" w:rsidR="00E068CF" w:rsidRPr="00ED0BED" w:rsidDel="00554977" w:rsidRDefault="00E068CF" w:rsidP="00ED0BED">
      <w:pPr>
        <w:widowControl w:val="0"/>
        <w:spacing w:line="320" w:lineRule="exact"/>
        <w:ind w:left="567"/>
        <w:contextualSpacing/>
        <w:jc w:val="both"/>
        <w:rPr>
          <w:del w:id="99" w:author="Pedro Onzi | RottaEly" w:date="2021-03-04T15:28:00Z"/>
          <w:rFonts w:ascii="Tahoma" w:eastAsia="MS Mincho" w:hAnsi="Tahoma" w:cs="Tahoma"/>
          <w:sz w:val="21"/>
          <w:szCs w:val="21"/>
          <w:highlight w:val="yellow"/>
          <w:lang w:eastAsia="ja-JP"/>
        </w:rPr>
      </w:pPr>
      <w:del w:id="100" w:author="Pedro Onzi | RottaEly" w:date="2021-03-04T15:28:00Z">
        <w:r w:rsidRPr="00ED0BED" w:rsidDel="00554977">
          <w:rPr>
            <w:rFonts w:ascii="Tahoma" w:eastAsia="MS Mincho" w:hAnsi="Tahoma" w:cs="Tahoma"/>
            <w:sz w:val="21"/>
            <w:szCs w:val="21"/>
            <w:highlight w:val="yellow"/>
            <w:lang w:eastAsia="ja-JP"/>
          </w:rPr>
          <w:delText>Endereço: [•]</w:delText>
        </w:r>
      </w:del>
    </w:p>
    <w:p w14:paraId="14CAFF18" w14:textId="162DC995" w:rsidR="00E068CF" w:rsidRPr="00ED0BED" w:rsidDel="00554977" w:rsidRDefault="00E068CF" w:rsidP="00ED0BED">
      <w:pPr>
        <w:widowControl w:val="0"/>
        <w:spacing w:line="320" w:lineRule="exact"/>
        <w:ind w:left="567"/>
        <w:contextualSpacing/>
        <w:jc w:val="both"/>
        <w:rPr>
          <w:del w:id="101" w:author="Pedro Onzi | RottaEly" w:date="2021-03-04T15:28:00Z"/>
          <w:rFonts w:ascii="Tahoma" w:hAnsi="Tahoma" w:cs="Tahoma"/>
          <w:sz w:val="21"/>
          <w:szCs w:val="21"/>
        </w:rPr>
      </w:pPr>
      <w:del w:id="102" w:author="Pedro Onzi | RottaEly" w:date="2021-03-04T15:28:00Z">
        <w:r w:rsidRPr="00ED0BED" w:rsidDel="00554977">
          <w:rPr>
            <w:rFonts w:ascii="Tahoma" w:eastAsia="MS Mincho" w:hAnsi="Tahoma" w:cs="Tahoma"/>
            <w:sz w:val="21"/>
            <w:szCs w:val="21"/>
            <w:highlight w:val="yellow"/>
            <w:lang w:eastAsia="ja-JP"/>
          </w:rPr>
          <w:delText xml:space="preserve">[•], [•] - CEP: [•] </w:delText>
        </w:r>
      </w:del>
    </w:p>
    <w:p w14:paraId="681704DF" w14:textId="77777777" w:rsidR="00E068CF" w:rsidRPr="00ED0BED" w:rsidRDefault="00E068CF" w:rsidP="00ED0BED">
      <w:pPr>
        <w:widowControl w:val="0"/>
        <w:spacing w:line="320" w:lineRule="exact"/>
        <w:contextualSpacing/>
        <w:rPr>
          <w:rFonts w:ascii="Tahoma" w:hAnsi="Tahoma" w:cs="Tahoma"/>
          <w:b/>
          <w:bCs/>
          <w:sz w:val="21"/>
          <w:szCs w:val="21"/>
        </w:rPr>
      </w:pPr>
    </w:p>
    <w:p w14:paraId="4E92A478" w14:textId="6EE678FE" w:rsidR="00E424C8" w:rsidRPr="00ED0BED" w:rsidRDefault="00E424C8" w:rsidP="00ED0BED">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62582A58" w14:textId="77777777" w:rsidR="00E068CF" w:rsidRPr="00F15C6D" w:rsidRDefault="00E068CF" w:rsidP="00ED0BED">
      <w:pPr>
        <w:widowControl w:val="0"/>
        <w:spacing w:line="320" w:lineRule="exact"/>
        <w:ind w:left="567"/>
        <w:contextualSpacing/>
        <w:jc w:val="both"/>
        <w:rPr>
          <w:rFonts w:ascii="Tahoma" w:hAnsi="Tahoma" w:cs="Tahoma"/>
          <w:b/>
          <w:bCs/>
          <w:sz w:val="21"/>
          <w:szCs w:val="21"/>
        </w:rPr>
      </w:pPr>
    </w:p>
    <w:p w14:paraId="47DC0755"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5F121474"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53A79868"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5F8EA7B2"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At.: Rodrigo Arruy e BackOffice</w:t>
      </w:r>
    </w:p>
    <w:p w14:paraId="7EC4304D" w14:textId="77777777" w:rsidR="00F15C6D" w:rsidRPr="00F15C6D" w:rsidRDefault="00F15C6D" w:rsidP="00F15C6D">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Tel.: 11 4562-7080</w:t>
      </w:r>
    </w:p>
    <w:p w14:paraId="477DF59B" w14:textId="77777777" w:rsidR="00F15C6D" w:rsidRPr="00F15C6D" w:rsidRDefault="00F15C6D" w:rsidP="00F15C6D">
      <w:pPr>
        <w:widowControl w:val="0"/>
        <w:spacing w:line="320" w:lineRule="exact"/>
        <w:ind w:left="567"/>
        <w:contextualSpacing/>
        <w:jc w:val="both"/>
        <w:rPr>
          <w:rFonts w:ascii="Tahoma" w:hAnsi="Tahoma" w:cs="Tahoma"/>
          <w:b/>
          <w:sz w:val="21"/>
          <w:szCs w:val="21"/>
        </w:rPr>
      </w:pPr>
      <w:r w:rsidRPr="00F15C6D">
        <w:rPr>
          <w:rFonts w:ascii="Tahoma" w:hAnsi="Tahoma" w:cs="Tahoma"/>
          <w:sz w:val="21"/>
          <w:szCs w:val="21"/>
        </w:rPr>
        <w:t xml:space="preserve">E-mail: </w:t>
      </w:r>
      <w:hyperlink r:id="rId17" w:history="1">
        <w:r w:rsidRPr="00F15C6D">
          <w:rPr>
            <w:rStyle w:val="Hyperlink"/>
            <w:rFonts w:ascii="Tahoma" w:hAnsi="Tahoma" w:cs="Tahoma"/>
            <w:sz w:val="21"/>
            <w:szCs w:val="21"/>
          </w:rPr>
          <w:t>rarruy@nminvest.com.br</w:t>
        </w:r>
      </w:hyperlink>
      <w:r w:rsidRPr="00F15C6D">
        <w:rPr>
          <w:rFonts w:ascii="Tahoma" w:hAnsi="Tahoma" w:cs="Tahoma"/>
          <w:sz w:val="21"/>
          <w:szCs w:val="21"/>
        </w:rPr>
        <w:t xml:space="preserve">; </w:t>
      </w:r>
      <w:hyperlink r:id="rId18" w:history="1">
        <w:r w:rsidRPr="00F15C6D">
          <w:rPr>
            <w:rStyle w:val="Hyperlink"/>
            <w:rFonts w:ascii="Tahoma" w:hAnsi="Tahoma" w:cs="Tahoma"/>
            <w:sz w:val="21"/>
            <w:szCs w:val="21"/>
          </w:rPr>
          <w:t>contato@cpsec.com.br</w:t>
        </w:r>
      </w:hyperlink>
      <w:r w:rsidRPr="00F15C6D">
        <w:rPr>
          <w:rFonts w:ascii="Tahoma" w:hAnsi="Tahoma" w:cs="Tahoma"/>
          <w:sz w:val="21"/>
          <w:szCs w:val="21"/>
        </w:rPr>
        <w:t xml:space="preserve">; </w:t>
      </w:r>
    </w:p>
    <w:p w14:paraId="1375DD8D" w14:textId="70D4A18E" w:rsidR="00251D0B" w:rsidRPr="00ED0BED" w:rsidRDefault="00251D0B" w:rsidP="00ED0BED">
      <w:pPr>
        <w:spacing w:line="320" w:lineRule="exact"/>
        <w:jc w:val="both"/>
        <w:rPr>
          <w:rFonts w:ascii="Tahoma" w:hAnsi="Tahoma" w:cs="Tahoma"/>
          <w:sz w:val="21"/>
          <w:szCs w:val="21"/>
        </w:rPr>
      </w:pPr>
    </w:p>
    <w:p w14:paraId="04940DDD" w14:textId="77777777" w:rsidR="00E068CF" w:rsidRPr="00ED0BED" w:rsidRDefault="00E068CF"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3EE49194" w14:textId="77777777" w:rsidR="00E068CF" w:rsidRPr="00ED0BED" w:rsidRDefault="00E068CF" w:rsidP="00ED0BED">
      <w:pPr>
        <w:widowControl w:val="0"/>
        <w:spacing w:line="320" w:lineRule="exact"/>
        <w:contextualSpacing/>
        <w:jc w:val="both"/>
        <w:rPr>
          <w:rFonts w:ascii="Tahoma" w:hAnsi="Tahoma" w:cs="Tahoma"/>
          <w:sz w:val="21"/>
          <w:szCs w:val="21"/>
        </w:rPr>
      </w:pPr>
    </w:p>
    <w:p w14:paraId="61B1C0BE"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538BFB84" w14:textId="77777777" w:rsidR="00667332" w:rsidRPr="00667332" w:rsidRDefault="00667332" w:rsidP="00667332">
      <w:pPr>
        <w:widowControl w:val="0"/>
        <w:spacing w:line="320" w:lineRule="exact"/>
        <w:ind w:left="567"/>
        <w:contextualSpacing/>
        <w:jc w:val="both"/>
        <w:rPr>
          <w:ins w:id="103" w:author="Pedro Onzi | RottaEly" w:date="2021-03-04T15:30:00Z"/>
          <w:rFonts w:ascii="Tahoma" w:eastAsia="MS Mincho" w:hAnsi="Tahoma" w:cs="Tahoma"/>
          <w:sz w:val="21"/>
          <w:szCs w:val="21"/>
          <w:lang w:eastAsia="ja-JP"/>
        </w:rPr>
      </w:pPr>
      <w:ins w:id="104" w:author="Pedro Onzi | RottaEly" w:date="2021-03-04T15:30:00Z">
        <w:r w:rsidRPr="00667332">
          <w:rPr>
            <w:rFonts w:ascii="Tahoma" w:eastAsia="MS Mincho" w:hAnsi="Tahoma" w:cs="Tahoma"/>
            <w:sz w:val="21"/>
            <w:szCs w:val="21"/>
            <w:lang w:eastAsia="ja-JP"/>
          </w:rPr>
          <w:t>At.: Pedro Ely</w:t>
        </w:r>
      </w:ins>
    </w:p>
    <w:p w14:paraId="3C3CD417" w14:textId="77777777" w:rsidR="00667332" w:rsidRPr="00667332" w:rsidRDefault="00667332" w:rsidP="00667332">
      <w:pPr>
        <w:widowControl w:val="0"/>
        <w:spacing w:line="320" w:lineRule="exact"/>
        <w:ind w:left="567"/>
        <w:contextualSpacing/>
        <w:jc w:val="both"/>
        <w:rPr>
          <w:ins w:id="105" w:author="Pedro Onzi | RottaEly" w:date="2021-03-04T15:30:00Z"/>
          <w:rFonts w:ascii="Tahoma" w:eastAsia="MS Mincho" w:hAnsi="Tahoma" w:cs="Tahoma"/>
          <w:sz w:val="21"/>
          <w:szCs w:val="21"/>
          <w:lang w:eastAsia="ja-JP"/>
        </w:rPr>
      </w:pPr>
      <w:ins w:id="106" w:author="Pedro Onzi | RottaEly" w:date="2021-03-04T15:30:00Z">
        <w:r w:rsidRPr="00667332">
          <w:rPr>
            <w:rFonts w:ascii="Tahoma" w:eastAsia="MS Mincho" w:hAnsi="Tahoma" w:cs="Tahoma"/>
            <w:sz w:val="21"/>
            <w:szCs w:val="21"/>
            <w:lang w:eastAsia="ja-JP"/>
          </w:rPr>
          <w:t>Tel.: (51) 3018 - 1700</w:t>
        </w:r>
      </w:ins>
    </w:p>
    <w:p w14:paraId="04A147BB" w14:textId="77777777" w:rsidR="00667332" w:rsidRPr="00667332" w:rsidRDefault="00667332" w:rsidP="00667332">
      <w:pPr>
        <w:widowControl w:val="0"/>
        <w:spacing w:line="320" w:lineRule="exact"/>
        <w:ind w:left="567"/>
        <w:contextualSpacing/>
        <w:jc w:val="both"/>
        <w:rPr>
          <w:ins w:id="107" w:author="Pedro Onzi | RottaEly" w:date="2021-03-04T15:30:00Z"/>
          <w:rFonts w:ascii="Tahoma" w:eastAsia="MS Mincho" w:hAnsi="Tahoma" w:cs="Tahoma"/>
          <w:sz w:val="21"/>
          <w:szCs w:val="21"/>
          <w:lang w:eastAsia="ja-JP"/>
        </w:rPr>
      </w:pPr>
      <w:ins w:id="108" w:author="Pedro Onzi | RottaEly" w:date="2021-03-04T15:30:00Z">
        <w:r w:rsidRPr="00667332">
          <w:rPr>
            <w:rFonts w:ascii="Tahoma" w:eastAsia="MS Mincho" w:hAnsi="Tahoma" w:cs="Tahoma"/>
            <w:sz w:val="21"/>
            <w:szCs w:val="21"/>
            <w:lang w:eastAsia="ja-JP"/>
          </w:rPr>
          <w:t xml:space="preserve">E-mail: pedro@rottaely.com.br   </w:t>
        </w:r>
      </w:ins>
    </w:p>
    <w:p w14:paraId="3A498E73" w14:textId="3BFC54DA" w:rsidR="00667332" w:rsidRPr="00667332" w:rsidRDefault="00667332" w:rsidP="00667332">
      <w:pPr>
        <w:widowControl w:val="0"/>
        <w:spacing w:line="320" w:lineRule="exact"/>
        <w:ind w:left="567"/>
        <w:contextualSpacing/>
        <w:jc w:val="both"/>
        <w:rPr>
          <w:ins w:id="109" w:author="Pedro Onzi | RottaEly" w:date="2021-03-04T15:30:00Z"/>
          <w:rFonts w:ascii="Tahoma" w:eastAsia="MS Mincho" w:hAnsi="Tahoma" w:cs="Tahoma"/>
          <w:sz w:val="21"/>
          <w:szCs w:val="21"/>
          <w:lang w:eastAsia="ja-JP"/>
        </w:rPr>
      </w:pPr>
      <w:ins w:id="110" w:author="Pedro Onzi | RottaEly" w:date="2021-03-04T15:30:00Z">
        <w:r w:rsidRPr="00667332">
          <w:rPr>
            <w:rFonts w:ascii="Tahoma" w:eastAsia="MS Mincho" w:hAnsi="Tahoma" w:cs="Tahoma"/>
            <w:sz w:val="21"/>
            <w:szCs w:val="21"/>
            <w:lang w:eastAsia="ja-JP"/>
          </w:rPr>
          <w:t xml:space="preserve">Endereço: </w:t>
        </w:r>
      </w:ins>
      <w:ins w:id="111" w:author="Pedro Onzi | RottaEly" w:date="2021-03-04T20:03:00Z">
        <w:r w:rsidR="00117FF3" w:rsidRPr="00117FF3">
          <w:rPr>
            <w:rFonts w:ascii="Tahoma" w:eastAsia="MS Mincho" w:hAnsi="Tahoma" w:cs="Tahoma"/>
            <w:sz w:val="21"/>
            <w:szCs w:val="21"/>
            <w:lang w:eastAsia="ja-JP"/>
          </w:rPr>
          <w:t>Rua Vinte e Quatro de Outubro, nº 353, Sala 407, Bairro Moinhos de Vento</w:t>
        </w:r>
      </w:ins>
    </w:p>
    <w:p w14:paraId="7B3C1B07" w14:textId="45706D85" w:rsidR="00E068CF" w:rsidRPr="00ED0BED" w:rsidRDefault="00667332" w:rsidP="00667332">
      <w:pPr>
        <w:widowControl w:val="0"/>
        <w:spacing w:line="320" w:lineRule="exact"/>
        <w:ind w:left="567"/>
        <w:contextualSpacing/>
        <w:jc w:val="both"/>
        <w:rPr>
          <w:rFonts w:ascii="Tahoma" w:eastAsia="MS Mincho" w:hAnsi="Tahoma" w:cs="Tahoma"/>
          <w:sz w:val="21"/>
          <w:szCs w:val="21"/>
          <w:highlight w:val="yellow"/>
          <w:lang w:eastAsia="ja-JP"/>
        </w:rPr>
      </w:pPr>
      <w:ins w:id="112" w:author="Pedro Onzi | RottaEly" w:date="2021-03-04T15:30:00Z">
        <w:r w:rsidRPr="00667332">
          <w:rPr>
            <w:rFonts w:ascii="Tahoma" w:eastAsia="MS Mincho" w:hAnsi="Tahoma" w:cs="Tahoma"/>
            <w:sz w:val="21"/>
            <w:szCs w:val="21"/>
            <w:lang w:eastAsia="ja-JP"/>
          </w:rPr>
          <w:t>Cidade de Porto Alegre, Estado do Rio Grande do Sul - CEP: 90</w:t>
        </w:r>
      </w:ins>
      <w:ins w:id="113" w:author="Pedro Onzi | RottaEly" w:date="2021-03-04T20:03:00Z">
        <w:r w:rsidR="00117FF3">
          <w:rPr>
            <w:rFonts w:ascii="Tahoma" w:eastAsia="MS Mincho" w:hAnsi="Tahoma" w:cs="Tahoma"/>
            <w:sz w:val="21"/>
            <w:szCs w:val="21"/>
            <w:lang w:eastAsia="ja-JP"/>
          </w:rPr>
          <w:t>510-002</w:t>
        </w:r>
      </w:ins>
      <w:del w:id="114" w:author="Pedro Onzi | RottaEly" w:date="2021-03-04T15:32:00Z">
        <w:r w:rsidR="00E068CF" w:rsidRPr="00ED0BED" w:rsidDel="00667332">
          <w:rPr>
            <w:rFonts w:ascii="Tahoma" w:eastAsia="MS Mincho" w:hAnsi="Tahoma" w:cs="Tahoma"/>
            <w:sz w:val="21"/>
            <w:szCs w:val="21"/>
            <w:highlight w:val="yellow"/>
            <w:lang w:eastAsia="ja-JP"/>
          </w:rPr>
          <w:delText>At.: [•]</w:delText>
        </w:r>
      </w:del>
    </w:p>
    <w:p w14:paraId="4BE5CBDC" w14:textId="318BD4D3" w:rsidR="00E068CF" w:rsidRPr="00ED0BED" w:rsidDel="00667332" w:rsidRDefault="00E068CF" w:rsidP="00ED0BED">
      <w:pPr>
        <w:widowControl w:val="0"/>
        <w:spacing w:line="320" w:lineRule="exact"/>
        <w:ind w:left="567"/>
        <w:contextualSpacing/>
        <w:jc w:val="both"/>
        <w:rPr>
          <w:del w:id="115" w:author="Pedro Onzi | RottaEly" w:date="2021-03-04T15:30:00Z"/>
          <w:rFonts w:ascii="Tahoma" w:eastAsia="MS Mincho" w:hAnsi="Tahoma" w:cs="Tahoma"/>
          <w:sz w:val="21"/>
          <w:szCs w:val="21"/>
          <w:highlight w:val="yellow"/>
          <w:lang w:eastAsia="ja-JP"/>
        </w:rPr>
      </w:pPr>
      <w:del w:id="116" w:author="Pedro Onzi | RottaEly" w:date="2021-03-04T15:30:00Z">
        <w:r w:rsidRPr="00ED0BED" w:rsidDel="00667332">
          <w:rPr>
            <w:rFonts w:ascii="Tahoma" w:eastAsia="MS Mincho" w:hAnsi="Tahoma" w:cs="Tahoma"/>
            <w:sz w:val="21"/>
            <w:szCs w:val="21"/>
            <w:highlight w:val="yellow"/>
            <w:lang w:eastAsia="ja-JP"/>
          </w:rPr>
          <w:lastRenderedPageBreak/>
          <w:delText>Tel.: ([•]) [•]</w:delText>
        </w:r>
      </w:del>
    </w:p>
    <w:p w14:paraId="49CA9B8D" w14:textId="5E936B6A" w:rsidR="00E068CF" w:rsidRPr="00ED0BED" w:rsidDel="00667332" w:rsidRDefault="00E068CF" w:rsidP="00ED0BED">
      <w:pPr>
        <w:widowControl w:val="0"/>
        <w:spacing w:line="320" w:lineRule="exact"/>
        <w:ind w:left="567"/>
        <w:contextualSpacing/>
        <w:jc w:val="both"/>
        <w:rPr>
          <w:del w:id="117" w:author="Pedro Onzi | RottaEly" w:date="2021-03-04T15:30:00Z"/>
          <w:rFonts w:ascii="Tahoma" w:eastAsia="MS Mincho" w:hAnsi="Tahoma" w:cs="Tahoma"/>
          <w:sz w:val="21"/>
          <w:szCs w:val="21"/>
          <w:highlight w:val="yellow"/>
          <w:lang w:eastAsia="ja-JP"/>
        </w:rPr>
      </w:pPr>
      <w:del w:id="118" w:author="Pedro Onzi | RottaEly" w:date="2021-03-04T15:30:00Z">
        <w:r w:rsidRPr="00ED0BED" w:rsidDel="00667332">
          <w:rPr>
            <w:rFonts w:ascii="Tahoma" w:eastAsia="MS Mincho" w:hAnsi="Tahoma" w:cs="Tahoma"/>
            <w:sz w:val="21"/>
            <w:szCs w:val="21"/>
            <w:highlight w:val="yellow"/>
            <w:lang w:eastAsia="ja-JP"/>
          </w:rPr>
          <w:delText xml:space="preserve">E-mail: [•]   </w:delText>
        </w:r>
      </w:del>
    </w:p>
    <w:p w14:paraId="7CBE47E3" w14:textId="2821951F" w:rsidR="00E068CF" w:rsidRPr="00ED0BED" w:rsidDel="00667332" w:rsidRDefault="00E068CF" w:rsidP="00ED0BED">
      <w:pPr>
        <w:widowControl w:val="0"/>
        <w:spacing w:line="320" w:lineRule="exact"/>
        <w:ind w:left="567"/>
        <w:contextualSpacing/>
        <w:jc w:val="both"/>
        <w:rPr>
          <w:del w:id="119" w:author="Pedro Onzi | RottaEly" w:date="2021-03-04T15:30:00Z"/>
          <w:rFonts w:ascii="Tahoma" w:eastAsia="MS Mincho" w:hAnsi="Tahoma" w:cs="Tahoma"/>
          <w:sz w:val="21"/>
          <w:szCs w:val="21"/>
          <w:highlight w:val="yellow"/>
          <w:lang w:eastAsia="ja-JP"/>
        </w:rPr>
      </w:pPr>
      <w:del w:id="120" w:author="Pedro Onzi | RottaEly" w:date="2021-03-04T15:30:00Z">
        <w:r w:rsidRPr="00ED0BED" w:rsidDel="00667332">
          <w:rPr>
            <w:rFonts w:ascii="Tahoma" w:eastAsia="MS Mincho" w:hAnsi="Tahoma" w:cs="Tahoma"/>
            <w:sz w:val="21"/>
            <w:szCs w:val="21"/>
            <w:highlight w:val="yellow"/>
            <w:lang w:eastAsia="ja-JP"/>
          </w:rPr>
          <w:delText>Endereço: [•]</w:delText>
        </w:r>
      </w:del>
    </w:p>
    <w:p w14:paraId="2AD8BD3D" w14:textId="35DC5C09" w:rsidR="00E068CF" w:rsidRPr="00ED0BED" w:rsidDel="00667332" w:rsidRDefault="00E068CF" w:rsidP="00ED0BED">
      <w:pPr>
        <w:widowControl w:val="0"/>
        <w:spacing w:line="320" w:lineRule="exact"/>
        <w:ind w:left="567"/>
        <w:contextualSpacing/>
        <w:jc w:val="both"/>
        <w:rPr>
          <w:del w:id="121" w:author="Pedro Onzi | RottaEly" w:date="2021-03-04T15:30:00Z"/>
          <w:rFonts w:ascii="Tahoma" w:hAnsi="Tahoma" w:cs="Tahoma"/>
          <w:sz w:val="21"/>
          <w:szCs w:val="21"/>
        </w:rPr>
      </w:pPr>
      <w:del w:id="122" w:author="Pedro Onzi | RottaEly" w:date="2021-03-04T15:30:00Z">
        <w:r w:rsidRPr="00ED0BED" w:rsidDel="00667332">
          <w:rPr>
            <w:rFonts w:ascii="Tahoma" w:eastAsia="MS Mincho" w:hAnsi="Tahoma" w:cs="Tahoma"/>
            <w:sz w:val="21"/>
            <w:szCs w:val="21"/>
            <w:highlight w:val="yellow"/>
            <w:lang w:eastAsia="ja-JP"/>
          </w:rPr>
          <w:delText xml:space="preserve">[•], [•] - CEP: [•] </w:delText>
        </w:r>
      </w:del>
    </w:p>
    <w:p w14:paraId="0676547E" w14:textId="77777777" w:rsidR="00E068CF" w:rsidRPr="00ED0BED" w:rsidRDefault="00E068CF" w:rsidP="00ED0BED">
      <w:pPr>
        <w:spacing w:line="320" w:lineRule="exact"/>
        <w:jc w:val="both"/>
        <w:rPr>
          <w:rFonts w:ascii="Tahoma" w:hAnsi="Tahoma" w:cs="Tahoma"/>
          <w:sz w:val="21"/>
          <w:szCs w:val="21"/>
        </w:rPr>
      </w:pPr>
    </w:p>
    <w:p w14:paraId="2BC12A5D" w14:textId="77777777" w:rsidR="00251D0B" w:rsidRPr="00ED0BED" w:rsidRDefault="00E12946" w:rsidP="00ED0BED">
      <w:pPr>
        <w:spacing w:line="320" w:lineRule="exact"/>
        <w:jc w:val="both"/>
        <w:rPr>
          <w:rFonts w:ascii="Tahoma" w:hAnsi="Tahoma" w:cs="Tahoma"/>
          <w:sz w:val="21"/>
          <w:szCs w:val="21"/>
        </w:rPr>
      </w:pPr>
      <w:r w:rsidRPr="00ED0BED">
        <w:rPr>
          <w:rFonts w:ascii="Tahoma" w:hAnsi="Tahoma" w:cs="Tahoma"/>
          <w:sz w:val="21"/>
          <w:szCs w:val="21"/>
        </w:rPr>
        <w:t>Se para a Sociedade:</w:t>
      </w:r>
    </w:p>
    <w:p w14:paraId="6A6FB3AD" w14:textId="77777777" w:rsidR="00E068CF" w:rsidRPr="00ED0BED" w:rsidRDefault="00E068CF" w:rsidP="00ED0BED">
      <w:pPr>
        <w:widowControl w:val="0"/>
        <w:spacing w:line="320" w:lineRule="exact"/>
        <w:ind w:left="567"/>
        <w:contextualSpacing/>
        <w:jc w:val="both"/>
        <w:rPr>
          <w:rFonts w:ascii="Tahoma" w:eastAsia="MS Mincho" w:hAnsi="Tahoma" w:cs="Tahoma"/>
          <w:sz w:val="21"/>
          <w:szCs w:val="21"/>
          <w:highlight w:val="yellow"/>
          <w:lang w:eastAsia="ja-JP"/>
        </w:rPr>
      </w:pPr>
    </w:p>
    <w:p w14:paraId="2615AD8A" w14:textId="446C8377" w:rsidR="00667332" w:rsidRPr="00667332" w:rsidRDefault="00667332" w:rsidP="00667332">
      <w:pPr>
        <w:widowControl w:val="0"/>
        <w:spacing w:line="320" w:lineRule="exact"/>
        <w:ind w:left="567"/>
        <w:contextualSpacing/>
        <w:jc w:val="both"/>
        <w:rPr>
          <w:ins w:id="123" w:author="Pedro Onzi | RottaEly" w:date="2021-03-04T15:32:00Z"/>
          <w:rFonts w:ascii="Tahoma" w:eastAsia="MS Mincho" w:hAnsi="Tahoma" w:cs="Tahoma"/>
          <w:b/>
          <w:bCs/>
          <w:sz w:val="21"/>
          <w:szCs w:val="21"/>
          <w:lang w:eastAsia="ja-JP"/>
        </w:rPr>
      </w:pPr>
      <w:ins w:id="124" w:author="Pedro Onzi | RottaEly" w:date="2021-03-04T15:32:00Z">
        <w:r w:rsidRPr="00667332">
          <w:rPr>
            <w:rFonts w:ascii="Tahoma" w:eastAsia="MS Mincho" w:hAnsi="Tahoma" w:cs="Tahoma"/>
            <w:b/>
            <w:bCs/>
            <w:sz w:val="21"/>
            <w:szCs w:val="21"/>
            <w:lang w:eastAsia="ja-JP"/>
          </w:rPr>
          <w:t>SPE MARCÍLIO DIAS CONSTRUÇÕES</w:t>
        </w:r>
      </w:ins>
      <w:ins w:id="125" w:author="Pedro Onzi | RottaEly" w:date="2021-03-04T15:33:00Z">
        <w:r w:rsidRPr="00667332">
          <w:rPr>
            <w:rFonts w:ascii="Tahoma" w:eastAsia="MS Mincho" w:hAnsi="Tahoma" w:cs="Tahoma"/>
            <w:b/>
            <w:bCs/>
            <w:sz w:val="21"/>
            <w:szCs w:val="21"/>
            <w:lang w:eastAsia="ja-JP"/>
          </w:rPr>
          <w:t xml:space="preserve"> E INCORPORAÇÕES</w:t>
        </w:r>
      </w:ins>
      <w:ins w:id="126" w:author="Pedro Onzi | RottaEly" w:date="2021-03-04T15:32:00Z">
        <w:r w:rsidRPr="00667332">
          <w:rPr>
            <w:rFonts w:ascii="Tahoma" w:eastAsia="MS Mincho" w:hAnsi="Tahoma" w:cs="Tahoma"/>
            <w:b/>
            <w:bCs/>
            <w:sz w:val="21"/>
            <w:szCs w:val="21"/>
            <w:lang w:eastAsia="ja-JP"/>
          </w:rPr>
          <w:t>.</w:t>
        </w:r>
      </w:ins>
    </w:p>
    <w:p w14:paraId="28AF4074" w14:textId="77777777" w:rsidR="00667332" w:rsidRPr="00667332" w:rsidRDefault="00667332" w:rsidP="00667332">
      <w:pPr>
        <w:widowControl w:val="0"/>
        <w:spacing w:line="320" w:lineRule="exact"/>
        <w:ind w:left="567"/>
        <w:contextualSpacing/>
        <w:jc w:val="both"/>
        <w:rPr>
          <w:ins w:id="127" w:author="Pedro Onzi | RottaEly" w:date="2021-03-04T15:32:00Z"/>
          <w:rFonts w:ascii="Tahoma" w:eastAsia="MS Mincho" w:hAnsi="Tahoma" w:cs="Tahoma"/>
          <w:sz w:val="21"/>
          <w:szCs w:val="21"/>
          <w:lang w:eastAsia="ja-JP"/>
        </w:rPr>
      </w:pPr>
      <w:ins w:id="128" w:author="Pedro Onzi | RottaEly" w:date="2021-03-04T15:32:00Z">
        <w:r w:rsidRPr="00667332">
          <w:rPr>
            <w:rFonts w:ascii="Tahoma" w:eastAsia="MS Mincho" w:hAnsi="Tahoma" w:cs="Tahoma"/>
            <w:sz w:val="21"/>
            <w:szCs w:val="21"/>
            <w:lang w:eastAsia="ja-JP"/>
          </w:rPr>
          <w:t>At.: Pedro Ely</w:t>
        </w:r>
      </w:ins>
    </w:p>
    <w:p w14:paraId="66487A41" w14:textId="77777777" w:rsidR="00667332" w:rsidRPr="00667332" w:rsidRDefault="00667332" w:rsidP="00667332">
      <w:pPr>
        <w:widowControl w:val="0"/>
        <w:spacing w:line="320" w:lineRule="exact"/>
        <w:ind w:left="567"/>
        <w:contextualSpacing/>
        <w:jc w:val="both"/>
        <w:rPr>
          <w:ins w:id="129" w:author="Pedro Onzi | RottaEly" w:date="2021-03-04T15:32:00Z"/>
          <w:rFonts w:ascii="Tahoma" w:eastAsia="MS Mincho" w:hAnsi="Tahoma" w:cs="Tahoma"/>
          <w:sz w:val="21"/>
          <w:szCs w:val="21"/>
          <w:lang w:eastAsia="ja-JP"/>
        </w:rPr>
      </w:pPr>
      <w:ins w:id="130" w:author="Pedro Onzi | RottaEly" w:date="2021-03-04T15:32:00Z">
        <w:r w:rsidRPr="00667332">
          <w:rPr>
            <w:rFonts w:ascii="Tahoma" w:eastAsia="MS Mincho" w:hAnsi="Tahoma" w:cs="Tahoma"/>
            <w:sz w:val="21"/>
            <w:szCs w:val="21"/>
            <w:lang w:eastAsia="ja-JP"/>
          </w:rPr>
          <w:t>Tel.: (51) 3018 - 1700</w:t>
        </w:r>
      </w:ins>
    </w:p>
    <w:p w14:paraId="058700D5" w14:textId="77777777" w:rsidR="00667332" w:rsidRPr="00667332" w:rsidRDefault="00667332" w:rsidP="00667332">
      <w:pPr>
        <w:widowControl w:val="0"/>
        <w:spacing w:line="320" w:lineRule="exact"/>
        <w:ind w:left="567"/>
        <w:contextualSpacing/>
        <w:jc w:val="both"/>
        <w:rPr>
          <w:ins w:id="131" w:author="Pedro Onzi | RottaEly" w:date="2021-03-04T15:32:00Z"/>
          <w:rFonts w:ascii="Tahoma" w:eastAsia="MS Mincho" w:hAnsi="Tahoma" w:cs="Tahoma"/>
          <w:sz w:val="21"/>
          <w:szCs w:val="21"/>
          <w:lang w:eastAsia="ja-JP"/>
        </w:rPr>
      </w:pPr>
      <w:ins w:id="132" w:author="Pedro Onzi | RottaEly" w:date="2021-03-04T15:32:00Z">
        <w:r w:rsidRPr="00667332">
          <w:rPr>
            <w:rFonts w:ascii="Tahoma" w:eastAsia="MS Mincho" w:hAnsi="Tahoma" w:cs="Tahoma"/>
            <w:sz w:val="21"/>
            <w:szCs w:val="21"/>
            <w:lang w:eastAsia="ja-JP"/>
          </w:rPr>
          <w:t xml:space="preserve">E-mail: pedro@rottaely.com.br   </w:t>
        </w:r>
      </w:ins>
    </w:p>
    <w:p w14:paraId="2737B077" w14:textId="77777777" w:rsidR="00667332" w:rsidRPr="00667332" w:rsidRDefault="00667332" w:rsidP="00667332">
      <w:pPr>
        <w:widowControl w:val="0"/>
        <w:spacing w:line="320" w:lineRule="exact"/>
        <w:ind w:left="567"/>
        <w:contextualSpacing/>
        <w:jc w:val="both"/>
        <w:rPr>
          <w:ins w:id="133" w:author="Pedro Onzi | RottaEly" w:date="2021-03-04T15:32:00Z"/>
          <w:rFonts w:ascii="Tahoma" w:eastAsia="MS Mincho" w:hAnsi="Tahoma" w:cs="Tahoma"/>
          <w:sz w:val="21"/>
          <w:szCs w:val="21"/>
          <w:lang w:eastAsia="ja-JP"/>
        </w:rPr>
      </w:pPr>
      <w:ins w:id="134" w:author="Pedro Onzi | RottaEly" w:date="2021-03-04T15:32:00Z">
        <w:r w:rsidRPr="00667332">
          <w:rPr>
            <w:rFonts w:ascii="Tahoma" w:eastAsia="MS Mincho" w:hAnsi="Tahoma" w:cs="Tahoma"/>
            <w:sz w:val="21"/>
            <w:szCs w:val="21"/>
            <w:lang w:eastAsia="ja-JP"/>
          </w:rPr>
          <w:t>Endereço: Avenida José de Alencar, nº 521, sala 902, Bairro Menino Deus</w:t>
        </w:r>
      </w:ins>
    </w:p>
    <w:p w14:paraId="5673B2AD" w14:textId="55CD90CA" w:rsidR="00E068CF" w:rsidRPr="00ED0BED" w:rsidRDefault="00667332" w:rsidP="00667332">
      <w:pPr>
        <w:widowControl w:val="0"/>
        <w:spacing w:line="320" w:lineRule="exact"/>
        <w:ind w:left="567"/>
        <w:contextualSpacing/>
        <w:jc w:val="both"/>
        <w:rPr>
          <w:rFonts w:ascii="Tahoma" w:eastAsia="MS Mincho" w:hAnsi="Tahoma" w:cs="Tahoma"/>
          <w:sz w:val="21"/>
          <w:szCs w:val="21"/>
          <w:highlight w:val="yellow"/>
          <w:lang w:eastAsia="ja-JP"/>
        </w:rPr>
      </w:pPr>
      <w:ins w:id="135" w:author="Pedro Onzi | RottaEly" w:date="2021-03-04T15:32:00Z">
        <w:r w:rsidRPr="00667332">
          <w:rPr>
            <w:rFonts w:ascii="Tahoma" w:eastAsia="MS Mincho" w:hAnsi="Tahoma" w:cs="Tahoma"/>
            <w:sz w:val="21"/>
            <w:szCs w:val="21"/>
            <w:lang w:eastAsia="ja-JP"/>
          </w:rPr>
          <w:t>Cidade de Porto Alegre, Estado do Rio Grande do Sul - CEP: 90880-480</w:t>
        </w:r>
      </w:ins>
      <w:del w:id="136" w:author="Pedro Onzi | RottaEly" w:date="2021-03-04T15:32:00Z">
        <w:r w:rsidR="00E068CF" w:rsidRPr="00ED0BED" w:rsidDel="00667332">
          <w:rPr>
            <w:rFonts w:ascii="Tahoma" w:eastAsia="MS Mincho" w:hAnsi="Tahoma" w:cs="Tahoma"/>
            <w:sz w:val="21"/>
            <w:szCs w:val="21"/>
            <w:highlight w:val="yellow"/>
            <w:lang w:eastAsia="ja-JP"/>
          </w:rPr>
          <w:delText>At.: [•]</w:delText>
        </w:r>
      </w:del>
    </w:p>
    <w:p w14:paraId="2F9A6D3E" w14:textId="47ED0D87" w:rsidR="00E068CF" w:rsidRPr="00ED0BED" w:rsidDel="00667332" w:rsidRDefault="00E068CF" w:rsidP="00ED0BED">
      <w:pPr>
        <w:widowControl w:val="0"/>
        <w:spacing w:line="320" w:lineRule="exact"/>
        <w:ind w:left="567"/>
        <w:contextualSpacing/>
        <w:jc w:val="both"/>
        <w:rPr>
          <w:del w:id="137" w:author="Pedro Onzi | RottaEly" w:date="2021-03-04T15:32:00Z"/>
          <w:rFonts w:ascii="Tahoma" w:eastAsia="MS Mincho" w:hAnsi="Tahoma" w:cs="Tahoma"/>
          <w:sz w:val="21"/>
          <w:szCs w:val="21"/>
          <w:highlight w:val="yellow"/>
          <w:lang w:eastAsia="ja-JP"/>
        </w:rPr>
      </w:pPr>
      <w:del w:id="138" w:author="Pedro Onzi | RottaEly" w:date="2021-03-04T15:32:00Z">
        <w:r w:rsidRPr="00ED0BED" w:rsidDel="00667332">
          <w:rPr>
            <w:rFonts w:ascii="Tahoma" w:eastAsia="MS Mincho" w:hAnsi="Tahoma" w:cs="Tahoma"/>
            <w:sz w:val="21"/>
            <w:szCs w:val="21"/>
            <w:highlight w:val="yellow"/>
            <w:lang w:eastAsia="ja-JP"/>
          </w:rPr>
          <w:delText>Tel.: ([•]) [•]</w:delText>
        </w:r>
      </w:del>
    </w:p>
    <w:p w14:paraId="525DA78F" w14:textId="0E3C44C5" w:rsidR="00E068CF" w:rsidRPr="00ED0BED" w:rsidDel="00667332" w:rsidRDefault="00E068CF" w:rsidP="00ED0BED">
      <w:pPr>
        <w:widowControl w:val="0"/>
        <w:spacing w:line="320" w:lineRule="exact"/>
        <w:ind w:left="567"/>
        <w:contextualSpacing/>
        <w:jc w:val="both"/>
        <w:rPr>
          <w:del w:id="139" w:author="Pedro Onzi | RottaEly" w:date="2021-03-04T15:32:00Z"/>
          <w:rFonts w:ascii="Tahoma" w:eastAsia="MS Mincho" w:hAnsi="Tahoma" w:cs="Tahoma"/>
          <w:sz w:val="21"/>
          <w:szCs w:val="21"/>
          <w:highlight w:val="yellow"/>
          <w:lang w:eastAsia="ja-JP"/>
        </w:rPr>
      </w:pPr>
      <w:del w:id="140" w:author="Pedro Onzi | RottaEly" w:date="2021-03-04T15:32:00Z">
        <w:r w:rsidRPr="00ED0BED" w:rsidDel="00667332">
          <w:rPr>
            <w:rFonts w:ascii="Tahoma" w:eastAsia="MS Mincho" w:hAnsi="Tahoma" w:cs="Tahoma"/>
            <w:sz w:val="21"/>
            <w:szCs w:val="21"/>
            <w:highlight w:val="yellow"/>
            <w:lang w:eastAsia="ja-JP"/>
          </w:rPr>
          <w:delText xml:space="preserve">E-mail: [•]   </w:delText>
        </w:r>
      </w:del>
    </w:p>
    <w:p w14:paraId="6DF1F017" w14:textId="236C672C" w:rsidR="00E068CF" w:rsidRPr="00ED0BED" w:rsidDel="00667332" w:rsidRDefault="00E068CF" w:rsidP="00ED0BED">
      <w:pPr>
        <w:widowControl w:val="0"/>
        <w:spacing w:line="320" w:lineRule="exact"/>
        <w:ind w:left="567"/>
        <w:contextualSpacing/>
        <w:jc w:val="both"/>
        <w:rPr>
          <w:del w:id="141" w:author="Pedro Onzi | RottaEly" w:date="2021-03-04T15:32:00Z"/>
          <w:rFonts w:ascii="Tahoma" w:eastAsia="MS Mincho" w:hAnsi="Tahoma" w:cs="Tahoma"/>
          <w:sz w:val="21"/>
          <w:szCs w:val="21"/>
          <w:highlight w:val="yellow"/>
          <w:lang w:eastAsia="ja-JP"/>
        </w:rPr>
      </w:pPr>
      <w:del w:id="142" w:author="Pedro Onzi | RottaEly" w:date="2021-03-04T15:32:00Z">
        <w:r w:rsidRPr="00ED0BED" w:rsidDel="00667332">
          <w:rPr>
            <w:rFonts w:ascii="Tahoma" w:eastAsia="MS Mincho" w:hAnsi="Tahoma" w:cs="Tahoma"/>
            <w:sz w:val="21"/>
            <w:szCs w:val="21"/>
            <w:highlight w:val="yellow"/>
            <w:lang w:eastAsia="ja-JP"/>
          </w:rPr>
          <w:delText>Endereço: [•]</w:delText>
        </w:r>
      </w:del>
    </w:p>
    <w:p w14:paraId="759485B5" w14:textId="2008DF7A" w:rsidR="00E068CF" w:rsidRPr="00ED0BED" w:rsidDel="00667332" w:rsidRDefault="00E068CF" w:rsidP="00ED0BED">
      <w:pPr>
        <w:widowControl w:val="0"/>
        <w:spacing w:line="320" w:lineRule="exact"/>
        <w:ind w:left="567"/>
        <w:contextualSpacing/>
        <w:jc w:val="both"/>
        <w:rPr>
          <w:del w:id="143" w:author="Pedro Onzi | RottaEly" w:date="2021-03-04T15:32:00Z"/>
          <w:rFonts w:ascii="Tahoma" w:hAnsi="Tahoma" w:cs="Tahoma"/>
          <w:sz w:val="21"/>
          <w:szCs w:val="21"/>
        </w:rPr>
      </w:pPr>
      <w:del w:id="144" w:author="Pedro Onzi | RottaEly" w:date="2021-03-04T15:32:00Z">
        <w:r w:rsidRPr="00ED0BED" w:rsidDel="00667332">
          <w:rPr>
            <w:rFonts w:ascii="Tahoma" w:eastAsia="MS Mincho" w:hAnsi="Tahoma" w:cs="Tahoma"/>
            <w:sz w:val="21"/>
            <w:szCs w:val="21"/>
            <w:highlight w:val="yellow"/>
            <w:lang w:eastAsia="ja-JP"/>
          </w:rPr>
          <w:delText xml:space="preserve">[•], [•] - CEP: [•] </w:delText>
        </w:r>
      </w:del>
    </w:p>
    <w:p w14:paraId="21A73F16" w14:textId="40068D9E" w:rsidR="00E424C8" w:rsidRPr="00ED0BED" w:rsidRDefault="00E424C8" w:rsidP="00ED0BED">
      <w:pPr>
        <w:widowControl w:val="0"/>
        <w:spacing w:line="320" w:lineRule="exact"/>
        <w:contextualSpacing/>
        <w:jc w:val="both"/>
        <w:rPr>
          <w:rFonts w:ascii="Tahoma" w:hAnsi="Tahoma" w:cs="Tahoma"/>
          <w:bCs/>
          <w:sz w:val="21"/>
          <w:szCs w:val="21"/>
        </w:rPr>
      </w:pPr>
    </w:p>
    <w:p w14:paraId="64A154E3" w14:textId="3886EE43"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1C426E98" w14:textId="77777777" w:rsidR="00E068CF" w:rsidRPr="00ED0BED" w:rsidRDefault="00E068CF" w:rsidP="00ED0BED">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3B9986CD"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0BD52830" w14:textId="77777777" w:rsidR="00E068CF" w:rsidRPr="00ED0BED" w:rsidRDefault="00E068CF" w:rsidP="00ED0BED">
      <w:pPr>
        <w:pStyle w:val="PargrafodaLista"/>
        <w:spacing w:line="320" w:lineRule="exact"/>
        <w:jc w:val="both"/>
        <w:rPr>
          <w:rFonts w:ascii="Tahoma" w:hAnsi="Tahoma" w:cs="Tahoma"/>
          <w:sz w:val="21"/>
          <w:szCs w:val="21"/>
        </w:rPr>
      </w:pPr>
    </w:p>
    <w:p w14:paraId="0B737861" w14:textId="77777777" w:rsidR="00E068CF" w:rsidRPr="00ED0BED" w:rsidRDefault="00E068CF" w:rsidP="00ED0BED">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As Partes obrigam-se a informar uma </w:t>
      </w:r>
      <w:proofErr w:type="spellStart"/>
      <w:r w:rsidRPr="00ED0BED">
        <w:rPr>
          <w:rFonts w:ascii="Tahoma" w:hAnsi="Tahoma" w:cs="Tahoma"/>
          <w:sz w:val="21"/>
          <w:szCs w:val="21"/>
        </w:rPr>
        <w:t>a</w:t>
      </w:r>
      <w:proofErr w:type="spellEnd"/>
      <w:r w:rsidRPr="00ED0BED">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772FB02" w14:textId="661D93D6" w:rsidR="00251D0B" w:rsidRPr="00ED0BED" w:rsidRDefault="00251D0B" w:rsidP="00ED0BED">
      <w:pPr>
        <w:spacing w:line="320" w:lineRule="exact"/>
        <w:jc w:val="both"/>
        <w:rPr>
          <w:rFonts w:ascii="Tahoma" w:hAnsi="Tahoma" w:cs="Tahoma"/>
          <w:sz w:val="21"/>
          <w:szCs w:val="21"/>
        </w:rPr>
      </w:pPr>
    </w:p>
    <w:p w14:paraId="4CB86907" w14:textId="77777777" w:rsidR="00E068CF" w:rsidRPr="00ED0BED" w:rsidRDefault="00E068CF"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5D2AC445" w14:textId="77777777" w:rsidR="00E068CF" w:rsidRPr="00ED0BED" w:rsidRDefault="00E068CF" w:rsidP="00ED0BED">
      <w:pPr>
        <w:spacing w:line="320" w:lineRule="exact"/>
        <w:jc w:val="both"/>
        <w:rPr>
          <w:rFonts w:ascii="Tahoma" w:hAnsi="Tahoma" w:cs="Tahoma"/>
          <w:sz w:val="21"/>
          <w:szCs w:val="21"/>
        </w:rPr>
      </w:pPr>
    </w:p>
    <w:p w14:paraId="581500EC"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xml:space="preserve">: </w:t>
      </w:r>
      <w:bookmarkStart w:id="145" w:name="_Hlk36060610"/>
      <w:r w:rsidRPr="00ED0BED">
        <w:rPr>
          <w:rFonts w:ascii="Tahoma" w:hAnsi="Tahoma" w:cs="Tahoma"/>
          <w:sz w:val="21"/>
          <w:szCs w:val="21"/>
        </w:rPr>
        <w:t xml:space="preserve">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w:t>
      </w:r>
      <w:bookmarkEnd w:id="145"/>
      <w:r w:rsidRPr="00ED0BED">
        <w:rPr>
          <w:rFonts w:ascii="Tahoma" w:hAnsi="Tahoma" w:cs="Tahoma"/>
          <w:sz w:val="21"/>
          <w:szCs w:val="21"/>
        </w:rPr>
        <w:t>do presente Contrato.</w:t>
      </w:r>
    </w:p>
    <w:p w14:paraId="74D986CB" w14:textId="3D905009" w:rsidR="00E04334" w:rsidRPr="00ED0BED" w:rsidRDefault="00E04334" w:rsidP="00ED0BED">
      <w:pPr>
        <w:spacing w:line="320" w:lineRule="exact"/>
        <w:jc w:val="both"/>
        <w:rPr>
          <w:rFonts w:ascii="Tahoma" w:hAnsi="Tahoma" w:cs="Tahoma"/>
          <w:sz w:val="21"/>
          <w:szCs w:val="21"/>
        </w:rPr>
      </w:pPr>
    </w:p>
    <w:p w14:paraId="1C249B1B"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Sucessão</w:t>
      </w:r>
      <w:r w:rsidRPr="00ED0BED">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35F1614" w14:textId="77777777" w:rsidR="00E04334" w:rsidRPr="00ED0BED" w:rsidRDefault="00E04334" w:rsidP="00ED0BED">
      <w:pPr>
        <w:pStyle w:val="PargrafodaLista"/>
        <w:widowControl w:val="0"/>
        <w:spacing w:line="320" w:lineRule="exact"/>
        <w:rPr>
          <w:rFonts w:ascii="Tahoma" w:hAnsi="Tahoma" w:cs="Tahoma"/>
          <w:sz w:val="21"/>
          <w:szCs w:val="21"/>
        </w:rPr>
      </w:pPr>
    </w:p>
    <w:p w14:paraId="31DECABE"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bookmarkStart w:id="146" w:name="_Hlk36060736"/>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bookmarkEnd w:id="146"/>
      <w:r w:rsidRPr="00ED0BED">
        <w:rPr>
          <w:rFonts w:ascii="Tahoma" w:hAnsi="Tahoma" w:cs="Tahoma"/>
          <w:color w:val="000000"/>
          <w:sz w:val="21"/>
          <w:szCs w:val="21"/>
        </w:rPr>
        <w:t>.</w:t>
      </w:r>
    </w:p>
    <w:p w14:paraId="645B42F5" w14:textId="3302F8EF" w:rsidR="00E04334" w:rsidRPr="00ED0BED" w:rsidRDefault="00E04334" w:rsidP="00ED0BED">
      <w:pPr>
        <w:spacing w:line="320" w:lineRule="exact"/>
        <w:jc w:val="both"/>
        <w:rPr>
          <w:rFonts w:ascii="Tahoma" w:hAnsi="Tahoma" w:cs="Tahoma"/>
          <w:sz w:val="21"/>
          <w:szCs w:val="21"/>
        </w:rPr>
      </w:pPr>
    </w:p>
    <w:p w14:paraId="78498A49" w14:textId="77777777" w:rsidR="00E04334" w:rsidRPr="00ED0BED" w:rsidRDefault="00E04334" w:rsidP="00ED0BED">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w:t>
      </w:r>
      <w:bookmarkStart w:id="147" w:name="_Hlk36060889"/>
      <w:r w:rsidRPr="00ED0BED">
        <w:rPr>
          <w:rFonts w:ascii="Tahoma" w:hAnsi="Tahoma" w:cs="Tahoma"/>
          <w:sz w:val="21"/>
          <w:szCs w:val="21"/>
        </w:rPr>
        <w:t xml:space="preserve">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bookmarkEnd w:id="147"/>
      <w:r w:rsidRPr="00ED0BED">
        <w:rPr>
          <w:rFonts w:ascii="Tahoma" w:eastAsia="Arial" w:hAnsi="Tahoma" w:cs="Tahoma"/>
          <w:sz w:val="21"/>
          <w:szCs w:val="21"/>
        </w:rPr>
        <w:t>.</w:t>
      </w:r>
    </w:p>
    <w:p w14:paraId="1414AD50" w14:textId="77777777" w:rsidR="00E04334" w:rsidRPr="00ED0BED" w:rsidRDefault="00E04334" w:rsidP="00ED0BED">
      <w:pPr>
        <w:spacing w:line="320" w:lineRule="exact"/>
        <w:jc w:val="both"/>
        <w:rPr>
          <w:rFonts w:ascii="Tahoma" w:hAnsi="Tahoma" w:cs="Tahoma"/>
          <w:sz w:val="21"/>
          <w:szCs w:val="21"/>
        </w:rPr>
      </w:pPr>
    </w:p>
    <w:p w14:paraId="60594BA7" w14:textId="77777777"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5CB82B45" w14:textId="77777777" w:rsidR="00E04334" w:rsidRPr="00ED0BED" w:rsidRDefault="00E04334" w:rsidP="00ED0BED">
      <w:pPr>
        <w:pStyle w:val="PargrafodaLista"/>
        <w:widowControl w:val="0"/>
        <w:spacing w:line="320" w:lineRule="exact"/>
        <w:ind w:left="0"/>
        <w:rPr>
          <w:rFonts w:ascii="Tahoma" w:hAnsi="Tahoma" w:cs="Tahoma"/>
          <w:sz w:val="21"/>
          <w:szCs w:val="21"/>
        </w:rPr>
      </w:pPr>
    </w:p>
    <w:p w14:paraId="2060DB99" w14:textId="305581E5" w:rsidR="00E04334" w:rsidRPr="00ED0BED" w:rsidRDefault="00E04334" w:rsidP="00ED0BED">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3ED534C7" w14:textId="77777777" w:rsidR="00E04334" w:rsidRPr="00ED0BED" w:rsidRDefault="00E04334" w:rsidP="00ED0BED">
      <w:pPr>
        <w:pStyle w:val="PargrafodaLista"/>
        <w:widowControl w:val="0"/>
        <w:spacing w:line="320" w:lineRule="exact"/>
        <w:ind w:left="0"/>
        <w:jc w:val="both"/>
        <w:rPr>
          <w:rFonts w:ascii="Tahoma" w:hAnsi="Tahoma" w:cs="Tahoma"/>
          <w:sz w:val="21"/>
          <w:szCs w:val="21"/>
        </w:rPr>
      </w:pPr>
    </w:p>
    <w:p w14:paraId="145698FA" w14:textId="6DC21698"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xml:space="preserve">: </w:t>
      </w:r>
      <w:bookmarkStart w:id="148" w:name="_Hlk36061116"/>
      <w:r w:rsidRPr="00ED0BED">
        <w:rPr>
          <w:rFonts w:ascii="Tahoma" w:hAnsi="Tahoma" w:cs="Tahoma"/>
          <w:sz w:val="21"/>
          <w:szCs w:val="21"/>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w:t>
      </w:r>
      <w:bookmarkEnd w:id="148"/>
      <w:r w:rsidRPr="00ED0BED">
        <w:rPr>
          <w:rFonts w:ascii="Tahoma" w:hAnsi="Tahoma" w:cs="Tahoma"/>
          <w:sz w:val="21"/>
          <w:szCs w:val="21"/>
        </w:rPr>
        <w:t xml:space="preserve">dos </w:t>
      </w:r>
      <w:r w:rsidR="00E068CF" w:rsidRPr="00ED0BED">
        <w:rPr>
          <w:rFonts w:ascii="Tahoma" w:hAnsi="Tahoma" w:cs="Tahoma"/>
          <w:sz w:val="21"/>
          <w:szCs w:val="21"/>
        </w:rPr>
        <w:t xml:space="preserve">eventos </w:t>
      </w:r>
      <w:r w:rsidRPr="00ED0BED">
        <w:rPr>
          <w:rFonts w:ascii="Tahoma" w:hAnsi="Tahoma" w:cs="Tahoma"/>
          <w:sz w:val="21"/>
          <w:szCs w:val="21"/>
        </w:rPr>
        <w:t>de</w:t>
      </w:r>
      <w:r w:rsidR="00E068CF" w:rsidRPr="00ED0BED">
        <w:rPr>
          <w:rFonts w:ascii="Tahoma" w:hAnsi="Tahoma" w:cs="Tahoma"/>
          <w:sz w:val="21"/>
          <w:szCs w:val="21"/>
        </w:rPr>
        <w:t xml:space="preserve"> vencimento antecipado CCB</w:t>
      </w:r>
      <w:r w:rsidRPr="00ED0BED">
        <w:rPr>
          <w:rFonts w:ascii="Tahoma" w:hAnsi="Tahoma" w:cs="Tahoma"/>
          <w:sz w:val="21"/>
          <w:szCs w:val="21"/>
        </w:rPr>
        <w:t>.</w:t>
      </w:r>
    </w:p>
    <w:p w14:paraId="6B594A5D" w14:textId="77777777" w:rsidR="00E04334" w:rsidRPr="00ED0BED" w:rsidRDefault="00E04334" w:rsidP="00ED0BED">
      <w:pPr>
        <w:spacing w:line="320" w:lineRule="exact"/>
        <w:jc w:val="both"/>
        <w:rPr>
          <w:rFonts w:ascii="Tahoma" w:hAnsi="Tahoma" w:cs="Tahoma"/>
          <w:sz w:val="21"/>
          <w:szCs w:val="21"/>
        </w:rPr>
      </w:pPr>
    </w:p>
    <w:p w14:paraId="3748659D" w14:textId="783C12D3"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w:t>
      </w:r>
      <w:r w:rsidR="00C30FD3" w:rsidRPr="00ED0BED">
        <w:rPr>
          <w:rFonts w:ascii="Tahoma" w:hAnsi="Tahoma" w:cs="Tahoma"/>
          <w:sz w:val="21"/>
          <w:szCs w:val="21"/>
        </w:rPr>
        <w:t xml:space="preserve">titulares </w:t>
      </w:r>
      <w:r w:rsidRPr="00ED0BED">
        <w:rPr>
          <w:rFonts w:ascii="Tahoma" w:hAnsi="Tahoma" w:cs="Tahoma"/>
          <w:sz w:val="21"/>
          <w:szCs w:val="21"/>
        </w:rPr>
        <w:t>d</w:t>
      </w:r>
      <w:r w:rsidR="00C30FD3" w:rsidRPr="00ED0BED">
        <w:rPr>
          <w:rFonts w:ascii="Tahoma" w:hAnsi="Tahoma" w:cs="Tahoma"/>
          <w:sz w:val="21"/>
          <w:szCs w:val="21"/>
        </w:rPr>
        <w:t>a CCB</w:t>
      </w:r>
      <w:r w:rsidRPr="00ED0BED">
        <w:rPr>
          <w:rFonts w:ascii="Tahoma" w:hAnsi="Tahoma" w:cs="Tahoma"/>
          <w:sz w:val="21"/>
          <w:szCs w:val="21"/>
        </w:rPr>
        <w:t xml:space="preserve">. </w:t>
      </w:r>
    </w:p>
    <w:p w14:paraId="550F94A8" w14:textId="77777777" w:rsidR="00672D09" w:rsidRPr="00ED0BED" w:rsidRDefault="00672D09" w:rsidP="00ED0BED">
      <w:pPr>
        <w:pStyle w:val="PargrafodaLista"/>
        <w:spacing w:line="320" w:lineRule="exact"/>
        <w:rPr>
          <w:rFonts w:ascii="Tahoma" w:hAnsi="Tahoma" w:cs="Tahoma"/>
          <w:sz w:val="21"/>
          <w:szCs w:val="21"/>
        </w:rPr>
      </w:pPr>
    </w:p>
    <w:p w14:paraId="7B9CDE46" w14:textId="73BCD2C5"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17BDB437"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49" w:name="_DV_M278"/>
      <w:bookmarkEnd w:id="149"/>
    </w:p>
    <w:p w14:paraId="63B74DA9" w14:textId="79BBE1E6" w:rsidR="00E04334" w:rsidRPr="00ED0BED" w:rsidRDefault="00E04334" w:rsidP="00ED0BED">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w:t>
      </w:r>
      <w:r w:rsidR="00C30FD3" w:rsidRPr="00ED0BED">
        <w:rPr>
          <w:rFonts w:ascii="Tahoma" w:hAnsi="Tahoma" w:cs="Tahoma"/>
          <w:sz w:val="21"/>
          <w:szCs w:val="21"/>
        </w:rPr>
        <w:t>os</w:t>
      </w:r>
      <w:r w:rsidRPr="00ED0BED">
        <w:rPr>
          <w:rFonts w:ascii="Tahoma" w:hAnsi="Tahoma" w:cs="Tahoma"/>
          <w:sz w:val="21"/>
          <w:szCs w:val="21"/>
        </w:rPr>
        <w:t xml:space="preserve"> titulares d</w:t>
      </w:r>
      <w:r w:rsidR="00C30FD3" w:rsidRPr="00ED0BED">
        <w:rPr>
          <w:rFonts w:ascii="Tahoma" w:hAnsi="Tahoma" w:cs="Tahoma"/>
          <w:sz w:val="21"/>
          <w:szCs w:val="21"/>
        </w:rPr>
        <w:t>a CCB</w:t>
      </w:r>
      <w:r w:rsidRPr="00ED0BED">
        <w:rPr>
          <w:rFonts w:ascii="Tahoma" w:hAnsi="Tahoma" w:cs="Tahoma"/>
          <w:sz w:val="21"/>
          <w:szCs w:val="21"/>
        </w:rPr>
        <w:t>. A eventual invalidade e/ou ineficácia de uma ou mais cláusulas não afetará as demais disposições do presente Contrato de Cessão.</w:t>
      </w:r>
    </w:p>
    <w:p w14:paraId="7F5F60E3" w14:textId="77777777" w:rsidR="00E8397A" w:rsidRPr="00ED0BED" w:rsidRDefault="00E8397A" w:rsidP="00ED0BED">
      <w:pPr>
        <w:spacing w:line="320" w:lineRule="exact"/>
        <w:jc w:val="both"/>
        <w:rPr>
          <w:rFonts w:ascii="Tahoma" w:hAnsi="Tahoma" w:cs="Tahoma"/>
          <w:snapToGrid w:val="0"/>
          <w:sz w:val="21"/>
          <w:szCs w:val="21"/>
        </w:rPr>
      </w:pPr>
    </w:p>
    <w:p w14:paraId="04A2C7D9" w14:textId="006745C7" w:rsidR="00251D0B" w:rsidRPr="00ED0BED" w:rsidRDefault="00E8397A" w:rsidP="00ED0BED">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00E12946" w:rsidRPr="00ED0BED">
        <w:rPr>
          <w:rFonts w:ascii="Tahoma" w:hAnsi="Tahoma" w:cs="Tahoma"/>
          <w:snapToGrid w:val="0"/>
          <w:sz w:val="21"/>
          <w:szCs w:val="21"/>
        </w:rPr>
        <w:t xml:space="preserve">O presente </w:t>
      </w:r>
      <w:r w:rsidR="00886350" w:rsidRPr="00ED0BED">
        <w:rPr>
          <w:rFonts w:ascii="Tahoma" w:hAnsi="Tahoma" w:cs="Tahoma"/>
          <w:sz w:val="21"/>
          <w:szCs w:val="21"/>
        </w:rPr>
        <w:t xml:space="preserve">Contrato </w:t>
      </w:r>
      <w:r w:rsidR="00E12946" w:rsidRPr="00ED0BED">
        <w:rPr>
          <w:rFonts w:ascii="Tahoma" w:hAnsi="Tahoma" w:cs="Tahoma"/>
          <w:snapToGrid w:val="0"/>
          <w:sz w:val="21"/>
          <w:szCs w:val="21"/>
        </w:rPr>
        <w:t>é firmado sem prejuízo de outras garantias formalizadas para garantir o cumprimento das Obrigações Garantidas.</w:t>
      </w:r>
    </w:p>
    <w:p w14:paraId="73D989F7" w14:textId="77777777" w:rsidR="00251D0B" w:rsidRPr="00ED0BED" w:rsidRDefault="00251D0B" w:rsidP="00ED0BED">
      <w:pPr>
        <w:spacing w:line="320" w:lineRule="exact"/>
        <w:jc w:val="both"/>
        <w:rPr>
          <w:rFonts w:ascii="Tahoma" w:hAnsi="Tahoma" w:cs="Tahoma"/>
          <w:snapToGrid w:val="0"/>
          <w:sz w:val="21"/>
          <w:szCs w:val="21"/>
        </w:rPr>
      </w:pPr>
    </w:p>
    <w:p w14:paraId="7B8EB7E0" w14:textId="79CFF507" w:rsidR="00251D0B" w:rsidRPr="00ED0BED" w:rsidRDefault="00E12946" w:rsidP="00ED0BED">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00886350"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w:t>
      </w:r>
      <w:r w:rsidR="00E8397A" w:rsidRPr="00ED0BED">
        <w:rPr>
          <w:rFonts w:ascii="Tahoma" w:hAnsi="Tahoma" w:cs="Tahoma"/>
          <w:snapToGrid w:val="0"/>
          <w:sz w:val="21"/>
          <w:szCs w:val="21"/>
        </w:rPr>
        <w:t xml:space="preserve"> e a</w:t>
      </w:r>
      <w:r w:rsidRPr="00ED0BED">
        <w:rPr>
          <w:rFonts w:ascii="Tahoma" w:hAnsi="Tahoma" w:cs="Tahoma"/>
          <w:snapToGrid w:val="0"/>
          <w:sz w:val="21"/>
          <w:szCs w:val="21"/>
        </w:rPr>
        <w:t xml:space="preserve"> execução pela Fiduciária da garantia criada por este </w:t>
      </w:r>
      <w:r w:rsidR="00E8397A" w:rsidRPr="00ED0BED">
        <w:rPr>
          <w:rFonts w:ascii="Tahoma" w:hAnsi="Tahoma" w:cs="Tahoma"/>
          <w:snapToGrid w:val="0"/>
          <w:sz w:val="21"/>
          <w:szCs w:val="21"/>
        </w:rPr>
        <w:t xml:space="preserve">Contrato </w:t>
      </w:r>
      <w:r w:rsidRPr="00ED0BED">
        <w:rPr>
          <w:rFonts w:ascii="Tahoma" w:hAnsi="Tahoma" w:cs="Tahoma"/>
          <w:snapToGrid w:val="0"/>
          <w:sz w:val="21"/>
          <w:szCs w:val="21"/>
        </w:rPr>
        <w:t>não deverá impedir a execução de qualquer outra garantia obtida como garantia para fiel e integral cumprimento das Obrigações Garantidas.</w:t>
      </w:r>
    </w:p>
    <w:p w14:paraId="41C0ABD0" w14:textId="77777777" w:rsidR="00251D0B" w:rsidRPr="00ED0BED" w:rsidRDefault="00251D0B" w:rsidP="00ED0BED">
      <w:pPr>
        <w:spacing w:line="320" w:lineRule="exact"/>
        <w:jc w:val="both"/>
        <w:rPr>
          <w:rFonts w:ascii="Tahoma" w:hAnsi="Tahoma" w:cs="Tahoma"/>
          <w:sz w:val="21"/>
          <w:szCs w:val="21"/>
        </w:rPr>
      </w:pPr>
    </w:p>
    <w:p w14:paraId="5D5A847D" w14:textId="3B5486DF" w:rsidR="00E04334" w:rsidRPr="00ED0BED" w:rsidRDefault="00E04334" w:rsidP="00ED0BED">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w:t>
      </w:r>
      <w:r w:rsidR="00672D09" w:rsidRPr="00ED0BED">
        <w:rPr>
          <w:rFonts w:ascii="Tahoma" w:hAnsi="Tahoma" w:cs="Tahoma"/>
          <w:b/>
          <w:sz w:val="21"/>
          <w:szCs w:val="21"/>
        </w:rPr>
        <w:t>DEZ</w:t>
      </w:r>
      <w:r w:rsidRPr="00ED0BED">
        <w:rPr>
          <w:rFonts w:ascii="Tahoma" w:hAnsi="Tahoma" w:cs="Tahoma"/>
          <w:b/>
          <w:sz w:val="21"/>
          <w:szCs w:val="21"/>
        </w:rPr>
        <w:t xml:space="preserve"> </w:t>
      </w:r>
      <w:r w:rsidR="00672D09" w:rsidRPr="00ED0BED">
        <w:rPr>
          <w:rFonts w:ascii="Tahoma" w:hAnsi="Tahoma" w:cs="Tahoma"/>
          <w:b/>
          <w:sz w:val="21"/>
          <w:szCs w:val="21"/>
        </w:rPr>
        <w:t>–</w:t>
      </w:r>
      <w:r w:rsidRPr="00ED0BED">
        <w:rPr>
          <w:rFonts w:ascii="Tahoma" w:hAnsi="Tahoma" w:cs="Tahoma"/>
          <w:b/>
          <w:sz w:val="21"/>
          <w:szCs w:val="21"/>
        </w:rPr>
        <w:t xml:space="preserve"> </w:t>
      </w:r>
      <w:bookmarkStart w:id="150" w:name="_DV_M284"/>
      <w:bookmarkEnd w:id="150"/>
      <w:r w:rsidRPr="00ED0BED">
        <w:rPr>
          <w:rFonts w:ascii="Tahoma" w:hAnsi="Tahoma" w:cs="Tahoma"/>
          <w:b/>
          <w:sz w:val="21"/>
          <w:szCs w:val="21"/>
        </w:rPr>
        <w:t xml:space="preserve">LEGISLAÇÃO E </w:t>
      </w:r>
      <w:bookmarkStart w:id="151" w:name="_DV_M285"/>
      <w:bookmarkEnd w:id="151"/>
      <w:r w:rsidRPr="00ED0BED">
        <w:rPr>
          <w:rFonts w:ascii="Tahoma" w:hAnsi="Tahoma" w:cs="Tahoma"/>
          <w:b/>
          <w:sz w:val="21"/>
          <w:szCs w:val="21"/>
        </w:rPr>
        <w:t xml:space="preserve">FORO </w:t>
      </w:r>
    </w:p>
    <w:p w14:paraId="7499A62B" w14:textId="77777777" w:rsidR="00E04334" w:rsidRPr="00ED0BED" w:rsidRDefault="00E04334" w:rsidP="00ED0BED">
      <w:pPr>
        <w:widowControl w:val="0"/>
        <w:spacing w:line="320" w:lineRule="exact"/>
        <w:contextualSpacing/>
        <w:jc w:val="both"/>
        <w:rPr>
          <w:rFonts w:ascii="Tahoma" w:hAnsi="Tahoma" w:cs="Tahoma"/>
          <w:sz w:val="21"/>
          <w:szCs w:val="21"/>
        </w:rPr>
      </w:pPr>
    </w:p>
    <w:p w14:paraId="4588BC01" w14:textId="04C5634E"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Lei Aplicável</w:t>
      </w:r>
      <w:r w:rsidRPr="00ED0BED">
        <w:rPr>
          <w:rFonts w:ascii="Tahoma" w:hAnsi="Tahoma" w:cs="Tahoma"/>
          <w:sz w:val="21"/>
          <w:szCs w:val="21"/>
        </w:rPr>
        <w:t>:</w:t>
      </w:r>
      <w:bookmarkStart w:id="152" w:name="_DV_M287"/>
      <w:bookmarkStart w:id="153" w:name="_DV_M288"/>
      <w:bookmarkEnd w:id="152"/>
      <w:bookmarkEnd w:id="153"/>
      <w:r w:rsidRPr="00ED0BED">
        <w:rPr>
          <w:rFonts w:ascii="Tahoma" w:hAnsi="Tahoma" w:cs="Tahoma"/>
          <w:sz w:val="21"/>
          <w:szCs w:val="21"/>
        </w:rPr>
        <w:t xml:space="preserve"> Este Contrato é regido pelas Leis da República Federativa do Brasil. </w:t>
      </w:r>
    </w:p>
    <w:p w14:paraId="29A139EC" w14:textId="77777777" w:rsidR="00E04334" w:rsidRPr="00ED0BED" w:rsidRDefault="00E04334" w:rsidP="00ED0BED">
      <w:pPr>
        <w:widowControl w:val="0"/>
        <w:spacing w:line="320" w:lineRule="exact"/>
        <w:contextualSpacing/>
        <w:jc w:val="both"/>
        <w:rPr>
          <w:rFonts w:ascii="Tahoma" w:hAnsi="Tahoma" w:cs="Tahoma"/>
          <w:sz w:val="21"/>
          <w:szCs w:val="21"/>
        </w:rPr>
      </w:pPr>
      <w:bookmarkStart w:id="154" w:name="_DV_M286"/>
      <w:bookmarkEnd w:id="154"/>
    </w:p>
    <w:p w14:paraId="2937D81F" w14:textId="3E3E4F1C" w:rsidR="00E04334" w:rsidRPr="00ED0BED" w:rsidRDefault="00E04334" w:rsidP="00ED0BED">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5E6AD861" w14:textId="77777777" w:rsidR="00E04334" w:rsidRPr="00ED0BED" w:rsidRDefault="00E04334" w:rsidP="00ED0BED">
      <w:pPr>
        <w:widowControl w:val="0"/>
        <w:spacing w:line="320" w:lineRule="exact"/>
        <w:contextualSpacing/>
        <w:jc w:val="both"/>
        <w:rPr>
          <w:rFonts w:ascii="Tahoma" w:hAnsi="Tahoma" w:cs="Tahoma"/>
          <w:sz w:val="21"/>
          <w:szCs w:val="21"/>
        </w:rPr>
      </w:pPr>
    </w:p>
    <w:p w14:paraId="43FBE724" w14:textId="6D3E13C3" w:rsidR="00E04334" w:rsidRPr="00ED0BED" w:rsidRDefault="00E04334" w:rsidP="00ED0BED">
      <w:pPr>
        <w:widowControl w:val="0"/>
        <w:spacing w:line="320" w:lineRule="exact"/>
        <w:contextualSpacing/>
        <w:jc w:val="both"/>
        <w:rPr>
          <w:rFonts w:ascii="Tahoma" w:hAnsi="Tahoma" w:cs="Tahoma"/>
          <w:sz w:val="21"/>
          <w:szCs w:val="21"/>
        </w:rPr>
      </w:pPr>
      <w:bookmarkStart w:id="155" w:name="_DV_M252"/>
      <w:bookmarkEnd w:id="155"/>
      <w:r w:rsidRPr="00ED0BED">
        <w:rPr>
          <w:rFonts w:ascii="Tahoma" w:hAnsi="Tahoma" w:cs="Tahoma"/>
          <w:sz w:val="21"/>
          <w:szCs w:val="21"/>
        </w:rPr>
        <w:t xml:space="preserve">E, por estarem assim, justas e contratadas, as Partes assinam o presente Contrato em </w:t>
      </w:r>
      <w:r w:rsidR="009210F0" w:rsidRPr="00ED0BED">
        <w:rPr>
          <w:rFonts w:ascii="Tahoma" w:hAnsi="Tahoma" w:cs="Tahoma"/>
          <w:sz w:val="21"/>
          <w:szCs w:val="21"/>
        </w:rPr>
        <w:t>formato digital</w:t>
      </w:r>
      <w:r w:rsidRPr="00ED0BED">
        <w:rPr>
          <w:rFonts w:ascii="Tahoma" w:hAnsi="Tahoma" w:cs="Tahoma"/>
          <w:sz w:val="21"/>
          <w:szCs w:val="21"/>
        </w:rPr>
        <w:t>, na presença de 2 (duas) testemunhas.</w:t>
      </w:r>
    </w:p>
    <w:p w14:paraId="427C06B3" w14:textId="77777777" w:rsidR="00251D0B" w:rsidRPr="00ED0BED" w:rsidRDefault="00251D0B" w:rsidP="00ED0BED">
      <w:pPr>
        <w:spacing w:line="320" w:lineRule="exact"/>
        <w:jc w:val="both"/>
        <w:rPr>
          <w:rFonts w:ascii="Tahoma" w:hAnsi="Tahoma" w:cs="Tahoma"/>
          <w:sz w:val="21"/>
          <w:szCs w:val="21"/>
        </w:rPr>
      </w:pPr>
    </w:p>
    <w:p w14:paraId="2B19E402" w14:textId="43D754DB" w:rsidR="00251D0B" w:rsidRPr="00ED0BED" w:rsidRDefault="00E12946" w:rsidP="00ED0BED">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007F74A2" w:rsidRPr="00ED0BED">
        <w:rPr>
          <w:rFonts w:ascii="Tahoma" w:hAnsi="Tahoma" w:cs="Tahoma"/>
          <w:sz w:val="21"/>
          <w:szCs w:val="21"/>
          <w:highlight w:val="yellow"/>
        </w:rPr>
        <w:t>[•]</w:t>
      </w:r>
      <w:r w:rsidR="009210F0" w:rsidRPr="00ED0BED">
        <w:rPr>
          <w:rFonts w:ascii="Tahoma" w:hAnsi="Tahoma" w:cs="Tahoma"/>
          <w:sz w:val="21"/>
          <w:szCs w:val="21"/>
        </w:rPr>
        <w:t xml:space="preserve"> </w:t>
      </w:r>
      <w:r w:rsidRPr="00ED0BED">
        <w:rPr>
          <w:rFonts w:ascii="Tahoma" w:hAnsi="Tahoma" w:cs="Tahoma"/>
          <w:sz w:val="21"/>
          <w:szCs w:val="21"/>
        </w:rPr>
        <w:t xml:space="preserve">de </w:t>
      </w:r>
      <w:r w:rsidR="00372617">
        <w:rPr>
          <w:rFonts w:ascii="Tahoma" w:hAnsi="Tahoma" w:cs="Tahoma"/>
          <w:sz w:val="21"/>
          <w:szCs w:val="21"/>
        </w:rPr>
        <w:t>março</w:t>
      </w:r>
      <w:r w:rsidR="00372617" w:rsidRPr="00ED0BED">
        <w:rPr>
          <w:rFonts w:ascii="Tahoma" w:hAnsi="Tahoma" w:cs="Tahoma"/>
          <w:sz w:val="21"/>
          <w:szCs w:val="21"/>
        </w:rPr>
        <w:t xml:space="preserve"> </w:t>
      </w:r>
      <w:r w:rsidRPr="00ED0BED">
        <w:rPr>
          <w:rFonts w:ascii="Tahoma" w:hAnsi="Tahoma" w:cs="Tahoma"/>
          <w:sz w:val="21"/>
          <w:szCs w:val="21"/>
        </w:rPr>
        <w:t>de 202</w:t>
      </w:r>
      <w:r w:rsidR="007F74A2" w:rsidRPr="00ED0BED">
        <w:rPr>
          <w:rFonts w:ascii="Tahoma" w:hAnsi="Tahoma" w:cs="Tahoma"/>
          <w:sz w:val="21"/>
          <w:szCs w:val="21"/>
        </w:rPr>
        <w:t>1</w:t>
      </w:r>
      <w:r w:rsidRPr="00ED0BED">
        <w:rPr>
          <w:rFonts w:ascii="Tahoma" w:hAnsi="Tahoma" w:cs="Tahoma"/>
          <w:sz w:val="21"/>
          <w:szCs w:val="21"/>
        </w:rPr>
        <w:t>.</w:t>
      </w:r>
    </w:p>
    <w:p w14:paraId="1B4CF88C" w14:textId="77777777" w:rsidR="00251D0B" w:rsidRPr="00ED0BED" w:rsidRDefault="00251D0B" w:rsidP="00ED0BED">
      <w:pPr>
        <w:spacing w:line="320" w:lineRule="exact"/>
        <w:jc w:val="both"/>
        <w:rPr>
          <w:rFonts w:ascii="Tahoma" w:hAnsi="Tahoma" w:cs="Tahoma"/>
          <w:sz w:val="21"/>
          <w:szCs w:val="21"/>
        </w:rPr>
      </w:pPr>
    </w:p>
    <w:p w14:paraId="2375E9BF" w14:textId="39F80E6C" w:rsidR="00F431D0" w:rsidRPr="00ED0BED" w:rsidRDefault="00E12946" w:rsidP="00ED0BED">
      <w:pPr>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r w:rsidR="00F431D0" w:rsidRPr="00ED0BED">
        <w:rPr>
          <w:rFonts w:ascii="Tahoma" w:hAnsi="Tahoma" w:cs="Tahoma"/>
          <w:i/>
          <w:sz w:val="21"/>
          <w:szCs w:val="21"/>
        </w:rPr>
        <w:t>.)</w:t>
      </w:r>
    </w:p>
    <w:p w14:paraId="72E7C1D6" w14:textId="36BE54A1" w:rsidR="00251D0B" w:rsidRPr="00ED0BED" w:rsidRDefault="00F431D0" w:rsidP="00ED0BED">
      <w:pPr>
        <w:spacing w:line="320" w:lineRule="exact"/>
        <w:jc w:val="center"/>
        <w:rPr>
          <w:rFonts w:ascii="Tahoma" w:hAnsi="Tahoma" w:cs="Tahoma"/>
          <w:i/>
          <w:sz w:val="21"/>
          <w:szCs w:val="21"/>
        </w:rPr>
      </w:pPr>
      <w:r w:rsidRPr="00ED0BED">
        <w:rPr>
          <w:rFonts w:ascii="Tahoma" w:hAnsi="Tahoma" w:cs="Tahoma"/>
          <w:i/>
          <w:sz w:val="21"/>
          <w:szCs w:val="21"/>
        </w:rPr>
        <w:t>(</w:t>
      </w:r>
      <w:r w:rsidR="00E12946" w:rsidRPr="00ED0BED">
        <w:rPr>
          <w:rFonts w:ascii="Tahoma" w:hAnsi="Tahoma" w:cs="Tahoma"/>
          <w:i/>
          <w:sz w:val="21"/>
          <w:szCs w:val="21"/>
        </w:rPr>
        <w:t>Segue página de assinaturas.)</w:t>
      </w:r>
      <w:r w:rsidR="00E12946" w:rsidRPr="00ED0BED">
        <w:rPr>
          <w:rFonts w:ascii="Tahoma" w:hAnsi="Tahoma" w:cs="Tahoma"/>
          <w:i/>
          <w:sz w:val="21"/>
          <w:szCs w:val="21"/>
        </w:rPr>
        <w:br w:type="page"/>
      </w:r>
    </w:p>
    <w:p w14:paraId="6D455E5B" w14:textId="01890A18"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1/3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96521BF" w14:textId="1A7266B5" w:rsidR="00CA2AD6" w:rsidRPr="00ED0BED" w:rsidRDefault="00CA2AD6" w:rsidP="00ED0BED">
      <w:pPr>
        <w:widowControl w:val="0"/>
        <w:spacing w:line="320" w:lineRule="exact"/>
        <w:contextualSpacing/>
        <w:rPr>
          <w:rFonts w:ascii="Tahoma" w:hAnsi="Tahoma" w:cs="Tahoma"/>
          <w:b/>
          <w:sz w:val="21"/>
          <w:szCs w:val="21"/>
        </w:rPr>
      </w:pPr>
    </w:p>
    <w:p w14:paraId="31DAE92C" w14:textId="77777777" w:rsidR="00C30FD3" w:rsidRPr="00ED0BED" w:rsidRDefault="00C30FD3" w:rsidP="00ED0BED">
      <w:pPr>
        <w:widowControl w:val="0"/>
        <w:spacing w:line="320" w:lineRule="exact"/>
        <w:contextualSpacing/>
        <w:rPr>
          <w:rFonts w:ascii="Tahoma" w:hAnsi="Tahoma" w:cs="Tahoma"/>
          <w:b/>
          <w:sz w:val="21"/>
          <w:szCs w:val="21"/>
        </w:rPr>
      </w:pPr>
    </w:p>
    <w:p w14:paraId="2D27426B" w14:textId="77777777" w:rsidR="00C30FD3" w:rsidRPr="00ED0BED" w:rsidRDefault="00C30FD3" w:rsidP="00ED0BED">
      <w:pPr>
        <w:widowControl w:val="0"/>
        <w:spacing w:line="320" w:lineRule="exact"/>
        <w:contextualSpacing/>
        <w:jc w:val="center"/>
        <w:rPr>
          <w:rFonts w:ascii="Tahoma" w:hAnsi="Tahoma" w:cs="Tahoma"/>
          <w:bCs/>
          <w:sz w:val="21"/>
          <w:szCs w:val="21"/>
        </w:rPr>
      </w:pPr>
      <w:r w:rsidRPr="00ED0BED">
        <w:rPr>
          <w:rFonts w:ascii="Tahoma" w:hAnsi="Tahoma" w:cs="Tahoma"/>
          <w:b/>
          <w:sz w:val="21"/>
          <w:szCs w:val="21"/>
        </w:rPr>
        <w:t>ROTTA ELY CONSTRUÇÕES E INCORPORAÇÕES LTDA</w:t>
      </w:r>
      <w:r w:rsidRPr="00ED0BED">
        <w:rPr>
          <w:rFonts w:ascii="Tahoma" w:hAnsi="Tahoma" w:cs="Tahoma"/>
          <w:bCs/>
          <w:sz w:val="21"/>
          <w:szCs w:val="21"/>
        </w:rPr>
        <w:t>.</w:t>
      </w:r>
    </w:p>
    <w:p w14:paraId="02405D2B" w14:textId="0F64E80F"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B7B5885" w14:textId="77777777" w:rsidR="00CA2AD6" w:rsidRPr="00ED0BED" w:rsidRDefault="00CA2AD6" w:rsidP="00ED0BED">
      <w:pPr>
        <w:widowControl w:val="0"/>
        <w:spacing w:line="320" w:lineRule="exact"/>
        <w:contextualSpacing/>
        <w:jc w:val="both"/>
        <w:rPr>
          <w:rFonts w:ascii="Tahoma" w:hAnsi="Tahoma" w:cs="Tahoma"/>
          <w:sz w:val="21"/>
          <w:szCs w:val="21"/>
        </w:rPr>
      </w:pPr>
    </w:p>
    <w:p w14:paraId="15FF8D5B"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59C0636E" w14:textId="77777777" w:rsidTr="00CA2AD6">
        <w:tc>
          <w:tcPr>
            <w:tcW w:w="5070" w:type="dxa"/>
            <w:tcBorders>
              <w:top w:val="single" w:sz="4" w:space="0" w:color="auto"/>
            </w:tcBorders>
            <w:shd w:val="clear" w:color="auto" w:fill="auto"/>
          </w:tcPr>
          <w:p w14:paraId="07DEA7E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3DB826A"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726D2E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775E32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099077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7CC9804" w14:textId="77777777" w:rsidR="00CA2AD6" w:rsidRPr="00ED0BED" w:rsidRDefault="00CA2AD6" w:rsidP="00ED0BED">
      <w:pPr>
        <w:widowControl w:val="0"/>
        <w:spacing w:line="320" w:lineRule="exact"/>
        <w:contextualSpacing/>
        <w:jc w:val="center"/>
        <w:rPr>
          <w:rFonts w:ascii="Tahoma" w:hAnsi="Tahoma" w:cs="Tahoma"/>
          <w:b/>
          <w:sz w:val="21"/>
          <w:szCs w:val="21"/>
        </w:rPr>
      </w:pPr>
    </w:p>
    <w:p w14:paraId="119CCC4C" w14:textId="77777777" w:rsidR="00CA2AD6" w:rsidRPr="00ED0BED" w:rsidRDefault="00CA2AD6" w:rsidP="00ED0BED">
      <w:pPr>
        <w:widowControl w:val="0"/>
        <w:spacing w:line="320" w:lineRule="exact"/>
        <w:contextualSpacing/>
        <w:jc w:val="both"/>
        <w:rPr>
          <w:rFonts w:ascii="Tahoma" w:hAnsi="Tahoma" w:cs="Tahoma"/>
          <w:sz w:val="21"/>
          <w:szCs w:val="21"/>
        </w:rPr>
      </w:pPr>
    </w:p>
    <w:p w14:paraId="475638EE" w14:textId="77777777" w:rsidR="00CA2AD6" w:rsidRPr="00ED0BED" w:rsidRDefault="00CA2AD6" w:rsidP="00ED0BED">
      <w:pPr>
        <w:widowControl w:val="0"/>
        <w:spacing w:line="320" w:lineRule="exact"/>
        <w:contextualSpacing/>
        <w:jc w:val="both"/>
        <w:rPr>
          <w:rFonts w:ascii="Tahoma" w:hAnsi="Tahoma" w:cs="Tahoma"/>
          <w:sz w:val="21"/>
          <w:szCs w:val="21"/>
        </w:rPr>
      </w:pPr>
    </w:p>
    <w:p w14:paraId="79532F0D" w14:textId="0740EF9A" w:rsidR="00C30FD3" w:rsidRPr="00ED0BED" w:rsidRDefault="00C30FD3" w:rsidP="00ED0BED">
      <w:pPr>
        <w:widowControl w:val="0"/>
        <w:spacing w:line="320" w:lineRule="exact"/>
        <w:contextualSpacing/>
        <w:jc w:val="both"/>
        <w:rPr>
          <w:rFonts w:ascii="Tahoma" w:hAnsi="Tahoma" w:cs="Tahoma"/>
          <w:sz w:val="21"/>
          <w:szCs w:val="21"/>
        </w:rPr>
      </w:pPr>
    </w:p>
    <w:p w14:paraId="61348D62" w14:textId="05399F4F" w:rsidR="00C30FD3"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sz w:val="21"/>
          <w:szCs w:val="21"/>
        </w:rPr>
        <w:t>___________________________________________</w:t>
      </w:r>
    </w:p>
    <w:p w14:paraId="43FF2895" w14:textId="4CD545D6" w:rsidR="00CA2AD6" w:rsidRPr="00ED0BED" w:rsidRDefault="00C30FD3" w:rsidP="00ED0BED">
      <w:pPr>
        <w:widowControl w:val="0"/>
        <w:spacing w:line="320" w:lineRule="exact"/>
        <w:contextualSpacing/>
        <w:jc w:val="center"/>
        <w:rPr>
          <w:rFonts w:ascii="Tahoma" w:hAnsi="Tahoma" w:cs="Tahoma"/>
          <w:b/>
          <w:sz w:val="21"/>
          <w:szCs w:val="21"/>
        </w:rPr>
      </w:pPr>
      <w:r w:rsidRPr="00ED0BED">
        <w:rPr>
          <w:rFonts w:ascii="Tahoma" w:hAnsi="Tahoma" w:cs="Tahoma"/>
          <w:b/>
          <w:sz w:val="21"/>
          <w:szCs w:val="21"/>
        </w:rPr>
        <w:t>PEDRO ROTA ELY</w:t>
      </w:r>
    </w:p>
    <w:p w14:paraId="4D126AEB" w14:textId="41D52537" w:rsidR="00CA2AD6" w:rsidRPr="00ED0BED" w:rsidRDefault="00CA2AD6"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w:t>
      </w:r>
      <w:r w:rsidR="00C30FD3" w:rsidRPr="00ED0BED">
        <w:rPr>
          <w:rFonts w:ascii="Tahoma" w:hAnsi="Tahoma" w:cs="Tahoma"/>
          <w:i/>
          <w:sz w:val="21"/>
          <w:szCs w:val="21"/>
        </w:rPr>
        <w:t>ante</w:t>
      </w:r>
    </w:p>
    <w:p w14:paraId="569C9981" w14:textId="77777777" w:rsidR="00CA2AD6" w:rsidRPr="00ED0BED" w:rsidRDefault="00CA2AD6" w:rsidP="00ED0BED">
      <w:pPr>
        <w:widowControl w:val="0"/>
        <w:spacing w:line="320" w:lineRule="exact"/>
        <w:contextualSpacing/>
        <w:jc w:val="both"/>
        <w:rPr>
          <w:rFonts w:ascii="Tahoma" w:hAnsi="Tahoma" w:cs="Tahoma"/>
          <w:sz w:val="21"/>
          <w:szCs w:val="21"/>
        </w:rPr>
      </w:pPr>
    </w:p>
    <w:p w14:paraId="7DB1A612" w14:textId="77777777" w:rsidR="00CA2AD6" w:rsidRPr="00ED0BED" w:rsidRDefault="00CA2AD6" w:rsidP="00ED0BED">
      <w:pPr>
        <w:widowControl w:val="0"/>
        <w:spacing w:line="320" w:lineRule="exact"/>
        <w:contextualSpacing/>
        <w:jc w:val="both"/>
        <w:rPr>
          <w:rFonts w:ascii="Tahoma" w:hAnsi="Tahoma" w:cs="Tahoma"/>
          <w:sz w:val="21"/>
          <w:szCs w:val="21"/>
        </w:rPr>
      </w:pPr>
    </w:p>
    <w:p w14:paraId="636B5DF4" w14:textId="77777777" w:rsidR="00CA2AD6" w:rsidRPr="00ED0BED" w:rsidRDefault="00CA2AD6" w:rsidP="00ED0BED">
      <w:pPr>
        <w:widowControl w:val="0"/>
        <w:spacing w:line="320" w:lineRule="exact"/>
        <w:contextualSpacing/>
        <w:jc w:val="center"/>
        <w:rPr>
          <w:rFonts w:ascii="Tahoma" w:hAnsi="Tahoma" w:cs="Tahoma"/>
          <w:sz w:val="21"/>
          <w:szCs w:val="21"/>
        </w:rPr>
      </w:pPr>
    </w:p>
    <w:p w14:paraId="290034C1" w14:textId="77777777" w:rsidR="00CA2AD6" w:rsidRPr="00ED0BED" w:rsidRDefault="00CA2AD6" w:rsidP="00ED0BED">
      <w:pPr>
        <w:widowControl w:val="0"/>
        <w:spacing w:line="320" w:lineRule="exact"/>
        <w:contextualSpacing/>
        <w:jc w:val="center"/>
        <w:rPr>
          <w:rFonts w:ascii="Tahoma" w:hAnsi="Tahoma" w:cs="Tahoma"/>
          <w:sz w:val="21"/>
          <w:szCs w:val="21"/>
        </w:rPr>
      </w:pPr>
    </w:p>
    <w:p w14:paraId="07F4A529" w14:textId="77777777" w:rsidR="00CA2AD6" w:rsidRPr="00ED0BED" w:rsidRDefault="00CA2AD6" w:rsidP="00ED0BED">
      <w:pPr>
        <w:spacing w:line="320" w:lineRule="exact"/>
        <w:rPr>
          <w:rFonts w:ascii="Tahoma" w:hAnsi="Tahoma" w:cs="Tahoma"/>
          <w:sz w:val="21"/>
          <w:szCs w:val="21"/>
        </w:rPr>
      </w:pPr>
      <w:r w:rsidRPr="00ED0BED">
        <w:rPr>
          <w:rFonts w:ascii="Tahoma" w:hAnsi="Tahoma" w:cs="Tahoma"/>
          <w:sz w:val="21"/>
          <w:szCs w:val="21"/>
        </w:rPr>
        <w:br w:type="page"/>
      </w:r>
    </w:p>
    <w:p w14:paraId="4F70CF97" w14:textId="2FCA624A"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C30FD3" w:rsidRPr="00ED0BED">
        <w:rPr>
          <w:rFonts w:ascii="Tahoma" w:hAnsi="Tahoma" w:cs="Tahoma"/>
          <w:sz w:val="21"/>
          <w:szCs w:val="21"/>
        </w:rPr>
        <w:t xml:space="preserve">Página de assinaturas 2/3 do </w:t>
      </w:r>
      <w:r w:rsidR="00C30FD3" w:rsidRPr="00ED0BED">
        <w:rPr>
          <w:rFonts w:ascii="Tahoma" w:hAnsi="Tahoma" w:cs="Tahoma"/>
          <w:i/>
          <w:sz w:val="21"/>
          <w:szCs w:val="21"/>
        </w:rPr>
        <w:t>“Instrumento Particular de Alienação Fiduciária de Quotas em Garantia e Outras Avenças”,</w:t>
      </w:r>
      <w:r w:rsidR="00C30FD3" w:rsidRPr="00ED0BED">
        <w:rPr>
          <w:rFonts w:ascii="Tahoma" w:hAnsi="Tahoma" w:cs="Tahoma"/>
          <w:sz w:val="21"/>
          <w:szCs w:val="21"/>
        </w:rPr>
        <w:t xml:space="preserve"> celebrado entre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35D8A873" w14:textId="364F9477" w:rsidR="00CA2AD6" w:rsidRPr="00ED0BED" w:rsidRDefault="00CA2AD6" w:rsidP="00ED0BED">
      <w:pPr>
        <w:widowControl w:val="0"/>
        <w:spacing w:line="320" w:lineRule="exact"/>
        <w:contextualSpacing/>
        <w:jc w:val="both"/>
        <w:rPr>
          <w:rFonts w:ascii="Tahoma" w:hAnsi="Tahoma" w:cs="Tahoma"/>
          <w:sz w:val="21"/>
          <w:szCs w:val="21"/>
        </w:rPr>
      </w:pPr>
    </w:p>
    <w:p w14:paraId="25FF6EBA" w14:textId="534792B6" w:rsidR="00C30FD3" w:rsidRPr="00ED0BED" w:rsidRDefault="00C30FD3" w:rsidP="00ED0BED">
      <w:pPr>
        <w:widowControl w:val="0"/>
        <w:spacing w:line="320" w:lineRule="exact"/>
        <w:contextualSpacing/>
        <w:jc w:val="both"/>
        <w:rPr>
          <w:rFonts w:ascii="Tahoma" w:hAnsi="Tahoma" w:cs="Tahoma"/>
          <w:sz w:val="21"/>
          <w:szCs w:val="21"/>
        </w:rPr>
      </w:pPr>
    </w:p>
    <w:p w14:paraId="7BD43258" w14:textId="77777777" w:rsidR="00C30FD3" w:rsidRPr="00ED0BED" w:rsidRDefault="00C30FD3" w:rsidP="00ED0BED">
      <w:pPr>
        <w:widowControl w:val="0"/>
        <w:spacing w:line="320" w:lineRule="exact"/>
        <w:contextualSpacing/>
        <w:jc w:val="both"/>
        <w:rPr>
          <w:rFonts w:ascii="Tahoma" w:hAnsi="Tahoma" w:cs="Tahoma"/>
          <w:sz w:val="21"/>
          <w:szCs w:val="21"/>
        </w:rPr>
      </w:pPr>
    </w:p>
    <w:p w14:paraId="2D120C75" w14:textId="62C3B1CB" w:rsidR="00F15C6D" w:rsidRDefault="00F15C6D" w:rsidP="00ED0BED">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36D9578" w14:textId="4A0B42E4" w:rsidR="00CA2AD6" w:rsidRPr="00ED0BED" w:rsidRDefault="00C30FD3"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3E0BDF81" w14:textId="169C5F32" w:rsidR="00CA2AD6" w:rsidRPr="00ED0BED" w:rsidRDefault="00CA2AD6" w:rsidP="00ED0BED">
      <w:pPr>
        <w:widowControl w:val="0"/>
        <w:spacing w:line="320" w:lineRule="exact"/>
        <w:contextualSpacing/>
        <w:jc w:val="both"/>
        <w:rPr>
          <w:rFonts w:ascii="Tahoma" w:hAnsi="Tahoma" w:cs="Tahoma"/>
          <w:sz w:val="21"/>
          <w:szCs w:val="21"/>
        </w:rPr>
      </w:pPr>
    </w:p>
    <w:p w14:paraId="07FCB325" w14:textId="77777777" w:rsidR="00C30FD3" w:rsidRPr="00ED0BED" w:rsidRDefault="00C30FD3" w:rsidP="00ED0BED">
      <w:pPr>
        <w:widowControl w:val="0"/>
        <w:spacing w:line="320" w:lineRule="exact"/>
        <w:contextualSpacing/>
        <w:jc w:val="both"/>
        <w:rPr>
          <w:rFonts w:ascii="Tahoma" w:hAnsi="Tahoma" w:cs="Tahoma"/>
          <w:sz w:val="21"/>
          <w:szCs w:val="21"/>
        </w:rPr>
      </w:pPr>
    </w:p>
    <w:p w14:paraId="688A3991"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67BAF30A" w14:textId="77777777" w:rsidTr="00CA2AD6">
        <w:tc>
          <w:tcPr>
            <w:tcW w:w="5070" w:type="dxa"/>
            <w:tcBorders>
              <w:top w:val="single" w:sz="4" w:space="0" w:color="auto"/>
            </w:tcBorders>
            <w:shd w:val="clear" w:color="auto" w:fill="auto"/>
          </w:tcPr>
          <w:p w14:paraId="19CF6A7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34E5B9"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95DB969"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B9EA465"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0159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D9FB2CB" w14:textId="77777777" w:rsidR="00CA2AD6" w:rsidRPr="00ED0BED" w:rsidRDefault="00CA2AD6" w:rsidP="00ED0BED">
      <w:pPr>
        <w:widowControl w:val="0"/>
        <w:spacing w:line="320" w:lineRule="exact"/>
        <w:contextualSpacing/>
        <w:jc w:val="center"/>
        <w:rPr>
          <w:rFonts w:ascii="Tahoma" w:hAnsi="Tahoma" w:cs="Tahoma"/>
          <w:sz w:val="21"/>
          <w:szCs w:val="21"/>
        </w:rPr>
      </w:pPr>
    </w:p>
    <w:p w14:paraId="236BEB7A" w14:textId="77777777" w:rsidR="00CA2AD6" w:rsidRPr="00ED0BED" w:rsidRDefault="00CA2AD6" w:rsidP="00ED0BED">
      <w:pPr>
        <w:widowControl w:val="0"/>
        <w:spacing w:line="320" w:lineRule="exact"/>
        <w:contextualSpacing/>
        <w:jc w:val="both"/>
        <w:rPr>
          <w:rFonts w:ascii="Tahoma" w:hAnsi="Tahoma" w:cs="Tahoma"/>
          <w:sz w:val="21"/>
          <w:szCs w:val="21"/>
        </w:rPr>
      </w:pPr>
    </w:p>
    <w:p w14:paraId="3ACD6089" w14:textId="386CE0E1" w:rsidR="00F05BF2" w:rsidRPr="00ED0BED" w:rsidRDefault="00F05BF2" w:rsidP="00ED0BED">
      <w:pPr>
        <w:widowControl w:val="0"/>
        <w:spacing w:line="320" w:lineRule="exact"/>
        <w:contextualSpacing/>
        <w:jc w:val="both"/>
        <w:rPr>
          <w:rFonts w:ascii="Tahoma" w:hAnsi="Tahoma" w:cs="Tahoma"/>
          <w:sz w:val="21"/>
          <w:szCs w:val="21"/>
        </w:rPr>
      </w:pPr>
    </w:p>
    <w:p w14:paraId="43FBE045" w14:textId="30D78A50" w:rsidR="00AC399B" w:rsidRPr="00ED0BED" w:rsidRDefault="00AC399B" w:rsidP="00ED0BED">
      <w:pPr>
        <w:widowControl w:val="0"/>
        <w:spacing w:line="320" w:lineRule="exact"/>
        <w:contextualSpacing/>
        <w:jc w:val="both"/>
        <w:rPr>
          <w:rFonts w:ascii="Tahoma" w:hAnsi="Tahoma" w:cs="Tahoma"/>
          <w:sz w:val="21"/>
          <w:szCs w:val="21"/>
        </w:rPr>
      </w:pPr>
    </w:p>
    <w:p w14:paraId="57E1F155" w14:textId="11F434A8" w:rsidR="00AC399B" w:rsidRPr="00ED0BED" w:rsidRDefault="00AC399B" w:rsidP="00ED0BED">
      <w:pPr>
        <w:spacing w:line="320" w:lineRule="exact"/>
        <w:rPr>
          <w:rFonts w:ascii="Tahoma" w:hAnsi="Tahoma" w:cs="Tahoma"/>
          <w:sz w:val="21"/>
          <w:szCs w:val="21"/>
        </w:rPr>
      </w:pPr>
      <w:r w:rsidRPr="00ED0BED">
        <w:rPr>
          <w:rFonts w:ascii="Tahoma" w:hAnsi="Tahoma" w:cs="Tahoma"/>
          <w:sz w:val="21"/>
          <w:szCs w:val="21"/>
        </w:rPr>
        <w:br w:type="page"/>
      </w:r>
    </w:p>
    <w:p w14:paraId="4554EBA2" w14:textId="0154DDB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w:t>
      </w:r>
      <w:r w:rsidR="00156AE9" w:rsidRPr="00ED0BED">
        <w:rPr>
          <w:rFonts w:ascii="Tahoma" w:hAnsi="Tahoma" w:cs="Tahoma"/>
          <w:sz w:val="21"/>
          <w:szCs w:val="21"/>
        </w:rPr>
        <w:t xml:space="preserve">Página de assinaturas </w:t>
      </w:r>
      <w:r w:rsidR="00C30FD3" w:rsidRPr="00ED0BED">
        <w:rPr>
          <w:rFonts w:ascii="Tahoma" w:hAnsi="Tahoma" w:cs="Tahoma"/>
          <w:sz w:val="21"/>
          <w:szCs w:val="21"/>
        </w:rPr>
        <w:t>3/3</w:t>
      </w:r>
      <w:r w:rsidR="00156AE9" w:rsidRPr="00ED0BED">
        <w:rPr>
          <w:rFonts w:ascii="Tahoma" w:hAnsi="Tahoma" w:cs="Tahoma"/>
          <w:sz w:val="21"/>
          <w:szCs w:val="21"/>
        </w:rPr>
        <w:t xml:space="preserve"> do</w:t>
      </w:r>
      <w:r w:rsidR="00C30FD3" w:rsidRPr="00ED0BED">
        <w:rPr>
          <w:rFonts w:ascii="Tahoma" w:hAnsi="Tahoma" w:cs="Tahoma"/>
          <w:sz w:val="21"/>
          <w:szCs w:val="21"/>
        </w:rPr>
        <w:t xml:space="preserve"> </w:t>
      </w:r>
      <w:r w:rsidR="00156AE9" w:rsidRPr="00ED0BED">
        <w:rPr>
          <w:rFonts w:ascii="Tahoma" w:hAnsi="Tahoma" w:cs="Tahoma"/>
          <w:i/>
          <w:sz w:val="21"/>
          <w:szCs w:val="21"/>
        </w:rPr>
        <w:t>“Instrumento Particular de Alienação Fiduciária de Quotas em Garantia e Outras Avenças”,</w:t>
      </w:r>
      <w:r w:rsidR="00156AE9" w:rsidRPr="00ED0BED">
        <w:rPr>
          <w:rFonts w:ascii="Tahoma" w:hAnsi="Tahoma" w:cs="Tahoma"/>
          <w:sz w:val="21"/>
          <w:szCs w:val="21"/>
        </w:rPr>
        <w:t xml:space="preserve"> celebrado entre</w:t>
      </w:r>
      <w:r w:rsidR="00C30FD3" w:rsidRPr="00ED0BED">
        <w:rPr>
          <w:rFonts w:ascii="Tahoma" w:hAnsi="Tahoma" w:cs="Tahoma"/>
          <w:sz w:val="21"/>
          <w:szCs w:val="21"/>
        </w:rPr>
        <w:t xml:space="preserve"> ROTTA ELY CONSTRUÇÕES E INCORPORAÇÕES LTDA. e PEDRO ROTA ELY, na qualidade de fiduciantes, </w:t>
      </w:r>
      <w:r w:rsidR="00F15C6D" w:rsidRPr="00F15C6D">
        <w:rPr>
          <w:rFonts w:ascii="Tahoma" w:hAnsi="Tahoma" w:cs="Tahoma"/>
          <w:sz w:val="21"/>
          <w:szCs w:val="21"/>
        </w:rPr>
        <w:t>CASA DE PEDRA SECURITIZADORA DE CRÉDITO S.A.</w:t>
      </w:r>
      <w:r w:rsidR="00C30FD3" w:rsidRPr="00ED0BED">
        <w:rPr>
          <w:rFonts w:ascii="Tahoma" w:hAnsi="Tahoma" w:cs="Tahoma"/>
          <w:sz w:val="21"/>
          <w:szCs w:val="21"/>
        </w:rPr>
        <w:t>, na qualidade de fiduciária, e ALMIRANTE CONSTRUÇÕES E INCORPORAÇÕES SPE LTDA. SPE MARCÍLIO DIAS CONSTRUÇÕES E INCORPORAÇÕES LTDA., na qualidade de intervenientes anuentes.</w:t>
      </w:r>
      <w:r w:rsidRPr="00ED0BED">
        <w:rPr>
          <w:rFonts w:ascii="Tahoma" w:hAnsi="Tahoma" w:cs="Tahoma"/>
          <w:sz w:val="21"/>
          <w:szCs w:val="21"/>
        </w:rPr>
        <w:t>)</w:t>
      </w:r>
    </w:p>
    <w:p w14:paraId="65E07C04" w14:textId="77777777" w:rsidR="00AC399B" w:rsidRPr="00ED0BED" w:rsidRDefault="00AC399B" w:rsidP="00ED0BED">
      <w:pPr>
        <w:widowControl w:val="0"/>
        <w:spacing w:line="320" w:lineRule="exact"/>
        <w:contextualSpacing/>
        <w:jc w:val="both"/>
        <w:rPr>
          <w:rFonts w:ascii="Tahoma" w:hAnsi="Tahoma" w:cs="Tahoma"/>
          <w:sz w:val="21"/>
          <w:szCs w:val="21"/>
        </w:rPr>
      </w:pPr>
    </w:p>
    <w:p w14:paraId="4C580903" w14:textId="77777777" w:rsidR="00C30FD3" w:rsidRPr="00ED0BED" w:rsidRDefault="00C30FD3" w:rsidP="00ED0BED">
      <w:pPr>
        <w:widowControl w:val="0"/>
        <w:spacing w:line="320" w:lineRule="exact"/>
        <w:contextualSpacing/>
        <w:jc w:val="center"/>
        <w:rPr>
          <w:rFonts w:ascii="Tahoma" w:hAnsi="Tahoma" w:cs="Tahoma"/>
          <w:b/>
          <w:bCs/>
          <w:sz w:val="21"/>
          <w:szCs w:val="21"/>
        </w:rPr>
      </w:pPr>
    </w:p>
    <w:p w14:paraId="7002A14F" w14:textId="38D48751" w:rsidR="00AC399B" w:rsidRPr="00ED0BED" w:rsidRDefault="00C30FD3" w:rsidP="00ED0BED">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2FF33735" w14:textId="77777777" w:rsidR="00AC399B" w:rsidRPr="00ED0BED" w:rsidRDefault="00AC399B"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99A820" w14:textId="77777777" w:rsidR="00AC399B" w:rsidRPr="00ED0BED" w:rsidRDefault="00AC399B" w:rsidP="00ED0BED">
      <w:pPr>
        <w:widowControl w:val="0"/>
        <w:spacing w:line="320" w:lineRule="exact"/>
        <w:contextualSpacing/>
        <w:jc w:val="both"/>
        <w:rPr>
          <w:rFonts w:ascii="Tahoma" w:hAnsi="Tahoma" w:cs="Tahoma"/>
          <w:sz w:val="21"/>
          <w:szCs w:val="21"/>
        </w:rPr>
      </w:pPr>
    </w:p>
    <w:p w14:paraId="41D38C1F" w14:textId="77777777" w:rsidR="00AC399B" w:rsidRPr="00ED0BED" w:rsidRDefault="00AC399B"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AC399B" w:rsidRPr="00ED0BED" w14:paraId="1630A423" w14:textId="77777777" w:rsidTr="00AC399B">
        <w:tc>
          <w:tcPr>
            <w:tcW w:w="5070" w:type="dxa"/>
            <w:tcBorders>
              <w:top w:val="single" w:sz="4" w:space="0" w:color="auto"/>
            </w:tcBorders>
            <w:shd w:val="clear" w:color="auto" w:fill="auto"/>
          </w:tcPr>
          <w:p w14:paraId="6BB35973"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5A7B88F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50422CB1" w14:textId="77777777" w:rsidR="00AC399B" w:rsidRPr="00ED0BED" w:rsidRDefault="00AC399B"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5B96EA6"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5D6A2CF" w14:textId="77777777" w:rsidR="00AC399B" w:rsidRPr="00ED0BED" w:rsidRDefault="00AC399B"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094BE49" w14:textId="1744F1A2" w:rsidR="00AC399B" w:rsidRPr="00ED0BED" w:rsidRDefault="00AC399B" w:rsidP="00ED0BED">
      <w:pPr>
        <w:widowControl w:val="0"/>
        <w:spacing w:line="320" w:lineRule="exact"/>
        <w:contextualSpacing/>
        <w:jc w:val="both"/>
        <w:rPr>
          <w:rFonts w:ascii="Tahoma" w:hAnsi="Tahoma" w:cs="Tahoma"/>
          <w:sz w:val="21"/>
          <w:szCs w:val="21"/>
        </w:rPr>
      </w:pPr>
    </w:p>
    <w:p w14:paraId="4AF698A3" w14:textId="714A754F" w:rsidR="002D24F9" w:rsidRPr="00ED0BED" w:rsidRDefault="002D24F9" w:rsidP="00ED0BED">
      <w:pPr>
        <w:widowControl w:val="0"/>
        <w:spacing w:line="320" w:lineRule="exact"/>
        <w:contextualSpacing/>
        <w:jc w:val="both"/>
        <w:rPr>
          <w:rFonts w:ascii="Tahoma" w:hAnsi="Tahoma" w:cs="Tahoma"/>
          <w:sz w:val="21"/>
          <w:szCs w:val="21"/>
        </w:rPr>
      </w:pPr>
    </w:p>
    <w:p w14:paraId="6D141C7A" w14:textId="3F9456D9" w:rsidR="002D24F9" w:rsidRPr="00ED0BED" w:rsidRDefault="00C30FD3" w:rsidP="00ED0BED">
      <w:pPr>
        <w:spacing w:line="320" w:lineRule="exact"/>
        <w:jc w:val="center"/>
        <w:rPr>
          <w:rFonts w:ascii="Tahoma" w:hAnsi="Tahoma" w:cs="Tahoma"/>
          <w:b/>
          <w:bCs/>
          <w:color w:val="201F1E"/>
          <w:sz w:val="21"/>
          <w:szCs w:val="21"/>
          <w:shd w:val="clear" w:color="auto" w:fill="FFFFFF"/>
        </w:rPr>
      </w:pPr>
      <w:r w:rsidRPr="00ED0BED">
        <w:rPr>
          <w:rFonts w:ascii="Tahoma" w:hAnsi="Tahoma" w:cs="Tahoma"/>
          <w:b/>
          <w:bCs/>
          <w:sz w:val="21"/>
          <w:szCs w:val="21"/>
        </w:rPr>
        <w:t>SPE MARCÍLIO DIAS CONSTRUÇÕES E INCORPORAÇÕES LTDA.</w:t>
      </w:r>
    </w:p>
    <w:p w14:paraId="37956550" w14:textId="77777777" w:rsidR="002D24F9" w:rsidRPr="00ED0BED" w:rsidRDefault="002D24F9" w:rsidP="00ED0BED">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795C849A" w14:textId="685EA914" w:rsidR="002D24F9" w:rsidRPr="00ED0BED" w:rsidRDefault="002D24F9" w:rsidP="00ED0BED">
      <w:pPr>
        <w:widowControl w:val="0"/>
        <w:spacing w:line="320" w:lineRule="exact"/>
        <w:contextualSpacing/>
        <w:jc w:val="both"/>
        <w:rPr>
          <w:rFonts w:ascii="Tahoma" w:hAnsi="Tahoma" w:cs="Tahoma"/>
          <w:sz w:val="21"/>
          <w:szCs w:val="21"/>
        </w:rPr>
      </w:pPr>
    </w:p>
    <w:p w14:paraId="1289612D" w14:textId="77777777" w:rsidR="00C30FD3" w:rsidRPr="00ED0BED" w:rsidRDefault="00C30FD3" w:rsidP="00ED0BED">
      <w:pPr>
        <w:widowControl w:val="0"/>
        <w:spacing w:line="320" w:lineRule="exact"/>
        <w:contextualSpacing/>
        <w:jc w:val="both"/>
        <w:rPr>
          <w:rFonts w:ascii="Tahoma" w:hAnsi="Tahoma" w:cs="Tahoma"/>
          <w:sz w:val="21"/>
          <w:szCs w:val="21"/>
        </w:rPr>
      </w:pPr>
    </w:p>
    <w:p w14:paraId="6D580047" w14:textId="77777777" w:rsidR="002D24F9" w:rsidRPr="00ED0BED" w:rsidRDefault="002D24F9"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2D24F9" w:rsidRPr="00ED0BED" w14:paraId="7FB340EB" w14:textId="77777777" w:rsidTr="00A65CCD">
        <w:tc>
          <w:tcPr>
            <w:tcW w:w="5070" w:type="dxa"/>
            <w:tcBorders>
              <w:top w:val="single" w:sz="4" w:space="0" w:color="auto"/>
            </w:tcBorders>
            <w:shd w:val="clear" w:color="auto" w:fill="auto"/>
          </w:tcPr>
          <w:p w14:paraId="640F9934"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755202"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40D7E2B4" w14:textId="77777777" w:rsidR="002D24F9" w:rsidRPr="00ED0BED" w:rsidRDefault="002D24F9"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3520F446"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C47F5F3" w14:textId="77777777" w:rsidR="002D24F9" w:rsidRPr="00ED0BED" w:rsidRDefault="002D24F9"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73ADEC83" w14:textId="3B61A6F5" w:rsidR="002D24F9" w:rsidRPr="00ED0BED" w:rsidRDefault="002D24F9" w:rsidP="00ED0BED">
      <w:pPr>
        <w:widowControl w:val="0"/>
        <w:spacing w:line="320" w:lineRule="exact"/>
        <w:contextualSpacing/>
        <w:jc w:val="both"/>
        <w:rPr>
          <w:rFonts w:ascii="Tahoma" w:hAnsi="Tahoma" w:cs="Tahoma"/>
          <w:sz w:val="21"/>
          <w:szCs w:val="21"/>
        </w:rPr>
      </w:pPr>
    </w:p>
    <w:p w14:paraId="2C4ED3E8" w14:textId="77777777" w:rsidR="00C30FD3" w:rsidRPr="00ED0BED" w:rsidRDefault="00C30FD3" w:rsidP="00ED0BED">
      <w:pPr>
        <w:widowControl w:val="0"/>
        <w:spacing w:line="320" w:lineRule="exact"/>
        <w:contextualSpacing/>
        <w:jc w:val="both"/>
        <w:rPr>
          <w:rFonts w:ascii="Tahoma" w:hAnsi="Tahoma" w:cs="Tahoma"/>
          <w:sz w:val="21"/>
          <w:szCs w:val="21"/>
        </w:rPr>
      </w:pPr>
    </w:p>
    <w:p w14:paraId="7E357B9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64D41D22" w14:textId="77777777" w:rsidR="00CA2AD6" w:rsidRPr="00ED0BED" w:rsidRDefault="00CA2AD6" w:rsidP="00ED0BED">
      <w:pPr>
        <w:widowControl w:val="0"/>
        <w:spacing w:line="320" w:lineRule="exact"/>
        <w:contextualSpacing/>
        <w:jc w:val="both"/>
        <w:rPr>
          <w:rFonts w:ascii="Tahoma" w:hAnsi="Tahoma" w:cs="Tahoma"/>
          <w:sz w:val="21"/>
          <w:szCs w:val="21"/>
        </w:rPr>
      </w:pPr>
    </w:p>
    <w:p w14:paraId="386E9F28" w14:textId="77777777" w:rsidR="00CA2AD6" w:rsidRPr="00ED0BED" w:rsidRDefault="00CA2AD6" w:rsidP="00ED0BED">
      <w:pPr>
        <w:widowControl w:val="0"/>
        <w:spacing w:line="320" w:lineRule="exact"/>
        <w:contextualSpacing/>
        <w:jc w:val="both"/>
        <w:rPr>
          <w:rFonts w:ascii="Tahoma" w:hAnsi="Tahoma" w:cs="Tahoma"/>
          <w:sz w:val="21"/>
          <w:szCs w:val="21"/>
        </w:rPr>
      </w:pPr>
    </w:p>
    <w:p w14:paraId="06DC9A66" w14:textId="77777777" w:rsidR="00CA2AD6" w:rsidRPr="00ED0BED" w:rsidRDefault="00CA2AD6" w:rsidP="00ED0BED">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CA2AD6" w:rsidRPr="00ED0BED" w14:paraId="2A2FF7CD" w14:textId="77777777" w:rsidTr="00CA2AD6">
        <w:tc>
          <w:tcPr>
            <w:tcW w:w="5070" w:type="dxa"/>
            <w:tcBorders>
              <w:top w:val="single" w:sz="4" w:space="0" w:color="auto"/>
            </w:tcBorders>
            <w:shd w:val="clear" w:color="auto" w:fill="auto"/>
          </w:tcPr>
          <w:p w14:paraId="581BFEDD"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50D4CE3"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2A4B69D2"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2A277076" w14:textId="77777777" w:rsidR="00CA2AD6" w:rsidRPr="00ED0BED" w:rsidRDefault="00CA2AD6" w:rsidP="00ED0BED">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46122A2C"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41E8A28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14AF7534" w14:textId="77777777" w:rsidR="00CA2AD6" w:rsidRPr="00ED0BED" w:rsidRDefault="00CA2AD6" w:rsidP="00ED0BED">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0D4237E3" w14:textId="507EF27E" w:rsidR="00B93668" w:rsidRDefault="00B93668" w:rsidP="00ED0BED">
      <w:pPr>
        <w:widowControl w:val="0"/>
        <w:spacing w:line="320" w:lineRule="exact"/>
        <w:contextualSpacing/>
        <w:jc w:val="center"/>
        <w:rPr>
          <w:rFonts w:ascii="Tahoma" w:hAnsi="Tahoma" w:cs="Tahoma"/>
          <w:b/>
          <w:sz w:val="21"/>
          <w:szCs w:val="21"/>
        </w:rPr>
      </w:pPr>
      <w:bookmarkStart w:id="156" w:name="_DV_M144"/>
      <w:bookmarkStart w:id="157" w:name="_DV_M260"/>
      <w:bookmarkStart w:id="158" w:name="_DV_M262"/>
      <w:bookmarkStart w:id="159" w:name="_DV_M263"/>
      <w:bookmarkStart w:id="160" w:name="_DV_M265"/>
      <w:bookmarkStart w:id="161" w:name="_DV_M266"/>
      <w:bookmarkStart w:id="162" w:name="_DV_M267"/>
      <w:bookmarkEnd w:id="156"/>
      <w:bookmarkEnd w:id="157"/>
      <w:bookmarkEnd w:id="158"/>
      <w:bookmarkEnd w:id="159"/>
      <w:bookmarkEnd w:id="160"/>
      <w:bookmarkEnd w:id="161"/>
      <w:bookmarkEnd w:id="162"/>
    </w:p>
    <w:p w14:paraId="3129992D" w14:textId="77777777" w:rsidR="00B93668" w:rsidRDefault="00B93668">
      <w:pPr>
        <w:spacing w:after="200" w:line="276" w:lineRule="auto"/>
        <w:rPr>
          <w:rFonts w:ascii="Tahoma" w:hAnsi="Tahoma" w:cs="Tahoma"/>
          <w:b/>
          <w:sz w:val="21"/>
          <w:szCs w:val="21"/>
        </w:rPr>
      </w:pPr>
      <w:r>
        <w:rPr>
          <w:rFonts w:ascii="Tahoma" w:hAnsi="Tahoma" w:cs="Tahoma"/>
          <w:b/>
          <w:sz w:val="21"/>
          <w:szCs w:val="21"/>
        </w:rPr>
        <w:br w:type="page"/>
      </w:r>
    </w:p>
    <w:p w14:paraId="23E61F2D" w14:textId="093520C8"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lastRenderedPageBreak/>
        <w:t xml:space="preserve">ANEXO I AO </w:t>
      </w:r>
      <w:r w:rsidRPr="00ED0BED">
        <w:rPr>
          <w:rFonts w:ascii="Tahoma" w:hAnsi="Tahoma" w:cs="Tahoma"/>
          <w:b/>
          <w:sz w:val="21"/>
          <w:szCs w:val="21"/>
        </w:rPr>
        <w:t>INSTRUMENTO PARTICULAR DE ALIENAÇÃO FIDUCIÁRIA DE QUOTAS EM GARANTIA E OUTRAS AVENÇAS</w:t>
      </w:r>
    </w:p>
    <w:p w14:paraId="4E46D44B" w14:textId="49DE8334" w:rsidR="00B93668" w:rsidRDefault="00B93668" w:rsidP="00B93668">
      <w:pPr>
        <w:spacing w:line="320" w:lineRule="exact"/>
        <w:rPr>
          <w:rFonts w:ascii="Tahoma" w:hAnsi="Tahoma" w:cs="Tahoma"/>
          <w:b/>
          <w:sz w:val="21"/>
          <w:szCs w:val="21"/>
        </w:rPr>
      </w:pPr>
    </w:p>
    <w:p w14:paraId="785C3429" w14:textId="0449F3AC" w:rsidR="00B93668" w:rsidRDefault="00B93668" w:rsidP="00B93668">
      <w:pPr>
        <w:spacing w:line="320" w:lineRule="exact"/>
        <w:rPr>
          <w:rFonts w:ascii="Tahoma" w:hAnsi="Tahoma" w:cs="Tahoma"/>
          <w:b/>
          <w:sz w:val="21"/>
          <w:szCs w:val="21"/>
        </w:rPr>
      </w:pPr>
    </w:p>
    <w:p w14:paraId="2415BAD1" w14:textId="70ACB9A4" w:rsidR="00B93668" w:rsidRDefault="00B93668" w:rsidP="00B93668">
      <w:pPr>
        <w:spacing w:line="320" w:lineRule="exact"/>
        <w:rPr>
          <w:rFonts w:ascii="Tahoma" w:hAnsi="Tahoma" w:cs="Tahoma"/>
          <w:b/>
          <w:sz w:val="21"/>
          <w:szCs w:val="21"/>
        </w:rPr>
      </w:pPr>
    </w:p>
    <w:p w14:paraId="257011DF" w14:textId="50AD0957" w:rsidR="00B93668" w:rsidRPr="00ED0BED" w:rsidRDefault="00B93668" w:rsidP="00B93668">
      <w:pPr>
        <w:spacing w:line="320" w:lineRule="exact"/>
        <w:jc w:val="center"/>
        <w:rPr>
          <w:rFonts w:ascii="Tahoma" w:hAnsi="Tahoma" w:cs="Tahoma"/>
          <w:b/>
          <w:sz w:val="21"/>
          <w:szCs w:val="21"/>
        </w:rPr>
      </w:pPr>
      <w:r>
        <w:rPr>
          <w:rFonts w:ascii="Tahoma" w:hAnsi="Tahoma" w:cs="Tahoma"/>
          <w:b/>
          <w:sz w:val="21"/>
          <w:szCs w:val="21"/>
        </w:rPr>
        <w:t xml:space="preserve">MINUTA DO </w:t>
      </w:r>
      <w:r w:rsidRPr="00ED0BED">
        <w:rPr>
          <w:rFonts w:ascii="Tahoma" w:hAnsi="Tahoma" w:cs="Tahoma"/>
          <w:b/>
          <w:sz w:val="21"/>
          <w:szCs w:val="21"/>
        </w:rPr>
        <w:t>INSTRUMENTO PARTICULAR DE ALIENAÇÃO FIDUCIÁRIA DE QUOTAS EM GARANTIA E OUTRAS AVENÇAS</w:t>
      </w:r>
      <w:r>
        <w:rPr>
          <w:rFonts w:ascii="Tahoma" w:hAnsi="Tahoma" w:cs="Tahoma"/>
          <w:b/>
          <w:sz w:val="21"/>
          <w:szCs w:val="21"/>
        </w:rPr>
        <w:t xml:space="preserve"> DA NEWCO</w:t>
      </w:r>
    </w:p>
    <w:p w14:paraId="2D5AC0FD" w14:textId="0DAA7FDB" w:rsidR="00B93668" w:rsidRDefault="00B93668" w:rsidP="00B93668">
      <w:pPr>
        <w:spacing w:line="320" w:lineRule="exact"/>
        <w:rPr>
          <w:rFonts w:ascii="Tahoma" w:hAnsi="Tahoma" w:cs="Tahoma"/>
          <w:b/>
          <w:sz w:val="21"/>
          <w:szCs w:val="21"/>
        </w:rPr>
      </w:pPr>
    </w:p>
    <w:p w14:paraId="0E4B1E03" w14:textId="77777777" w:rsidR="00B93668" w:rsidRPr="00ED0BED" w:rsidRDefault="00B93668" w:rsidP="00B93668">
      <w:pPr>
        <w:pStyle w:val="Ttulo1"/>
        <w:numPr>
          <w:ilvl w:val="0"/>
          <w:numId w:val="0"/>
        </w:numPr>
        <w:spacing w:before="0" w:line="320" w:lineRule="exact"/>
        <w:rPr>
          <w:rFonts w:ascii="Tahoma" w:hAnsi="Tahoma" w:cs="Tahoma"/>
          <w:color w:val="000000"/>
          <w:sz w:val="21"/>
          <w:szCs w:val="21"/>
        </w:rPr>
      </w:pPr>
      <w:r w:rsidRPr="00ED0BED">
        <w:rPr>
          <w:rFonts w:ascii="Tahoma" w:hAnsi="Tahoma" w:cs="Tahoma"/>
          <w:color w:val="000000"/>
          <w:sz w:val="21"/>
          <w:szCs w:val="21"/>
        </w:rPr>
        <w:t xml:space="preserve">I – PARTES </w:t>
      </w:r>
    </w:p>
    <w:p w14:paraId="72CB079E" w14:textId="77777777" w:rsidR="00B93668" w:rsidRPr="00ED0BED" w:rsidRDefault="00B93668" w:rsidP="00B93668">
      <w:pPr>
        <w:spacing w:line="320" w:lineRule="exact"/>
        <w:jc w:val="both"/>
        <w:rPr>
          <w:rFonts w:ascii="Tahoma" w:hAnsi="Tahoma" w:cs="Tahoma"/>
          <w:color w:val="000000"/>
          <w:sz w:val="21"/>
          <w:szCs w:val="21"/>
        </w:rPr>
      </w:pPr>
    </w:p>
    <w:p w14:paraId="71F030E1" w14:textId="77777777"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color w:val="000000"/>
          <w:sz w:val="21"/>
          <w:szCs w:val="21"/>
        </w:rPr>
        <w:t>Pelo presente “</w:t>
      </w:r>
      <w:r w:rsidRPr="00ED0BED">
        <w:rPr>
          <w:rFonts w:ascii="Tahoma" w:hAnsi="Tahoma" w:cs="Tahoma"/>
          <w:i/>
          <w:iCs/>
          <w:color w:val="000000"/>
          <w:sz w:val="21"/>
          <w:szCs w:val="21"/>
        </w:rPr>
        <w:t>Instrumento Particular de Alienação Fiduciária de Quotas em Garantia e Outras Avenças</w:t>
      </w:r>
      <w:r w:rsidRPr="00ED0BED">
        <w:rPr>
          <w:rFonts w:ascii="Tahoma" w:hAnsi="Tahoma" w:cs="Tahoma"/>
          <w:color w:val="000000"/>
          <w:sz w:val="21"/>
          <w:szCs w:val="21"/>
        </w:rPr>
        <w:t>” (“</w:t>
      </w:r>
      <w:r w:rsidRPr="00ED0BED">
        <w:rPr>
          <w:rFonts w:ascii="Tahoma" w:hAnsi="Tahoma" w:cs="Tahoma"/>
          <w:color w:val="000000"/>
          <w:sz w:val="21"/>
          <w:szCs w:val="21"/>
          <w:u w:val="single"/>
        </w:rPr>
        <w:t>Contrato</w:t>
      </w:r>
      <w:r w:rsidRPr="00ED0BED">
        <w:rPr>
          <w:rFonts w:ascii="Tahoma" w:hAnsi="Tahoma" w:cs="Tahoma"/>
          <w:color w:val="000000"/>
          <w:sz w:val="21"/>
          <w:szCs w:val="21"/>
        </w:rPr>
        <w:t>”), e na melhor forma de direito, as partes:</w:t>
      </w:r>
    </w:p>
    <w:p w14:paraId="26902AF1" w14:textId="77777777" w:rsidR="00B93668" w:rsidRPr="00ED0BED" w:rsidRDefault="00B93668" w:rsidP="00B93668">
      <w:pPr>
        <w:spacing w:line="320" w:lineRule="exact"/>
        <w:jc w:val="both"/>
        <w:rPr>
          <w:rFonts w:ascii="Tahoma" w:hAnsi="Tahoma" w:cs="Tahoma"/>
          <w:color w:val="000000"/>
          <w:sz w:val="21"/>
          <w:szCs w:val="21"/>
        </w:rPr>
      </w:pPr>
    </w:p>
    <w:p w14:paraId="60083D4F" w14:textId="6D8E6F0D" w:rsidR="00B93668" w:rsidRPr="00ED0BED" w:rsidRDefault="00B93668" w:rsidP="00B93668">
      <w:pPr>
        <w:spacing w:line="320" w:lineRule="exact"/>
        <w:jc w:val="both"/>
        <w:rPr>
          <w:rFonts w:ascii="Tahoma" w:hAnsi="Tahoma" w:cs="Tahoma"/>
          <w:color w:val="000000"/>
          <w:sz w:val="21"/>
          <w:szCs w:val="21"/>
        </w:rPr>
      </w:pPr>
      <w:r w:rsidRPr="00ED0BED">
        <w:rPr>
          <w:rFonts w:ascii="Tahoma" w:hAnsi="Tahoma" w:cs="Tahoma"/>
          <w:b/>
          <w:bCs/>
          <w:sz w:val="21"/>
          <w:szCs w:val="21"/>
        </w:rPr>
        <w:t>SPE MARCÍLIO DIAS CONSTRUÇÕES E INCORPORAÇÕES LTDA.</w:t>
      </w:r>
      <w:r w:rsidRPr="00ED0BED">
        <w:rPr>
          <w:rFonts w:ascii="Tahoma" w:hAnsi="Tahoma" w:cs="Tahoma"/>
          <w:sz w:val="21"/>
          <w:szCs w:val="21"/>
        </w:rPr>
        <w:t>, sociedade empresária limitada, inscrita no CNPJ/ME sob o nº 30.580.418/0001-86</w:t>
      </w:r>
      <w:r w:rsidRPr="00ED0BED">
        <w:rPr>
          <w:rFonts w:ascii="Tahoma" w:hAnsi="Tahoma" w:cs="Tahoma"/>
          <w:bCs/>
          <w:sz w:val="21"/>
          <w:szCs w:val="21"/>
        </w:rPr>
        <w:t xml:space="preserve">, com sede na Cidade de Porto Alegre, Estado do Rio Grande do Sul, na </w:t>
      </w:r>
      <w:ins w:id="163" w:author="Pedro Onzi | RottaEly" w:date="2021-03-04T15:34:00Z">
        <w:r w:rsidR="00667332" w:rsidRPr="00667332">
          <w:rPr>
            <w:rFonts w:ascii="Tahoma" w:hAnsi="Tahoma" w:cs="Tahoma"/>
            <w:bCs/>
            <w:sz w:val="21"/>
            <w:szCs w:val="21"/>
          </w:rPr>
          <w:t>Avenida José de Alencar, nº 521, Sala 902, Bairro Menino Deus, CEP: 90.880-480</w:t>
        </w:r>
      </w:ins>
      <w:del w:id="164" w:author="Pedro Onzi | RottaEly" w:date="2021-03-04T15:34:00Z">
        <w:r w:rsidRPr="00ED0BED" w:rsidDel="00667332">
          <w:rPr>
            <w:rFonts w:ascii="Tahoma" w:hAnsi="Tahoma" w:cs="Tahoma"/>
            <w:bCs/>
            <w:sz w:val="21"/>
            <w:szCs w:val="21"/>
          </w:rPr>
          <w:delText>Rua Vinte e Quatro de Outubro, n º 353, Sala 407, Bairro Moinhos de Vento, CEP: 90.510-002</w:delText>
        </w:r>
      </w:del>
      <w:r w:rsidRPr="00ED0BED">
        <w:rPr>
          <w:rFonts w:ascii="Tahoma" w:hAnsi="Tahoma" w:cs="Tahoma"/>
          <w:bCs/>
          <w:sz w:val="21"/>
          <w:szCs w:val="21"/>
        </w:rPr>
        <w:t xml:space="preserve">,  devidamente registrada na Junta Comercial do Estado do Rio Grande do Sul – JUCERGS sob NIRE nº </w:t>
      </w:r>
      <w:ins w:id="165" w:author="Pedro Onzi | RottaEly" w:date="2021-03-04T15:34:00Z">
        <w:r w:rsidR="00667332" w:rsidRPr="00667332">
          <w:rPr>
            <w:rFonts w:ascii="Tahoma" w:hAnsi="Tahoma" w:cs="Tahoma"/>
            <w:bCs/>
            <w:sz w:val="21"/>
            <w:szCs w:val="21"/>
          </w:rPr>
          <w:t xml:space="preserve">43208289866, em sessão de 22/02/2021 </w:t>
        </w:r>
      </w:ins>
      <w:del w:id="166" w:author="Pedro Onzi | RottaEly" w:date="2021-03-04T15:34:00Z">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 xml:space="preserve">, em sessão de </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 xml:space="preserve"> </w:delText>
        </w:r>
      </w:del>
      <w:r>
        <w:rPr>
          <w:rFonts w:ascii="Tahoma" w:hAnsi="Tahoma" w:cs="Tahoma"/>
          <w:bCs/>
          <w:sz w:val="21"/>
          <w:szCs w:val="21"/>
        </w:rPr>
        <w:t>(</w:t>
      </w:r>
      <w:r w:rsidRPr="00ED0BED">
        <w:rPr>
          <w:rFonts w:ascii="Tahoma" w:hAnsi="Tahoma" w:cs="Tahoma"/>
          <w:bCs/>
          <w:sz w:val="21"/>
          <w:szCs w:val="21"/>
        </w:rPr>
        <w:t>“</w:t>
      </w:r>
      <w:r w:rsidRPr="00ED0BED">
        <w:rPr>
          <w:rFonts w:ascii="Tahoma" w:hAnsi="Tahoma" w:cs="Tahoma"/>
          <w:bCs/>
          <w:sz w:val="21"/>
          <w:szCs w:val="21"/>
          <w:u w:val="single"/>
        </w:rPr>
        <w:t>Fiduciante</w:t>
      </w:r>
      <w:r w:rsidRPr="00ED0BED">
        <w:rPr>
          <w:rFonts w:ascii="Tahoma" w:hAnsi="Tahoma" w:cs="Tahoma"/>
          <w:bCs/>
          <w:sz w:val="21"/>
          <w:szCs w:val="21"/>
        </w:rPr>
        <w:t>”); e</w:t>
      </w:r>
    </w:p>
    <w:p w14:paraId="3724D86A" w14:textId="77777777" w:rsidR="00B93668" w:rsidRPr="00ED0BED" w:rsidRDefault="00B93668" w:rsidP="00B93668">
      <w:pPr>
        <w:widowControl w:val="0"/>
        <w:spacing w:line="320" w:lineRule="exact"/>
        <w:contextualSpacing/>
        <w:jc w:val="both"/>
        <w:rPr>
          <w:rFonts w:ascii="Tahoma" w:hAnsi="Tahoma" w:cs="Tahoma"/>
          <w:i/>
          <w:iCs/>
          <w:sz w:val="21"/>
          <w:szCs w:val="21"/>
        </w:rPr>
      </w:pPr>
    </w:p>
    <w:p w14:paraId="1B8F36BF" w14:textId="08B0F450" w:rsidR="00B93668" w:rsidRPr="00ED0BED" w:rsidRDefault="00B93668" w:rsidP="00B9366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320" w:lineRule="exact"/>
        <w:contextualSpacing/>
        <w:rPr>
          <w:rFonts w:cs="Tahoma"/>
          <w:sz w:val="21"/>
          <w:szCs w:val="21"/>
        </w:rPr>
      </w:pPr>
      <w:r w:rsidRPr="00DD1917">
        <w:rPr>
          <w:rFonts w:cs="Tahoma"/>
          <w:b/>
          <w:sz w:val="21"/>
          <w:szCs w:val="21"/>
        </w:rPr>
        <w:t>CASA DE PEDRA SECURITIZADORA DE CRÉDITO S.A.</w:t>
      </w:r>
      <w:r w:rsidRPr="00DD1917">
        <w:rPr>
          <w:rFonts w:cs="Tahoma"/>
          <w:sz w:val="21"/>
          <w:szCs w:val="21"/>
        </w:rPr>
        <w:t xml:space="preserve">, sociedade por ações, com sede na Cidade de São Paulo, Estado de São Paulo, na Rua Iguatemi, nº 192, conjunto 152, Bairro Itaim Bibi, </w:t>
      </w:r>
      <w:r>
        <w:rPr>
          <w:rFonts w:cs="Tahoma"/>
          <w:sz w:val="21"/>
          <w:szCs w:val="21"/>
        </w:rPr>
        <w:t xml:space="preserve">CEP 01451-010, </w:t>
      </w:r>
      <w:r w:rsidRPr="00DD1917">
        <w:rPr>
          <w:rFonts w:cs="Tahoma"/>
          <w:sz w:val="21"/>
          <w:szCs w:val="21"/>
        </w:rPr>
        <w:t>inscrita no CNPJ/ME sob o nº 31.468.139/0001-98</w:t>
      </w:r>
      <w:r w:rsidRPr="00ED0BED">
        <w:rPr>
          <w:rFonts w:cs="Tahoma"/>
          <w:sz w:val="21"/>
          <w:szCs w:val="21"/>
          <w:lang w:eastAsia="pt-BR"/>
        </w:rPr>
        <w:t xml:space="preserve">, neste ato representada na forma de seu Estatuto Social </w:t>
      </w:r>
      <w:r w:rsidRPr="00ED0BED">
        <w:rPr>
          <w:rFonts w:cs="Tahoma"/>
          <w:sz w:val="21"/>
          <w:szCs w:val="21"/>
        </w:rPr>
        <w:t>(“</w:t>
      </w:r>
      <w:r w:rsidRPr="00ED0BED">
        <w:rPr>
          <w:rFonts w:cs="Tahoma"/>
          <w:sz w:val="21"/>
          <w:szCs w:val="21"/>
          <w:u w:val="single"/>
        </w:rPr>
        <w:t>Fiduciária</w:t>
      </w:r>
      <w:r w:rsidRPr="00ED0BED">
        <w:rPr>
          <w:rFonts w:cs="Tahoma"/>
          <w:sz w:val="21"/>
          <w:szCs w:val="21"/>
        </w:rPr>
        <w:t>”, doravante denominada, quando em conjunto com a Fiduciante, “</w:t>
      </w:r>
      <w:r w:rsidRPr="00ED0BED">
        <w:rPr>
          <w:rFonts w:cs="Tahoma"/>
          <w:sz w:val="21"/>
          <w:szCs w:val="21"/>
          <w:u w:val="single"/>
        </w:rPr>
        <w:t>Partes</w:t>
      </w:r>
      <w:r w:rsidRPr="00ED0BED">
        <w:rPr>
          <w:rFonts w:cs="Tahoma"/>
          <w:sz w:val="21"/>
          <w:szCs w:val="21"/>
        </w:rPr>
        <w:t>”, e, cada uma, isolada e indistintamente “</w:t>
      </w:r>
      <w:r w:rsidRPr="00ED0BED">
        <w:rPr>
          <w:rFonts w:cs="Tahoma"/>
          <w:sz w:val="21"/>
          <w:szCs w:val="21"/>
          <w:u w:val="single"/>
        </w:rPr>
        <w:t>Parte</w:t>
      </w:r>
      <w:r w:rsidRPr="00ED0BED">
        <w:rPr>
          <w:rFonts w:cs="Tahoma"/>
          <w:sz w:val="21"/>
          <w:szCs w:val="21"/>
        </w:rPr>
        <w:t xml:space="preserve">”). </w:t>
      </w:r>
    </w:p>
    <w:p w14:paraId="603407DD" w14:textId="77777777" w:rsidR="00B93668" w:rsidRPr="00ED0BED" w:rsidRDefault="00B93668" w:rsidP="00B93668">
      <w:pPr>
        <w:spacing w:line="320" w:lineRule="exact"/>
        <w:rPr>
          <w:rFonts w:ascii="Tahoma" w:hAnsi="Tahoma" w:cs="Tahoma"/>
          <w:sz w:val="21"/>
          <w:szCs w:val="21"/>
        </w:rPr>
      </w:pPr>
    </w:p>
    <w:p w14:paraId="471E9841"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t>E ainda, na qualidade de intervenientes anuentes:</w:t>
      </w:r>
    </w:p>
    <w:p w14:paraId="7BC3CFD3" w14:textId="77777777" w:rsidR="00B93668" w:rsidRPr="00ED0BED" w:rsidRDefault="00B93668" w:rsidP="00B93668">
      <w:pPr>
        <w:spacing w:line="320" w:lineRule="exact"/>
        <w:rPr>
          <w:rFonts w:ascii="Tahoma" w:hAnsi="Tahoma" w:cs="Tahoma"/>
          <w:sz w:val="21"/>
          <w:szCs w:val="21"/>
        </w:rPr>
      </w:pPr>
    </w:p>
    <w:p w14:paraId="2208C62B" w14:textId="61B534A1" w:rsidR="00B93668" w:rsidRPr="00ED0BED" w:rsidRDefault="00B93668" w:rsidP="00B93668">
      <w:pPr>
        <w:spacing w:line="320" w:lineRule="exact"/>
        <w:jc w:val="both"/>
        <w:rPr>
          <w:rFonts w:ascii="Tahoma" w:hAnsi="Tahoma" w:cs="Tahoma"/>
          <w:sz w:val="21"/>
          <w:szCs w:val="21"/>
        </w:rPr>
      </w:pPr>
      <w:r w:rsidRPr="00ED0BED">
        <w:rPr>
          <w:rFonts w:ascii="Tahoma" w:hAnsi="Tahoma" w:cs="Tahoma"/>
          <w:b/>
          <w:bCs/>
          <w:sz w:val="21"/>
          <w:szCs w:val="21"/>
        </w:rPr>
        <w:t>ALMIRANTE CONSTRUÇÕES E INCORPORAÇÕES SPE LTDA.</w:t>
      </w:r>
      <w:r w:rsidRPr="00ED0BED">
        <w:rPr>
          <w:rFonts w:ascii="Tahoma" w:hAnsi="Tahoma" w:cs="Tahoma"/>
          <w:sz w:val="21"/>
          <w:szCs w:val="21"/>
        </w:rPr>
        <w:t>, sociedade empresária limitada, inscrita no CNPJ/ME sob o nº 26.549.670/0001-55</w:t>
      </w:r>
      <w:r w:rsidRPr="00ED0BED">
        <w:rPr>
          <w:rFonts w:ascii="Tahoma" w:hAnsi="Tahoma" w:cs="Tahoma"/>
          <w:bCs/>
          <w:sz w:val="21"/>
          <w:szCs w:val="21"/>
        </w:rPr>
        <w:t xml:space="preserve">, com sede na Cidade de Porto Alegre, Estado do Rio Grande do Sul, na </w:t>
      </w:r>
      <w:ins w:id="167" w:author="Pedro Onzi | RottaEly" w:date="2021-03-04T20:03:00Z">
        <w:r w:rsidR="00117FF3" w:rsidRPr="00117FF3">
          <w:rPr>
            <w:rFonts w:ascii="Tahoma" w:hAnsi="Tahoma" w:cs="Tahoma"/>
            <w:bCs/>
            <w:sz w:val="21"/>
            <w:szCs w:val="21"/>
          </w:rPr>
          <w:t>Rua Vinte e Quatro de Outubro, nº 353, Sala 407, Bairro Moinhos de Vento, CEP: 90.510-002</w:t>
        </w:r>
      </w:ins>
      <w:ins w:id="168" w:author="Pedro Onzi | RottaEly" w:date="2021-03-04T15:37:00Z">
        <w:r w:rsidR="00667332" w:rsidRPr="00667332">
          <w:rPr>
            <w:rFonts w:ascii="Tahoma" w:hAnsi="Tahoma" w:cs="Tahoma"/>
            <w:bCs/>
            <w:sz w:val="21"/>
            <w:szCs w:val="21"/>
          </w:rPr>
          <w:t>,  devidamente registrada na Junta Comercial do Estado do Rio Grande do Sul – JUCERGS sob NIRE nº 43208034647, em sessão de 21/12/2017</w:t>
        </w:r>
      </w:ins>
      <w:del w:id="169" w:author="Pedro Onzi | RottaEly" w:date="2021-03-04T15:37:00Z">
        <w:r w:rsidRPr="00ED0BED" w:rsidDel="00667332">
          <w:rPr>
            <w:rFonts w:ascii="Tahoma" w:hAnsi="Tahoma" w:cs="Tahoma"/>
            <w:bCs/>
            <w:sz w:val="21"/>
            <w:szCs w:val="21"/>
          </w:rPr>
          <w:delText xml:space="preserve">Rua Vinte e Quatro de Outubro, n º 353, Sala 407, Bairro Moinhos de Vento, CEP: 90.510-002,  devidamente registrada na Junta Comercial do Estado do Rio Grande do Sul – JUCERGS sob NIRE nº </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 xml:space="preserve">, em sessão de </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w:delText>
        </w:r>
        <w:r w:rsidRPr="00ED0BED" w:rsidDel="00667332">
          <w:rPr>
            <w:rFonts w:ascii="Tahoma" w:hAnsi="Tahoma" w:cs="Tahoma"/>
            <w:bCs/>
            <w:sz w:val="21"/>
            <w:szCs w:val="21"/>
            <w:highlight w:val="yellow"/>
          </w:rPr>
          <w:delText>[•]</w:delText>
        </w:r>
        <w:r w:rsidRPr="00ED0BED" w:rsidDel="00667332">
          <w:rPr>
            <w:rFonts w:ascii="Tahoma" w:hAnsi="Tahoma" w:cs="Tahoma"/>
            <w:bCs/>
            <w:sz w:val="21"/>
            <w:szCs w:val="21"/>
          </w:rPr>
          <w:delText>/</w:delText>
        </w:r>
        <w:r w:rsidRPr="00ED0BED" w:rsidDel="00667332">
          <w:rPr>
            <w:rFonts w:ascii="Tahoma" w:hAnsi="Tahoma" w:cs="Tahoma"/>
            <w:bCs/>
            <w:sz w:val="21"/>
            <w:szCs w:val="21"/>
            <w:highlight w:val="yellow"/>
          </w:rPr>
          <w:delText>[•]</w:delText>
        </w:r>
      </w:del>
      <w:r w:rsidRPr="00ED0BED">
        <w:rPr>
          <w:rFonts w:ascii="Tahoma" w:hAnsi="Tahoma" w:cs="Tahoma"/>
          <w:sz w:val="21"/>
          <w:szCs w:val="21"/>
        </w:rPr>
        <w:t xml:space="preserve">, neste ato representada na forma de seu contrato social </w:t>
      </w:r>
      <w:r w:rsidRPr="00ED0BED">
        <w:rPr>
          <w:rFonts w:ascii="Tahoma" w:hAnsi="Tahoma" w:cs="Tahoma"/>
          <w:bCs/>
          <w:color w:val="000000"/>
          <w:sz w:val="21"/>
          <w:szCs w:val="21"/>
        </w:rPr>
        <w:t>(</w:t>
      </w:r>
      <w:r w:rsidRPr="00ED0BED">
        <w:rPr>
          <w:rFonts w:ascii="Tahoma" w:hAnsi="Tahoma" w:cs="Tahoma"/>
          <w:sz w:val="21"/>
          <w:szCs w:val="21"/>
        </w:rPr>
        <w:t>“</w:t>
      </w:r>
      <w:r w:rsidRPr="00ED0BED">
        <w:rPr>
          <w:rFonts w:ascii="Tahoma" w:hAnsi="Tahoma" w:cs="Tahoma"/>
          <w:sz w:val="21"/>
          <w:szCs w:val="21"/>
          <w:u w:val="single"/>
        </w:rPr>
        <w:t>Devedora</w:t>
      </w:r>
      <w:r w:rsidRPr="00ED0BED">
        <w:rPr>
          <w:rFonts w:ascii="Tahoma" w:hAnsi="Tahoma" w:cs="Tahoma"/>
          <w:sz w:val="21"/>
          <w:szCs w:val="21"/>
        </w:rPr>
        <w:t xml:space="preserve">”); e </w:t>
      </w:r>
    </w:p>
    <w:p w14:paraId="45A7247B" w14:textId="77777777" w:rsidR="00B93668" w:rsidRPr="00ED0BED" w:rsidRDefault="00B93668" w:rsidP="00B93668">
      <w:pPr>
        <w:spacing w:line="320" w:lineRule="exact"/>
        <w:jc w:val="both"/>
        <w:rPr>
          <w:rFonts w:ascii="Tahoma" w:hAnsi="Tahoma" w:cs="Tahoma"/>
          <w:sz w:val="21"/>
          <w:szCs w:val="21"/>
        </w:rPr>
      </w:pPr>
    </w:p>
    <w:p w14:paraId="382F59C0" w14:textId="753E368E" w:rsidR="00B93668" w:rsidRPr="00ED0BED" w:rsidRDefault="00B93668" w:rsidP="00B93668">
      <w:pPr>
        <w:spacing w:line="320" w:lineRule="exact"/>
        <w:jc w:val="both"/>
        <w:rPr>
          <w:rFonts w:ascii="Tahoma" w:hAnsi="Tahoma" w:cs="Tahoma"/>
          <w:sz w:val="21"/>
          <w:szCs w:val="21"/>
        </w:rPr>
      </w:pPr>
      <w:r>
        <w:rPr>
          <w:rFonts w:ascii="Tahoma" w:hAnsi="Tahoma" w:cs="Tahoma"/>
          <w:b/>
          <w:bCs/>
          <w:sz w:val="21"/>
          <w:szCs w:val="21"/>
        </w:rPr>
        <w:t>[NEWCO]</w:t>
      </w:r>
      <w:r w:rsidRPr="00ED0BED">
        <w:rPr>
          <w:rFonts w:ascii="Tahoma" w:hAnsi="Tahoma" w:cs="Tahoma"/>
          <w:b/>
          <w:bCs/>
          <w:sz w:val="21"/>
          <w:szCs w:val="21"/>
        </w:rPr>
        <w:t xml:space="preserve"> LTDA.</w:t>
      </w:r>
      <w:r w:rsidRPr="00ED0BED">
        <w:rPr>
          <w:rFonts w:ascii="Tahoma" w:hAnsi="Tahoma" w:cs="Tahoma"/>
          <w:sz w:val="21"/>
          <w:szCs w:val="21"/>
        </w:rPr>
        <w:t xml:space="preserve">, sociedade empresária limitada, inscrita no CNPJ/ME sob o nº </w:t>
      </w:r>
      <w:r w:rsidRPr="00ED0BED">
        <w:rPr>
          <w:rFonts w:ascii="Tahoma" w:hAnsi="Tahoma" w:cs="Tahoma"/>
          <w:bCs/>
          <w:sz w:val="21"/>
          <w:szCs w:val="21"/>
          <w:highlight w:val="yellow"/>
        </w:rPr>
        <w:t>[</w:t>
      </w:r>
      <w:proofErr w:type="gramStart"/>
      <w:r w:rsidRPr="00ED0BED">
        <w:rPr>
          <w:rFonts w:ascii="Tahoma" w:hAnsi="Tahoma" w:cs="Tahoma"/>
          <w:bCs/>
          <w:sz w:val="21"/>
          <w:szCs w:val="21"/>
          <w:highlight w:val="yellow"/>
        </w:rPr>
        <w:t>•]</w:t>
      </w:r>
      <w:r w:rsidRPr="00ED0BED">
        <w:rPr>
          <w:rFonts w:ascii="Tahoma" w:hAnsi="Tahoma" w:cs="Tahoma"/>
          <w:sz w:val="21"/>
          <w:szCs w:val="21"/>
        </w:rPr>
        <w:t>/</w:t>
      </w:r>
      <w:proofErr w:type="gramEnd"/>
      <w:r w:rsidRPr="00ED0BED">
        <w:rPr>
          <w:rFonts w:ascii="Tahoma" w:hAnsi="Tahoma" w:cs="Tahoma"/>
          <w:sz w:val="21"/>
          <w:szCs w:val="21"/>
        </w:rPr>
        <w:t>0001-</w:t>
      </w:r>
      <w:r w:rsidRPr="00ED0BED">
        <w:rPr>
          <w:rFonts w:ascii="Tahoma" w:hAnsi="Tahoma" w:cs="Tahoma"/>
          <w:bCs/>
          <w:sz w:val="21"/>
          <w:szCs w:val="21"/>
          <w:highlight w:val="yellow"/>
        </w:rPr>
        <w:t>[•]</w:t>
      </w:r>
      <w:r w:rsidRPr="00ED0BED">
        <w:rPr>
          <w:rFonts w:ascii="Tahoma" w:hAnsi="Tahoma" w:cs="Tahoma"/>
          <w:bCs/>
          <w:sz w:val="21"/>
          <w:szCs w:val="21"/>
        </w:rPr>
        <w:t xml:space="preserve">, com sede na Cidade de Porto Alegre, Estado do Rio Grande do Sul, na </w:t>
      </w:r>
      <w:r w:rsidRPr="00ED0BED">
        <w:rPr>
          <w:rFonts w:ascii="Tahoma" w:hAnsi="Tahoma" w:cs="Tahoma"/>
          <w:bCs/>
          <w:sz w:val="21"/>
          <w:szCs w:val="21"/>
          <w:highlight w:val="yellow"/>
        </w:rPr>
        <w:t>[•]</w:t>
      </w:r>
      <w:r w:rsidRPr="00ED0BED">
        <w:rPr>
          <w:rFonts w:ascii="Tahoma" w:hAnsi="Tahoma" w:cs="Tahoma"/>
          <w:bCs/>
          <w:sz w:val="21"/>
          <w:szCs w:val="21"/>
        </w:rPr>
        <w:t xml:space="preserve">, nº </w:t>
      </w:r>
      <w:r w:rsidRPr="00ED0BED">
        <w:rPr>
          <w:rFonts w:ascii="Tahoma" w:hAnsi="Tahoma" w:cs="Tahoma"/>
          <w:bCs/>
          <w:sz w:val="21"/>
          <w:szCs w:val="21"/>
          <w:highlight w:val="yellow"/>
        </w:rPr>
        <w:t>[•]</w:t>
      </w:r>
      <w:r>
        <w:rPr>
          <w:rFonts w:ascii="Tahoma" w:hAnsi="Tahoma" w:cs="Tahoma"/>
          <w:bCs/>
          <w:sz w:val="21"/>
          <w:szCs w:val="21"/>
        </w:rPr>
        <w:t>,</w:t>
      </w:r>
      <w:r w:rsidRPr="00ED0BED">
        <w:rPr>
          <w:rFonts w:ascii="Tahoma" w:hAnsi="Tahoma" w:cs="Tahoma"/>
          <w:bCs/>
          <w:sz w:val="21"/>
          <w:szCs w:val="21"/>
        </w:rPr>
        <w:t xml:space="preserve"> Bairro </w:t>
      </w:r>
      <w:r w:rsidRPr="00ED0BED">
        <w:rPr>
          <w:rFonts w:ascii="Tahoma" w:hAnsi="Tahoma" w:cs="Tahoma"/>
          <w:bCs/>
          <w:sz w:val="21"/>
          <w:szCs w:val="21"/>
          <w:highlight w:val="yellow"/>
        </w:rPr>
        <w:t>[•]</w:t>
      </w:r>
      <w:r w:rsidRPr="00ED0BED">
        <w:rPr>
          <w:rFonts w:ascii="Tahoma" w:hAnsi="Tahoma" w:cs="Tahoma"/>
          <w:bCs/>
          <w:sz w:val="21"/>
          <w:szCs w:val="21"/>
        </w:rPr>
        <w:t xml:space="preserve">, CEP: </w:t>
      </w:r>
      <w:r w:rsidRPr="00ED0BED">
        <w:rPr>
          <w:rFonts w:ascii="Tahoma" w:hAnsi="Tahoma" w:cs="Tahoma"/>
          <w:bCs/>
          <w:sz w:val="21"/>
          <w:szCs w:val="21"/>
          <w:highlight w:val="yellow"/>
        </w:rPr>
        <w:t>[•]</w:t>
      </w:r>
      <w:r w:rsidRPr="00ED0BED">
        <w:rPr>
          <w:rFonts w:ascii="Tahoma" w:hAnsi="Tahoma" w:cs="Tahoma"/>
          <w:bCs/>
          <w:sz w:val="21"/>
          <w:szCs w:val="21"/>
        </w:rPr>
        <w:t xml:space="preserve">,  devidamente registrada na Junta Comercial do Estado do Rio Grande do Sul – JUCERGS sob NIRE nº </w:t>
      </w:r>
      <w:r w:rsidRPr="00ED0BED">
        <w:rPr>
          <w:rFonts w:ascii="Tahoma" w:hAnsi="Tahoma" w:cs="Tahoma"/>
          <w:bCs/>
          <w:sz w:val="21"/>
          <w:szCs w:val="21"/>
          <w:highlight w:val="yellow"/>
        </w:rPr>
        <w:t>[•]</w:t>
      </w:r>
      <w:r w:rsidRPr="00ED0BED">
        <w:rPr>
          <w:rFonts w:ascii="Tahoma" w:hAnsi="Tahoma" w:cs="Tahoma"/>
          <w:bCs/>
          <w:sz w:val="21"/>
          <w:szCs w:val="21"/>
        </w:rPr>
        <w:t xml:space="preserve">, em sessão de </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bCs/>
          <w:sz w:val="21"/>
          <w:szCs w:val="21"/>
        </w:rPr>
        <w:t>/</w:t>
      </w:r>
      <w:r w:rsidRPr="00ED0BED">
        <w:rPr>
          <w:rFonts w:ascii="Tahoma" w:hAnsi="Tahoma" w:cs="Tahoma"/>
          <w:bCs/>
          <w:sz w:val="21"/>
          <w:szCs w:val="21"/>
          <w:highlight w:val="yellow"/>
        </w:rPr>
        <w:t>[•]</w:t>
      </w:r>
      <w:r w:rsidRPr="00ED0BED">
        <w:rPr>
          <w:rFonts w:ascii="Tahoma" w:hAnsi="Tahoma" w:cs="Tahoma"/>
          <w:sz w:val="21"/>
          <w:szCs w:val="21"/>
        </w:rPr>
        <w:t xml:space="preserve"> (“</w:t>
      </w:r>
      <w:r w:rsidRPr="00ED0BED">
        <w:rPr>
          <w:rFonts w:ascii="Tahoma" w:hAnsi="Tahoma" w:cs="Tahoma"/>
          <w:sz w:val="21"/>
          <w:szCs w:val="21"/>
          <w:u w:val="single"/>
        </w:rPr>
        <w:t>Sociedade</w:t>
      </w:r>
      <w:r w:rsidRPr="00ED0BED">
        <w:rPr>
          <w:rFonts w:ascii="Tahoma" w:hAnsi="Tahoma" w:cs="Tahoma"/>
          <w:sz w:val="21"/>
          <w:szCs w:val="21"/>
        </w:rPr>
        <w:t>”);</w:t>
      </w:r>
    </w:p>
    <w:p w14:paraId="0B92F724" w14:textId="77777777" w:rsidR="00B93668" w:rsidRPr="00ED0BED" w:rsidRDefault="00B93668" w:rsidP="00B93668">
      <w:pPr>
        <w:spacing w:line="320" w:lineRule="exact"/>
        <w:rPr>
          <w:rFonts w:ascii="Tahoma" w:hAnsi="Tahoma" w:cs="Tahoma"/>
          <w:sz w:val="21"/>
          <w:szCs w:val="21"/>
        </w:rPr>
      </w:pPr>
    </w:p>
    <w:p w14:paraId="201FD222" w14:textId="77777777" w:rsidR="00B93668" w:rsidRPr="00ED0BED" w:rsidRDefault="00B93668" w:rsidP="00B93668">
      <w:pPr>
        <w:pStyle w:val="western"/>
        <w:keepNext/>
        <w:spacing w:before="0" w:beforeAutospacing="0" w:after="0" w:line="320" w:lineRule="exact"/>
        <w:contextualSpacing/>
        <w:outlineLvl w:val="0"/>
        <w:rPr>
          <w:rFonts w:ascii="Tahoma" w:hAnsi="Tahoma" w:cs="Tahoma"/>
          <w:b/>
          <w:sz w:val="21"/>
          <w:szCs w:val="21"/>
        </w:rPr>
      </w:pPr>
      <w:r w:rsidRPr="00ED0BED">
        <w:rPr>
          <w:rFonts w:ascii="Tahoma" w:hAnsi="Tahoma" w:cs="Tahoma"/>
          <w:b/>
          <w:sz w:val="21"/>
          <w:szCs w:val="21"/>
        </w:rPr>
        <w:t>II – CONSIDERAÇÕES PRELIMINARES</w:t>
      </w:r>
    </w:p>
    <w:p w14:paraId="7FCD22B6" w14:textId="77777777" w:rsidR="00B93668" w:rsidRPr="00ED0BED" w:rsidRDefault="00B93668" w:rsidP="00B93668">
      <w:pPr>
        <w:keepNext/>
        <w:spacing w:line="320" w:lineRule="exact"/>
        <w:contextualSpacing/>
        <w:jc w:val="both"/>
        <w:rPr>
          <w:rFonts w:ascii="Tahoma" w:hAnsi="Tahoma" w:cs="Tahoma"/>
          <w:b/>
          <w:sz w:val="21"/>
          <w:szCs w:val="21"/>
        </w:rPr>
      </w:pPr>
    </w:p>
    <w:p w14:paraId="7BB9A171" w14:textId="13922903" w:rsidR="00B93668" w:rsidRPr="00ED0BED" w:rsidRDefault="00B93668" w:rsidP="00B93668">
      <w:pPr>
        <w:pStyle w:val="PargrafodaLista"/>
        <w:keepNext/>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é única e legítima proprietária e possuidora do imóvel situado na </w:t>
      </w:r>
      <w:ins w:id="170" w:author="Pedro Onzi | RottaEly" w:date="2021-03-04T15:38:00Z">
        <w:r w:rsidR="003621CF" w:rsidRPr="003621CF">
          <w:rPr>
            <w:rFonts w:ascii="Tahoma" w:hAnsi="Tahoma" w:cs="Tahoma"/>
            <w:bCs/>
            <w:sz w:val="21"/>
            <w:szCs w:val="21"/>
          </w:rPr>
          <w:t xml:space="preserve">Rua Almirante Gonçalves, n º 204, 214 e 228, Bairro Menino Deus, Cidade de Porto Alegre, Estado do Rio </w:t>
        </w:r>
        <w:r w:rsidR="003621CF" w:rsidRPr="003621CF">
          <w:rPr>
            <w:rFonts w:ascii="Tahoma" w:hAnsi="Tahoma" w:cs="Tahoma"/>
            <w:bCs/>
            <w:sz w:val="21"/>
            <w:szCs w:val="21"/>
          </w:rPr>
          <w:lastRenderedPageBreak/>
          <w:t>Grande do Sul , objeto da matrícula nº 155.770, do livro nº 2 do Registro de Imóveis da 2ª Zona da Comarca de Porto Alegre/RS</w:t>
        </w:r>
      </w:ins>
      <w:del w:id="171" w:author="Pedro Onzi | RottaEly" w:date="2021-03-04T15:38:00Z">
        <w:r w:rsidRPr="00ED0BED" w:rsidDel="003621CF">
          <w:rPr>
            <w:rFonts w:ascii="Tahoma" w:hAnsi="Tahoma" w:cs="Tahoma"/>
            <w:bCs/>
            <w:sz w:val="21"/>
            <w:szCs w:val="21"/>
            <w:highlight w:val="yellow"/>
          </w:rPr>
          <w:delText>[•]</w:delText>
        </w:r>
        <w:r w:rsidRPr="00ED0BED" w:rsidDel="003621CF">
          <w:rPr>
            <w:rFonts w:ascii="Tahoma" w:hAnsi="Tahoma" w:cs="Tahoma"/>
            <w:bCs/>
            <w:sz w:val="21"/>
            <w:szCs w:val="21"/>
          </w:rPr>
          <w:delText xml:space="preserve">, </w:delText>
        </w:r>
        <w:r w:rsidRPr="00ED0BED" w:rsidDel="003621CF">
          <w:rPr>
            <w:rFonts w:ascii="Tahoma" w:hAnsi="Tahoma" w:cs="Tahoma"/>
            <w:sz w:val="21"/>
            <w:szCs w:val="21"/>
          </w:rPr>
          <w:delText xml:space="preserve">objeto da matrícula nº </w:delText>
        </w:r>
        <w:r w:rsidRPr="00ED0BED" w:rsidDel="003621CF">
          <w:rPr>
            <w:rFonts w:ascii="Tahoma" w:hAnsi="Tahoma" w:cs="Tahoma"/>
            <w:sz w:val="21"/>
            <w:szCs w:val="21"/>
            <w:highlight w:val="yellow"/>
          </w:rPr>
          <w:delText>[•]</w:delText>
        </w:r>
        <w:r w:rsidRPr="00ED0BED" w:rsidDel="003621CF">
          <w:rPr>
            <w:rFonts w:ascii="Tahoma" w:hAnsi="Tahoma" w:cs="Tahoma"/>
            <w:sz w:val="21"/>
            <w:szCs w:val="21"/>
          </w:rPr>
          <w:delText xml:space="preserve">, do </w:delText>
        </w:r>
        <w:r w:rsidRPr="00ED0BED" w:rsidDel="003621CF">
          <w:rPr>
            <w:rFonts w:ascii="Tahoma" w:hAnsi="Tahoma" w:cs="Tahoma"/>
            <w:sz w:val="21"/>
            <w:szCs w:val="21"/>
            <w:highlight w:val="yellow"/>
          </w:rPr>
          <w:delText>[•]</w:delText>
        </w:r>
        <w:r w:rsidRPr="00ED0BED" w:rsidDel="003621CF">
          <w:rPr>
            <w:rFonts w:ascii="Tahoma" w:hAnsi="Tahoma" w:cs="Tahoma"/>
            <w:sz w:val="21"/>
            <w:szCs w:val="21"/>
          </w:rPr>
          <w:delText>º Oficial de Registro de Imóveis de Porto Alegre/RS</w:delText>
        </w:r>
      </w:del>
      <w:r w:rsidRPr="00ED0BED">
        <w:rPr>
          <w:rFonts w:ascii="Tahoma" w:hAnsi="Tahoma" w:cs="Tahoma"/>
          <w:sz w:val="21"/>
          <w:szCs w:val="21"/>
        </w:rPr>
        <w:t xml:space="preserve"> (“</w:t>
      </w:r>
      <w:r w:rsidRPr="00ED0BED">
        <w:rPr>
          <w:rFonts w:ascii="Tahoma" w:hAnsi="Tahoma" w:cs="Tahoma"/>
          <w:sz w:val="21"/>
          <w:szCs w:val="21"/>
          <w:u w:val="single"/>
        </w:rPr>
        <w:t>Matrícula</w:t>
      </w:r>
      <w:r w:rsidRPr="00ED0BED">
        <w:rPr>
          <w:rFonts w:ascii="Tahoma" w:hAnsi="Tahoma" w:cs="Tahoma"/>
          <w:sz w:val="21"/>
          <w:szCs w:val="21"/>
        </w:rPr>
        <w:t>” e “</w:t>
      </w:r>
      <w:r w:rsidRPr="00ED0BED">
        <w:rPr>
          <w:rFonts w:ascii="Tahoma" w:hAnsi="Tahoma" w:cs="Tahoma"/>
          <w:sz w:val="21"/>
          <w:szCs w:val="21"/>
          <w:u w:val="single"/>
        </w:rPr>
        <w:t>Imóvel</w:t>
      </w:r>
      <w:r w:rsidRPr="00ED0BED">
        <w:rPr>
          <w:rFonts w:ascii="Tahoma" w:hAnsi="Tahoma" w:cs="Tahoma"/>
          <w:sz w:val="21"/>
          <w:szCs w:val="21"/>
        </w:rPr>
        <w:t>”, respectivamente)</w:t>
      </w:r>
      <w:r w:rsidRPr="00ED0BED">
        <w:rPr>
          <w:rFonts w:ascii="Tahoma" w:hAnsi="Tahoma" w:cs="Tahoma"/>
          <w:bCs/>
          <w:sz w:val="21"/>
          <w:szCs w:val="21"/>
        </w:rPr>
        <w:t xml:space="preserve">, do qual a Devedora </w:t>
      </w:r>
      <w:r w:rsidRPr="00ED0BED">
        <w:rPr>
          <w:rFonts w:ascii="Tahoma" w:hAnsi="Tahoma" w:cs="Tahoma"/>
          <w:sz w:val="21"/>
          <w:szCs w:val="21"/>
        </w:rPr>
        <w:t xml:space="preserve">é a única e legítima proprietária e possuidora, onde será desenvolvido o empreendimento imobiliário residencial denominado </w:t>
      </w:r>
      <w:ins w:id="172" w:author="Pedro Onzi | RottaEly" w:date="2021-03-04T15:38:00Z">
        <w:r w:rsidR="003621CF">
          <w:rPr>
            <w:rFonts w:ascii="Tahoma" w:hAnsi="Tahoma" w:cs="Tahoma"/>
            <w:sz w:val="21"/>
            <w:szCs w:val="21"/>
          </w:rPr>
          <w:t>“</w:t>
        </w:r>
        <w:r w:rsidR="003621CF" w:rsidRPr="003621CF">
          <w:rPr>
            <w:rFonts w:ascii="Tahoma" w:hAnsi="Tahoma" w:cs="Tahoma"/>
            <w:sz w:val="21"/>
            <w:szCs w:val="21"/>
          </w:rPr>
          <w:t xml:space="preserve">Empreendimento TOM”, situado na Cidade de Porto Alegre, Estado do Rio Grande do Sul, na Rua Almirante Gonçalves, n º 204, 214 e 228, Bairro Menino Deus, Cidade de Porto Alegre, Estado do Rio Grande do Sul </w:t>
        </w:r>
      </w:ins>
      <w:del w:id="173" w:author="Pedro Onzi | RottaEly" w:date="2021-03-04T15:38:00Z">
        <w:r w:rsidRPr="00ED0BED" w:rsidDel="003621CF">
          <w:rPr>
            <w:rFonts w:ascii="Tahoma" w:hAnsi="Tahoma" w:cs="Tahoma"/>
            <w:sz w:val="21"/>
            <w:szCs w:val="21"/>
          </w:rPr>
          <w:delText>“</w:delText>
        </w:r>
        <w:r w:rsidRPr="00ED0BED" w:rsidDel="003621CF">
          <w:rPr>
            <w:rFonts w:ascii="Tahoma" w:hAnsi="Tahoma" w:cs="Tahoma"/>
            <w:sz w:val="21"/>
            <w:szCs w:val="21"/>
            <w:highlight w:val="yellow"/>
          </w:rPr>
          <w:delText>[•]</w:delText>
        </w:r>
        <w:r w:rsidRPr="00ED0BED" w:rsidDel="003621CF">
          <w:rPr>
            <w:rFonts w:ascii="Tahoma" w:hAnsi="Tahoma" w:cs="Tahoma"/>
            <w:sz w:val="21"/>
            <w:szCs w:val="21"/>
          </w:rPr>
          <w:delText xml:space="preserve">”, situado na Cidade de Porto Alegre, Estado do Rio Grande do Sul, na </w:delText>
        </w:r>
        <w:r w:rsidRPr="00ED0BED" w:rsidDel="003621CF">
          <w:rPr>
            <w:rFonts w:ascii="Tahoma" w:hAnsi="Tahoma" w:cs="Tahoma"/>
            <w:sz w:val="21"/>
            <w:szCs w:val="21"/>
            <w:highlight w:val="yellow"/>
          </w:rPr>
          <w:delText>[•]</w:delText>
        </w:r>
        <w:r w:rsidRPr="00ED0BED" w:rsidDel="003621CF">
          <w:rPr>
            <w:rFonts w:ascii="Tahoma" w:hAnsi="Tahoma" w:cs="Tahoma"/>
            <w:sz w:val="21"/>
            <w:szCs w:val="21"/>
          </w:rPr>
          <w:delText xml:space="preserve"> </w:delText>
        </w:r>
      </w:del>
      <w:r w:rsidRPr="00ED0BED">
        <w:rPr>
          <w:rFonts w:ascii="Tahoma" w:hAnsi="Tahoma" w:cs="Tahoma"/>
          <w:sz w:val="21"/>
          <w:szCs w:val="21"/>
        </w:rPr>
        <w:t>(“</w:t>
      </w:r>
      <w:r w:rsidRPr="00ED0BED">
        <w:rPr>
          <w:rFonts w:ascii="Tahoma" w:hAnsi="Tahoma" w:cs="Tahoma"/>
          <w:sz w:val="21"/>
          <w:szCs w:val="21"/>
          <w:u w:val="single"/>
        </w:rPr>
        <w:t>Empreendimento Alvo</w:t>
      </w:r>
      <w:r w:rsidRPr="00ED0BED">
        <w:rPr>
          <w:rFonts w:ascii="Tahoma" w:hAnsi="Tahoma" w:cs="Tahoma"/>
          <w:sz w:val="21"/>
          <w:szCs w:val="21"/>
        </w:rPr>
        <w:t xml:space="preserve">”); </w:t>
      </w:r>
    </w:p>
    <w:p w14:paraId="1B7359AC"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343EB6F"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MVA Construções e Participações EIRELI</w:t>
      </w:r>
      <w:r w:rsidRPr="00ED0BED">
        <w:rPr>
          <w:rFonts w:ascii="Tahoma" w:hAnsi="Tahoma" w:cs="Tahoma"/>
          <w:sz w:val="21"/>
          <w:szCs w:val="21"/>
        </w:rPr>
        <w:t>, com sede da Cidade de São Paulo, à Rua das Fiandeiras, 306. 9ºAndar, Conjunto 93/94, CEP 04545-001, Estado de São Paulo, será a gerenciadora das obras do Empreendimento Alvo (“</w:t>
      </w:r>
      <w:r w:rsidRPr="00ED0BED">
        <w:rPr>
          <w:rFonts w:ascii="Tahoma" w:hAnsi="Tahoma" w:cs="Tahoma"/>
          <w:sz w:val="21"/>
          <w:szCs w:val="21"/>
          <w:u w:val="single"/>
        </w:rPr>
        <w:t>MV</w:t>
      </w:r>
      <w:r w:rsidRPr="00ED0BED">
        <w:rPr>
          <w:rFonts w:ascii="Tahoma" w:hAnsi="Tahoma" w:cs="Tahoma"/>
          <w:sz w:val="21"/>
          <w:szCs w:val="21"/>
        </w:rPr>
        <w:t>” ou “</w:t>
      </w:r>
      <w:r w:rsidRPr="00ED0BED">
        <w:rPr>
          <w:rFonts w:ascii="Tahoma" w:hAnsi="Tahoma" w:cs="Tahoma"/>
          <w:sz w:val="21"/>
          <w:szCs w:val="21"/>
          <w:u w:val="single"/>
        </w:rPr>
        <w:t>Gerenciadora</w:t>
      </w:r>
      <w:r w:rsidRPr="00ED0BED">
        <w:rPr>
          <w:rFonts w:ascii="Tahoma" w:hAnsi="Tahoma" w:cs="Tahoma"/>
          <w:sz w:val="21"/>
          <w:szCs w:val="21"/>
        </w:rPr>
        <w:t>”)</w:t>
      </w:r>
    </w:p>
    <w:p w14:paraId="4FABD3E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DECD87A"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b/>
          <w:bCs/>
          <w:sz w:val="21"/>
          <w:szCs w:val="21"/>
        </w:rPr>
        <w:t>ARKE Serviços Administrativos e Recuperação de Crédito Ltda.</w:t>
      </w:r>
      <w:r w:rsidRPr="00ED0BED">
        <w:rPr>
          <w:rFonts w:ascii="Tahoma" w:hAnsi="Tahoma" w:cs="Tahoma"/>
          <w:sz w:val="21"/>
          <w:szCs w:val="21"/>
        </w:rPr>
        <w:t xml:space="preserve">, inscrita no CNPJ/ME sob nº 17.409.378/0001-46, que será responsável por espelhar a carteira de adquirentes das Unidades do Empreendimento </w:t>
      </w:r>
      <w:proofErr w:type="gramStart"/>
      <w:r w:rsidRPr="00ED0BED">
        <w:rPr>
          <w:rFonts w:ascii="Tahoma" w:hAnsi="Tahoma" w:cs="Tahoma"/>
          <w:sz w:val="21"/>
          <w:szCs w:val="21"/>
        </w:rPr>
        <w:t>Alvo  (</w:t>
      </w:r>
      <w:proofErr w:type="gramEnd"/>
      <w:r w:rsidRPr="00ED0BED">
        <w:rPr>
          <w:rFonts w:ascii="Tahoma" w:hAnsi="Tahoma" w:cs="Tahoma"/>
          <w:sz w:val="21"/>
          <w:szCs w:val="21"/>
        </w:rPr>
        <w:t>“</w:t>
      </w:r>
      <w:r w:rsidRPr="00ED0BED">
        <w:rPr>
          <w:rFonts w:ascii="Tahoma" w:hAnsi="Tahoma" w:cs="Tahoma"/>
          <w:sz w:val="21"/>
          <w:szCs w:val="21"/>
          <w:u w:val="single"/>
        </w:rPr>
        <w:t>Servicer</w:t>
      </w:r>
      <w:r w:rsidRPr="00ED0BED">
        <w:rPr>
          <w:rFonts w:ascii="Tahoma" w:hAnsi="Tahoma" w:cs="Tahoma"/>
          <w:sz w:val="21"/>
          <w:szCs w:val="21"/>
        </w:rPr>
        <w:t>”);</w:t>
      </w:r>
    </w:p>
    <w:p w14:paraId="52398375"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374EFC2" w14:textId="77777777" w:rsidR="00B93668" w:rsidRPr="00ED0BED" w:rsidRDefault="00B93668" w:rsidP="00B93668">
      <w:pPr>
        <w:pStyle w:val="PargrafodaLista"/>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 xml:space="preserve">Devedora </w:t>
      </w:r>
      <w:r w:rsidRPr="00ED0BED">
        <w:rPr>
          <w:rFonts w:ascii="Tahoma" w:hAnsi="Tahoma" w:cs="Tahoma"/>
          <w:sz w:val="21"/>
          <w:szCs w:val="21"/>
        </w:rPr>
        <w:t xml:space="preserve">emitiu, nos termos da Lei nº 10.931, de 02 de agosto de 2004, conforme em vigor, a “Cédula de Crédito Bancário nº </w:t>
      </w:r>
      <w:r w:rsidRPr="00ED0BED">
        <w:rPr>
          <w:rFonts w:ascii="Tahoma" w:hAnsi="Tahoma" w:cs="Tahoma"/>
          <w:sz w:val="21"/>
          <w:szCs w:val="21"/>
          <w:highlight w:val="yellow"/>
        </w:rPr>
        <w:t>[•]</w:t>
      </w:r>
      <w:r w:rsidRPr="00ED0BED">
        <w:rPr>
          <w:rFonts w:ascii="Tahoma" w:hAnsi="Tahoma" w:cs="Tahoma"/>
          <w:sz w:val="21"/>
          <w:szCs w:val="21"/>
        </w:rPr>
        <w:t>/2021” (“</w:t>
      </w:r>
      <w:r w:rsidRPr="00ED0BED">
        <w:rPr>
          <w:rFonts w:ascii="Tahoma" w:hAnsi="Tahoma" w:cs="Tahoma"/>
          <w:sz w:val="21"/>
          <w:szCs w:val="21"/>
          <w:u w:val="single"/>
        </w:rPr>
        <w:t>CCB</w:t>
      </w:r>
      <w:r w:rsidRPr="00ED0BED">
        <w:rPr>
          <w:rFonts w:ascii="Tahoma" w:hAnsi="Tahoma" w:cs="Tahoma"/>
          <w:sz w:val="21"/>
          <w:szCs w:val="21"/>
        </w:rPr>
        <w:t>” ou “</w:t>
      </w:r>
      <w:r w:rsidRPr="00ED0BED">
        <w:rPr>
          <w:rFonts w:ascii="Tahoma" w:hAnsi="Tahoma" w:cs="Tahoma"/>
          <w:sz w:val="21"/>
          <w:szCs w:val="21"/>
          <w:u w:val="single"/>
        </w:rPr>
        <w:t>Cédula</w:t>
      </w:r>
      <w:r w:rsidRPr="00ED0BED">
        <w:rPr>
          <w:rFonts w:ascii="Tahoma" w:hAnsi="Tahoma" w:cs="Tahoma"/>
          <w:sz w:val="21"/>
          <w:szCs w:val="21"/>
        </w:rPr>
        <w:t xml:space="preserve">”), em </w:t>
      </w:r>
      <w:r w:rsidRPr="004D358C">
        <w:rPr>
          <w:rFonts w:ascii="Tahoma" w:hAnsi="Tahoma" w:cs="Tahoma"/>
          <w:sz w:val="21"/>
          <w:szCs w:val="21"/>
          <w:highlight w:val="yellow"/>
        </w:rPr>
        <w:t>[•]</w:t>
      </w:r>
      <w:r w:rsidRPr="00ED0BED">
        <w:rPr>
          <w:rFonts w:ascii="Tahoma" w:hAnsi="Tahoma" w:cs="Tahoma"/>
          <w:sz w:val="21"/>
          <w:szCs w:val="21"/>
        </w:rPr>
        <w:t xml:space="preserve"> de </w:t>
      </w:r>
      <w:r>
        <w:rPr>
          <w:rFonts w:ascii="Tahoma" w:hAnsi="Tahoma" w:cs="Tahoma"/>
          <w:sz w:val="21"/>
          <w:szCs w:val="21"/>
        </w:rPr>
        <w:t>março</w:t>
      </w:r>
      <w:r w:rsidRPr="00ED0BED">
        <w:rPr>
          <w:rFonts w:ascii="Tahoma" w:hAnsi="Tahoma" w:cs="Tahoma"/>
          <w:sz w:val="21"/>
          <w:szCs w:val="21"/>
        </w:rPr>
        <w:t xml:space="preserve"> de 2021, no valor de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em favor </w:t>
      </w:r>
      <w:r w:rsidRPr="00F15C6D">
        <w:rPr>
          <w:rFonts w:ascii="Tahoma" w:hAnsi="Tahoma" w:cs="Tahoma"/>
          <w:sz w:val="21"/>
          <w:szCs w:val="21"/>
        </w:rPr>
        <w:t xml:space="preserve">da em favor da </w:t>
      </w:r>
      <w:r w:rsidRPr="00F15C6D">
        <w:rPr>
          <w:rFonts w:ascii="Tahoma" w:hAnsi="Tahoma" w:cs="Tahoma"/>
          <w:b/>
          <w:bCs/>
          <w:sz w:val="21"/>
          <w:szCs w:val="21"/>
        </w:rPr>
        <w:t>PLANNER SOCIEDADE DE CRÉDITO AO MICROEMPREENDEDOR S.A.</w:t>
      </w:r>
      <w:r w:rsidRPr="00F15C6D">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F15C6D">
        <w:rPr>
          <w:rFonts w:ascii="Tahoma" w:hAnsi="Tahoma" w:cs="Tahoma"/>
          <w:sz w:val="21"/>
          <w:szCs w:val="21"/>
          <w:u w:val="single"/>
        </w:rPr>
        <w:t>Credora</w:t>
      </w:r>
      <w:r w:rsidRPr="00F15C6D">
        <w:rPr>
          <w:rFonts w:ascii="Tahoma" w:hAnsi="Tahoma" w:cs="Tahoma"/>
          <w:sz w:val="21"/>
          <w:szCs w:val="21"/>
        </w:rPr>
        <w:t xml:space="preserve">”), sendo certo que a finalidade da CCB é o financiamento imobiliário destinado ao desenvolvimento do Empreendimento Alvo </w:t>
      </w:r>
      <w:r w:rsidRPr="00F15C6D">
        <w:rPr>
          <w:rFonts w:ascii="Tahoma" w:hAnsi="Tahoma" w:cs="Tahoma"/>
          <w:color w:val="000000"/>
          <w:sz w:val="21"/>
          <w:szCs w:val="21"/>
        </w:rPr>
        <w:t xml:space="preserve">e ao pagamento de custos relacionados ao Empreendimento </w:t>
      </w:r>
      <w:r w:rsidRPr="00F15C6D">
        <w:rPr>
          <w:rFonts w:ascii="Tahoma" w:hAnsi="Tahoma" w:cs="Tahoma"/>
          <w:sz w:val="21"/>
          <w:szCs w:val="21"/>
        </w:rPr>
        <w:t>Alvo</w:t>
      </w:r>
      <w:r w:rsidRPr="00F15C6D">
        <w:rPr>
          <w:rFonts w:ascii="Tahoma" w:hAnsi="Tahoma" w:cs="Tahoma"/>
          <w:color w:val="000000"/>
          <w:sz w:val="21"/>
          <w:szCs w:val="21"/>
        </w:rPr>
        <w:t>, conforme descritos no Anexo V da CCB</w:t>
      </w:r>
      <w:r w:rsidRPr="00ED0BED">
        <w:rPr>
          <w:rFonts w:ascii="Tahoma" w:hAnsi="Tahoma" w:cs="Tahoma"/>
          <w:sz w:val="21"/>
          <w:szCs w:val="21"/>
        </w:rPr>
        <w:t>;</w:t>
      </w:r>
    </w:p>
    <w:p w14:paraId="381E8732"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63558F7" w14:textId="77777777" w:rsidR="00B93668" w:rsidRPr="00ED0BED" w:rsidRDefault="00B93668" w:rsidP="00B93668">
      <w:pPr>
        <w:pStyle w:val="PargrafodaLista"/>
        <w:widowControl w:val="0"/>
        <w:numPr>
          <w:ilvl w:val="0"/>
          <w:numId w:val="22"/>
        </w:numPr>
        <w:spacing w:line="320" w:lineRule="exact"/>
        <w:ind w:left="567" w:hanging="567"/>
        <w:jc w:val="both"/>
        <w:rPr>
          <w:rFonts w:ascii="Tahoma" w:hAnsi="Tahoma" w:cs="Tahoma"/>
          <w:sz w:val="21"/>
          <w:szCs w:val="21"/>
        </w:rPr>
      </w:pPr>
      <w:r w:rsidRPr="00ED0BED">
        <w:rPr>
          <w:rFonts w:ascii="Tahoma" w:hAnsi="Tahoma" w:cs="Tahoma"/>
          <w:sz w:val="21"/>
          <w:szCs w:val="21"/>
        </w:rPr>
        <w:t xml:space="preserve">A </w:t>
      </w:r>
      <w:r w:rsidRPr="00ED0BED">
        <w:rPr>
          <w:rFonts w:ascii="Tahoma" w:hAnsi="Tahoma" w:cs="Tahoma"/>
          <w:color w:val="000000"/>
          <w:sz w:val="21"/>
          <w:szCs w:val="21"/>
        </w:rPr>
        <w:t>Devedora</w:t>
      </w:r>
      <w:r w:rsidRPr="00ED0BED">
        <w:rPr>
          <w:rFonts w:ascii="Tahoma" w:hAnsi="Tahoma" w:cs="Tahoma"/>
          <w:sz w:val="21"/>
          <w:szCs w:val="21"/>
        </w:rPr>
        <w:t xml:space="preserv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w:t>
      </w:r>
      <w:r w:rsidRPr="00ED0BED">
        <w:rPr>
          <w:rFonts w:ascii="Tahoma" w:hAnsi="Tahoma" w:cs="Tahoma"/>
          <w:color w:val="000000"/>
          <w:sz w:val="21"/>
          <w:szCs w:val="21"/>
        </w:rPr>
        <w:t xml:space="preserve">Devedora </w:t>
      </w:r>
      <w:r w:rsidRPr="00ED0BED">
        <w:rPr>
          <w:rFonts w:ascii="Tahoma" w:hAnsi="Tahoma" w:cs="Tahoma"/>
          <w:sz w:val="21"/>
          <w:szCs w:val="21"/>
        </w:rPr>
        <w:t>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D0BED">
        <w:rPr>
          <w:rFonts w:ascii="Tahoma" w:hAnsi="Tahoma" w:cs="Tahoma"/>
          <w:sz w:val="21"/>
          <w:szCs w:val="21"/>
          <w:u w:val="single"/>
        </w:rPr>
        <w:t>Créditos Imobiliários</w:t>
      </w:r>
      <w:r w:rsidRPr="00ED0BED">
        <w:rPr>
          <w:rFonts w:ascii="Tahoma" w:hAnsi="Tahoma" w:cs="Tahoma"/>
          <w:sz w:val="21"/>
          <w:szCs w:val="21"/>
        </w:rPr>
        <w:t>");</w:t>
      </w:r>
    </w:p>
    <w:p w14:paraId="47A2C05D" w14:textId="77777777" w:rsidR="00B93668" w:rsidRDefault="00B93668" w:rsidP="00B93668">
      <w:pPr>
        <w:pStyle w:val="PargrafodaLista"/>
        <w:spacing w:line="320" w:lineRule="exact"/>
        <w:ind w:left="567"/>
        <w:jc w:val="both"/>
        <w:rPr>
          <w:rFonts w:ascii="Tahoma" w:hAnsi="Tahoma" w:cs="Tahoma"/>
          <w:sz w:val="21"/>
          <w:szCs w:val="21"/>
        </w:rPr>
      </w:pPr>
    </w:p>
    <w:p w14:paraId="49BA984F" w14:textId="77777777" w:rsidR="00B93668" w:rsidRPr="004D358C" w:rsidRDefault="00B93668" w:rsidP="00B93668">
      <w:pPr>
        <w:pStyle w:val="PargrafodaLista"/>
        <w:numPr>
          <w:ilvl w:val="0"/>
          <w:numId w:val="22"/>
        </w:numPr>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 bem como todos os direitos, ações e obrigações decorrentes desta Cédula são cedidos pela Credora, nesta data, para a</w:t>
      </w:r>
      <w:r>
        <w:rPr>
          <w:rFonts w:ascii="Tahoma" w:hAnsi="Tahoma" w:cs="Tahoma"/>
          <w:sz w:val="21"/>
          <w:szCs w:val="21"/>
        </w:rPr>
        <w:t xml:space="preserve"> Fiduciária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r>
        <w:rPr>
          <w:rFonts w:ascii="Tahoma" w:hAnsi="Tahoma" w:cs="Tahoma"/>
          <w:sz w:val="21"/>
          <w:szCs w:val="21"/>
        </w:rPr>
        <w:t>;</w:t>
      </w:r>
    </w:p>
    <w:p w14:paraId="1671F774" w14:textId="77777777" w:rsidR="00B93668" w:rsidRPr="006B3638" w:rsidRDefault="00B93668" w:rsidP="00B93668">
      <w:pPr>
        <w:widowControl w:val="0"/>
        <w:spacing w:line="320" w:lineRule="exact"/>
        <w:ind w:left="567"/>
        <w:contextualSpacing/>
        <w:jc w:val="both"/>
        <w:rPr>
          <w:rFonts w:ascii="Tahoma" w:hAnsi="Tahoma" w:cs="Tahoma"/>
          <w:sz w:val="21"/>
          <w:szCs w:val="21"/>
        </w:rPr>
      </w:pPr>
    </w:p>
    <w:p w14:paraId="2D2ECE12" w14:textId="77777777" w:rsidR="00B93668" w:rsidRPr="006B3638" w:rsidRDefault="00B93668" w:rsidP="00B93668">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bCs/>
          <w:sz w:val="21"/>
          <w:szCs w:val="21"/>
        </w:rPr>
        <w:t>A Fiduciária é uma companhia securitizadora de créditos imobiliários, constituída nos termos do artigo 3º da Lei n.º 9.514, de 20 de novembro de 1997, conforme alterada (“</w:t>
      </w:r>
      <w:r w:rsidRPr="006B3638">
        <w:rPr>
          <w:rFonts w:ascii="Tahoma" w:hAnsi="Tahoma" w:cs="Tahoma"/>
          <w:sz w:val="21"/>
          <w:szCs w:val="21"/>
          <w:u w:val="single"/>
        </w:rPr>
        <w:t>Lei nº 9.514/97</w:t>
      </w:r>
      <w:r w:rsidRPr="006B3638">
        <w:rPr>
          <w:rFonts w:ascii="Tahoma" w:hAnsi="Tahoma" w:cs="Tahoma"/>
          <w:sz w:val="21"/>
          <w:szCs w:val="21"/>
        </w:rPr>
        <w:t>”), devidamente registrada perante a CVM nos termos da Instrução CVM nº 414, de 30 de dezembro de 2004, conforme alterada (“</w:t>
      </w:r>
      <w:r w:rsidRPr="006B3638">
        <w:rPr>
          <w:rFonts w:ascii="Tahoma" w:hAnsi="Tahoma" w:cs="Tahoma"/>
          <w:sz w:val="21"/>
          <w:szCs w:val="21"/>
          <w:u w:val="single"/>
        </w:rPr>
        <w:t>Instrução CVM 414</w:t>
      </w:r>
      <w:r w:rsidRPr="006B363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7A45377" w14:textId="77777777" w:rsidR="00B93668" w:rsidRDefault="00B93668" w:rsidP="00B93668">
      <w:pPr>
        <w:pStyle w:val="PargrafodaLista"/>
        <w:spacing w:line="320" w:lineRule="exact"/>
        <w:ind w:left="567"/>
        <w:jc w:val="both"/>
        <w:rPr>
          <w:rFonts w:ascii="Tahoma" w:hAnsi="Tahoma" w:cs="Tahoma"/>
          <w:sz w:val="21"/>
          <w:szCs w:val="21"/>
        </w:rPr>
      </w:pPr>
    </w:p>
    <w:p w14:paraId="7622EEA5" w14:textId="520254D5" w:rsidR="00B93668" w:rsidRPr="00DD1917" w:rsidRDefault="00B93668" w:rsidP="00B93668">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w:t>
      </w:r>
      <w:r>
        <w:rPr>
          <w:rFonts w:ascii="Tahoma" w:hAnsi="Tahoma" w:cs="Tahoma"/>
          <w:sz w:val="21"/>
          <w:szCs w:val="21"/>
        </w:rPr>
        <w:t>Fiduciária</w:t>
      </w:r>
      <w:r w:rsidRPr="00DD1917">
        <w:rPr>
          <w:rFonts w:ascii="Tahoma" w:hAnsi="Tahoma" w:cs="Tahoma"/>
          <w:sz w:val="21"/>
          <w:szCs w:val="21"/>
        </w:rPr>
        <w:t xml:space="preserve"> emiti</w:t>
      </w:r>
      <w:r>
        <w:rPr>
          <w:rFonts w:ascii="Tahoma" w:hAnsi="Tahoma" w:cs="Tahoma"/>
          <w:sz w:val="21"/>
          <w:szCs w:val="21"/>
        </w:rPr>
        <w:t>u</w:t>
      </w:r>
      <w:r w:rsidRPr="00DD1917">
        <w:rPr>
          <w:rFonts w:ascii="Tahoma" w:hAnsi="Tahoma" w:cs="Tahoma"/>
          <w:sz w:val="21"/>
          <w:szCs w:val="21"/>
        </w:rPr>
        <w:t xml:space="preserve"> </w:t>
      </w:r>
      <w:r>
        <w:rPr>
          <w:rFonts w:ascii="Tahoma" w:hAnsi="Tahoma" w:cs="Tahoma"/>
          <w:sz w:val="21"/>
          <w:szCs w:val="21"/>
        </w:rPr>
        <w:t>2</w:t>
      </w:r>
      <w:r w:rsidRPr="00DD1917">
        <w:rPr>
          <w:rFonts w:ascii="Tahoma" w:hAnsi="Tahoma" w:cs="Tahoma"/>
          <w:sz w:val="21"/>
          <w:szCs w:val="21"/>
        </w:rPr>
        <w:t xml:space="preserve"> (</w:t>
      </w:r>
      <w:r>
        <w:rPr>
          <w:rFonts w:ascii="Tahoma" w:hAnsi="Tahoma" w:cs="Tahoma"/>
          <w:sz w:val="21"/>
          <w:szCs w:val="21"/>
        </w:rPr>
        <w:t>duas</w:t>
      </w:r>
      <w:r w:rsidRPr="00DD1917">
        <w:rPr>
          <w:rFonts w:ascii="Tahoma" w:hAnsi="Tahoma" w:cs="Tahoma"/>
          <w:sz w:val="21"/>
          <w:szCs w:val="21"/>
        </w:rPr>
        <w:t>) Cédula</w:t>
      </w:r>
      <w:r>
        <w:rPr>
          <w:rFonts w:ascii="Tahoma" w:hAnsi="Tahoma" w:cs="Tahoma"/>
          <w:sz w:val="21"/>
          <w:szCs w:val="21"/>
        </w:rPr>
        <w:t>s</w:t>
      </w:r>
      <w:r w:rsidRPr="00DD1917">
        <w:rPr>
          <w:rFonts w:ascii="Tahoma" w:hAnsi="Tahoma" w:cs="Tahoma"/>
          <w:sz w:val="21"/>
          <w:szCs w:val="21"/>
        </w:rPr>
        <w:t xml:space="preserve"> de Crédito Imobiliário</w:t>
      </w:r>
      <w:r>
        <w:rPr>
          <w:rFonts w:ascii="Tahoma" w:hAnsi="Tahoma" w:cs="Tahoma"/>
          <w:sz w:val="21"/>
          <w:szCs w:val="21"/>
        </w:rPr>
        <w:t xml:space="preserve"> fracionárias</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352A17DE" w14:textId="77777777" w:rsidR="00B93668" w:rsidRPr="00DD1917" w:rsidRDefault="00B93668" w:rsidP="00B93668">
      <w:pPr>
        <w:pStyle w:val="PargrafodaLista"/>
        <w:tabs>
          <w:tab w:val="left" w:pos="567"/>
        </w:tabs>
        <w:spacing w:line="320" w:lineRule="exact"/>
        <w:ind w:left="567"/>
        <w:jc w:val="both"/>
        <w:rPr>
          <w:rFonts w:ascii="Tahoma" w:hAnsi="Tahoma" w:cs="Tahoma"/>
          <w:sz w:val="21"/>
          <w:szCs w:val="21"/>
        </w:rPr>
      </w:pPr>
    </w:p>
    <w:p w14:paraId="2AE27717" w14:textId="1B3E6540" w:rsidR="00B93668" w:rsidRDefault="00B93668" w:rsidP="00B93668">
      <w:pPr>
        <w:pStyle w:val="PargrafodaLista"/>
        <w:numPr>
          <w:ilvl w:val="0"/>
          <w:numId w:val="22"/>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Pr>
          <w:rFonts w:ascii="Tahoma" w:hAnsi="Tahoma" w:cs="Tahoma"/>
          <w:sz w:val="21"/>
          <w:szCs w:val="21"/>
        </w:rPr>
        <w:t>s</w:t>
      </w:r>
      <w:r w:rsidRPr="00DD1917">
        <w:rPr>
          <w:rFonts w:ascii="Tahoma" w:hAnsi="Tahoma" w:cs="Tahoma"/>
          <w:sz w:val="21"/>
          <w:szCs w:val="21"/>
        </w:rPr>
        <w:t xml:space="preserve"> CCI </w:t>
      </w:r>
      <w:r>
        <w:rPr>
          <w:rFonts w:ascii="Tahoma" w:hAnsi="Tahoma" w:cs="Tahoma"/>
          <w:sz w:val="21"/>
          <w:szCs w:val="21"/>
        </w:rPr>
        <w:t>foram</w:t>
      </w:r>
      <w:r w:rsidRPr="00DD1917">
        <w:rPr>
          <w:rFonts w:ascii="Tahoma" w:hAnsi="Tahoma" w:cs="Tahoma"/>
          <w:sz w:val="21"/>
          <w:szCs w:val="21"/>
        </w:rPr>
        <w:t xml:space="preserve"> vinculada</w:t>
      </w:r>
      <w:r>
        <w:rPr>
          <w:rFonts w:ascii="Tahoma" w:hAnsi="Tahoma" w:cs="Tahoma"/>
          <w:sz w:val="21"/>
          <w:szCs w:val="21"/>
        </w:rPr>
        <w:t>s</w:t>
      </w:r>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Pr>
          <w:rFonts w:ascii="Tahoma" w:hAnsi="Tahoma" w:cs="Tahoma"/>
          <w:i/>
          <w:sz w:val="21"/>
          <w:szCs w:val="21"/>
        </w:rPr>
        <w:t xml:space="preserve">s 11ª e 12ª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w:t>
      </w:r>
    </w:p>
    <w:p w14:paraId="4CFF8638" w14:textId="77777777" w:rsidR="00B93668" w:rsidRPr="006B3638" w:rsidRDefault="00B93668" w:rsidP="00B93668">
      <w:pPr>
        <w:pStyle w:val="PargrafodaLista"/>
        <w:spacing w:line="320" w:lineRule="exact"/>
        <w:ind w:left="567"/>
        <w:jc w:val="both"/>
        <w:rPr>
          <w:rFonts w:ascii="Tahoma" w:hAnsi="Tahoma" w:cs="Tahoma"/>
          <w:sz w:val="21"/>
          <w:szCs w:val="21"/>
        </w:rPr>
      </w:pPr>
    </w:p>
    <w:p w14:paraId="01CCFC85" w14:textId="125D23AB" w:rsidR="00B93668" w:rsidRPr="006B3638" w:rsidRDefault="00B93668" w:rsidP="00B93668">
      <w:pPr>
        <w:pStyle w:val="PargrafodaLista"/>
        <w:widowControl w:val="0"/>
        <w:numPr>
          <w:ilvl w:val="0"/>
          <w:numId w:val="23"/>
        </w:numPr>
        <w:spacing w:line="320" w:lineRule="exact"/>
        <w:ind w:left="567" w:hanging="567"/>
        <w:jc w:val="both"/>
        <w:rPr>
          <w:rFonts w:ascii="Tahoma" w:hAnsi="Tahoma" w:cs="Tahoma"/>
          <w:sz w:val="21"/>
          <w:szCs w:val="21"/>
        </w:rPr>
      </w:pPr>
      <w:r w:rsidRPr="006B3638">
        <w:rPr>
          <w:rFonts w:ascii="Tahoma" w:hAnsi="Tahoma" w:cs="Tahoma"/>
          <w:color w:val="000000"/>
          <w:sz w:val="21"/>
          <w:szCs w:val="21"/>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6B3638">
        <w:rPr>
          <w:rFonts w:ascii="Tahoma" w:hAnsi="Tahoma" w:cs="Tahoma"/>
          <w:color w:val="000000"/>
          <w:sz w:val="21"/>
          <w:szCs w:val="21"/>
          <w:u w:val="single"/>
        </w:rPr>
        <w:t>Obrigações Garantidas</w:t>
      </w:r>
      <w:r w:rsidRPr="006B3638">
        <w:rPr>
          <w:rFonts w:ascii="Tahoma" w:hAnsi="Tahoma" w:cs="Tahoma"/>
          <w:color w:val="000000"/>
          <w:sz w:val="21"/>
          <w:szCs w:val="21"/>
        </w:rPr>
        <w:t xml:space="preserve">”), CCB contará com as garantias descritas na Cédula </w:t>
      </w:r>
      <w:r w:rsidRPr="006B3638">
        <w:rPr>
          <w:rFonts w:ascii="Tahoma" w:hAnsi="Tahoma" w:cs="Tahoma"/>
          <w:sz w:val="21"/>
          <w:szCs w:val="21"/>
        </w:rPr>
        <w:t>(“</w:t>
      </w:r>
      <w:r w:rsidRPr="006B3638">
        <w:rPr>
          <w:rFonts w:ascii="Tahoma" w:hAnsi="Tahoma" w:cs="Tahoma"/>
          <w:sz w:val="21"/>
          <w:szCs w:val="21"/>
          <w:u w:val="single"/>
        </w:rPr>
        <w:t>Garantias</w:t>
      </w:r>
      <w:r w:rsidRPr="006B3638">
        <w:rPr>
          <w:rFonts w:ascii="Tahoma" w:hAnsi="Tahoma" w:cs="Tahoma"/>
          <w:sz w:val="21"/>
          <w:szCs w:val="21"/>
        </w:rPr>
        <w:t>”), dentre estas, a Alienação Fiduciária da totalidade das quotas representativas do capital social da Sociedade, as quais são de titularidade d</w:t>
      </w:r>
      <w:r>
        <w:rPr>
          <w:rFonts w:ascii="Tahoma" w:hAnsi="Tahoma" w:cs="Tahoma"/>
          <w:sz w:val="21"/>
          <w:szCs w:val="21"/>
        </w:rPr>
        <w:t>a Fiduciante</w:t>
      </w:r>
      <w:r w:rsidRPr="006B3638">
        <w:rPr>
          <w:rFonts w:ascii="Tahoma" w:hAnsi="Tahoma" w:cs="Tahoma"/>
          <w:sz w:val="21"/>
          <w:szCs w:val="21"/>
        </w:rPr>
        <w:t>;</w:t>
      </w:r>
    </w:p>
    <w:p w14:paraId="30003C8E" w14:textId="77777777" w:rsidR="00B93668" w:rsidRPr="006B3638" w:rsidRDefault="00B93668" w:rsidP="00B93668">
      <w:pPr>
        <w:pStyle w:val="PargrafodaLista"/>
        <w:spacing w:line="320" w:lineRule="exact"/>
        <w:ind w:left="618" w:hanging="584"/>
        <w:rPr>
          <w:rFonts w:ascii="Tahoma" w:hAnsi="Tahoma" w:cs="Tahoma"/>
          <w:sz w:val="21"/>
          <w:szCs w:val="21"/>
        </w:rPr>
      </w:pPr>
    </w:p>
    <w:p w14:paraId="141FDCF2" w14:textId="417A418C" w:rsidR="00B93668" w:rsidRPr="006B3638" w:rsidRDefault="00B93668" w:rsidP="00B93668">
      <w:pPr>
        <w:pStyle w:val="PargrafodaLista"/>
        <w:numPr>
          <w:ilvl w:val="0"/>
          <w:numId w:val="22"/>
        </w:numPr>
        <w:spacing w:line="320" w:lineRule="exact"/>
        <w:ind w:left="567" w:hanging="567"/>
        <w:jc w:val="both"/>
        <w:rPr>
          <w:rFonts w:ascii="Tahoma" w:hAnsi="Tahoma" w:cs="Tahoma"/>
          <w:sz w:val="21"/>
          <w:szCs w:val="21"/>
        </w:rPr>
      </w:pPr>
      <w:r w:rsidRPr="006B3638">
        <w:rPr>
          <w:rFonts w:ascii="Tahoma" w:hAnsi="Tahoma" w:cs="Tahoma"/>
          <w:sz w:val="21"/>
          <w:szCs w:val="21"/>
        </w:rPr>
        <w:t>A garantia a ser constituída nos termos deste Contrato, pel</w:t>
      </w:r>
      <w:r>
        <w:rPr>
          <w:rFonts w:ascii="Tahoma" w:hAnsi="Tahoma" w:cs="Tahoma"/>
          <w:sz w:val="21"/>
          <w:szCs w:val="21"/>
        </w:rPr>
        <w:t>a</w:t>
      </w:r>
      <w:r w:rsidRPr="006B3638">
        <w:rPr>
          <w:rFonts w:ascii="Tahoma" w:hAnsi="Tahoma" w:cs="Tahoma"/>
          <w:sz w:val="21"/>
          <w:szCs w:val="21"/>
        </w:rPr>
        <w:t xml:space="preserve"> Fiduciante, é parte de uma operação estruturada, de forma que este Contrato deve ser interpretado em conjunto com os demais documentos da operação, quais sejam: (i) </w:t>
      </w:r>
      <w:r w:rsidRPr="006B3638">
        <w:rPr>
          <w:rFonts w:ascii="Tahoma" w:hAnsi="Tahoma" w:cs="Tahoma"/>
          <w:bCs/>
          <w:sz w:val="21"/>
          <w:szCs w:val="21"/>
        </w:rPr>
        <w:t>a</w:t>
      </w:r>
      <w:r w:rsidRPr="006B3638">
        <w:rPr>
          <w:rFonts w:ascii="Tahoma" w:hAnsi="Tahoma" w:cs="Tahoma"/>
          <w:sz w:val="21"/>
          <w:szCs w:val="21"/>
        </w:rPr>
        <w:t xml:space="preserve"> CCB; (ii) a Escritura de Emissão de CCI; (iii) o Contrato de Cessão; (iv) o presente Contrato; (v)</w:t>
      </w:r>
      <w:r>
        <w:rPr>
          <w:rFonts w:ascii="Tahoma" w:hAnsi="Tahoma" w:cs="Tahoma"/>
          <w:sz w:val="21"/>
          <w:szCs w:val="21"/>
        </w:rPr>
        <w:t xml:space="preserve"> o Instrumento Particular de Alienação Fiduciária; (vi) </w:t>
      </w:r>
      <w:r w:rsidRPr="006B3638">
        <w:rPr>
          <w:rFonts w:ascii="Tahoma" w:hAnsi="Tahoma" w:cs="Tahoma"/>
          <w:sz w:val="21"/>
          <w:szCs w:val="21"/>
        </w:rPr>
        <w:t>o Contrato de Cessão Fiduciária;</w:t>
      </w:r>
      <w:r>
        <w:rPr>
          <w:rFonts w:ascii="Tahoma" w:hAnsi="Tahoma" w:cs="Tahoma"/>
          <w:sz w:val="21"/>
          <w:szCs w:val="21"/>
        </w:rPr>
        <w:t xml:space="preserve"> (vii) o Contrato de Promessa de Alienação Fiduciária; (viii) </w:t>
      </w:r>
      <w:r w:rsidRPr="00DC6F76">
        <w:rPr>
          <w:rFonts w:ascii="Tahoma" w:hAnsi="Tahoma" w:cs="Tahoma"/>
          <w:spacing w:val="-3"/>
          <w:sz w:val="21"/>
          <w:szCs w:val="21"/>
        </w:rPr>
        <w:t>Contrato de Cessão Fiduciária de Excedente;</w:t>
      </w:r>
      <w:r w:rsidRPr="006B3638">
        <w:rPr>
          <w:rFonts w:ascii="Tahoma" w:hAnsi="Tahoma" w:cs="Tahoma"/>
          <w:sz w:val="21"/>
          <w:szCs w:val="21"/>
        </w:rPr>
        <w:t xml:space="preserve"> (i</w:t>
      </w:r>
      <w:r>
        <w:rPr>
          <w:rFonts w:ascii="Tahoma" w:hAnsi="Tahoma" w:cs="Tahoma"/>
          <w:sz w:val="21"/>
          <w:szCs w:val="21"/>
        </w:rPr>
        <w:t>x</w:t>
      </w:r>
      <w:r w:rsidRPr="006B3638">
        <w:rPr>
          <w:rFonts w:ascii="Tahoma" w:hAnsi="Tahoma" w:cs="Tahoma"/>
          <w:sz w:val="21"/>
          <w:szCs w:val="21"/>
        </w:rPr>
        <w:t xml:space="preserve">) o Termo de Securitização; </w:t>
      </w:r>
      <w:r w:rsidRPr="006B3638">
        <w:rPr>
          <w:rFonts w:ascii="Tahoma" w:eastAsia="Times New Roman" w:hAnsi="Tahoma" w:cs="Tahoma"/>
          <w:sz w:val="21"/>
          <w:szCs w:val="21"/>
          <w:lang w:eastAsia="pt-BR"/>
        </w:rPr>
        <w:t>(</w:t>
      </w:r>
      <w:r>
        <w:rPr>
          <w:rFonts w:ascii="Tahoma" w:eastAsia="Times New Roman" w:hAnsi="Tahoma" w:cs="Tahoma"/>
          <w:sz w:val="21"/>
          <w:szCs w:val="21"/>
          <w:lang w:eastAsia="pt-BR"/>
        </w:rPr>
        <w:t>x</w:t>
      </w:r>
      <w:r w:rsidRPr="006B3638">
        <w:rPr>
          <w:rFonts w:ascii="Tahoma" w:eastAsia="Times New Roman" w:hAnsi="Tahoma" w:cs="Tahoma"/>
          <w:sz w:val="21"/>
          <w:szCs w:val="21"/>
          <w:lang w:eastAsia="pt-BR"/>
        </w:rPr>
        <w:t>)</w:t>
      </w:r>
      <w:r w:rsidRPr="006B3638">
        <w:rPr>
          <w:rFonts w:ascii="Tahoma" w:eastAsia="Times New Roman" w:hAnsi="Tahoma" w:cs="Tahoma"/>
          <w:bCs/>
          <w:sz w:val="21"/>
          <w:szCs w:val="21"/>
          <w:lang w:eastAsia="pt-BR"/>
        </w:rPr>
        <w:t xml:space="preserve"> os boletins de subscrição dos CRI, conforme firmados por cada titular </w:t>
      </w:r>
      <w:proofErr w:type="spellStart"/>
      <w:r w:rsidRPr="006B3638">
        <w:rPr>
          <w:rFonts w:ascii="Tahoma" w:eastAsia="Times New Roman" w:hAnsi="Tahoma" w:cs="Tahoma"/>
          <w:bCs/>
          <w:sz w:val="21"/>
          <w:szCs w:val="21"/>
          <w:lang w:eastAsia="pt-BR"/>
        </w:rPr>
        <w:t>dos</w:t>
      </w:r>
      <w:proofErr w:type="spellEnd"/>
      <w:r w:rsidRPr="006B3638">
        <w:rPr>
          <w:rFonts w:ascii="Tahoma" w:eastAsia="Times New Roman" w:hAnsi="Tahoma" w:cs="Tahoma"/>
          <w:bCs/>
          <w:sz w:val="21"/>
          <w:szCs w:val="21"/>
          <w:lang w:eastAsia="pt-BR"/>
        </w:rPr>
        <w:t xml:space="preserve"> CRI; e (</w:t>
      </w:r>
      <w:r>
        <w:rPr>
          <w:rFonts w:ascii="Tahoma" w:eastAsia="Times New Roman" w:hAnsi="Tahoma" w:cs="Tahoma"/>
          <w:bCs/>
          <w:sz w:val="21"/>
          <w:szCs w:val="21"/>
          <w:lang w:eastAsia="pt-BR"/>
        </w:rPr>
        <w:t>xi</w:t>
      </w:r>
      <w:r w:rsidRPr="006B3638">
        <w:rPr>
          <w:rFonts w:ascii="Tahoma" w:eastAsia="Times New Roman" w:hAnsi="Tahoma" w:cs="Tahoma"/>
          <w:bCs/>
          <w:sz w:val="21"/>
          <w:szCs w:val="21"/>
          <w:lang w:eastAsia="pt-BR"/>
        </w:rPr>
        <w:t xml:space="preserve">) </w:t>
      </w:r>
      <w:r w:rsidRPr="006B3638">
        <w:rPr>
          <w:rFonts w:ascii="Tahoma" w:eastAsia="Times New Roman" w:hAnsi="Tahoma" w:cs="Tahoma"/>
          <w:sz w:val="21"/>
          <w:szCs w:val="21"/>
          <w:lang w:eastAsia="pt-BR"/>
        </w:rPr>
        <w:t>o Contrato de Distribuição</w:t>
      </w:r>
      <w:r w:rsidRPr="006B3638">
        <w:rPr>
          <w:rFonts w:ascii="Tahoma" w:hAnsi="Tahoma" w:cs="Tahoma"/>
          <w:sz w:val="21"/>
          <w:szCs w:val="21"/>
        </w:rPr>
        <w:t>; entre outros documentos necessário à realização da operação (“</w:t>
      </w:r>
      <w:r w:rsidRPr="006B3638">
        <w:rPr>
          <w:rFonts w:ascii="Tahoma" w:hAnsi="Tahoma" w:cs="Tahoma"/>
          <w:sz w:val="21"/>
          <w:szCs w:val="21"/>
          <w:u w:val="single"/>
        </w:rPr>
        <w:t>Documentos da Operação</w:t>
      </w:r>
      <w:r w:rsidRPr="006B3638">
        <w:rPr>
          <w:rFonts w:ascii="Tahoma" w:hAnsi="Tahoma" w:cs="Tahoma"/>
          <w:sz w:val="21"/>
          <w:szCs w:val="21"/>
        </w:rPr>
        <w:t>”); e</w:t>
      </w:r>
    </w:p>
    <w:p w14:paraId="256BF3BA" w14:textId="77777777" w:rsidR="00B93668" w:rsidRPr="006B3638" w:rsidRDefault="00B93668" w:rsidP="00B93668">
      <w:pPr>
        <w:pStyle w:val="PargrafodaLista"/>
        <w:spacing w:line="320" w:lineRule="exact"/>
        <w:ind w:left="567"/>
        <w:rPr>
          <w:rFonts w:ascii="Tahoma" w:hAnsi="Tahoma" w:cs="Tahoma"/>
          <w:sz w:val="21"/>
          <w:szCs w:val="21"/>
        </w:rPr>
      </w:pPr>
    </w:p>
    <w:p w14:paraId="3971E8CF" w14:textId="77777777" w:rsidR="00B93668" w:rsidRPr="006B3638" w:rsidRDefault="00B93668" w:rsidP="00B93668">
      <w:pPr>
        <w:widowControl w:val="0"/>
        <w:numPr>
          <w:ilvl w:val="0"/>
          <w:numId w:val="22"/>
        </w:numPr>
        <w:spacing w:line="320" w:lineRule="exact"/>
        <w:ind w:left="567" w:hanging="567"/>
        <w:contextualSpacing/>
        <w:jc w:val="both"/>
        <w:rPr>
          <w:rFonts w:ascii="Tahoma" w:hAnsi="Tahoma" w:cs="Tahoma"/>
          <w:sz w:val="21"/>
          <w:szCs w:val="21"/>
        </w:rPr>
      </w:pPr>
      <w:r w:rsidRPr="006B3638">
        <w:rPr>
          <w:rFonts w:ascii="Tahoma" w:hAnsi="Tahoma" w:cs="Tahoma"/>
          <w:sz w:val="21"/>
          <w:szCs w:val="21"/>
        </w:rPr>
        <w:lastRenderedPageBreak/>
        <w:t>As Partes dispuseram de tempo e condições adequadas para a avaliação e discussão de todas as cláusulas deste Contrato, cuja celebração, execução e extinção são pautadas pelos princípios da igualdade, probidade, lealdade e boa-fé.</w:t>
      </w:r>
    </w:p>
    <w:p w14:paraId="61FD168D" w14:textId="77777777" w:rsidR="00B93668" w:rsidRPr="00ED0BED" w:rsidRDefault="00B93668" w:rsidP="00B93668">
      <w:pPr>
        <w:widowControl w:val="0"/>
        <w:spacing w:line="320" w:lineRule="exact"/>
        <w:contextualSpacing/>
        <w:jc w:val="both"/>
        <w:rPr>
          <w:rFonts w:ascii="Tahoma" w:hAnsi="Tahoma" w:cs="Tahoma"/>
          <w:sz w:val="21"/>
          <w:szCs w:val="21"/>
        </w:rPr>
      </w:pPr>
    </w:p>
    <w:p w14:paraId="455718C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b/>
          <w:sz w:val="21"/>
          <w:szCs w:val="21"/>
        </w:rPr>
        <w:t>RESOLVEM</w:t>
      </w:r>
      <w:r w:rsidRPr="00ED0BED">
        <w:rPr>
          <w:rFonts w:ascii="Tahoma" w:hAnsi="Tahoma" w:cs="Tahoma"/>
          <w:sz w:val="21"/>
          <w:szCs w:val="21"/>
        </w:rPr>
        <w:t xml:space="preserve"> as Partes celebrar o presente Contrato, o qual será regido pelas seguintes cláusulas, condições e características.</w:t>
      </w:r>
    </w:p>
    <w:p w14:paraId="395D95C8" w14:textId="77777777" w:rsidR="00B93668" w:rsidRDefault="00B93668" w:rsidP="00B93668">
      <w:pPr>
        <w:pStyle w:val="Ttulo1"/>
        <w:numPr>
          <w:ilvl w:val="0"/>
          <w:numId w:val="0"/>
        </w:numPr>
        <w:spacing w:before="0" w:line="320" w:lineRule="exact"/>
        <w:rPr>
          <w:rFonts w:ascii="Tahoma" w:hAnsi="Tahoma" w:cs="Tahoma"/>
          <w:bCs w:val="0"/>
          <w:sz w:val="21"/>
          <w:szCs w:val="21"/>
        </w:rPr>
      </w:pPr>
    </w:p>
    <w:p w14:paraId="5647E230" w14:textId="77777777" w:rsidR="00B93668" w:rsidRPr="00ED0BED" w:rsidRDefault="00B93668" w:rsidP="00B93668">
      <w:pPr>
        <w:pStyle w:val="Ttulo1"/>
        <w:keepLines w:val="0"/>
        <w:numPr>
          <w:ilvl w:val="0"/>
          <w:numId w:val="0"/>
        </w:numPr>
        <w:spacing w:before="0" w:line="320" w:lineRule="exact"/>
        <w:rPr>
          <w:rFonts w:ascii="Tahoma" w:hAnsi="Tahoma" w:cs="Tahoma"/>
          <w:bCs w:val="0"/>
          <w:sz w:val="21"/>
          <w:szCs w:val="21"/>
        </w:rPr>
      </w:pPr>
      <w:r w:rsidRPr="00ED0BED">
        <w:rPr>
          <w:rFonts w:ascii="Tahoma" w:hAnsi="Tahoma" w:cs="Tahoma"/>
          <w:bCs w:val="0"/>
          <w:sz w:val="21"/>
          <w:szCs w:val="21"/>
        </w:rPr>
        <w:t>III – CLÁUSULAS:</w:t>
      </w:r>
    </w:p>
    <w:p w14:paraId="1EBD1EAF" w14:textId="77777777" w:rsidR="00B93668" w:rsidRPr="00ED0BED" w:rsidRDefault="00B93668" w:rsidP="00B93668">
      <w:pPr>
        <w:keepNext/>
        <w:spacing w:line="320" w:lineRule="exact"/>
        <w:jc w:val="both"/>
        <w:rPr>
          <w:rFonts w:ascii="Tahoma" w:hAnsi="Tahoma" w:cs="Tahoma"/>
          <w:sz w:val="21"/>
          <w:szCs w:val="21"/>
        </w:rPr>
      </w:pPr>
    </w:p>
    <w:p w14:paraId="584EF1D8" w14:textId="77777777" w:rsidR="00B93668" w:rsidRPr="00ED0BED" w:rsidRDefault="00B93668" w:rsidP="00B93668">
      <w:pPr>
        <w:pStyle w:val="Ttulo2"/>
        <w:keepNext/>
        <w:numPr>
          <w:ilvl w:val="0"/>
          <w:numId w:val="0"/>
        </w:numPr>
        <w:spacing w:line="320" w:lineRule="exact"/>
        <w:rPr>
          <w:rFonts w:ascii="Tahoma" w:hAnsi="Tahoma" w:cs="Tahoma"/>
          <w:b/>
          <w:bCs/>
          <w:sz w:val="21"/>
          <w:szCs w:val="21"/>
        </w:rPr>
      </w:pPr>
      <w:r w:rsidRPr="00ED0BED">
        <w:rPr>
          <w:rFonts w:ascii="Tahoma" w:hAnsi="Tahoma" w:cs="Tahoma"/>
          <w:b/>
          <w:bCs/>
          <w:sz w:val="21"/>
          <w:szCs w:val="21"/>
        </w:rPr>
        <w:t xml:space="preserve">CLÁUSULA PRIMEIRA – </w:t>
      </w:r>
      <w:r>
        <w:rPr>
          <w:rFonts w:ascii="Tahoma" w:hAnsi="Tahoma" w:cs="Tahoma"/>
          <w:b/>
          <w:bCs/>
          <w:sz w:val="21"/>
          <w:szCs w:val="21"/>
        </w:rPr>
        <w:t xml:space="preserve">PRINCÍPIOS E </w:t>
      </w:r>
      <w:r w:rsidRPr="00ED0BED">
        <w:rPr>
          <w:rFonts w:ascii="Tahoma" w:hAnsi="Tahoma" w:cs="Tahoma"/>
          <w:b/>
          <w:bCs/>
          <w:sz w:val="21"/>
          <w:szCs w:val="21"/>
        </w:rPr>
        <w:t>DEFINIÇÕES</w:t>
      </w:r>
    </w:p>
    <w:p w14:paraId="67A0D63D" w14:textId="77777777" w:rsidR="00B93668" w:rsidRDefault="00B93668" w:rsidP="00B93668">
      <w:pPr>
        <w:keepNext/>
        <w:spacing w:line="320" w:lineRule="exact"/>
        <w:jc w:val="both"/>
        <w:rPr>
          <w:rFonts w:ascii="Tahoma" w:hAnsi="Tahoma" w:cs="Tahoma"/>
          <w:sz w:val="21"/>
          <w:szCs w:val="21"/>
        </w:rPr>
      </w:pPr>
    </w:p>
    <w:p w14:paraId="2047DC25" w14:textId="77777777" w:rsidR="00B93668" w:rsidRPr="006B3638" w:rsidRDefault="00B93668" w:rsidP="00B93668">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p>
    <w:p w14:paraId="7FD54630" w14:textId="77777777" w:rsidR="00B93668" w:rsidRPr="006B3638" w:rsidRDefault="00B93668" w:rsidP="00B93668">
      <w:pPr>
        <w:pStyle w:val="PargrafodaLista"/>
        <w:keepNext/>
        <w:spacing w:line="320" w:lineRule="exact"/>
        <w:ind w:left="0"/>
        <w:jc w:val="both"/>
        <w:rPr>
          <w:rFonts w:ascii="Tahoma" w:hAnsi="Tahoma" w:cs="Tahoma"/>
          <w:sz w:val="21"/>
          <w:szCs w:val="21"/>
        </w:rPr>
      </w:pPr>
    </w:p>
    <w:p w14:paraId="33F29BF8" w14:textId="77777777" w:rsidR="00B93668" w:rsidRPr="006B3638" w:rsidRDefault="00B93668" w:rsidP="00B93668">
      <w:pPr>
        <w:pStyle w:val="PargrafodaLista"/>
        <w:keepNext/>
        <w:numPr>
          <w:ilvl w:val="1"/>
          <w:numId w:val="25"/>
        </w:numPr>
        <w:spacing w:line="320" w:lineRule="exact"/>
        <w:ind w:left="0" w:firstLine="0"/>
        <w:jc w:val="both"/>
        <w:rPr>
          <w:rFonts w:ascii="Tahoma" w:hAnsi="Tahoma" w:cs="Tahoma"/>
          <w:sz w:val="21"/>
          <w:szCs w:val="21"/>
        </w:rPr>
      </w:pPr>
      <w:r w:rsidRPr="006B3638">
        <w:rPr>
          <w:rFonts w:ascii="Tahoma"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D564EBC" w14:textId="77777777" w:rsidR="00B93668" w:rsidRPr="00ED0BED" w:rsidRDefault="00B93668" w:rsidP="00B93668">
      <w:pPr>
        <w:pStyle w:val="Ttulo2"/>
        <w:numPr>
          <w:ilvl w:val="0"/>
          <w:numId w:val="0"/>
        </w:numPr>
        <w:spacing w:line="320" w:lineRule="exact"/>
        <w:rPr>
          <w:rFonts w:ascii="Tahoma" w:hAnsi="Tahoma" w:cs="Tahoma"/>
          <w:b/>
          <w:sz w:val="21"/>
          <w:szCs w:val="21"/>
        </w:rPr>
      </w:pPr>
    </w:p>
    <w:p w14:paraId="731773BC"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ALIENAÇÃO FIDUCIÁRIA</w:t>
      </w:r>
    </w:p>
    <w:p w14:paraId="65BFF3CC" w14:textId="77777777" w:rsidR="00B93668" w:rsidRPr="00ED0BED" w:rsidRDefault="00B93668" w:rsidP="00B93668">
      <w:pPr>
        <w:spacing w:line="320" w:lineRule="exact"/>
        <w:jc w:val="both"/>
        <w:rPr>
          <w:rFonts w:ascii="Tahoma" w:hAnsi="Tahoma" w:cs="Tahoma"/>
          <w:sz w:val="21"/>
          <w:szCs w:val="21"/>
        </w:rPr>
      </w:pPr>
    </w:p>
    <w:p w14:paraId="0FF8C6BC" w14:textId="63297499"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Alienação Fiduciária</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Em garantia ao integral e fiel cumprimento das Obrigações Garantidas, </w:t>
      </w:r>
      <w:r>
        <w:rPr>
          <w:rFonts w:ascii="Tahoma" w:hAnsi="Tahoma" w:cs="Tahoma"/>
          <w:sz w:val="21"/>
          <w:szCs w:val="21"/>
        </w:rPr>
        <w:t>a</w:t>
      </w:r>
      <w:r w:rsidRPr="00ED0BED">
        <w:rPr>
          <w:rFonts w:ascii="Tahoma" w:hAnsi="Tahoma" w:cs="Tahoma"/>
          <w:sz w:val="21"/>
          <w:szCs w:val="21"/>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w:t>
      </w:r>
    </w:p>
    <w:p w14:paraId="55ECC3CE" w14:textId="77777777" w:rsidR="00B93668" w:rsidRPr="00ED0BED" w:rsidRDefault="00B93668" w:rsidP="00B93668">
      <w:pPr>
        <w:spacing w:line="320" w:lineRule="exact"/>
        <w:jc w:val="both"/>
        <w:rPr>
          <w:rFonts w:ascii="Tahoma" w:hAnsi="Tahoma" w:cs="Tahoma"/>
          <w:sz w:val="21"/>
          <w:szCs w:val="21"/>
        </w:rPr>
      </w:pPr>
    </w:p>
    <w:p w14:paraId="7720A7CC" w14:textId="205B1B08"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 xml:space="preserve">As Partes desde já concordam que a presente garantia contempla: </w:t>
      </w:r>
      <w:r w:rsidRPr="00ED0BED">
        <w:rPr>
          <w:rFonts w:ascii="Tahoma" w:hAnsi="Tahoma" w:cs="Tahoma"/>
          <w:b/>
          <w:bCs/>
          <w:sz w:val="21"/>
          <w:szCs w:val="21"/>
        </w:rPr>
        <w:t>(i)</w:t>
      </w:r>
      <w:r w:rsidRPr="00ED0BED">
        <w:rPr>
          <w:rFonts w:ascii="Tahoma" w:hAnsi="Tahoma" w:cs="Tahoma"/>
          <w:sz w:val="21"/>
          <w:szCs w:val="21"/>
        </w:rPr>
        <w:t> a totalidade das Quotas de emissão da Sociedade, com valor nominal unitário de R$ 1,00 (um real) cada, representativas de 100% do capital social da Sociedade, no valor total de emissão de R$</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sidDel="00D543AD">
        <w:rPr>
          <w:rFonts w:ascii="Tahoma" w:hAnsi="Tahoma" w:cs="Tahoma"/>
          <w:sz w:val="21"/>
          <w:szCs w:val="21"/>
        </w:rPr>
        <w:t xml:space="preserve"> </w:t>
      </w:r>
      <w:r w:rsidRPr="00ED0BED">
        <w:rPr>
          <w:rFonts w:ascii="Tahoma" w:hAnsi="Tahoma" w:cs="Tahoma"/>
          <w:sz w:val="21"/>
          <w:szCs w:val="21"/>
        </w:rPr>
        <w:t xml:space="preserve">reais), </w:t>
      </w:r>
      <w:r>
        <w:rPr>
          <w:rFonts w:ascii="Tahoma" w:hAnsi="Tahoma" w:cs="Tahoma"/>
          <w:sz w:val="21"/>
          <w:szCs w:val="21"/>
        </w:rPr>
        <w:t xml:space="preserve">sendo todas estas de </w:t>
      </w:r>
      <w:r w:rsidRPr="00ED0BED">
        <w:rPr>
          <w:rFonts w:ascii="Tahoma" w:hAnsi="Tahoma" w:cs="Tahoma"/>
          <w:sz w:val="21"/>
          <w:szCs w:val="21"/>
        </w:rPr>
        <w:t>titularidade d</w:t>
      </w:r>
      <w:r>
        <w:rPr>
          <w:rFonts w:ascii="Tahoma" w:hAnsi="Tahoma" w:cs="Tahoma"/>
          <w:sz w:val="21"/>
          <w:szCs w:val="21"/>
        </w:rPr>
        <w:t>a Fiduciante</w:t>
      </w:r>
      <w:r w:rsidRPr="00ED0BED">
        <w:rPr>
          <w:rFonts w:ascii="Tahoma" w:hAnsi="Tahoma" w:cs="Tahoma"/>
          <w:sz w:val="21"/>
          <w:szCs w:val="21"/>
        </w:rPr>
        <w:t>;</w:t>
      </w:r>
      <w:r w:rsidRPr="00ED0BED" w:rsidDel="00D543AD">
        <w:rPr>
          <w:rFonts w:ascii="Tahoma" w:hAnsi="Tahoma" w:cs="Tahoma"/>
          <w:sz w:val="21"/>
          <w:szCs w:val="21"/>
        </w:rPr>
        <w:t xml:space="preserve"> </w:t>
      </w:r>
      <w:r w:rsidRPr="00ED0BED">
        <w:rPr>
          <w:rFonts w:ascii="Tahoma" w:hAnsi="Tahoma" w:cs="Tahoma"/>
          <w:b/>
          <w:bCs/>
          <w:sz w:val="21"/>
          <w:szCs w:val="21"/>
        </w:rPr>
        <w:t>(ii)</w:t>
      </w:r>
      <w:r w:rsidRPr="00ED0BED">
        <w:rPr>
          <w:rFonts w:ascii="Tahoma" w:hAnsi="Tahoma" w:cs="Tahoma"/>
          <w:sz w:val="21"/>
          <w:szCs w:val="21"/>
        </w:rPr>
        <w:t xml:space="preserve"> as </w:t>
      </w:r>
      <w:r w:rsidRPr="00ED0BED">
        <w:rPr>
          <w:rFonts w:ascii="Tahoma" w:eastAsia="SimSun" w:hAnsi="Tahoma" w:cs="Tahoma"/>
          <w:sz w:val="21"/>
          <w:szCs w:val="21"/>
        </w:rPr>
        <w:t>Novas Quotas;</w:t>
      </w:r>
      <w:r w:rsidRPr="00ED0BED">
        <w:rPr>
          <w:rFonts w:ascii="Tahoma" w:hAnsi="Tahoma" w:cs="Tahoma"/>
          <w:sz w:val="21"/>
          <w:szCs w:val="21"/>
        </w:rPr>
        <w:t xml:space="preserve"> e </w:t>
      </w:r>
      <w:r w:rsidRPr="00ED0BED">
        <w:rPr>
          <w:rFonts w:ascii="Tahoma" w:hAnsi="Tahoma" w:cs="Tahoma"/>
          <w:b/>
          <w:bCs/>
          <w:sz w:val="21"/>
          <w:szCs w:val="21"/>
        </w:rPr>
        <w:t>(iii)</w:t>
      </w:r>
      <w:r w:rsidRPr="00ED0BED">
        <w:rPr>
          <w:rFonts w:ascii="Tahoma" w:hAnsi="Tahoma" w:cs="Tahoma"/>
          <w:sz w:val="21"/>
          <w:szCs w:val="21"/>
        </w:rPr>
        <w:t> </w:t>
      </w:r>
      <w:r w:rsidRPr="00ED0BED">
        <w:rPr>
          <w:rFonts w:ascii="Tahoma" w:hAnsi="Tahoma" w:cs="Tahoma"/>
          <w:color w:val="000000"/>
          <w:sz w:val="21"/>
          <w:szCs w:val="21"/>
        </w:rPr>
        <w:t xml:space="preserve">todos os bens, direitos, frutos, rendimentos, vantagens e/ou valores decorrentes das Quotas Alienadas </w:t>
      </w:r>
      <w:r w:rsidRPr="00ED0BED">
        <w:rPr>
          <w:rFonts w:ascii="Tahoma" w:eastAsia="SimSun" w:hAnsi="Tahoma" w:cs="Tahoma"/>
          <w:sz w:val="21"/>
          <w:szCs w:val="21"/>
        </w:rPr>
        <w:t>Fiduciariamente</w:t>
      </w:r>
      <w:r w:rsidRPr="00ED0BED">
        <w:rPr>
          <w:rFonts w:ascii="Tahoma" w:hAnsi="Tahoma" w:cs="Tahoma"/>
          <w:color w:val="000000"/>
          <w:sz w:val="21"/>
          <w:szCs w:val="21"/>
        </w:rPr>
        <w:t>,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w:t>
      </w:r>
      <w:r w:rsidRPr="00ED0BED">
        <w:rPr>
          <w:rFonts w:ascii="Tahoma" w:hAnsi="Tahoma" w:cs="Tahoma"/>
          <w:color w:val="000000"/>
          <w:sz w:val="21"/>
          <w:szCs w:val="21"/>
          <w:u w:val="single"/>
        </w:rPr>
        <w:t>Direitos</w:t>
      </w:r>
      <w:r w:rsidRPr="00ED0BED">
        <w:rPr>
          <w:rFonts w:ascii="Tahoma" w:hAnsi="Tahoma" w:cs="Tahoma"/>
          <w:color w:val="000000"/>
          <w:sz w:val="21"/>
          <w:szCs w:val="21"/>
        </w:rPr>
        <w:t>”)</w:t>
      </w:r>
      <w:r w:rsidRPr="00ED0BED">
        <w:rPr>
          <w:rFonts w:ascii="Tahoma" w:hAnsi="Tahoma" w:cs="Tahoma"/>
          <w:sz w:val="21"/>
          <w:szCs w:val="21"/>
        </w:rPr>
        <w:t>, observado o disposto na Cláusula 4.1. abaixo.</w:t>
      </w:r>
    </w:p>
    <w:p w14:paraId="3AD247E1" w14:textId="77777777" w:rsidR="00B93668" w:rsidRPr="00ED0BED" w:rsidRDefault="00B93668" w:rsidP="00B93668">
      <w:pPr>
        <w:spacing w:line="320" w:lineRule="exact"/>
        <w:jc w:val="both"/>
        <w:rPr>
          <w:rFonts w:ascii="Tahoma" w:hAnsi="Tahoma" w:cs="Tahoma"/>
          <w:sz w:val="21"/>
          <w:szCs w:val="21"/>
        </w:rPr>
      </w:pPr>
    </w:p>
    <w:p w14:paraId="301C4580" w14:textId="77777777"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lastRenderedPageBreak/>
        <w:t>Quaisquer Novas Quotas que venham a ser emitidas pela Sociedade em aumentos de capital, decorrentes de quaisquer desdobramentos ou provenientes de qualquer outra origem, incorporar-se-ão automaticamente à presente Alienação Fiduciária de Quotas, passando, para todos os fins de direito, a integrar a definição de “</w:t>
      </w:r>
      <w:r w:rsidRPr="00ED0BED">
        <w:rPr>
          <w:rFonts w:ascii="Tahoma" w:hAnsi="Tahoma" w:cs="Tahoma"/>
          <w:sz w:val="21"/>
          <w:szCs w:val="21"/>
          <w:u w:val="single"/>
        </w:rPr>
        <w:t>Quotas Alienadas Fiduciariamente</w:t>
      </w:r>
      <w:r w:rsidRPr="00ED0BED">
        <w:rPr>
          <w:rFonts w:ascii="Tahoma" w:hAnsi="Tahoma" w:cs="Tahoma"/>
          <w:sz w:val="21"/>
          <w:szCs w:val="21"/>
        </w:rPr>
        <w:t>”, independentemente da celebração de qualquer aditamento ao presente Contrato.</w:t>
      </w:r>
    </w:p>
    <w:p w14:paraId="47A31345" w14:textId="77777777" w:rsidR="00B93668" w:rsidRPr="00ED0BED" w:rsidRDefault="00B93668" w:rsidP="00B93668">
      <w:pPr>
        <w:spacing w:line="320" w:lineRule="exact"/>
        <w:jc w:val="both"/>
        <w:rPr>
          <w:rFonts w:ascii="Tahoma" w:hAnsi="Tahoma" w:cs="Tahoma"/>
          <w:sz w:val="21"/>
          <w:szCs w:val="21"/>
          <w:lang w:val="pt-PT"/>
        </w:rPr>
      </w:pPr>
    </w:p>
    <w:p w14:paraId="56271AC0" w14:textId="77777777"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Totalidade das Quotas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Quotas Alienadas Fiduciariamente, objeto desta Alienação Fiduciária, correspondem e deverão sempre corresponder à totalidade das Quotas de emissão da Sociedade.</w:t>
      </w:r>
    </w:p>
    <w:p w14:paraId="353A2C0A" w14:textId="77777777" w:rsidR="00B93668" w:rsidRPr="00ED0BED" w:rsidRDefault="00B93668" w:rsidP="00B93668">
      <w:pPr>
        <w:spacing w:line="320" w:lineRule="exact"/>
        <w:jc w:val="both"/>
        <w:rPr>
          <w:rFonts w:ascii="Tahoma" w:hAnsi="Tahoma" w:cs="Tahoma"/>
          <w:sz w:val="21"/>
          <w:szCs w:val="21"/>
        </w:rPr>
      </w:pPr>
    </w:p>
    <w:p w14:paraId="13B851E1" w14:textId="406C10E3" w:rsidR="00B93668" w:rsidRPr="00ED0BED" w:rsidRDefault="00B93668" w:rsidP="00B93668">
      <w:pPr>
        <w:pStyle w:val="PargrafodaLista"/>
        <w:numPr>
          <w:ilvl w:val="2"/>
          <w:numId w:val="26"/>
        </w:numPr>
        <w:spacing w:line="320" w:lineRule="exact"/>
        <w:ind w:hanging="11"/>
        <w:jc w:val="both"/>
        <w:rPr>
          <w:rFonts w:ascii="Tahoma" w:hAnsi="Tahoma" w:cs="Tahoma"/>
          <w:sz w:val="21"/>
          <w:szCs w:val="21"/>
        </w:rPr>
      </w:pPr>
      <w:r w:rsidRPr="00ED0BED">
        <w:rPr>
          <w:rFonts w:ascii="Tahoma" w:hAnsi="Tahoma" w:cs="Tahoma"/>
          <w:sz w:val="21"/>
          <w:szCs w:val="21"/>
        </w:rPr>
        <w:t xml:space="preserve">Para os fins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_Ref51375424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2.2</w:t>
      </w:r>
      <w:r w:rsidRPr="00ED0BED">
        <w:rPr>
          <w:rFonts w:ascii="Tahoma" w:hAnsi="Tahoma" w:cs="Tahoma"/>
          <w:sz w:val="21"/>
          <w:szCs w:val="21"/>
        </w:rPr>
        <w:fldChar w:fldCharType="end"/>
      </w:r>
      <w:r w:rsidRPr="00ED0BED">
        <w:rPr>
          <w:rFonts w:ascii="Tahoma" w:hAnsi="Tahoma" w:cs="Tahoma"/>
          <w:sz w:val="21"/>
          <w:szCs w:val="21"/>
        </w:rPr>
        <w:t xml:space="preserve">, sempre que forem emitidas Novas Quotas pela Sociedade, fica </w:t>
      </w:r>
      <w:r>
        <w:rPr>
          <w:rFonts w:ascii="Tahoma" w:hAnsi="Tahoma" w:cs="Tahoma"/>
          <w:sz w:val="21"/>
          <w:szCs w:val="21"/>
        </w:rPr>
        <w:t>a</w:t>
      </w:r>
      <w:r w:rsidRPr="00ED0BED">
        <w:rPr>
          <w:rFonts w:ascii="Tahoma" w:hAnsi="Tahoma" w:cs="Tahoma"/>
          <w:sz w:val="21"/>
          <w:szCs w:val="21"/>
        </w:rPr>
        <w:t xml:space="preserve"> Fiduciante obrigad</w:t>
      </w:r>
      <w:r>
        <w:rPr>
          <w:rFonts w:ascii="Tahoma" w:hAnsi="Tahoma" w:cs="Tahoma"/>
          <w:sz w:val="21"/>
          <w:szCs w:val="21"/>
        </w:rPr>
        <w:t>a</w:t>
      </w:r>
      <w:r w:rsidRPr="00ED0BED">
        <w:rPr>
          <w:rFonts w:ascii="Tahoma" w:hAnsi="Tahoma" w:cs="Tahoma"/>
          <w:sz w:val="21"/>
          <w:szCs w:val="21"/>
        </w:rPr>
        <w:t xml:space="preserve"> a subscrever e integralizar tais Quotas de forma a fazer com que estejam alienadas fiduciariamente em favor da Fiduciária, sempre 100% (cem por cento) das Quotas e dos direitos de participação de emissão da Sociedade. </w:t>
      </w:r>
    </w:p>
    <w:p w14:paraId="2129DAD7" w14:textId="77777777" w:rsidR="00B93668" w:rsidRPr="00ED0BED" w:rsidRDefault="00B93668" w:rsidP="00B93668">
      <w:pPr>
        <w:pStyle w:val="PargrafodaLista"/>
        <w:spacing w:line="320" w:lineRule="exact"/>
        <w:ind w:left="0"/>
        <w:jc w:val="both"/>
        <w:rPr>
          <w:rFonts w:ascii="Tahoma" w:hAnsi="Tahoma" w:cs="Tahoma"/>
          <w:sz w:val="21"/>
          <w:szCs w:val="21"/>
        </w:rPr>
      </w:pPr>
    </w:p>
    <w:p w14:paraId="5DBD2320" w14:textId="2BA03788"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Transferência da Titularidade Fiduciária das Quotas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transferência da titularidade fiduciária das Quotas Alienadas Fiduciariamente e dos Direitos, pel</w:t>
      </w:r>
      <w:r>
        <w:rPr>
          <w:rFonts w:ascii="Tahoma" w:hAnsi="Tahoma" w:cs="Tahoma"/>
          <w:sz w:val="21"/>
          <w:szCs w:val="21"/>
        </w:rPr>
        <w:t>a</w:t>
      </w:r>
      <w:r w:rsidRPr="00ED0BED">
        <w:rPr>
          <w:rFonts w:ascii="Tahoma" w:hAnsi="Tahoma" w:cs="Tahoma"/>
          <w:sz w:val="21"/>
          <w:szCs w:val="21"/>
        </w:rPr>
        <w:t xml:space="preserve"> Fiduciante à Fiduciária, opera-se pela celebração do presente Contrato e do Instrumento de Alteração Contratual, nos termos da Cláusula 8.2 abaixo.</w:t>
      </w:r>
    </w:p>
    <w:p w14:paraId="3BF9653B" w14:textId="77777777" w:rsidR="00B93668" w:rsidRPr="00ED0BED" w:rsidRDefault="00B93668" w:rsidP="00B93668">
      <w:pPr>
        <w:spacing w:line="320" w:lineRule="exact"/>
        <w:jc w:val="both"/>
        <w:rPr>
          <w:rFonts w:ascii="Tahoma" w:hAnsi="Tahoma" w:cs="Tahoma"/>
          <w:sz w:val="21"/>
          <w:szCs w:val="21"/>
        </w:rPr>
      </w:pPr>
    </w:p>
    <w:p w14:paraId="69AD63C5" w14:textId="46BD06DC" w:rsidR="00B93668" w:rsidRPr="00ED0BED" w:rsidRDefault="00B93668" w:rsidP="00B93668">
      <w:pPr>
        <w:pStyle w:val="PargrafodaLista"/>
        <w:numPr>
          <w:ilvl w:val="1"/>
          <w:numId w:val="26"/>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Validade e Eficácia</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A presente Alienação Fiduciária de Quotas permanecerá válida e eficaz até a plena e integral satisfação de todas as Obrigações Garantidas, seja através do seu regular adimplemento pela Sociedade, seja através da execução da presente Alienação Fiduciária de Quotas pela Fiduciária, conforme o caso, sendo certo que o cumprimento parcial das Obrigações Garantidas não importará na exoneração correspondente da presente Alienação Fiduciária de Quotas.</w:t>
      </w:r>
    </w:p>
    <w:p w14:paraId="159B5436" w14:textId="77777777" w:rsidR="00B93668" w:rsidRDefault="00B93668" w:rsidP="00B93668">
      <w:pPr>
        <w:pStyle w:val="Ttulo2"/>
        <w:numPr>
          <w:ilvl w:val="0"/>
          <w:numId w:val="0"/>
        </w:numPr>
        <w:spacing w:line="320" w:lineRule="exact"/>
        <w:rPr>
          <w:rFonts w:ascii="Tahoma" w:hAnsi="Tahoma" w:cs="Tahoma"/>
          <w:b/>
          <w:sz w:val="21"/>
          <w:szCs w:val="21"/>
        </w:rPr>
      </w:pPr>
    </w:p>
    <w:p w14:paraId="3C9BFFAC" w14:textId="7C95B059"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SEGUNDA – OBRIGAÇÕES GARANTIDA</w:t>
      </w:r>
    </w:p>
    <w:p w14:paraId="47AC33D0" w14:textId="77777777" w:rsidR="00B93668" w:rsidRPr="00ED0BED" w:rsidRDefault="00B93668" w:rsidP="00B93668">
      <w:pPr>
        <w:spacing w:line="320" w:lineRule="exact"/>
        <w:jc w:val="both"/>
        <w:rPr>
          <w:rFonts w:ascii="Tahoma" w:hAnsi="Tahoma" w:cs="Tahoma"/>
          <w:sz w:val="21"/>
          <w:szCs w:val="21"/>
        </w:rPr>
      </w:pPr>
    </w:p>
    <w:p w14:paraId="344C9398" w14:textId="77777777" w:rsidR="00B93668" w:rsidRPr="00ED0BED" w:rsidRDefault="00B93668" w:rsidP="00B93668">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bCs/>
          <w:sz w:val="21"/>
          <w:szCs w:val="21"/>
          <w:u w:val="single"/>
        </w:rPr>
        <w:t>Obrigações Garantidas</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As Obrigações Garantidas possuem as características descritas na CCB e no Contrato de Cessão, e constituem parte integrante e inseparável deste Contrato, como se nele estivessem integralmente transcritos, conforme características abaixo:</w:t>
      </w:r>
    </w:p>
    <w:p w14:paraId="78C710AC" w14:textId="77777777" w:rsidR="00B93668" w:rsidRPr="00ED0BED" w:rsidRDefault="00B93668" w:rsidP="00B93668">
      <w:pPr>
        <w:pStyle w:val="PargrafodaLista"/>
        <w:spacing w:line="320" w:lineRule="exact"/>
        <w:ind w:left="0"/>
        <w:jc w:val="both"/>
        <w:rPr>
          <w:rFonts w:ascii="Tahoma" w:hAnsi="Tahoma" w:cs="Tahoma"/>
          <w:sz w:val="21"/>
          <w:szCs w:val="21"/>
        </w:rPr>
      </w:pPr>
    </w:p>
    <w:p w14:paraId="07D78A41"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72DF8526" w14:textId="77777777" w:rsidR="00B93668" w:rsidRPr="00ED0BED" w:rsidRDefault="00B93668" w:rsidP="00B93668">
      <w:pPr>
        <w:pStyle w:val="PargrafodaLista"/>
        <w:widowControl w:val="0"/>
        <w:spacing w:line="320" w:lineRule="exact"/>
        <w:ind w:left="567"/>
        <w:jc w:val="both"/>
        <w:rPr>
          <w:rFonts w:ascii="Tahoma" w:hAnsi="Tahoma" w:cs="Tahoma"/>
          <w:sz w:val="21"/>
          <w:szCs w:val="21"/>
        </w:rPr>
      </w:pPr>
    </w:p>
    <w:p w14:paraId="04040316"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Pr>
          <w:rFonts w:ascii="Tahoma" w:hAnsi="Tahoma" w:cs="Tahoma"/>
          <w:sz w:val="21"/>
          <w:szCs w:val="21"/>
        </w:rPr>
        <w:t>março</w:t>
      </w:r>
      <w:r w:rsidRPr="00ED0BED">
        <w:rPr>
          <w:rFonts w:ascii="Tahoma" w:hAnsi="Tahoma" w:cs="Tahoma"/>
          <w:sz w:val="21"/>
          <w:szCs w:val="21"/>
        </w:rPr>
        <w:t xml:space="preserve"> de 2021;</w:t>
      </w:r>
    </w:p>
    <w:p w14:paraId="28F71545" w14:textId="77777777" w:rsidR="00B93668" w:rsidRPr="00ED0BED" w:rsidRDefault="00B93668" w:rsidP="00B93668">
      <w:pPr>
        <w:pStyle w:val="PargrafodaLista"/>
        <w:spacing w:line="320" w:lineRule="exact"/>
        <w:ind w:left="0"/>
        <w:jc w:val="both"/>
        <w:rPr>
          <w:rFonts w:ascii="Tahoma" w:hAnsi="Tahoma" w:cs="Tahoma"/>
          <w:sz w:val="21"/>
          <w:szCs w:val="21"/>
        </w:rPr>
      </w:pPr>
    </w:p>
    <w:p w14:paraId="29F7CD56"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Prazo</w:t>
      </w:r>
      <w:proofErr w:type="gramStart"/>
      <w:r w:rsidRPr="00ED0BED">
        <w:rPr>
          <w:rFonts w:ascii="Tahoma" w:hAnsi="Tahoma" w:cs="Tahoma"/>
          <w:sz w:val="21"/>
          <w:szCs w:val="21"/>
        </w:rPr>
        <w:t xml:space="preserve">:  </w:t>
      </w:r>
      <w:r w:rsidRPr="00ED0BED">
        <w:rPr>
          <w:rFonts w:ascii="Tahoma" w:hAnsi="Tahoma" w:cs="Tahoma"/>
          <w:bCs/>
          <w:sz w:val="21"/>
          <w:szCs w:val="21"/>
          <w:highlight w:val="yellow"/>
        </w:rPr>
        <w:t>[</w:t>
      </w:r>
      <w:proofErr w:type="gramEnd"/>
      <w:r w:rsidRPr="00ED0BED">
        <w:rPr>
          <w:rFonts w:ascii="Tahoma" w:hAnsi="Tahoma" w:cs="Tahoma"/>
          <w:bCs/>
          <w:sz w:val="21"/>
          <w:szCs w:val="21"/>
          <w:highlight w:val="yellow"/>
        </w:rPr>
        <w:t>•]</w:t>
      </w:r>
      <w:r w:rsidRPr="00ED0BED">
        <w:rPr>
          <w:rFonts w:ascii="Tahoma" w:eastAsia="Times New Roman" w:hAnsi="Tahoma" w:cs="Tahoma"/>
          <w:color w:val="000000"/>
          <w:sz w:val="21"/>
          <w:szCs w:val="21"/>
        </w:rPr>
        <w:t xml:space="preserve"> (</w:t>
      </w:r>
      <w:r w:rsidRPr="00ED0BED">
        <w:rPr>
          <w:rFonts w:ascii="Tahoma" w:hAnsi="Tahoma" w:cs="Tahoma"/>
          <w:bCs/>
          <w:sz w:val="21"/>
          <w:szCs w:val="21"/>
          <w:highlight w:val="yellow"/>
        </w:rPr>
        <w:t>[•]</w:t>
      </w:r>
      <w:r w:rsidRPr="00ED0BED">
        <w:rPr>
          <w:rFonts w:ascii="Tahoma" w:eastAsia="Times New Roman" w:hAnsi="Tahoma" w:cs="Tahoma"/>
          <w:color w:val="000000"/>
          <w:sz w:val="21"/>
          <w:szCs w:val="21"/>
        </w:rPr>
        <w:t>) dias, a partir da data de emissão da CCB</w:t>
      </w:r>
      <w:r w:rsidRPr="00ED0BED">
        <w:rPr>
          <w:rFonts w:ascii="Tahoma" w:hAnsi="Tahoma" w:cs="Tahoma"/>
          <w:sz w:val="21"/>
          <w:szCs w:val="21"/>
        </w:rPr>
        <w:t>;</w:t>
      </w:r>
    </w:p>
    <w:p w14:paraId="228D2AD8" w14:textId="77777777" w:rsidR="00B93668" w:rsidRPr="00ED0BED" w:rsidRDefault="00B93668" w:rsidP="00B93668">
      <w:pPr>
        <w:pStyle w:val="PargrafodaLista"/>
        <w:spacing w:line="320" w:lineRule="exact"/>
        <w:ind w:left="0"/>
        <w:jc w:val="both"/>
        <w:rPr>
          <w:rFonts w:ascii="Tahoma" w:hAnsi="Tahoma" w:cs="Tahoma"/>
          <w:sz w:val="21"/>
          <w:szCs w:val="21"/>
        </w:rPr>
      </w:pPr>
    </w:p>
    <w:p w14:paraId="1CB168B4"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lastRenderedPageBreak/>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5D0A78C3" w14:textId="77777777" w:rsidR="00B93668" w:rsidRPr="00ED0BED" w:rsidRDefault="00B93668" w:rsidP="00B93668">
      <w:pPr>
        <w:pStyle w:val="PargrafodaLista"/>
        <w:spacing w:line="320" w:lineRule="exact"/>
        <w:ind w:left="0"/>
        <w:jc w:val="both"/>
        <w:rPr>
          <w:rFonts w:ascii="Tahoma" w:hAnsi="Tahoma" w:cs="Tahoma"/>
          <w:sz w:val="21"/>
          <w:szCs w:val="21"/>
        </w:rPr>
      </w:pPr>
    </w:p>
    <w:p w14:paraId="75C7B398"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eastAsia="Times New Roman"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xml:space="preserve">: </w:t>
      </w:r>
      <w:r w:rsidRPr="00ED0BED">
        <w:rPr>
          <w:rFonts w:ascii="Tahoma" w:eastAsia="Times New Roman" w:hAnsi="Tahoma" w:cs="Tahoma"/>
          <w:sz w:val="21"/>
          <w:szCs w:val="21"/>
        </w:rPr>
        <w:t>A amortização do valor de principal será realizada na forma do Anexo I da CCB;</w:t>
      </w:r>
    </w:p>
    <w:p w14:paraId="0941B77F" w14:textId="77777777" w:rsidR="00B93668" w:rsidRPr="00ED0BED" w:rsidRDefault="00B93668" w:rsidP="00B93668">
      <w:pPr>
        <w:pStyle w:val="PargrafodaLista"/>
        <w:widowControl w:val="0"/>
        <w:spacing w:line="320" w:lineRule="exact"/>
        <w:ind w:left="567"/>
        <w:jc w:val="both"/>
        <w:rPr>
          <w:rFonts w:ascii="Tahoma" w:eastAsia="Times New Roman" w:hAnsi="Tahoma" w:cs="Tahoma"/>
          <w:sz w:val="21"/>
          <w:szCs w:val="21"/>
        </w:rPr>
      </w:pPr>
    </w:p>
    <w:p w14:paraId="39293E8E" w14:textId="77777777" w:rsidR="00B93668" w:rsidRPr="00ED0BED" w:rsidRDefault="00B93668" w:rsidP="00B93668">
      <w:pPr>
        <w:pStyle w:val="PargrafodaLista"/>
        <w:widowControl w:val="0"/>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7E51A8FF" w14:textId="77777777" w:rsidR="00B93668" w:rsidRPr="00ED0BED" w:rsidRDefault="00B93668" w:rsidP="00B93668">
      <w:pPr>
        <w:pStyle w:val="PargrafodaLista"/>
        <w:widowControl w:val="0"/>
        <w:spacing w:line="320" w:lineRule="exact"/>
        <w:ind w:left="1277"/>
        <w:jc w:val="both"/>
        <w:rPr>
          <w:rFonts w:ascii="Tahoma" w:hAnsi="Tahoma" w:cs="Tahoma"/>
          <w:sz w:val="21"/>
          <w:szCs w:val="21"/>
        </w:rPr>
      </w:pPr>
    </w:p>
    <w:p w14:paraId="1DCD2F8E" w14:textId="77777777" w:rsidR="00B93668" w:rsidRPr="00ED0BED" w:rsidRDefault="00B93668" w:rsidP="00B93668">
      <w:pPr>
        <w:pStyle w:val="PargrafodaLista"/>
        <w:numPr>
          <w:ilvl w:val="0"/>
          <w:numId w:val="29"/>
        </w:numPr>
        <w:spacing w:line="320" w:lineRule="exact"/>
        <w:ind w:left="567" w:hanging="567"/>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xml:space="preserve">: </w:t>
      </w:r>
      <w:r w:rsidRPr="00ED0BED">
        <w:rPr>
          <w:rFonts w:ascii="Tahoma" w:eastAsia="Times New Roman" w:hAnsi="Tahoma" w:cs="Tahoma"/>
          <w:sz w:val="21"/>
          <w:szCs w:val="21"/>
        </w:rPr>
        <w:t>O pagamento dos Juros Remuneratórios, ocorrerá conforme estabelecido no Anexo I da CCB</w:t>
      </w:r>
      <w:r w:rsidRPr="00ED0BED">
        <w:rPr>
          <w:rFonts w:ascii="Tahoma" w:hAnsi="Tahoma" w:cs="Tahoma"/>
          <w:sz w:val="21"/>
          <w:szCs w:val="21"/>
        </w:rPr>
        <w:t>.</w:t>
      </w:r>
    </w:p>
    <w:p w14:paraId="63A62A3C" w14:textId="77777777" w:rsidR="00B93668" w:rsidRPr="00ED0BED" w:rsidRDefault="00B93668" w:rsidP="00B93668">
      <w:pPr>
        <w:pStyle w:val="Level2"/>
        <w:widowControl w:val="0"/>
        <w:numPr>
          <w:ilvl w:val="0"/>
          <w:numId w:val="0"/>
        </w:numPr>
        <w:spacing w:after="0" w:line="320" w:lineRule="exact"/>
        <w:ind w:left="1560"/>
        <w:contextualSpacing/>
        <w:outlineLvl w:val="9"/>
        <w:rPr>
          <w:rFonts w:ascii="Tahoma" w:hAnsi="Tahoma" w:cs="Tahoma"/>
        </w:rPr>
      </w:pPr>
    </w:p>
    <w:p w14:paraId="78AF1CDB" w14:textId="77777777" w:rsidR="00B93668" w:rsidRPr="00ED0BED" w:rsidRDefault="00B93668" w:rsidP="00B93668">
      <w:pPr>
        <w:pStyle w:val="PargrafodaLista"/>
        <w:widowControl w:val="0"/>
        <w:numPr>
          <w:ilvl w:val="1"/>
          <w:numId w:val="11"/>
        </w:numPr>
        <w:spacing w:line="320" w:lineRule="exact"/>
        <w:ind w:left="0" w:right="15" w:firstLine="0"/>
        <w:jc w:val="both"/>
        <w:rPr>
          <w:rFonts w:ascii="Tahoma" w:hAnsi="Tahoma" w:cs="Tahoma"/>
          <w:sz w:val="21"/>
          <w:szCs w:val="21"/>
        </w:rPr>
      </w:pPr>
      <w:r w:rsidRPr="00ED0BED">
        <w:rPr>
          <w:rFonts w:ascii="Tahoma" w:hAnsi="Tahoma" w:cs="Tahoma"/>
          <w:sz w:val="21"/>
          <w:szCs w:val="21"/>
          <w:u w:val="single"/>
        </w:rPr>
        <w:t>Vinculação</w:t>
      </w:r>
      <w:r w:rsidRPr="00ED0BED">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w:t>
      </w:r>
    </w:p>
    <w:p w14:paraId="70F2EE53" w14:textId="77777777" w:rsidR="00B93668" w:rsidRPr="00ED0BED" w:rsidRDefault="00B93668" w:rsidP="00B93668">
      <w:pPr>
        <w:spacing w:line="320" w:lineRule="exact"/>
        <w:jc w:val="both"/>
        <w:rPr>
          <w:rFonts w:ascii="Tahoma" w:hAnsi="Tahoma" w:cs="Tahoma"/>
          <w:sz w:val="21"/>
          <w:szCs w:val="21"/>
        </w:rPr>
      </w:pPr>
    </w:p>
    <w:p w14:paraId="32ADCE3B" w14:textId="066FB380" w:rsidR="00B93668" w:rsidRPr="00ED0BED" w:rsidRDefault="00B93668" w:rsidP="00B93668">
      <w:pPr>
        <w:pStyle w:val="PargrafodaLista"/>
        <w:spacing w:line="320" w:lineRule="exact"/>
        <w:ind w:left="0"/>
        <w:jc w:val="both"/>
        <w:outlineLvl w:val="1"/>
        <w:rPr>
          <w:rFonts w:ascii="Tahoma" w:hAnsi="Tahoma" w:cs="Tahoma"/>
          <w:b/>
          <w:sz w:val="21"/>
          <w:szCs w:val="21"/>
        </w:rPr>
      </w:pPr>
      <w:r w:rsidRPr="00ED0BED">
        <w:rPr>
          <w:rFonts w:ascii="Tahoma" w:hAnsi="Tahoma" w:cs="Tahoma"/>
          <w:b/>
          <w:sz w:val="21"/>
          <w:szCs w:val="21"/>
        </w:rPr>
        <w:t>CLÁUSULA TERCEIRA – DECLARAÇÕES E GARANTIAS D</w:t>
      </w:r>
      <w:r>
        <w:rPr>
          <w:rFonts w:ascii="Tahoma" w:hAnsi="Tahoma" w:cs="Tahoma"/>
          <w:b/>
          <w:sz w:val="21"/>
          <w:szCs w:val="21"/>
        </w:rPr>
        <w:t xml:space="preserve">A </w:t>
      </w:r>
      <w:r w:rsidRPr="00ED0BED">
        <w:rPr>
          <w:rFonts w:ascii="Tahoma" w:hAnsi="Tahoma" w:cs="Tahoma"/>
          <w:b/>
          <w:sz w:val="21"/>
          <w:szCs w:val="21"/>
        </w:rPr>
        <w:t>FIDUCIANTE E DA SOCIEDADE</w:t>
      </w:r>
    </w:p>
    <w:p w14:paraId="50CD6C73" w14:textId="77777777" w:rsidR="00B93668" w:rsidRPr="00ED0BED" w:rsidRDefault="00B93668" w:rsidP="00B93668">
      <w:pPr>
        <w:spacing w:line="320" w:lineRule="exact"/>
        <w:jc w:val="both"/>
        <w:rPr>
          <w:rFonts w:ascii="Tahoma" w:hAnsi="Tahoma" w:cs="Tahoma"/>
          <w:sz w:val="21"/>
          <w:szCs w:val="21"/>
        </w:rPr>
      </w:pPr>
    </w:p>
    <w:p w14:paraId="73C64866" w14:textId="39457740" w:rsidR="00B93668" w:rsidRPr="00ED0BED" w:rsidRDefault="00B93668" w:rsidP="00B93668">
      <w:pPr>
        <w:pStyle w:val="PargrafodaLista"/>
        <w:numPr>
          <w:ilvl w:val="1"/>
          <w:numId w:val="12"/>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Declarações e Garantias</w:t>
      </w:r>
      <w:r w:rsidRPr="00ED0BED">
        <w:rPr>
          <w:rFonts w:ascii="Tahoma" w:hAnsi="Tahoma" w:cs="Tahoma"/>
          <w:bCs/>
          <w:sz w:val="21"/>
          <w:szCs w:val="21"/>
        </w:rPr>
        <w:t>.</w:t>
      </w:r>
      <w:r w:rsidRPr="00ED0BED">
        <w:rPr>
          <w:rFonts w:ascii="Tahoma" w:hAnsi="Tahoma" w:cs="Tahoma"/>
          <w:b/>
          <w:sz w:val="21"/>
          <w:szCs w:val="21"/>
        </w:rPr>
        <w:t xml:space="preserve"> </w:t>
      </w:r>
      <w:r w:rsidRPr="00B93668">
        <w:rPr>
          <w:rFonts w:ascii="Tahoma" w:hAnsi="Tahoma" w:cs="Tahoma"/>
          <w:bCs/>
          <w:sz w:val="21"/>
          <w:szCs w:val="21"/>
        </w:rPr>
        <w:t>A</w:t>
      </w:r>
      <w:r w:rsidRPr="00ED0BED">
        <w:rPr>
          <w:rFonts w:ascii="Tahoma" w:hAnsi="Tahoma" w:cs="Tahoma"/>
          <w:sz w:val="21"/>
          <w:szCs w:val="21"/>
        </w:rPr>
        <w:t xml:space="preserve"> Fiduciante e a Sociedade declaram e garantem, individualmente, o seguinte:</w:t>
      </w:r>
    </w:p>
    <w:p w14:paraId="18D45BFB" w14:textId="77777777" w:rsidR="00B93668" w:rsidRPr="00ED0BED" w:rsidRDefault="00B93668" w:rsidP="00B93668">
      <w:pPr>
        <w:spacing w:line="320" w:lineRule="exact"/>
        <w:jc w:val="both"/>
        <w:rPr>
          <w:rFonts w:ascii="Tahoma" w:hAnsi="Tahoma" w:cs="Tahoma"/>
          <w:sz w:val="21"/>
          <w:szCs w:val="21"/>
          <w:lang w:eastAsia="pt-BR"/>
        </w:rPr>
      </w:pPr>
    </w:p>
    <w:p w14:paraId="01D27233" w14:textId="73BAD831"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Pr>
          <w:rFonts w:ascii="Tahoma" w:hAnsi="Tahoma" w:cs="Tahoma"/>
          <w:sz w:val="21"/>
          <w:szCs w:val="21"/>
        </w:rPr>
        <w:t>A Fiduciante</w:t>
      </w:r>
      <w:r w:rsidRPr="00ED0BED">
        <w:rPr>
          <w:rFonts w:ascii="Tahoma" w:hAnsi="Tahoma" w:cs="Tahoma"/>
          <w:sz w:val="21"/>
          <w:szCs w:val="21"/>
        </w:rPr>
        <w:t>, a Devedora e a Sociedade são sociedades devidamente organizadas, constituídas e existentes sob a forma de sociedade limitada, de acordo com as leis brasileiras, e estão devidamente autorizados a desempenhar as atividades descritas em seus objetos sociais;</w:t>
      </w:r>
    </w:p>
    <w:p w14:paraId="0173B6FE" w14:textId="77777777" w:rsidR="00B93668" w:rsidRPr="00ED0BED" w:rsidRDefault="00B93668" w:rsidP="00B93668">
      <w:pPr>
        <w:pStyle w:val="PargrafodaLista"/>
        <w:spacing w:line="320" w:lineRule="exact"/>
        <w:ind w:left="567"/>
        <w:jc w:val="both"/>
        <w:rPr>
          <w:rFonts w:ascii="Tahoma" w:hAnsi="Tahoma" w:cs="Tahoma"/>
          <w:sz w:val="21"/>
          <w:szCs w:val="21"/>
        </w:rPr>
      </w:pPr>
    </w:p>
    <w:p w14:paraId="4F3FE50C"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Estão devidamente autorizados e obtiveram todas as autorizações, inclusive, conforme aplicável, legais, societárias, regulatórias e de terceiros, necessárias à celebração deste Contrato e ao cumprimento de todas as obrigações aqui previstas, tendo sido plenamente satisfeitos todos os requisitos legais, societários, regulatórios e de terceiros necessários para tanto;</w:t>
      </w:r>
    </w:p>
    <w:p w14:paraId="6142E5BA"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E73FEA3" w14:textId="77777777" w:rsidR="00B93668" w:rsidRPr="00ED0BED" w:rsidRDefault="00B93668" w:rsidP="00B93668">
      <w:pPr>
        <w:pStyle w:val="PargrafodaLista"/>
        <w:widowControl w:val="0"/>
        <w:numPr>
          <w:ilvl w:val="0"/>
          <w:numId w:val="32"/>
        </w:numPr>
        <w:autoSpaceDE w:val="0"/>
        <w:autoSpaceDN w:val="0"/>
        <w:adjustRightInd w:val="0"/>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deste Contrato, bem como a outorga da garantia aqui prevista não acarretam </w:t>
      </w:r>
      <w:proofErr w:type="gramStart"/>
      <w:r w:rsidRPr="00ED0BED">
        <w:rPr>
          <w:rFonts w:ascii="Tahoma" w:hAnsi="Tahoma" w:cs="Tahoma"/>
          <w:sz w:val="21"/>
          <w:szCs w:val="21"/>
        </w:rPr>
        <w:t>no</w:t>
      </w:r>
      <w:proofErr w:type="gramEnd"/>
      <w:r w:rsidRPr="00ED0BED">
        <w:rPr>
          <w:rFonts w:ascii="Tahoma" w:hAnsi="Tahoma" w:cs="Tahoma"/>
          <w:sz w:val="21"/>
          <w:szCs w:val="21"/>
        </w:rPr>
        <w:t xml:space="preserve"> descumprimento, total ou parcial, de qualquer acordo de quotistas da </w:t>
      </w:r>
      <w:r w:rsidRPr="00ED0BED">
        <w:rPr>
          <w:rFonts w:ascii="Tahoma" w:hAnsi="Tahoma" w:cs="Tahoma"/>
          <w:sz w:val="21"/>
          <w:szCs w:val="21"/>
        </w:rPr>
        <w:lastRenderedPageBreak/>
        <w:t>Devedora ou da Sociedade (“</w:t>
      </w:r>
      <w:r w:rsidRPr="00ED0BED">
        <w:rPr>
          <w:rFonts w:ascii="Tahoma" w:hAnsi="Tahoma" w:cs="Tahoma"/>
          <w:sz w:val="21"/>
          <w:szCs w:val="21"/>
          <w:u w:val="single"/>
        </w:rPr>
        <w:t>Acordo de Quotistas</w:t>
      </w:r>
      <w:r w:rsidRPr="00ED0BED">
        <w:rPr>
          <w:rFonts w:ascii="Tahoma" w:hAnsi="Tahoma" w:cs="Tahoma"/>
          <w:sz w:val="21"/>
          <w:szCs w:val="21"/>
        </w:rPr>
        <w:t>”);</w:t>
      </w:r>
    </w:p>
    <w:p w14:paraId="22FCACE7"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281CCCB"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Seus representantes legais que assinam este Contrato foram devidamente autorizados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589A6E66" w14:textId="77777777" w:rsidR="00B93668" w:rsidRPr="00ED0BED" w:rsidRDefault="00B93668" w:rsidP="00B93668">
      <w:pPr>
        <w:pStyle w:val="PargrafodaLista"/>
        <w:spacing w:line="320" w:lineRule="exact"/>
        <w:ind w:left="567"/>
        <w:jc w:val="both"/>
        <w:rPr>
          <w:rFonts w:ascii="Tahoma" w:hAnsi="Tahoma" w:cs="Tahoma"/>
          <w:sz w:val="21"/>
          <w:szCs w:val="21"/>
        </w:rPr>
      </w:pPr>
    </w:p>
    <w:p w14:paraId="378A130D"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Este Contrato e as obrigações aqui previstas constituem obrigações lícitas, válidas, vinculantes e eficazes, exequíveis de acordo com os seus termos e condições;</w:t>
      </w:r>
    </w:p>
    <w:p w14:paraId="4709A4F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5809E634"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A celebração, os termos e condições deste Contrato e o cumprimento das obrigações aqui previstas: </w:t>
      </w:r>
      <w:r w:rsidRPr="00ED0BED">
        <w:rPr>
          <w:rFonts w:ascii="Tahoma" w:hAnsi="Tahoma" w:cs="Tahoma"/>
          <w:b/>
          <w:bCs/>
          <w:sz w:val="21"/>
          <w:szCs w:val="21"/>
        </w:rPr>
        <w:t>(i)</w:t>
      </w:r>
      <w:r w:rsidRPr="00ED0BED">
        <w:rPr>
          <w:rFonts w:ascii="Tahoma" w:hAnsi="Tahoma" w:cs="Tahoma"/>
          <w:sz w:val="21"/>
          <w:szCs w:val="21"/>
        </w:rPr>
        <w:t xml:space="preserve"> não infringem seus respectivos atos societários; </w:t>
      </w:r>
      <w:r w:rsidRPr="00ED0BED">
        <w:rPr>
          <w:rFonts w:ascii="Tahoma" w:hAnsi="Tahoma" w:cs="Tahoma"/>
          <w:b/>
          <w:bCs/>
          <w:sz w:val="21"/>
          <w:szCs w:val="21"/>
        </w:rPr>
        <w:t>(ii)</w:t>
      </w:r>
      <w:r w:rsidRPr="00ED0BED">
        <w:rPr>
          <w:rFonts w:ascii="Tahoma" w:hAnsi="Tahoma" w:cs="Tahoma"/>
          <w:sz w:val="21"/>
          <w:szCs w:val="21"/>
        </w:rPr>
        <w:t xml:space="preserve"> não infringem qualquer contrato ou instrumento do qual são parte; </w:t>
      </w:r>
      <w:r w:rsidRPr="00ED0BED">
        <w:rPr>
          <w:rFonts w:ascii="Tahoma" w:hAnsi="Tahoma" w:cs="Tahoma"/>
          <w:b/>
          <w:bCs/>
          <w:sz w:val="21"/>
          <w:szCs w:val="21"/>
        </w:rPr>
        <w:t>(iii)</w:t>
      </w:r>
      <w:r w:rsidRPr="00ED0BED">
        <w:rPr>
          <w:rFonts w:ascii="Tahoma" w:hAnsi="Tahoma" w:cs="Tahoma"/>
          <w:sz w:val="21"/>
          <w:szCs w:val="21"/>
        </w:rPr>
        <w:t> não resultarão em: (</w:t>
      </w:r>
      <w:proofErr w:type="spellStart"/>
      <w:r w:rsidRPr="00ED0BED">
        <w:rPr>
          <w:rFonts w:ascii="Tahoma" w:hAnsi="Tahoma" w:cs="Tahoma"/>
          <w:sz w:val="21"/>
          <w:szCs w:val="21"/>
        </w:rPr>
        <w:t>iii.a</w:t>
      </w:r>
      <w:proofErr w:type="spellEnd"/>
      <w:r w:rsidRPr="00ED0BED">
        <w:rPr>
          <w:rFonts w:ascii="Tahoma" w:hAnsi="Tahoma" w:cs="Tahoma"/>
          <w:sz w:val="21"/>
          <w:szCs w:val="21"/>
        </w:rPr>
        <w:t>) vencimento antecipado de qualquer obrigação estabelecida em qualquer contrato ou instrumento do qual são parte; ou (</w:t>
      </w:r>
      <w:proofErr w:type="spellStart"/>
      <w:r w:rsidRPr="00ED0BED">
        <w:rPr>
          <w:rFonts w:ascii="Tahoma" w:hAnsi="Tahoma" w:cs="Tahoma"/>
          <w:sz w:val="21"/>
          <w:szCs w:val="21"/>
        </w:rPr>
        <w:t>iii.b</w:t>
      </w:r>
      <w:proofErr w:type="spellEnd"/>
      <w:r w:rsidRPr="00ED0BED">
        <w:rPr>
          <w:rFonts w:ascii="Tahoma" w:hAnsi="Tahoma" w:cs="Tahoma"/>
          <w:sz w:val="21"/>
          <w:szCs w:val="21"/>
        </w:rPr>
        <w:t xml:space="preserve">) rescisão de qualquer desses contratos ou instrumentos; </w:t>
      </w:r>
      <w:r w:rsidRPr="00ED0BED">
        <w:rPr>
          <w:rFonts w:ascii="Tahoma" w:hAnsi="Tahoma" w:cs="Tahoma"/>
          <w:b/>
          <w:bCs/>
          <w:sz w:val="21"/>
          <w:szCs w:val="21"/>
        </w:rPr>
        <w:t>(iv)</w:t>
      </w:r>
      <w:r w:rsidRPr="00ED0BED">
        <w:rPr>
          <w:rFonts w:ascii="Tahoma" w:hAnsi="Tahoma" w:cs="Tahoma"/>
          <w:sz w:val="21"/>
          <w:szCs w:val="21"/>
        </w:rPr>
        <w:t xml:space="preserve"> não infringem qualquer disposição legal ou regulamentar a que estejam sujeitas e/ou que sujeitem qualquer de seus respectivos ativos; e </w:t>
      </w:r>
      <w:r w:rsidRPr="00ED0BED">
        <w:rPr>
          <w:rFonts w:ascii="Tahoma" w:hAnsi="Tahoma" w:cs="Tahoma"/>
          <w:b/>
          <w:bCs/>
          <w:sz w:val="21"/>
          <w:szCs w:val="21"/>
        </w:rPr>
        <w:t>(v)</w:t>
      </w:r>
      <w:r w:rsidRPr="00ED0BED">
        <w:rPr>
          <w:rFonts w:ascii="Tahoma" w:hAnsi="Tahoma" w:cs="Tahoma"/>
          <w:sz w:val="21"/>
          <w:szCs w:val="21"/>
        </w:rPr>
        <w:t> não infringem qualquer ordem, decisão ou sentença administrativa, judicial ou arbitral que as afete e/ou qualquer de seus ativos;</w:t>
      </w:r>
    </w:p>
    <w:p w14:paraId="0ED13043" w14:textId="77777777" w:rsidR="00B93668" w:rsidRPr="00ED0BED" w:rsidRDefault="00B93668" w:rsidP="00B93668">
      <w:pPr>
        <w:pStyle w:val="PargrafodaLista"/>
        <w:spacing w:line="320" w:lineRule="exact"/>
        <w:ind w:left="567"/>
        <w:jc w:val="both"/>
        <w:rPr>
          <w:rFonts w:ascii="Tahoma" w:hAnsi="Tahoma" w:cs="Tahoma"/>
          <w:sz w:val="21"/>
          <w:szCs w:val="21"/>
        </w:rPr>
      </w:pPr>
    </w:p>
    <w:p w14:paraId="0A3525E0" w14:textId="0EA955A8"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rPr>
      </w:pPr>
      <w:r w:rsidRPr="00ED0BED">
        <w:rPr>
          <w:rFonts w:ascii="Tahoma" w:hAnsi="Tahoma" w:cs="Tahoma"/>
          <w:sz w:val="21"/>
          <w:szCs w:val="21"/>
        </w:rPr>
        <w:t>Não omitiram nenhum fato, de qualquer natureza, que seja de seu conhecimento e que possa resultar em alteração substancial na situação econômico-financeira ou jurídica d</w:t>
      </w:r>
      <w:r>
        <w:rPr>
          <w:rFonts w:ascii="Tahoma" w:hAnsi="Tahoma" w:cs="Tahoma"/>
          <w:sz w:val="21"/>
          <w:szCs w:val="21"/>
        </w:rPr>
        <w:t>a</w:t>
      </w:r>
      <w:r w:rsidRPr="00ED0BED">
        <w:rPr>
          <w:rFonts w:ascii="Tahoma" w:hAnsi="Tahoma" w:cs="Tahoma"/>
          <w:sz w:val="21"/>
          <w:szCs w:val="21"/>
        </w:rPr>
        <w:t xml:space="preserve"> Fiduciante e/ou da Sociedade;</w:t>
      </w:r>
    </w:p>
    <w:p w14:paraId="33FACA4F" w14:textId="77777777" w:rsidR="00B93668" w:rsidRPr="00ED0BED" w:rsidRDefault="00B93668" w:rsidP="00B93668">
      <w:pPr>
        <w:pStyle w:val="PargrafodaLista"/>
        <w:spacing w:line="320" w:lineRule="exact"/>
        <w:rPr>
          <w:rFonts w:ascii="Tahoma" w:hAnsi="Tahoma" w:cs="Tahoma"/>
          <w:sz w:val="21"/>
          <w:szCs w:val="21"/>
          <w:lang w:eastAsia="pt-BR"/>
        </w:rPr>
      </w:pPr>
    </w:p>
    <w:p w14:paraId="372FFA90" w14:textId="29C69D6B"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rPr>
      </w:pPr>
      <w:r>
        <w:rPr>
          <w:rFonts w:ascii="Tahoma" w:hAnsi="Tahoma" w:cs="Tahoma"/>
          <w:sz w:val="21"/>
          <w:szCs w:val="21"/>
          <w:lang w:eastAsia="pt-BR"/>
        </w:rPr>
        <w:t xml:space="preserve">A </w:t>
      </w:r>
      <w:r w:rsidRPr="00ED0BED">
        <w:rPr>
          <w:rFonts w:ascii="Tahoma" w:hAnsi="Tahoma" w:cs="Tahoma"/>
          <w:sz w:val="21"/>
          <w:szCs w:val="21"/>
        </w:rPr>
        <w:t>Fiduciante</w:t>
      </w:r>
      <w:r>
        <w:rPr>
          <w:rFonts w:ascii="Tahoma" w:hAnsi="Tahoma" w:cs="Tahoma"/>
          <w:sz w:val="21"/>
          <w:szCs w:val="21"/>
        </w:rPr>
        <w:t xml:space="preserve"> é</w:t>
      </w:r>
      <w:r w:rsidRPr="00ED0BED">
        <w:rPr>
          <w:rFonts w:ascii="Tahoma" w:hAnsi="Tahoma" w:cs="Tahoma"/>
          <w:sz w:val="21"/>
          <w:szCs w:val="21"/>
          <w:lang w:eastAsia="pt-BR"/>
        </w:rPr>
        <w:t xml:space="preserve"> legítim</w:t>
      </w:r>
      <w:r>
        <w:rPr>
          <w:rFonts w:ascii="Tahoma" w:hAnsi="Tahoma" w:cs="Tahoma"/>
          <w:sz w:val="21"/>
          <w:szCs w:val="21"/>
          <w:lang w:eastAsia="pt-BR"/>
        </w:rPr>
        <w:t>a</w:t>
      </w:r>
      <w:r w:rsidRPr="00ED0BED">
        <w:rPr>
          <w:rFonts w:ascii="Tahoma" w:hAnsi="Tahoma" w:cs="Tahoma"/>
          <w:sz w:val="21"/>
          <w:szCs w:val="21"/>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contrato social da </w:t>
      </w:r>
      <w:r w:rsidRPr="00ED0BED">
        <w:rPr>
          <w:rFonts w:ascii="Tahoma" w:hAnsi="Tahoma" w:cs="Tahoma"/>
          <w:sz w:val="21"/>
          <w:szCs w:val="21"/>
        </w:rPr>
        <w:t>Sociedade</w:t>
      </w:r>
      <w:r w:rsidRPr="00ED0BED">
        <w:rPr>
          <w:rFonts w:ascii="Tahoma" w:hAnsi="Tahoma" w:cs="Tahoma"/>
          <w:sz w:val="21"/>
          <w:szCs w:val="21"/>
          <w:lang w:eastAsia="pt-BR"/>
        </w:rPr>
        <w:t xml:space="preserve"> ou em eventuais acordos de quotistas ou quaisquer outros documentos, qualquer restrição à alienação fiduciária, penhor ou venda das Quotas Alienadas Fiduciariamente;</w:t>
      </w:r>
    </w:p>
    <w:p w14:paraId="46AC3330"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734A036" w14:textId="0373D01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N</w:t>
      </w:r>
      <w:r w:rsidRPr="00ED0BED">
        <w:rPr>
          <w:rFonts w:ascii="Tahoma" w:hAnsi="Tahoma" w:cs="Tahoma"/>
          <w:sz w:val="21"/>
          <w:szCs w:val="21"/>
          <w:lang w:eastAsia="pt-BR"/>
        </w:rPr>
        <w:t>ão exist</w:t>
      </w:r>
      <w:r>
        <w:rPr>
          <w:rFonts w:ascii="Tahoma" w:hAnsi="Tahoma" w:cs="Tahoma"/>
          <w:sz w:val="21"/>
          <w:szCs w:val="21"/>
          <w:lang w:eastAsia="pt-BR"/>
        </w:rPr>
        <w:t>em</w:t>
      </w:r>
      <w:r w:rsidRPr="00ED0BED">
        <w:rPr>
          <w:rFonts w:ascii="Tahoma" w:hAnsi="Tahoma" w:cs="Tahoma"/>
          <w:sz w:val="21"/>
          <w:szCs w:val="21"/>
          <w:lang w:eastAsia="pt-BR"/>
        </w:rPr>
        <w:t xml:space="preserve"> quaisquer acordos firmados que interfiram em seu direito de propriedade plena sobre </w:t>
      </w:r>
      <w:proofErr w:type="gramStart"/>
      <w:r w:rsidRPr="00ED0BED">
        <w:rPr>
          <w:rFonts w:ascii="Tahoma" w:hAnsi="Tahoma" w:cs="Tahoma"/>
          <w:sz w:val="21"/>
          <w:szCs w:val="21"/>
          <w:lang w:eastAsia="pt-BR"/>
        </w:rPr>
        <w:t>as mesmas</w:t>
      </w:r>
      <w:proofErr w:type="gramEnd"/>
      <w:r w:rsidRPr="00ED0BED">
        <w:rPr>
          <w:rFonts w:ascii="Tahoma" w:hAnsi="Tahoma" w:cs="Tahoma"/>
          <w:sz w:val="21"/>
          <w:szCs w:val="21"/>
          <w:lang w:eastAsia="pt-BR"/>
        </w:rPr>
        <w:t>;</w:t>
      </w:r>
    </w:p>
    <w:p w14:paraId="18F3276A"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33BC149" w14:textId="5E1F3235"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As Quotas Alienadas Fiduciariamente representam </w:t>
      </w:r>
      <w:r>
        <w:rPr>
          <w:rFonts w:ascii="Tahoma" w:hAnsi="Tahoma" w:cs="Tahoma"/>
          <w:sz w:val="21"/>
          <w:szCs w:val="21"/>
          <w:lang w:eastAsia="pt-BR"/>
        </w:rPr>
        <w:t>4</w:t>
      </w:r>
      <w:r w:rsidRPr="00ED0BED">
        <w:rPr>
          <w:rFonts w:ascii="Tahoma" w:hAnsi="Tahoma" w:cs="Tahoma"/>
          <w:sz w:val="21"/>
          <w:szCs w:val="21"/>
          <w:lang w:eastAsia="pt-BR"/>
        </w:rPr>
        <w:t>0% (</w:t>
      </w:r>
      <w:r>
        <w:rPr>
          <w:rFonts w:ascii="Tahoma" w:hAnsi="Tahoma" w:cs="Tahoma"/>
          <w:sz w:val="21"/>
          <w:szCs w:val="21"/>
          <w:lang w:eastAsia="pt-BR"/>
        </w:rPr>
        <w:t xml:space="preserve">quarenta </w:t>
      </w:r>
      <w:r w:rsidRPr="00ED0BED">
        <w:rPr>
          <w:rFonts w:ascii="Tahoma" w:hAnsi="Tahoma" w:cs="Tahoma"/>
          <w:sz w:val="21"/>
          <w:szCs w:val="21"/>
          <w:lang w:eastAsia="pt-BR"/>
        </w:rPr>
        <w:t xml:space="preserve">por cento) do capital social da </w:t>
      </w:r>
      <w:r w:rsidRPr="00ED0BED">
        <w:rPr>
          <w:rFonts w:ascii="Tahoma" w:hAnsi="Tahoma" w:cs="Tahoma"/>
          <w:sz w:val="21"/>
          <w:szCs w:val="21"/>
        </w:rPr>
        <w:t>Sociedade</w:t>
      </w:r>
      <w:r w:rsidRPr="00ED0BED">
        <w:rPr>
          <w:rFonts w:ascii="Tahoma" w:hAnsi="Tahoma" w:cs="Tahoma"/>
          <w:sz w:val="21"/>
          <w:szCs w:val="21"/>
          <w:lang w:eastAsia="pt-BR"/>
        </w:rPr>
        <w:t>;</w:t>
      </w:r>
    </w:p>
    <w:p w14:paraId="6672D4B3"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5E56C64B" w14:textId="77777777"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Não existem quaisquer opções de compra, subscrições, direitos, compromissos ou quaisquer outros contratos de qualquer natureza obrigando a </w:t>
      </w:r>
      <w:r w:rsidRPr="00ED0BED">
        <w:rPr>
          <w:rFonts w:ascii="Tahoma" w:hAnsi="Tahoma" w:cs="Tahoma"/>
          <w:sz w:val="21"/>
          <w:szCs w:val="21"/>
        </w:rPr>
        <w:t>Sociedade</w:t>
      </w:r>
      <w:r w:rsidRPr="00ED0BED">
        <w:rPr>
          <w:rFonts w:ascii="Tahoma" w:hAnsi="Tahoma" w:cs="Tahoma"/>
          <w:sz w:val="21"/>
          <w:szCs w:val="21"/>
          <w:lang w:eastAsia="pt-BR"/>
        </w:rPr>
        <w:t xml:space="preserve"> a emitir quaisquer quotas ou garantias que se convertam ou comprovem o direito de comprar ou subscrever quaisquer das quotas por ela emitidas por ou em favor de terceiros;</w:t>
      </w:r>
    </w:p>
    <w:p w14:paraId="42022155"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66C59DE8" w14:textId="2AA2E11E" w:rsidR="00B93668" w:rsidRPr="00ED0BED" w:rsidRDefault="00B93668" w:rsidP="00B93668">
      <w:pPr>
        <w:pStyle w:val="PargrafodaLista"/>
        <w:numPr>
          <w:ilvl w:val="0"/>
          <w:numId w:val="32"/>
        </w:numPr>
        <w:tabs>
          <w:tab w:val="left" w:pos="1418"/>
        </w:tabs>
        <w:spacing w:line="320" w:lineRule="exact"/>
        <w:ind w:left="567" w:firstLine="0"/>
        <w:jc w:val="both"/>
        <w:rPr>
          <w:rFonts w:ascii="Tahoma" w:hAnsi="Tahoma" w:cs="Tahoma"/>
          <w:sz w:val="21"/>
          <w:szCs w:val="21"/>
          <w:lang w:eastAsia="pt-BR"/>
        </w:rPr>
      </w:pPr>
      <w:r>
        <w:rPr>
          <w:rFonts w:ascii="Tahoma" w:hAnsi="Tahoma" w:cs="Tahoma"/>
          <w:sz w:val="21"/>
          <w:szCs w:val="21"/>
          <w:lang w:eastAsia="pt-BR"/>
        </w:rPr>
        <w:t>A</w:t>
      </w:r>
      <w:r w:rsidRPr="00ED0BED">
        <w:rPr>
          <w:rFonts w:ascii="Tahoma" w:hAnsi="Tahoma" w:cs="Tahoma"/>
          <w:sz w:val="21"/>
          <w:szCs w:val="21"/>
          <w:lang w:eastAsia="pt-BR"/>
        </w:rPr>
        <w:t xml:space="preserve"> Fiduciante </w:t>
      </w:r>
      <w:proofErr w:type="spellStart"/>
      <w:r w:rsidRPr="00ED0BED">
        <w:rPr>
          <w:rFonts w:ascii="Tahoma" w:hAnsi="Tahoma" w:cs="Tahoma"/>
          <w:sz w:val="21"/>
          <w:szCs w:val="21"/>
          <w:lang w:eastAsia="pt-BR"/>
        </w:rPr>
        <w:t>renuncia</w:t>
      </w:r>
      <w:proofErr w:type="spellEnd"/>
      <w:r w:rsidRPr="00ED0BED">
        <w:rPr>
          <w:rFonts w:ascii="Tahoma" w:hAnsi="Tahoma" w:cs="Tahoma"/>
          <w:sz w:val="21"/>
          <w:szCs w:val="21"/>
          <w:lang w:eastAsia="pt-BR"/>
        </w:rPr>
        <w:t>, desde já, ao direito de preferência na hipótese de excussão das Quotas; e</w:t>
      </w:r>
    </w:p>
    <w:p w14:paraId="4647B9ED" w14:textId="77777777" w:rsidR="00B93668" w:rsidRPr="00ED0BED" w:rsidRDefault="00B93668" w:rsidP="00B93668">
      <w:pPr>
        <w:pStyle w:val="PargrafodaLista"/>
        <w:spacing w:line="320" w:lineRule="exact"/>
        <w:ind w:left="567"/>
        <w:jc w:val="both"/>
        <w:rPr>
          <w:rFonts w:ascii="Tahoma" w:hAnsi="Tahoma" w:cs="Tahoma"/>
          <w:sz w:val="21"/>
          <w:szCs w:val="21"/>
          <w:lang w:eastAsia="pt-BR"/>
        </w:rPr>
      </w:pPr>
    </w:p>
    <w:p w14:paraId="48B4A179" w14:textId="77777777" w:rsidR="00B93668" w:rsidRPr="00ED0BED" w:rsidRDefault="00B93668" w:rsidP="00B93668">
      <w:pPr>
        <w:pStyle w:val="PargrafodaLista"/>
        <w:numPr>
          <w:ilvl w:val="0"/>
          <w:numId w:val="32"/>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 presente Alienação Fiduciária de Quotas não caracteriza: </w:t>
      </w:r>
      <w:r w:rsidRPr="00ED0BED">
        <w:rPr>
          <w:rFonts w:ascii="Tahoma" w:hAnsi="Tahoma" w:cs="Tahoma"/>
          <w:b/>
          <w:bCs/>
          <w:sz w:val="21"/>
          <w:szCs w:val="21"/>
          <w:lang w:eastAsia="pt-BR"/>
        </w:rPr>
        <w:t>(i)</w:t>
      </w:r>
      <w:r w:rsidRPr="00ED0BED">
        <w:rPr>
          <w:rFonts w:ascii="Tahoma" w:hAnsi="Tahoma" w:cs="Tahoma"/>
          <w:sz w:val="21"/>
          <w:szCs w:val="21"/>
          <w:lang w:eastAsia="pt-BR"/>
        </w:rPr>
        <w:t xml:space="preserve"> fraude contra credores, conforme previsto nos artigos 158 a 165 do Código Civil Brasileiro; </w:t>
      </w:r>
      <w:r w:rsidRPr="00ED0BED">
        <w:rPr>
          <w:rFonts w:ascii="Tahoma" w:hAnsi="Tahoma" w:cs="Tahoma"/>
          <w:b/>
          <w:bCs/>
          <w:sz w:val="21"/>
          <w:szCs w:val="21"/>
          <w:lang w:eastAsia="pt-BR"/>
        </w:rPr>
        <w:t>(ii)</w:t>
      </w:r>
      <w:r w:rsidRPr="00ED0BED">
        <w:rPr>
          <w:rFonts w:ascii="Tahoma" w:hAnsi="Tahoma" w:cs="Tahoma"/>
          <w:sz w:val="21"/>
          <w:szCs w:val="21"/>
          <w:lang w:eastAsia="pt-BR"/>
        </w:rPr>
        <w:t xml:space="preserve"> infração ao artigo 286 do Código Civil Brasileiro; </w:t>
      </w:r>
      <w:r w:rsidRPr="00ED0BED">
        <w:rPr>
          <w:rFonts w:ascii="Tahoma" w:hAnsi="Tahoma" w:cs="Tahoma"/>
          <w:b/>
          <w:bCs/>
          <w:sz w:val="21"/>
          <w:szCs w:val="21"/>
          <w:lang w:eastAsia="pt-BR"/>
        </w:rPr>
        <w:t>(iii)</w:t>
      </w:r>
      <w:r w:rsidRPr="00ED0BED">
        <w:rPr>
          <w:rFonts w:ascii="Tahoma" w:hAnsi="Tahoma" w:cs="Tahoma"/>
          <w:sz w:val="21"/>
          <w:szCs w:val="21"/>
          <w:lang w:eastAsia="pt-BR"/>
        </w:rPr>
        <w:t xml:space="preserve"> fraude de execução, conforme previsto no Código de Processo Civil; ou </w:t>
      </w:r>
      <w:r w:rsidRPr="00ED0BED">
        <w:rPr>
          <w:rFonts w:ascii="Tahoma" w:hAnsi="Tahoma" w:cs="Tahoma"/>
          <w:b/>
          <w:bCs/>
          <w:sz w:val="21"/>
          <w:szCs w:val="21"/>
          <w:lang w:eastAsia="pt-BR"/>
        </w:rPr>
        <w:t>(iv)</w:t>
      </w:r>
      <w:r w:rsidRPr="00ED0BED">
        <w:rPr>
          <w:rFonts w:ascii="Tahoma" w:hAnsi="Tahoma" w:cs="Tahoma"/>
          <w:sz w:val="21"/>
          <w:szCs w:val="21"/>
          <w:lang w:eastAsia="pt-BR"/>
        </w:rPr>
        <w:t xml:space="preserve"> fraude, conforme previsto no artigo 185, </w:t>
      </w:r>
      <w:r w:rsidRPr="00ED0BED">
        <w:rPr>
          <w:rFonts w:ascii="Tahoma" w:hAnsi="Tahoma" w:cs="Tahoma"/>
          <w:i/>
          <w:iCs/>
          <w:sz w:val="21"/>
          <w:szCs w:val="21"/>
          <w:lang w:eastAsia="pt-BR"/>
        </w:rPr>
        <w:t>caput</w:t>
      </w:r>
      <w:r w:rsidRPr="00ED0BED">
        <w:rPr>
          <w:rFonts w:ascii="Tahoma" w:hAnsi="Tahoma" w:cs="Tahoma"/>
          <w:sz w:val="21"/>
          <w:szCs w:val="21"/>
          <w:lang w:eastAsia="pt-BR"/>
        </w:rPr>
        <w:t>, do Código Tributário Nacional, bem como não é passível de revogação, nos termos dos artigos 129 e 130 da Lei nº 11.101, de 9 de fevereiro de 2005.</w:t>
      </w:r>
    </w:p>
    <w:p w14:paraId="54A379C5" w14:textId="77777777" w:rsidR="00B93668" w:rsidRPr="00ED0BED" w:rsidRDefault="00B93668" w:rsidP="00B93668">
      <w:pPr>
        <w:spacing w:line="320" w:lineRule="exact"/>
        <w:jc w:val="both"/>
        <w:rPr>
          <w:rFonts w:ascii="Tahoma" w:hAnsi="Tahoma" w:cs="Tahoma"/>
          <w:sz w:val="21"/>
          <w:szCs w:val="21"/>
          <w:lang w:eastAsia="pt-BR"/>
        </w:rPr>
      </w:pPr>
    </w:p>
    <w:p w14:paraId="1E835A1A" w14:textId="48B377E7" w:rsidR="00B93668" w:rsidRPr="00ED0BED" w:rsidRDefault="00B93668" w:rsidP="00B93668">
      <w:pPr>
        <w:pStyle w:val="PargrafodaLista"/>
        <w:numPr>
          <w:ilvl w:val="2"/>
          <w:numId w:val="12"/>
        </w:numPr>
        <w:spacing w:line="320" w:lineRule="exact"/>
        <w:ind w:left="567" w:firstLine="0"/>
        <w:jc w:val="both"/>
        <w:rPr>
          <w:rFonts w:ascii="Tahoma" w:hAnsi="Tahoma" w:cs="Tahoma"/>
          <w:sz w:val="21"/>
          <w:szCs w:val="21"/>
        </w:rPr>
      </w:pPr>
      <w:r w:rsidRPr="00ED0BED">
        <w:rPr>
          <w:rFonts w:ascii="Tahoma" w:hAnsi="Tahoma" w:cs="Tahoma"/>
          <w:sz w:val="21"/>
          <w:szCs w:val="21"/>
        </w:rPr>
        <w:t>As declarações prestadas pel</w:t>
      </w:r>
      <w:r>
        <w:rPr>
          <w:rFonts w:ascii="Tahoma" w:hAnsi="Tahoma" w:cs="Tahoma"/>
          <w:sz w:val="21"/>
          <w:szCs w:val="21"/>
        </w:rPr>
        <w:t>a</w:t>
      </w:r>
      <w:r w:rsidRPr="00ED0BED">
        <w:rPr>
          <w:rFonts w:ascii="Tahoma" w:hAnsi="Tahoma" w:cs="Tahoma"/>
          <w:sz w:val="21"/>
          <w:szCs w:val="21"/>
        </w:rPr>
        <w:t xml:space="preserve"> Fiduciante, pela Devedora e pela Sociedade neste Contrato deverão ser válidas e subsistir até o cumprimento integral das Obrigações Garantidas, ficando </w:t>
      </w:r>
      <w:r>
        <w:rPr>
          <w:rFonts w:ascii="Tahoma" w:hAnsi="Tahoma" w:cs="Tahoma"/>
          <w:sz w:val="21"/>
          <w:szCs w:val="21"/>
        </w:rPr>
        <w:t>a</w:t>
      </w:r>
      <w:r w:rsidRPr="00ED0BED">
        <w:rPr>
          <w:rFonts w:ascii="Tahoma" w:hAnsi="Tahoma" w:cs="Tahoma"/>
          <w:sz w:val="21"/>
          <w:szCs w:val="21"/>
        </w:rPr>
        <w:t xml:space="preserve"> Fiduciante, a Devedora e a Sociedade responsáveis por eventuais prejuízos que decorram da inveracidade ou inexatidão destas declarações, sem prejuízo do direito da Fiduciária de declarar vencida antecipadamente as Obrigações Garantidas e executar a presente Alienação Fiduciária de Quotas.</w:t>
      </w:r>
    </w:p>
    <w:p w14:paraId="302461A0" w14:textId="77777777" w:rsidR="00B93668" w:rsidRPr="00ED0BED" w:rsidRDefault="00B93668" w:rsidP="00B93668">
      <w:pPr>
        <w:pStyle w:val="PargrafodaLista"/>
        <w:spacing w:line="320" w:lineRule="exact"/>
        <w:ind w:left="567"/>
        <w:jc w:val="both"/>
        <w:rPr>
          <w:rFonts w:ascii="Tahoma" w:hAnsi="Tahoma" w:cs="Tahoma"/>
          <w:sz w:val="21"/>
          <w:szCs w:val="21"/>
        </w:rPr>
      </w:pPr>
    </w:p>
    <w:p w14:paraId="7EC20A38" w14:textId="1827ED5D" w:rsidR="00B93668" w:rsidRPr="00ED0BED" w:rsidRDefault="00B93668" w:rsidP="00B93668">
      <w:pPr>
        <w:pStyle w:val="PargrafodaLista"/>
        <w:numPr>
          <w:ilvl w:val="2"/>
          <w:numId w:val="12"/>
        </w:numPr>
        <w:spacing w:line="320" w:lineRule="exact"/>
        <w:ind w:left="567"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e a Sociedade devem informar à Fiduciária, com cópia ao Agente </w:t>
      </w:r>
      <w:r>
        <w:rPr>
          <w:rFonts w:ascii="Tahoma" w:hAnsi="Tahoma" w:cs="Tahoma"/>
          <w:sz w:val="21"/>
          <w:szCs w:val="21"/>
        </w:rPr>
        <w:t>Fiduciário</w:t>
      </w:r>
      <w:r w:rsidRPr="00ED0BED">
        <w:rPr>
          <w:rFonts w:ascii="Tahoma" w:hAnsi="Tahoma" w:cs="Tahoma"/>
          <w:sz w:val="21"/>
          <w:szCs w:val="21"/>
        </w:rPr>
        <w:t>, em até 5 (cinco) Dias Úteis, caso quaisquer das declarações aqui prestadas tornem-se inverídicas, insuficientes, incompletas ou insuficientes.</w:t>
      </w:r>
    </w:p>
    <w:p w14:paraId="750EF10A" w14:textId="77777777" w:rsidR="00B93668" w:rsidRPr="00ED0BED" w:rsidRDefault="00B93668" w:rsidP="00B93668">
      <w:pPr>
        <w:spacing w:line="320" w:lineRule="exact"/>
        <w:jc w:val="both"/>
        <w:rPr>
          <w:rFonts w:ascii="Tahoma" w:hAnsi="Tahoma" w:cs="Tahoma"/>
          <w:sz w:val="21"/>
          <w:szCs w:val="21"/>
        </w:rPr>
      </w:pPr>
    </w:p>
    <w:p w14:paraId="5941FFA6" w14:textId="5AAA235C" w:rsidR="00B93668" w:rsidRPr="00ED0BED" w:rsidRDefault="00B93668" w:rsidP="00B93668">
      <w:pPr>
        <w:pStyle w:val="Ttulo2"/>
        <w:numPr>
          <w:ilvl w:val="0"/>
          <w:numId w:val="0"/>
        </w:numPr>
        <w:spacing w:line="320" w:lineRule="exact"/>
        <w:rPr>
          <w:rFonts w:ascii="Tahoma" w:hAnsi="Tahoma" w:cs="Tahoma"/>
          <w:b/>
          <w:sz w:val="21"/>
          <w:szCs w:val="21"/>
          <w:lang w:val="pt-PT"/>
        </w:rPr>
      </w:pPr>
      <w:r w:rsidRPr="00ED0BED">
        <w:rPr>
          <w:rFonts w:ascii="Tahoma" w:hAnsi="Tahoma" w:cs="Tahoma"/>
          <w:b/>
          <w:sz w:val="21"/>
          <w:szCs w:val="21"/>
        </w:rPr>
        <w:t xml:space="preserve">CLÁUSULA QUARTA – </w:t>
      </w:r>
      <w:r w:rsidRPr="00ED0BED">
        <w:rPr>
          <w:rFonts w:ascii="Tahoma" w:hAnsi="Tahoma" w:cs="Tahoma"/>
          <w:b/>
          <w:sz w:val="21"/>
          <w:szCs w:val="21"/>
          <w:lang w:val="pt-PT"/>
        </w:rPr>
        <w:t>OBRIGAÇÕES D</w:t>
      </w:r>
      <w:r>
        <w:rPr>
          <w:rFonts w:ascii="Tahoma" w:hAnsi="Tahoma" w:cs="Tahoma"/>
          <w:b/>
          <w:sz w:val="21"/>
          <w:szCs w:val="21"/>
          <w:lang w:val="pt-PT"/>
        </w:rPr>
        <w:t>A</w:t>
      </w:r>
      <w:r w:rsidRPr="00ED0BED">
        <w:rPr>
          <w:rFonts w:ascii="Tahoma" w:hAnsi="Tahoma" w:cs="Tahoma"/>
          <w:b/>
          <w:sz w:val="21"/>
          <w:szCs w:val="21"/>
          <w:lang w:val="pt-PT"/>
        </w:rPr>
        <w:t xml:space="preserve"> FIDUCIANTE E DA SOCIEDADE</w:t>
      </w:r>
    </w:p>
    <w:p w14:paraId="53F95640" w14:textId="77777777" w:rsidR="00B93668" w:rsidRPr="00ED0BED" w:rsidRDefault="00B93668" w:rsidP="00B93668">
      <w:pPr>
        <w:spacing w:line="320" w:lineRule="exact"/>
        <w:jc w:val="both"/>
        <w:rPr>
          <w:rFonts w:ascii="Tahoma" w:hAnsi="Tahoma" w:cs="Tahoma"/>
          <w:sz w:val="21"/>
          <w:szCs w:val="21"/>
          <w:lang w:val="pt-PT" w:eastAsia="pt-BR"/>
        </w:rPr>
      </w:pPr>
    </w:p>
    <w:p w14:paraId="1F6EB203" w14:textId="6F20DAD3"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Exercício de Direito de Voto</w:t>
      </w:r>
      <w:r w:rsidRPr="00ED0BED">
        <w:rPr>
          <w:rFonts w:ascii="Tahoma" w:hAnsi="Tahoma" w:cs="Tahoma"/>
          <w:bCs/>
          <w:sz w:val="21"/>
          <w:szCs w:val="21"/>
        </w:rPr>
        <w:t>.</w:t>
      </w:r>
      <w:r w:rsidRPr="00ED0BED">
        <w:rPr>
          <w:rFonts w:ascii="Tahoma" w:hAnsi="Tahoma" w:cs="Tahoma"/>
          <w:b/>
          <w:sz w:val="21"/>
          <w:szCs w:val="21"/>
        </w:rPr>
        <w:t xml:space="preserve"> </w:t>
      </w:r>
      <w:r w:rsidRPr="00ED0BED">
        <w:rPr>
          <w:rFonts w:ascii="Tahoma" w:hAnsi="Tahoma" w:cs="Tahoma"/>
          <w:sz w:val="21"/>
          <w:szCs w:val="21"/>
        </w:rPr>
        <w:t xml:space="preserve">Desde que a Devedora e os Avalistas estejam adimplentes com as Obrigações Garantidas e demais obrigações pecuniárias previstas nos Documentos da Operação, e desde que nenhum dos eventos de vencimento antecipado previstos na CCB tenha ocorrido, </w:t>
      </w:r>
      <w:r>
        <w:rPr>
          <w:rFonts w:ascii="Tahoma" w:hAnsi="Tahoma" w:cs="Tahoma"/>
          <w:sz w:val="21"/>
          <w:szCs w:val="21"/>
        </w:rPr>
        <w:t>a</w:t>
      </w:r>
      <w:r w:rsidRPr="00ED0BED">
        <w:rPr>
          <w:rFonts w:ascii="Tahoma" w:hAnsi="Tahoma" w:cs="Tahoma"/>
          <w:sz w:val="21"/>
          <w:szCs w:val="21"/>
        </w:rPr>
        <w:t xml:space="preserve"> Fiduciante exercer</w:t>
      </w:r>
      <w:r>
        <w:rPr>
          <w:rFonts w:ascii="Tahoma" w:hAnsi="Tahoma" w:cs="Tahoma"/>
          <w:sz w:val="21"/>
          <w:szCs w:val="21"/>
        </w:rPr>
        <w:t>á</w:t>
      </w:r>
      <w:r w:rsidRPr="00ED0BED">
        <w:rPr>
          <w:rFonts w:ascii="Tahoma" w:hAnsi="Tahoma" w:cs="Tahoma"/>
          <w:sz w:val="21"/>
          <w:szCs w:val="21"/>
        </w:rPr>
        <w:t xml:space="preserve"> livremente o direito de voto em relação às Quotas nos termos do contrato social da Sociedade, observadas as restrições previstas no item </w:t>
      </w:r>
      <w:r w:rsidRPr="00ED0BED">
        <w:rPr>
          <w:rFonts w:ascii="Tahoma" w:hAnsi="Tahoma" w:cs="Tahoma"/>
          <w:sz w:val="21"/>
          <w:szCs w:val="21"/>
        </w:rPr>
        <w:fldChar w:fldCharType="begin"/>
      </w:r>
      <w:r w:rsidRPr="00ED0BED">
        <w:rPr>
          <w:rFonts w:ascii="Tahoma" w:hAnsi="Tahoma" w:cs="Tahoma"/>
          <w:sz w:val="21"/>
          <w:szCs w:val="21"/>
        </w:rPr>
        <w:instrText xml:space="preserve"> REF _Ref51527161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ficando, contudo, estabelecido que </w:t>
      </w:r>
      <w:r>
        <w:rPr>
          <w:rFonts w:ascii="Tahoma" w:hAnsi="Tahoma" w:cs="Tahoma"/>
          <w:sz w:val="21"/>
          <w:szCs w:val="21"/>
        </w:rPr>
        <w:t>a</w:t>
      </w:r>
      <w:r w:rsidRPr="00ED0BED">
        <w:rPr>
          <w:rFonts w:ascii="Tahoma" w:hAnsi="Tahoma" w:cs="Tahoma"/>
          <w:sz w:val="21"/>
          <w:szCs w:val="21"/>
        </w:rPr>
        <w:t xml:space="preserve"> Fiduciante não exercer</w:t>
      </w:r>
      <w:r>
        <w:rPr>
          <w:rFonts w:ascii="Tahoma" w:hAnsi="Tahoma" w:cs="Tahoma"/>
          <w:sz w:val="21"/>
          <w:szCs w:val="21"/>
        </w:rPr>
        <w:t>á</w:t>
      </w:r>
      <w:r w:rsidRPr="00ED0BED">
        <w:rPr>
          <w:rFonts w:ascii="Tahoma" w:hAnsi="Tahoma" w:cs="Tahoma"/>
          <w:sz w:val="21"/>
          <w:szCs w:val="21"/>
        </w:rPr>
        <w:t xml:space="preserve"> tal direito de voto, nem concederão qualquer consentimento, renúncia ou ratificação, tampouco praticarão qualquer outro ato que de qualquer maneira viole ou seja comprovadamente incompatível com ou prejudique a garantia representada pela presente Alienação Fiduciária de Quotas, os Direitos e quaisquer dos termos do presente Contrato.</w:t>
      </w:r>
    </w:p>
    <w:p w14:paraId="74AFF1FB" w14:textId="77777777" w:rsidR="00B93668" w:rsidRPr="00ED0BED" w:rsidRDefault="00B93668" w:rsidP="00B93668">
      <w:pPr>
        <w:spacing w:line="320" w:lineRule="exact"/>
        <w:jc w:val="both"/>
        <w:rPr>
          <w:rFonts w:ascii="Tahoma" w:hAnsi="Tahoma" w:cs="Tahoma"/>
          <w:sz w:val="21"/>
          <w:szCs w:val="21"/>
          <w:lang w:eastAsia="pt-BR"/>
        </w:rPr>
      </w:pPr>
    </w:p>
    <w:p w14:paraId="1CE322AC" w14:textId="77777777"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Valor de Garantia</w:t>
      </w:r>
      <w:r w:rsidRPr="00ED0BED">
        <w:rPr>
          <w:rFonts w:ascii="Tahoma" w:hAnsi="Tahoma" w:cs="Tahoma"/>
          <w:bCs/>
          <w:sz w:val="21"/>
          <w:szCs w:val="21"/>
        </w:rPr>
        <w:t>.</w:t>
      </w:r>
      <w:r w:rsidRPr="00ED0BED">
        <w:rPr>
          <w:rFonts w:ascii="Tahoma" w:hAnsi="Tahoma" w:cs="Tahoma"/>
          <w:sz w:val="21"/>
          <w:szCs w:val="21"/>
        </w:rPr>
        <w:t xml:space="preserve"> As Partes atribuem à presente Alienação Fiduciária de Quotas, nesta data, o valor de R$</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sendo que o Valor de Garantia, valerá como valor mínimo das Quotas Alienadas Fiduciariamente em caso de excussão.</w:t>
      </w:r>
    </w:p>
    <w:p w14:paraId="50B5D6F5" w14:textId="77777777" w:rsidR="00B93668" w:rsidRPr="00ED0BED" w:rsidRDefault="00B93668" w:rsidP="00B93668">
      <w:pPr>
        <w:spacing w:line="320" w:lineRule="exact"/>
        <w:jc w:val="both"/>
        <w:rPr>
          <w:rFonts w:ascii="Tahoma" w:hAnsi="Tahoma" w:cs="Tahoma"/>
          <w:sz w:val="21"/>
          <w:szCs w:val="21"/>
        </w:rPr>
      </w:pPr>
    </w:p>
    <w:p w14:paraId="6B0450DD" w14:textId="77777777" w:rsidR="00B93668" w:rsidRPr="00ED0BED" w:rsidRDefault="00B93668" w:rsidP="00B93668">
      <w:pPr>
        <w:pStyle w:val="PargrafodaLista"/>
        <w:numPr>
          <w:ilvl w:val="2"/>
          <w:numId w:val="13"/>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de verificação anual de suficiência de garantia conforme disposto na Instrução CVM 583, o valor das Quotas será considerado o valor mencionado no item </w:t>
      </w:r>
      <w:r w:rsidRPr="00ED0BED">
        <w:rPr>
          <w:rFonts w:ascii="Tahoma" w:hAnsi="Tahoma" w:cs="Tahoma"/>
          <w:sz w:val="21"/>
          <w:szCs w:val="21"/>
        </w:rPr>
        <w:fldChar w:fldCharType="begin"/>
      </w:r>
      <w:r w:rsidRPr="00ED0BED">
        <w:rPr>
          <w:rFonts w:ascii="Tahoma" w:hAnsi="Tahoma" w:cs="Tahoma"/>
          <w:sz w:val="21"/>
          <w:szCs w:val="21"/>
        </w:rPr>
        <w:instrText xml:space="preserve"> REF _Ref46237227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4.2</w:t>
      </w:r>
      <w:r w:rsidRPr="00ED0BED">
        <w:rPr>
          <w:rFonts w:ascii="Tahoma" w:hAnsi="Tahoma" w:cs="Tahoma"/>
          <w:sz w:val="21"/>
          <w:szCs w:val="21"/>
        </w:rPr>
        <w:fldChar w:fldCharType="end"/>
      </w:r>
      <w:r w:rsidRPr="00ED0BED">
        <w:rPr>
          <w:rFonts w:ascii="Tahoma" w:hAnsi="Tahoma" w:cs="Tahoma"/>
          <w:sz w:val="21"/>
          <w:szCs w:val="21"/>
        </w:rPr>
        <w:t>, sem qualquer atualização monetária.</w:t>
      </w:r>
    </w:p>
    <w:p w14:paraId="1F9F22A7" w14:textId="77777777" w:rsidR="00B93668" w:rsidRPr="00ED0BED" w:rsidRDefault="00B93668" w:rsidP="00B93668">
      <w:pPr>
        <w:spacing w:line="320" w:lineRule="exact"/>
        <w:jc w:val="both"/>
        <w:rPr>
          <w:rFonts w:ascii="Tahoma" w:hAnsi="Tahoma" w:cs="Tahoma"/>
          <w:sz w:val="21"/>
          <w:szCs w:val="21"/>
          <w:lang w:val="pt-PT" w:eastAsia="pt-BR"/>
        </w:rPr>
      </w:pPr>
    </w:p>
    <w:p w14:paraId="37011797" w14:textId="77777777"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lastRenderedPageBreak/>
        <w:t>Vedações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Durante a vigência deste Contrato, fica vedado à Sociedade a realização de qualquer dos atos abaixo listados sem a prévia aprovação por escrito da Fiduciária, conforme aprovado pelos titulares dos CRI em assembleia: </w:t>
      </w:r>
    </w:p>
    <w:p w14:paraId="3FF2DB2A" w14:textId="77777777" w:rsidR="00B93668" w:rsidRPr="00ED0BED" w:rsidRDefault="00B93668" w:rsidP="00B93668">
      <w:pPr>
        <w:spacing w:line="320" w:lineRule="exact"/>
        <w:jc w:val="both"/>
        <w:rPr>
          <w:rFonts w:ascii="Tahoma" w:hAnsi="Tahoma" w:cs="Tahoma"/>
          <w:sz w:val="21"/>
          <w:szCs w:val="21"/>
          <w:lang w:eastAsia="pt-BR"/>
        </w:rPr>
      </w:pPr>
    </w:p>
    <w:p w14:paraId="62CEB5E5" w14:textId="77777777" w:rsidR="00B93668" w:rsidRPr="00ED0BED" w:rsidRDefault="00B93668" w:rsidP="00B93668">
      <w:pPr>
        <w:pStyle w:val="PargrafodaLista"/>
        <w:numPr>
          <w:ilvl w:val="0"/>
          <w:numId w:val="33"/>
        </w:numPr>
        <w:spacing w:line="320" w:lineRule="exact"/>
        <w:ind w:hanging="153"/>
        <w:jc w:val="both"/>
        <w:rPr>
          <w:rFonts w:ascii="Tahoma" w:hAnsi="Tahoma" w:cs="Tahoma"/>
          <w:sz w:val="21"/>
          <w:szCs w:val="21"/>
          <w:lang w:eastAsia="pt-BR"/>
        </w:rPr>
      </w:pPr>
      <w:r w:rsidRPr="00ED0BED">
        <w:rPr>
          <w:rFonts w:ascii="Tahoma" w:hAnsi="Tahoma" w:cs="Tahoma"/>
          <w:sz w:val="21"/>
          <w:szCs w:val="21"/>
        </w:rPr>
        <w:t>Outorga de opção de compra de Quotas, alienação, promessa de alienação ou constituição de qualquer Ônus sobre as Quotas e/ou os correspondentes Direitos;</w:t>
      </w:r>
    </w:p>
    <w:p w14:paraId="2F24F1A7" w14:textId="77777777" w:rsidR="00B93668" w:rsidRPr="00ED0BED" w:rsidRDefault="00B93668" w:rsidP="00B93668">
      <w:pPr>
        <w:spacing w:line="320" w:lineRule="exact"/>
        <w:ind w:left="567"/>
        <w:jc w:val="both"/>
        <w:rPr>
          <w:rFonts w:ascii="Tahoma" w:hAnsi="Tahoma" w:cs="Tahoma"/>
          <w:sz w:val="21"/>
          <w:szCs w:val="21"/>
          <w:lang w:eastAsia="pt-BR"/>
        </w:rPr>
      </w:pPr>
    </w:p>
    <w:p w14:paraId="375756E1"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Desdobramento ou grupamento de Quotas, exceto se as Quotas resultantes da operação continuarem sujeitas à presente Alienação Fiduciária de Quotas nos termos deste </w:t>
      </w:r>
      <w:r w:rsidRPr="00ED0BED">
        <w:rPr>
          <w:rFonts w:ascii="Tahoma" w:hAnsi="Tahoma" w:cs="Tahoma"/>
          <w:sz w:val="21"/>
          <w:szCs w:val="21"/>
        </w:rPr>
        <w:t>Contrato</w:t>
      </w:r>
      <w:r w:rsidRPr="00ED0BED">
        <w:rPr>
          <w:rFonts w:ascii="Tahoma" w:hAnsi="Tahoma" w:cs="Tahoma"/>
          <w:sz w:val="21"/>
          <w:szCs w:val="21"/>
          <w:lang w:eastAsia="pt-BR"/>
        </w:rPr>
        <w:t>;</w:t>
      </w:r>
    </w:p>
    <w:p w14:paraId="2CACCCF5" w14:textId="77777777" w:rsidR="00B93668" w:rsidRPr="00ED0BED" w:rsidRDefault="00B93668" w:rsidP="00B93668">
      <w:pPr>
        <w:spacing w:line="320" w:lineRule="exact"/>
        <w:ind w:left="567"/>
        <w:jc w:val="both"/>
        <w:rPr>
          <w:rFonts w:ascii="Tahoma" w:hAnsi="Tahoma" w:cs="Tahoma"/>
          <w:sz w:val="21"/>
          <w:szCs w:val="21"/>
          <w:lang w:eastAsia="pt-BR"/>
        </w:rPr>
      </w:pPr>
    </w:p>
    <w:p w14:paraId="7C3F96F6"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Criação de nova espécie ou classe de Quotas da Sociedade;</w:t>
      </w:r>
    </w:p>
    <w:p w14:paraId="2E8F51E8" w14:textId="77777777" w:rsidR="00B93668" w:rsidRPr="00ED0BED" w:rsidRDefault="00B93668" w:rsidP="00B93668">
      <w:pPr>
        <w:spacing w:line="320" w:lineRule="exact"/>
        <w:ind w:left="567"/>
        <w:jc w:val="both"/>
        <w:rPr>
          <w:rFonts w:ascii="Tahoma" w:hAnsi="Tahoma" w:cs="Tahoma"/>
          <w:sz w:val="21"/>
          <w:szCs w:val="21"/>
          <w:lang w:eastAsia="pt-BR"/>
        </w:rPr>
      </w:pPr>
    </w:p>
    <w:p w14:paraId="4B45F28B"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Qualquer alteração no contrato social da Sociedade </w:t>
      </w:r>
      <w:r w:rsidRPr="00ED0BED">
        <w:rPr>
          <w:rFonts w:ascii="Tahoma" w:hAnsi="Tahoma" w:cs="Tahoma"/>
          <w:sz w:val="21"/>
          <w:szCs w:val="21"/>
        </w:rPr>
        <w:t>que resulte em alteração relevante da atividade preponderante da Sociedade e que, de alguma forma, tenha impacto negativo na capacidade da Sociedade no cumprimento das obrigações assumidas neste Contrato</w:t>
      </w:r>
      <w:r w:rsidRPr="00ED0BED">
        <w:rPr>
          <w:rFonts w:ascii="Tahoma" w:hAnsi="Tahoma" w:cs="Tahoma"/>
          <w:sz w:val="21"/>
          <w:szCs w:val="21"/>
          <w:lang w:eastAsia="pt-BR"/>
        </w:rPr>
        <w:t>;</w:t>
      </w:r>
    </w:p>
    <w:p w14:paraId="5576A05A" w14:textId="77777777" w:rsidR="00B93668" w:rsidRPr="00ED0BED" w:rsidRDefault="00B93668" w:rsidP="00B93668">
      <w:pPr>
        <w:pStyle w:val="PargrafodaLista"/>
        <w:spacing w:line="320" w:lineRule="exact"/>
        <w:rPr>
          <w:rFonts w:ascii="Tahoma" w:hAnsi="Tahoma" w:cs="Tahoma"/>
          <w:sz w:val="21"/>
          <w:szCs w:val="21"/>
          <w:lang w:eastAsia="pt-BR"/>
        </w:rPr>
      </w:pPr>
    </w:p>
    <w:p w14:paraId="42F27F14" w14:textId="6BA6E86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Aumento do capital social da Sociedade, exceto se quaisquer Novas Quotas emitidas forem subscritas pel</w:t>
      </w:r>
      <w:r>
        <w:rPr>
          <w:rFonts w:ascii="Tahoma" w:hAnsi="Tahoma" w:cs="Tahoma"/>
          <w:sz w:val="21"/>
          <w:szCs w:val="21"/>
          <w:lang w:eastAsia="pt-BR"/>
        </w:rPr>
        <w:t>a</w:t>
      </w:r>
      <w:r w:rsidRPr="00ED0BED">
        <w:rPr>
          <w:rFonts w:ascii="Tahoma" w:hAnsi="Tahoma" w:cs="Tahoma"/>
          <w:sz w:val="21"/>
          <w:szCs w:val="21"/>
          <w:lang w:eastAsia="pt-BR"/>
        </w:rPr>
        <w:t xml:space="preserve"> Fiduciante e ficarem sujeitas à presente Alienação Fiduciária de Quotas, nos termos deste Contrato;</w:t>
      </w:r>
    </w:p>
    <w:p w14:paraId="6C01E8B2" w14:textId="77777777" w:rsidR="00B93668" w:rsidRPr="00ED0BED" w:rsidRDefault="00B93668" w:rsidP="00B93668">
      <w:pPr>
        <w:spacing w:line="320" w:lineRule="exact"/>
        <w:ind w:left="567"/>
        <w:jc w:val="both"/>
        <w:rPr>
          <w:rFonts w:ascii="Tahoma" w:hAnsi="Tahoma" w:cs="Tahoma"/>
          <w:sz w:val="21"/>
          <w:szCs w:val="21"/>
          <w:lang w:eastAsia="pt-BR"/>
        </w:rPr>
      </w:pPr>
    </w:p>
    <w:p w14:paraId="2048EAFA"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Redução do capital social ou resgate de Quotas da Sociedade; </w:t>
      </w:r>
    </w:p>
    <w:p w14:paraId="286B4B78" w14:textId="77777777" w:rsidR="00B93668" w:rsidRPr="00ED0BED" w:rsidRDefault="00B93668" w:rsidP="00B93668">
      <w:pPr>
        <w:spacing w:line="320" w:lineRule="exact"/>
        <w:ind w:left="567"/>
        <w:jc w:val="both"/>
        <w:rPr>
          <w:rFonts w:ascii="Tahoma" w:hAnsi="Tahoma" w:cs="Tahoma"/>
          <w:sz w:val="21"/>
          <w:szCs w:val="21"/>
          <w:lang w:eastAsia="pt-BR"/>
        </w:rPr>
      </w:pPr>
    </w:p>
    <w:p w14:paraId="373AFB7C"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rPr>
        <w:t>Distribuição de dividendos, juros sobre capital próprio ou quaisquer outros direitos ou rendimentos</w:t>
      </w:r>
      <w:r w:rsidRPr="00ED0BED">
        <w:rPr>
          <w:rFonts w:ascii="Tahoma" w:hAnsi="Tahoma" w:cs="Tahoma"/>
          <w:sz w:val="21"/>
          <w:szCs w:val="21"/>
          <w:lang w:eastAsia="pt-BR"/>
        </w:rPr>
        <w:t xml:space="preserve">; </w:t>
      </w:r>
    </w:p>
    <w:p w14:paraId="6CCE830F" w14:textId="77777777" w:rsidR="00B93668" w:rsidRPr="00ED0BED" w:rsidRDefault="00B93668" w:rsidP="00B93668">
      <w:pPr>
        <w:spacing w:line="320" w:lineRule="exact"/>
        <w:ind w:left="567"/>
        <w:jc w:val="both"/>
        <w:rPr>
          <w:rFonts w:ascii="Tahoma" w:hAnsi="Tahoma" w:cs="Tahoma"/>
          <w:sz w:val="21"/>
          <w:szCs w:val="21"/>
          <w:lang w:eastAsia="pt-BR"/>
        </w:rPr>
      </w:pPr>
    </w:p>
    <w:p w14:paraId="4986CD6F"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Dissolução, liquidação ou qualquer outra forma de extinção da Sociedade;</w:t>
      </w:r>
    </w:p>
    <w:p w14:paraId="5384063F" w14:textId="77777777" w:rsidR="00B93668" w:rsidRPr="00ED0BED" w:rsidRDefault="00B93668" w:rsidP="00B93668">
      <w:pPr>
        <w:spacing w:line="320" w:lineRule="exact"/>
        <w:ind w:left="567"/>
        <w:jc w:val="both"/>
        <w:rPr>
          <w:rFonts w:ascii="Tahoma" w:hAnsi="Tahoma" w:cs="Tahoma"/>
          <w:sz w:val="21"/>
          <w:szCs w:val="21"/>
          <w:lang w:eastAsia="pt-BR"/>
        </w:rPr>
      </w:pPr>
    </w:p>
    <w:p w14:paraId="0AF08072" w14:textId="77777777"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rPr>
        <w:t>Transferência de controle societário da Sociedade, exceto se (1) tal operação societária for realizada com sociedades do seu próprio grupo econômico e seja mantido o controle societário atualmente existente da Sociedade; ou (2) previamente autorizada pela Fiduciária, devendo a Sociedade enviar comunicado neste sentido com, no mínimo, 60 (sessenta) dias de antecedência da efetiva transferência de controle, informando à Fiduciária que terá seu controle transferido;</w:t>
      </w:r>
    </w:p>
    <w:p w14:paraId="477C5BEC" w14:textId="77777777" w:rsidR="00B93668" w:rsidRPr="00ED0BED" w:rsidRDefault="00B93668" w:rsidP="00B93668">
      <w:pPr>
        <w:spacing w:line="320" w:lineRule="exact"/>
        <w:ind w:left="567"/>
        <w:jc w:val="both"/>
        <w:rPr>
          <w:rFonts w:ascii="Tahoma" w:hAnsi="Tahoma" w:cs="Tahoma"/>
          <w:sz w:val="21"/>
          <w:szCs w:val="21"/>
          <w:lang w:eastAsia="pt-BR"/>
        </w:rPr>
      </w:pPr>
    </w:p>
    <w:p w14:paraId="08DF43A8" w14:textId="6A51B815" w:rsidR="00B93668" w:rsidRPr="00ED0BED" w:rsidRDefault="00B93668" w:rsidP="00B93668">
      <w:pPr>
        <w:pStyle w:val="PargrafodaLista"/>
        <w:numPr>
          <w:ilvl w:val="0"/>
          <w:numId w:val="33"/>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color w:val="000000"/>
          <w:sz w:val="21"/>
          <w:szCs w:val="21"/>
        </w:rPr>
        <w:t>Participação pela Sociedade em qualquer operação que resulte na violação de qualquer obrigação assumida pel</w:t>
      </w:r>
      <w:r>
        <w:rPr>
          <w:rFonts w:ascii="Tahoma" w:hAnsi="Tahoma" w:cs="Tahoma"/>
          <w:color w:val="000000"/>
          <w:sz w:val="21"/>
          <w:szCs w:val="21"/>
        </w:rPr>
        <w:t>a</w:t>
      </w:r>
      <w:r w:rsidRPr="00ED0BED">
        <w:rPr>
          <w:rFonts w:ascii="Tahoma" w:hAnsi="Tahoma" w:cs="Tahoma"/>
          <w:color w:val="000000"/>
          <w:sz w:val="21"/>
          <w:szCs w:val="21"/>
        </w:rPr>
        <w:t xml:space="preserve"> Fiduciante e/ou pela Sociedade perante a Fiduciária</w:t>
      </w:r>
      <w:r w:rsidRPr="00ED0BED">
        <w:rPr>
          <w:rFonts w:ascii="Tahoma" w:hAnsi="Tahoma" w:cs="Tahoma"/>
          <w:sz w:val="21"/>
          <w:szCs w:val="21"/>
          <w:lang w:eastAsia="pt-BR"/>
        </w:rPr>
        <w:t>;</w:t>
      </w:r>
    </w:p>
    <w:p w14:paraId="78332C1D" w14:textId="77777777" w:rsidR="00B93668" w:rsidRPr="00ED0BED" w:rsidRDefault="00B93668" w:rsidP="00B93668">
      <w:pPr>
        <w:spacing w:line="320" w:lineRule="exact"/>
        <w:ind w:left="567"/>
        <w:jc w:val="both"/>
        <w:rPr>
          <w:rFonts w:ascii="Tahoma" w:hAnsi="Tahoma" w:cs="Tahoma"/>
          <w:sz w:val="21"/>
          <w:szCs w:val="21"/>
          <w:lang w:eastAsia="pt-BR"/>
        </w:rPr>
      </w:pPr>
    </w:p>
    <w:p w14:paraId="5E305B8E" w14:textId="77777777" w:rsidR="00B93668" w:rsidRPr="00ED0BED" w:rsidRDefault="00B93668" w:rsidP="00B93668">
      <w:pPr>
        <w:pStyle w:val="PargrafodaLista"/>
        <w:numPr>
          <w:ilvl w:val="0"/>
          <w:numId w:val="33"/>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Autorização ou promessa de realização de quaisquer dos atos supracitados.</w:t>
      </w:r>
    </w:p>
    <w:p w14:paraId="00353CB8" w14:textId="77777777" w:rsidR="00B93668" w:rsidRPr="00ED0BED" w:rsidRDefault="00B93668" w:rsidP="00B93668">
      <w:pPr>
        <w:spacing w:line="320" w:lineRule="exact"/>
        <w:jc w:val="both"/>
        <w:rPr>
          <w:rFonts w:ascii="Tahoma" w:hAnsi="Tahoma" w:cs="Tahoma"/>
          <w:sz w:val="21"/>
          <w:szCs w:val="21"/>
        </w:rPr>
      </w:pPr>
    </w:p>
    <w:p w14:paraId="15670210" w14:textId="54F3AF43"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A Fiduciária deverá ser pessoal e comprovadamente notificada pel</w:t>
      </w:r>
      <w:r>
        <w:rPr>
          <w:rFonts w:ascii="Tahoma" w:hAnsi="Tahoma" w:cs="Tahoma"/>
          <w:sz w:val="21"/>
          <w:szCs w:val="21"/>
        </w:rPr>
        <w:t>a</w:t>
      </w:r>
      <w:r w:rsidRPr="00ED0BED">
        <w:rPr>
          <w:rFonts w:ascii="Tahoma" w:hAnsi="Tahoma" w:cs="Tahoma"/>
          <w:sz w:val="21"/>
          <w:szCs w:val="21"/>
        </w:rPr>
        <w:t xml:space="preserve"> Fiduciante de toda e qualquer reunião de quotistas que tenha por objeto deliberar sobre qualquer das </w:t>
      </w:r>
      <w:r w:rsidRPr="00ED0BED">
        <w:rPr>
          <w:rFonts w:ascii="Tahoma" w:hAnsi="Tahoma" w:cs="Tahoma"/>
          <w:sz w:val="21"/>
          <w:szCs w:val="21"/>
        </w:rPr>
        <w:lastRenderedPageBreak/>
        <w:t xml:space="preserve">matérias referidas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com uma antecedência mínima de </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Dias Úteis contados da data de realização de cada reunião; sendo certo que a Fiduciária deverá convocar a assembleia geral dos titulares da CCB para deliberação de respectivas matérias.</w:t>
      </w:r>
    </w:p>
    <w:p w14:paraId="2BC6E187" w14:textId="77777777" w:rsidR="00B93668" w:rsidRPr="00ED0BED" w:rsidRDefault="00B93668" w:rsidP="00B93668">
      <w:pPr>
        <w:spacing w:line="320" w:lineRule="exact"/>
        <w:ind w:left="567"/>
        <w:jc w:val="both"/>
        <w:rPr>
          <w:rFonts w:ascii="Tahoma" w:hAnsi="Tahoma" w:cs="Tahoma"/>
          <w:sz w:val="21"/>
          <w:szCs w:val="21"/>
        </w:rPr>
      </w:pPr>
    </w:p>
    <w:p w14:paraId="07C6C55B" w14:textId="77777777"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Será considerada nula a prática de quaisquer atos dispostos no item </w:t>
      </w:r>
      <w:r w:rsidRPr="00ED0BED">
        <w:rPr>
          <w:rFonts w:ascii="Tahoma" w:hAnsi="Tahoma" w:cs="Tahoma"/>
          <w:sz w:val="21"/>
          <w:szCs w:val="21"/>
        </w:rPr>
        <w:fldChar w:fldCharType="begin"/>
      </w:r>
      <w:r w:rsidRPr="00ED0BED">
        <w:rPr>
          <w:rFonts w:ascii="Tahoma" w:hAnsi="Tahoma" w:cs="Tahoma"/>
          <w:sz w:val="21"/>
          <w:szCs w:val="21"/>
        </w:rPr>
        <w:instrText xml:space="preserve"> REF _Ref16596806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4.3</w:t>
      </w:r>
      <w:r w:rsidRPr="00ED0BED">
        <w:rPr>
          <w:rFonts w:ascii="Tahoma" w:hAnsi="Tahoma" w:cs="Tahoma"/>
          <w:sz w:val="21"/>
          <w:szCs w:val="21"/>
        </w:rPr>
        <w:fldChar w:fldCharType="end"/>
      </w:r>
      <w:r w:rsidRPr="00ED0BED">
        <w:rPr>
          <w:rFonts w:ascii="Tahoma" w:hAnsi="Tahoma" w:cs="Tahoma"/>
          <w:sz w:val="21"/>
          <w:szCs w:val="21"/>
        </w:rPr>
        <w:t xml:space="preserve"> acima caso seja realizada sem a prévia e expressa anuência da Fiduciária, mediante a aprovação dos titulares da CCB.</w:t>
      </w:r>
    </w:p>
    <w:p w14:paraId="6F8DDA6B" w14:textId="77777777" w:rsidR="00B93668" w:rsidRPr="00ED0BED" w:rsidRDefault="00B93668" w:rsidP="00B93668">
      <w:pPr>
        <w:spacing w:line="320" w:lineRule="exact"/>
        <w:jc w:val="both"/>
        <w:rPr>
          <w:rFonts w:ascii="Tahoma" w:hAnsi="Tahoma" w:cs="Tahoma"/>
          <w:sz w:val="21"/>
          <w:szCs w:val="21"/>
          <w:lang w:val="pt-PT" w:eastAsia="pt-BR"/>
        </w:rPr>
      </w:pPr>
    </w:p>
    <w:p w14:paraId="30013B13" w14:textId="18AD7E70" w:rsidR="00B93668" w:rsidRPr="00ED0BED" w:rsidRDefault="00B93668" w:rsidP="00B93668">
      <w:pPr>
        <w:pStyle w:val="PargrafodaLista"/>
        <w:numPr>
          <w:ilvl w:val="1"/>
          <w:numId w:val="13"/>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Obrigações d</w:t>
      </w:r>
      <w:r>
        <w:rPr>
          <w:rFonts w:ascii="Tahoma" w:hAnsi="Tahoma" w:cs="Tahoma"/>
          <w:bCs/>
          <w:sz w:val="21"/>
          <w:szCs w:val="21"/>
          <w:u w:val="single"/>
          <w:lang w:val="pt-PT"/>
        </w:rPr>
        <w:t>a</w:t>
      </w:r>
      <w:r w:rsidRPr="00ED0BED">
        <w:rPr>
          <w:rFonts w:ascii="Tahoma" w:hAnsi="Tahoma" w:cs="Tahoma"/>
          <w:bCs/>
          <w:sz w:val="21"/>
          <w:szCs w:val="21"/>
          <w:u w:val="single"/>
          <w:lang w:val="pt-PT"/>
        </w:rPr>
        <w:t xml:space="preserve"> Fiduciante</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Além das demais obrigações previstas no presente Contrato e nos demais Documentos da Operação, </w:t>
      </w:r>
      <w:r w:rsidR="002D4714">
        <w:rPr>
          <w:rFonts w:ascii="Tahoma" w:hAnsi="Tahoma" w:cs="Tahoma"/>
          <w:sz w:val="21"/>
          <w:szCs w:val="21"/>
        </w:rPr>
        <w:t>a</w:t>
      </w:r>
      <w:r w:rsidRPr="00ED0BED">
        <w:rPr>
          <w:rFonts w:ascii="Tahoma" w:hAnsi="Tahoma" w:cs="Tahoma"/>
          <w:sz w:val="21"/>
          <w:szCs w:val="21"/>
        </w:rPr>
        <w:t xml:space="preserve"> Fiduciante obriga-se a:</w:t>
      </w:r>
    </w:p>
    <w:p w14:paraId="3A4419A6" w14:textId="77777777" w:rsidR="00B93668" w:rsidRPr="00ED0BED" w:rsidRDefault="00B93668" w:rsidP="00B93668">
      <w:pPr>
        <w:spacing w:line="320" w:lineRule="exact"/>
        <w:jc w:val="both"/>
        <w:rPr>
          <w:rFonts w:ascii="Tahoma" w:hAnsi="Tahoma" w:cs="Tahoma"/>
          <w:sz w:val="21"/>
          <w:szCs w:val="21"/>
          <w:lang w:eastAsia="pt-BR"/>
        </w:rPr>
      </w:pPr>
    </w:p>
    <w:p w14:paraId="6198D5A9" w14:textId="77777777" w:rsidR="00B93668" w:rsidRPr="00ED0BED" w:rsidRDefault="00B93668" w:rsidP="00B93668">
      <w:pPr>
        <w:pStyle w:val="PargrafodaLista"/>
        <w:numPr>
          <w:ilvl w:val="0"/>
          <w:numId w:val="34"/>
        </w:numPr>
        <w:spacing w:line="320" w:lineRule="exact"/>
        <w:ind w:left="567" w:hanging="11"/>
        <w:jc w:val="both"/>
        <w:rPr>
          <w:rFonts w:ascii="Tahoma" w:hAnsi="Tahoma" w:cs="Tahoma"/>
          <w:sz w:val="21"/>
          <w:szCs w:val="21"/>
          <w:lang w:eastAsia="pt-BR"/>
        </w:rPr>
      </w:pPr>
      <w:r w:rsidRPr="00ED0BED">
        <w:rPr>
          <w:rFonts w:ascii="Tahoma" w:hAnsi="Tahoma" w:cs="Tahoma"/>
          <w:sz w:val="21"/>
          <w:szCs w:val="21"/>
          <w:lang w:eastAsia="pt-BR"/>
        </w:rPr>
        <w:t>Manter a presente Alienação Fiduciária de Quotas sempre existente, válida, eficaz e em pleno vigor, sem qualquer restrição ou condição, de acordo com os seus termos;</w:t>
      </w:r>
    </w:p>
    <w:p w14:paraId="3F49A4DD" w14:textId="77777777" w:rsidR="00B93668" w:rsidRPr="00ED0BED" w:rsidRDefault="00B93668" w:rsidP="00B93668">
      <w:pPr>
        <w:spacing w:line="320" w:lineRule="exact"/>
        <w:ind w:left="567"/>
        <w:jc w:val="both"/>
        <w:rPr>
          <w:rFonts w:ascii="Tahoma" w:hAnsi="Tahoma" w:cs="Tahoma"/>
          <w:sz w:val="21"/>
          <w:szCs w:val="21"/>
          <w:lang w:eastAsia="pt-BR"/>
        </w:rPr>
      </w:pPr>
    </w:p>
    <w:p w14:paraId="07467E6B"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Conduzir a Sociedade dentro de seu curso normal de negócios, sempre dentro dos limites do seu objeto;</w:t>
      </w:r>
    </w:p>
    <w:p w14:paraId="366C70F7" w14:textId="77777777" w:rsidR="00B93668" w:rsidRPr="00ED0BED" w:rsidRDefault="00B93668" w:rsidP="00B93668">
      <w:pPr>
        <w:spacing w:line="320" w:lineRule="exact"/>
        <w:ind w:left="567"/>
        <w:jc w:val="both"/>
        <w:rPr>
          <w:rFonts w:ascii="Tahoma" w:hAnsi="Tahoma" w:cs="Tahoma"/>
          <w:sz w:val="21"/>
          <w:szCs w:val="21"/>
          <w:lang w:eastAsia="pt-BR"/>
        </w:rPr>
      </w:pPr>
    </w:p>
    <w:p w14:paraId="7936800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Defender, às suas custas e em nome próprio, os direitos da Fiduciária sobre as Quotas Alienadas Fiduciariamente, contra quaisquer procedimentos judiciais ou administrativos que venham a ser propostos por terceiros;</w:t>
      </w:r>
    </w:p>
    <w:p w14:paraId="3AD9A31F" w14:textId="77777777" w:rsidR="00B93668" w:rsidRPr="00ED0BED" w:rsidRDefault="00B93668" w:rsidP="00B93668">
      <w:pPr>
        <w:spacing w:line="320" w:lineRule="exact"/>
        <w:ind w:left="567"/>
        <w:jc w:val="both"/>
        <w:rPr>
          <w:rFonts w:ascii="Tahoma" w:hAnsi="Tahoma" w:cs="Tahoma"/>
          <w:sz w:val="21"/>
          <w:szCs w:val="21"/>
          <w:lang w:eastAsia="pt-BR"/>
        </w:rPr>
      </w:pPr>
    </w:p>
    <w:p w14:paraId="4A53A05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53C3AA0" w14:textId="77777777" w:rsidR="00B93668" w:rsidRPr="00ED0BED" w:rsidRDefault="00B93668" w:rsidP="00B93668">
      <w:pPr>
        <w:spacing w:line="320" w:lineRule="exact"/>
        <w:ind w:left="567"/>
        <w:jc w:val="both"/>
        <w:rPr>
          <w:rFonts w:ascii="Tahoma" w:hAnsi="Tahoma" w:cs="Tahoma"/>
          <w:sz w:val="21"/>
          <w:szCs w:val="21"/>
          <w:lang w:eastAsia="pt-BR"/>
        </w:rPr>
      </w:pPr>
    </w:p>
    <w:p w14:paraId="72A1C4FE" w14:textId="43861F85"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Fornecer todas as informações razoavelmente solicitadas pela Fiduciária, em especial aquelas relacionadas às Quotas Alienadas Fiduciariamente e às condições econômico-financeiras d</w:t>
      </w:r>
      <w:r w:rsidR="002D4714">
        <w:rPr>
          <w:rFonts w:ascii="Tahoma" w:hAnsi="Tahoma" w:cs="Tahoma"/>
          <w:sz w:val="21"/>
          <w:szCs w:val="21"/>
          <w:lang w:eastAsia="pt-BR"/>
        </w:rPr>
        <w:t xml:space="preserve">a </w:t>
      </w:r>
      <w:r w:rsidRPr="00ED0BED">
        <w:rPr>
          <w:rFonts w:ascii="Tahoma" w:hAnsi="Tahoma" w:cs="Tahoma"/>
          <w:sz w:val="21"/>
          <w:szCs w:val="21"/>
          <w:lang w:eastAsia="pt-BR"/>
        </w:rPr>
        <w:t xml:space="preserve">Fiduciante e da Sociedade, em até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Úteis contados da data de solicitação da Fiduciária neste sentido, ou em prazo menor, em caso de urgência apresentada pela Fiduciária;</w:t>
      </w:r>
    </w:p>
    <w:p w14:paraId="430F3F4E" w14:textId="77777777" w:rsidR="00B93668" w:rsidRPr="00ED0BED" w:rsidRDefault="00B93668" w:rsidP="00B93668">
      <w:pPr>
        <w:spacing w:line="320" w:lineRule="exact"/>
        <w:ind w:left="567"/>
        <w:jc w:val="both"/>
        <w:rPr>
          <w:rFonts w:ascii="Tahoma" w:hAnsi="Tahoma" w:cs="Tahoma"/>
          <w:sz w:val="21"/>
          <w:szCs w:val="21"/>
          <w:lang w:eastAsia="pt-BR"/>
        </w:rPr>
      </w:pPr>
    </w:p>
    <w:p w14:paraId="3AFC7711"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Somente autorizar a liberação da presente Alienação Fiduciária de Quotas, bem como o levantamento das Quotas Alienadas Fiduciariamente e/ou de outras que venham a ser entregues em alienação fiduciária por força deste </w:t>
      </w:r>
      <w:r w:rsidRPr="00ED0BED">
        <w:rPr>
          <w:rFonts w:ascii="Tahoma" w:hAnsi="Tahoma" w:cs="Tahoma"/>
          <w:sz w:val="21"/>
          <w:szCs w:val="21"/>
        </w:rPr>
        <w:t>Contrato</w:t>
      </w:r>
      <w:r w:rsidRPr="00ED0BED">
        <w:rPr>
          <w:rFonts w:ascii="Tahoma" w:hAnsi="Tahoma" w:cs="Tahoma"/>
          <w:sz w:val="21"/>
          <w:szCs w:val="21"/>
          <w:lang w:eastAsia="pt-BR"/>
        </w:rPr>
        <w:t xml:space="preserve"> ou de seus eventuais aditamentos, com expressa autorização prévia, por escrito, da Fiduciária, sendo que qualquer ato contrário ao aqui disposto será considerado nulo de pleno direito;</w:t>
      </w:r>
    </w:p>
    <w:p w14:paraId="027097F4" w14:textId="77777777" w:rsidR="00B93668" w:rsidRPr="00ED0BED" w:rsidRDefault="00B93668" w:rsidP="00B93668">
      <w:pPr>
        <w:spacing w:line="320" w:lineRule="exact"/>
        <w:ind w:left="567"/>
        <w:jc w:val="both"/>
        <w:rPr>
          <w:rFonts w:ascii="Tahoma" w:hAnsi="Tahoma" w:cs="Tahoma"/>
          <w:sz w:val="21"/>
          <w:szCs w:val="21"/>
          <w:lang w:eastAsia="pt-BR"/>
        </w:rPr>
      </w:pPr>
    </w:p>
    <w:p w14:paraId="348217C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ou até a liberação desta garantia, sem a prévia e expressa anuência da Fiduciária;</w:t>
      </w:r>
    </w:p>
    <w:p w14:paraId="7DD6E03E" w14:textId="77777777" w:rsidR="00B93668" w:rsidRPr="00ED0BED" w:rsidRDefault="00B93668" w:rsidP="00B93668">
      <w:pPr>
        <w:spacing w:line="320" w:lineRule="exact"/>
        <w:ind w:left="567"/>
        <w:jc w:val="both"/>
        <w:rPr>
          <w:rFonts w:ascii="Tahoma" w:hAnsi="Tahoma" w:cs="Tahoma"/>
          <w:sz w:val="21"/>
          <w:szCs w:val="21"/>
          <w:lang w:eastAsia="pt-BR"/>
        </w:rPr>
      </w:pPr>
    </w:p>
    <w:p w14:paraId="3765AF26"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lastRenderedPageBreak/>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p>
    <w:p w14:paraId="52FD0BC3" w14:textId="77777777" w:rsidR="00B93668" w:rsidRPr="00ED0BED" w:rsidRDefault="00B93668" w:rsidP="00B93668">
      <w:pPr>
        <w:spacing w:line="320" w:lineRule="exact"/>
        <w:ind w:left="567"/>
        <w:jc w:val="both"/>
        <w:rPr>
          <w:rFonts w:ascii="Tahoma" w:hAnsi="Tahoma" w:cs="Tahoma"/>
          <w:sz w:val="21"/>
          <w:szCs w:val="21"/>
          <w:lang w:eastAsia="pt-BR"/>
        </w:rPr>
      </w:pPr>
    </w:p>
    <w:p w14:paraId="50B91234"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Comunicar à Fiduciária, com cópia ao Agente Fiduciário, dentro de </w:t>
      </w:r>
      <w:r w:rsidRPr="00ED0BED">
        <w:rPr>
          <w:rFonts w:ascii="Tahoma" w:hAnsi="Tahoma" w:cs="Tahoma"/>
          <w:sz w:val="21"/>
          <w:szCs w:val="21"/>
          <w:highlight w:val="yellow"/>
          <w:lang w:eastAsia="pt-BR"/>
        </w:rPr>
        <w:t>[</w:t>
      </w:r>
      <w:r>
        <w:rPr>
          <w:rFonts w:ascii="Tahoma" w:hAnsi="Tahoma" w:cs="Tahoma"/>
          <w:sz w:val="21"/>
          <w:szCs w:val="21"/>
          <w:highlight w:val="yellow"/>
          <w:lang w:eastAsia="pt-BR"/>
        </w:rPr>
        <w:t>•</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Pr>
          <w:rFonts w:ascii="Tahoma" w:hAnsi="Tahoma" w:cs="Tahoma"/>
          <w:sz w:val="21"/>
          <w:szCs w:val="21"/>
          <w:highlight w:val="yellow"/>
          <w:lang w:eastAsia="pt-BR"/>
        </w:rPr>
        <w:t>•</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Úteis contados de sua ocorrência, qualquer ato ou fato que possa comprometer a segurança, liquidez e certeza das Quotas Alienadas Fiduciariamente;</w:t>
      </w:r>
    </w:p>
    <w:p w14:paraId="66FC30FA" w14:textId="77777777" w:rsidR="00B93668" w:rsidRPr="00ED0BED" w:rsidRDefault="00B93668" w:rsidP="00B93668">
      <w:pPr>
        <w:spacing w:line="320" w:lineRule="exact"/>
        <w:ind w:left="567"/>
        <w:jc w:val="both"/>
        <w:rPr>
          <w:rFonts w:ascii="Tahoma" w:hAnsi="Tahoma" w:cs="Tahoma"/>
          <w:sz w:val="21"/>
          <w:szCs w:val="21"/>
          <w:lang w:eastAsia="pt-BR"/>
        </w:rPr>
      </w:pPr>
    </w:p>
    <w:p w14:paraId="73EFC9B9"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Apresentar anualmente em até 90 (noventa) dias contados do encerramento do exercício social ou em até 5 (cinco) Dias Úteis contados da respectiva solicitação, à Fiduciária e ao Agente Fiduciário, cópia das demonstrações financeiras </w:t>
      </w:r>
      <w:r w:rsidRPr="00ED0BED">
        <w:rPr>
          <w:rFonts w:ascii="Tahoma" w:hAnsi="Tahoma" w:cs="Tahoma"/>
          <w:sz w:val="21"/>
          <w:szCs w:val="21"/>
        </w:rPr>
        <w:t>consolidadas da Sociedade, relativas ao respectivo exercício social, preparadas de acordo com a legislação aplicável</w:t>
      </w:r>
      <w:r w:rsidRPr="00ED0BED">
        <w:rPr>
          <w:rFonts w:ascii="Tahoma" w:hAnsi="Tahoma" w:cs="Tahoma"/>
          <w:sz w:val="21"/>
          <w:szCs w:val="21"/>
          <w:lang w:eastAsia="pt-BR"/>
        </w:rPr>
        <w:t>;</w:t>
      </w:r>
    </w:p>
    <w:p w14:paraId="511AB56B" w14:textId="77777777" w:rsidR="00B93668" w:rsidRPr="00ED0BED" w:rsidRDefault="00B93668" w:rsidP="00B93668">
      <w:pPr>
        <w:spacing w:line="320" w:lineRule="exact"/>
        <w:ind w:left="567"/>
        <w:jc w:val="both"/>
        <w:rPr>
          <w:rFonts w:ascii="Tahoma" w:hAnsi="Tahoma" w:cs="Tahoma"/>
          <w:sz w:val="21"/>
          <w:szCs w:val="21"/>
          <w:lang w:eastAsia="pt-BR"/>
        </w:rPr>
      </w:pPr>
    </w:p>
    <w:p w14:paraId="08AEA36A"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 até o último dia dos meses de fevereiro e agosto de cada ano, as demonstrações financeiras semestrais da Sociedade;</w:t>
      </w:r>
    </w:p>
    <w:p w14:paraId="2EBFCF4F" w14:textId="77777777" w:rsidR="00B93668" w:rsidRPr="00ED0BED" w:rsidRDefault="00B93668" w:rsidP="00B93668">
      <w:pPr>
        <w:spacing w:line="320" w:lineRule="exact"/>
        <w:ind w:left="567"/>
        <w:jc w:val="both"/>
        <w:rPr>
          <w:rFonts w:ascii="Tahoma" w:hAnsi="Tahoma" w:cs="Tahoma"/>
          <w:sz w:val="21"/>
          <w:szCs w:val="21"/>
          <w:lang w:eastAsia="pt-BR"/>
        </w:rPr>
      </w:pPr>
    </w:p>
    <w:p w14:paraId="0F80CD37" w14:textId="77777777" w:rsidR="00B93668" w:rsidRPr="00ED0BED" w:rsidRDefault="00B93668" w:rsidP="00B93668">
      <w:pPr>
        <w:pStyle w:val="PargrafodaLista"/>
        <w:numPr>
          <w:ilvl w:val="0"/>
          <w:numId w:val="34"/>
        </w:numPr>
        <w:tabs>
          <w:tab w:val="left" w:pos="1418"/>
        </w:tabs>
        <w:spacing w:line="320" w:lineRule="exact"/>
        <w:ind w:left="567" w:firstLine="0"/>
        <w:jc w:val="both"/>
        <w:rPr>
          <w:rFonts w:ascii="Tahoma" w:hAnsi="Tahoma" w:cs="Tahoma"/>
          <w:sz w:val="21"/>
          <w:szCs w:val="21"/>
          <w:lang w:eastAsia="pt-BR"/>
        </w:rPr>
      </w:pPr>
      <w:r w:rsidRPr="00ED0BED">
        <w:rPr>
          <w:rFonts w:ascii="Tahoma" w:hAnsi="Tahoma" w:cs="Tahoma"/>
          <w:spacing w:val="2"/>
          <w:sz w:val="21"/>
          <w:szCs w:val="21"/>
        </w:rPr>
        <w:t>Apresentar</w:t>
      </w:r>
      <w:r w:rsidRPr="00ED0BED">
        <w:rPr>
          <w:rFonts w:ascii="Tahoma" w:hAnsi="Tahoma" w:cs="Tahoma"/>
          <w:sz w:val="21"/>
          <w:szCs w:val="21"/>
          <w:lang w:eastAsia="pt-BR"/>
        </w:rPr>
        <w:t xml:space="preserve"> à Fiduciária, com cópia ao Agente Fiduciário, quaisquer deliberações societárias e alterações ao contrato social da Sociedade, em até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contados da celebração do respectivo documento; e</w:t>
      </w:r>
    </w:p>
    <w:p w14:paraId="5B4D5D58" w14:textId="77777777" w:rsidR="00B93668" w:rsidRPr="00ED0BED" w:rsidRDefault="00B93668" w:rsidP="00B93668">
      <w:pPr>
        <w:spacing w:line="320" w:lineRule="exact"/>
        <w:ind w:left="567"/>
        <w:jc w:val="both"/>
        <w:rPr>
          <w:rFonts w:ascii="Tahoma" w:hAnsi="Tahoma" w:cs="Tahoma"/>
          <w:sz w:val="21"/>
          <w:szCs w:val="21"/>
          <w:lang w:eastAsia="pt-BR"/>
        </w:rPr>
      </w:pPr>
    </w:p>
    <w:p w14:paraId="4202D2CF" w14:textId="77777777" w:rsidR="00B93668" w:rsidRPr="00ED0BED" w:rsidRDefault="00B93668" w:rsidP="00B93668">
      <w:pPr>
        <w:pStyle w:val="PargrafodaLista"/>
        <w:numPr>
          <w:ilvl w:val="0"/>
          <w:numId w:val="34"/>
        </w:numPr>
        <w:spacing w:line="320" w:lineRule="exact"/>
        <w:ind w:left="567" w:firstLine="0"/>
        <w:jc w:val="both"/>
        <w:rPr>
          <w:rFonts w:ascii="Tahoma" w:hAnsi="Tahoma" w:cs="Tahoma"/>
          <w:sz w:val="21"/>
          <w:szCs w:val="21"/>
          <w:lang w:eastAsia="pt-BR"/>
        </w:rPr>
      </w:pPr>
      <w:r w:rsidRPr="00ED0BED">
        <w:rPr>
          <w:rFonts w:ascii="Tahoma" w:hAnsi="Tahoma" w:cs="Tahoma"/>
          <w:sz w:val="21"/>
          <w:szCs w:val="21"/>
          <w:lang w:eastAsia="pt-BR"/>
        </w:rPr>
        <w:t xml:space="preserve">Adotar todas as demais providências relativamente às Quotas Alienadas Fiduciariamente que lhe forem razoavelmente solicitadas, por escrito, pela Fiduciária, visando proteger a garantia ora estabelecida, em até </w:t>
      </w:r>
      <w:r w:rsidRPr="00ED0BED">
        <w:rPr>
          <w:rFonts w:ascii="Tahoma" w:hAnsi="Tahoma" w:cs="Tahoma"/>
          <w:sz w:val="21"/>
          <w:szCs w:val="21"/>
          <w:highlight w:val="yellow"/>
          <w:lang w:eastAsia="pt-BR"/>
        </w:rPr>
        <w:t>[•]</w:t>
      </w:r>
      <w:r w:rsidRPr="00ED0BED">
        <w:rPr>
          <w:rFonts w:ascii="Tahoma" w:hAnsi="Tahoma" w:cs="Tahoma"/>
          <w:sz w:val="21"/>
          <w:szCs w:val="21"/>
          <w:lang w:eastAsia="pt-BR"/>
        </w:rPr>
        <w:t xml:space="preserve"> (</w:t>
      </w:r>
      <w:r w:rsidRPr="00ED0BED">
        <w:rPr>
          <w:rFonts w:ascii="Tahoma" w:hAnsi="Tahoma" w:cs="Tahoma"/>
          <w:sz w:val="21"/>
          <w:szCs w:val="21"/>
          <w:highlight w:val="yellow"/>
          <w:lang w:eastAsia="pt-BR"/>
        </w:rPr>
        <w:t>[•]</w:t>
      </w:r>
      <w:r w:rsidRPr="00ED0BED">
        <w:rPr>
          <w:rFonts w:ascii="Tahoma" w:hAnsi="Tahoma" w:cs="Tahoma"/>
          <w:sz w:val="21"/>
          <w:szCs w:val="21"/>
          <w:lang w:eastAsia="pt-BR"/>
        </w:rPr>
        <w:t>) Dias Úteis contados da data do recebimento de tal solicitação.</w:t>
      </w:r>
    </w:p>
    <w:p w14:paraId="015E20E0" w14:textId="77777777" w:rsidR="00B93668" w:rsidRPr="00ED0BED" w:rsidRDefault="00B93668" w:rsidP="00B93668">
      <w:pPr>
        <w:spacing w:line="320" w:lineRule="exact"/>
        <w:ind w:left="567"/>
        <w:jc w:val="both"/>
        <w:rPr>
          <w:rFonts w:ascii="Tahoma" w:hAnsi="Tahoma" w:cs="Tahoma"/>
          <w:sz w:val="21"/>
          <w:szCs w:val="21"/>
        </w:rPr>
      </w:pPr>
    </w:p>
    <w:p w14:paraId="131FE467" w14:textId="0E4E10A4"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 xml:space="preserve">Sem prejuízo do disposto na Cláusula </w:t>
      </w:r>
      <w:r w:rsidRPr="00ED0BED">
        <w:rPr>
          <w:rFonts w:ascii="Tahoma" w:hAnsi="Tahoma" w:cs="Tahoma"/>
          <w:sz w:val="21"/>
          <w:szCs w:val="21"/>
        </w:rPr>
        <w:fldChar w:fldCharType="begin"/>
      </w:r>
      <w:r w:rsidRPr="00ED0BED">
        <w:rPr>
          <w:rFonts w:ascii="Tahoma" w:hAnsi="Tahoma" w:cs="Tahoma"/>
          <w:sz w:val="21"/>
          <w:szCs w:val="21"/>
        </w:rPr>
        <w:instrText xml:space="preserve"> REF _Ref51379004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4.4</w:t>
      </w:r>
      <w:r w:rsidRPr="00ED0BED">
        <w:rPr>
          <w:rFonts w:ascii="Tahoma" w:hAnsi="Tahoma" w:cs="Tahoma"/>
          <w:sz w:val="21"/>
          <w:szCs w:val="21"/>
        </w:rPr>
        <w:fldChar w:fldCharType="end"/>
      </w:r>
      <w:r w:rsidRPr="00ED0BED">
        <w:rPr>
          <w:rFonts w:ascii="Tahoma" w:hAnsi="Tahoma" w:cs="Tahoma"/>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a apresentar à Fiduciária as alterações ao contrato social da Sociedade sempre que ocorrer qualquer alteração, no prazo de até </w:t>
      </w:r>
      <w:r w:rsidRPr="00ED0BED">
        <w:rPr>
          <w:rFonts w:ascii="Tahoma" w:hAnsi="Tahoma" w:cs="Tahoma"/>
          <w:sz w:val="21"/>
          <w:szCs w:val="21"/>
          <w:highlight w:val="yellow"/>
          <w:lang w:eastAsia="pt-BR"/>
        </w:rPr>
        <w:t>[•]</w:t>
      </w:r>
      <w:r w:rsidRPr="00ED0BED">
        <w:rPr>
          <w:rFonts w:ascii="Tahoma" w:hAnsi="Tahoma" w:cs="Tahoma"/>
          <w:sz w:val="21"/>
          <w:szCs w:val="21"/>
        </w:rPr>
        <w:t xml:space="preserve"> (</w:t>
      </w:r>
      <w:r w:rsidRPr="00ED0BED">
        <w:rPr>
          <w:rFonts w:ascii="Tahoma" w:hAnsi="Tahoma" w:cs="Tahoma"/>
          <w:sz w:val="21"/>
          <w:szCs w:val="21"/>
          <w:highlight w:val="yellow"/>
          <w:lang w:eastAsia="pt-BR"/>
        </w:rPr>
        <w:t>[•]</w:t>
      </w:r>
      <w:r w:rsidRPr="00ED0BED">
        <w:rPr>
          <w:rFonts w:ascii="Tahoma" w:hAnsi="Tahoma" w:cs="Tahoma"/>
          <w:sz w:val="21"/>
          <w:szCs w:val="21"/>
        </w:rPr>
        <w:t xml:space="preserve">) Dias Úteis contados da assinatura do ato societário, bem como prontamente informar a Fiduciária sobre o seu registro perante a JUCERGS, tão logo este ocorrer. </w:t>
      </w:r>
    </w:p>
    <w:p w14:paraId="498A11A5" w14:textId="77777777" w:rsidR="00B93668" w:rsidRPr="00ED0BED" w:rsidRDefault="00B93668" w:rsidP="00B93668">
      <w:pPr>
        <w:spacing w:line="320" w:lineRule="exact"/>
        <w:ind w:left="567"/>
        <w:jc w:val="both"/>
        <w:rPr>
          <w:rFonts w:ascii="Tahoma" w:hAnsi="Tahoma" w:cs="Tahoma"/>
          <w:sz w:val="21"/>
          <w:szCs w:val="21"/>
          <w:lang w:eastAsia="pt-BR"/>
        </w:rPr>
      </w:pPr>
    </w:p>
    <w:p w14:paraId="50D3BE32" w14:textId="0E15E2EF" w:rsidR="00B93668" w:rsidRPr="00ED0BED" w:rsidRDefault="00B93668" w:rsidP="00B93668">
      <w:pPr>
        <w:pStyle w:val="PargrafodaLista"/>
        <w:numPr>
          <w:ilvl w:val="2"/>
          <w:numId w:val="13"/>
        </w:numPr>
        <w:spacing w:line="320" w:lineRule="exact"/>
        <w:ind w:left="567" w:firstLine="0"/>
        <w:jc w:val="both"/>
        <w:rPr>
          <w:rFonts w:ascii="Tahoma" w:hAnsi="Tahoma" w:cs="Tahoma"/>
          <w:sz w:val="21"/>
          <w:szCs w:val="21"/>
        </w:rPr>
      </w:pPr>
      <w:r w:rsidRPr="00ED0BED">
        <w:rPr>
          <w:rFonts w:ascii="Tahoma" w:hAnsi="Tahoma" w:cs="Tahoma"/>
          <w:sz w:val="21"/>
          <w:szCs w:val="21"/>
        </w:rPr>
        <w:t>Em caso de qualquer inadimplemento das Obrigações Garantidas, observados os prazos de cura aplicáveis, ou nas hipóteses do artigo 1.425 do Código Civil Brasileiro (e decorridos os respectivos prazos de cura sem que o inadimplemento tenha sido sanado) e até que tal evento tenha sido sanado ou até que as Quotas Alienadas Fiduciariamente e/ou os Direitos sejam utilizados para a liquidação das Obrigações Garantidas, o exercício, pel</w:t>
      </w:r>
      <w:r w:rsidR="002D4714">
        <w:rPr>
          <w:rFonts w:ascii="Tahoma" w:hAnsi="Tahoma" w:cs="Tahoma"/>
          <w:sz w:val="21"/>
          <w:szCs w:val="21"/>
        </w:rPr>
        <w:t>a</w:t>
      </w:r>
      <w:r w:rsidRPr="00ED0BED">
        <w:rPr>
          <w:rFonts w:ascii="Tahoma" w:hAnsi="Tahoma" w:cs="Tahoma"/>
          <w:sz w:val="21"/>
          <w:szCs w:val="21"/>
        </w:rPr>
        <w:t xml:space="preserve"> Fiduciante, dos direitos de voto referentes às Quotas Alienadas Fiduciariamente para a deliberação de qualquer matéria, estará sujeito à autorização prévia e expressa da Fiduciária, mediante aprovação dos titulares da CCB.</w:t>
      </w:r>
    </w:p>
    <w:p w14:paraId="66345ED3" w14:textId="77777777" w:rsidR="00B93668" w:rsidRPr="00ED0BED" w:rsidRDefault="00B93668" w:rsidP="00B93668">
      <w:pPr>
        <w:spacing w:line="320" w:lineRule="exact"/>
        <w:jc w:val="both"/>
        <w:rPr>
          <w:rFonts w:ascii="Tahoma" w:hAnsi="Tahoma" w:cs="Tahoma"/>
          <w:sz w:val="21"/>
          <w:szCs w:val="21"/>
        </w:rPr>
      </w:pPr>
    </w:p>
    <w:p w14:paraId="0226BC9E"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QUINTA – EXCUSSÃO DA ALIENAÇÃO FIDUCIÁRIA</w:t>
      </w:r>
    </w:p>
    <w:p w14:paraId="231EA575" w14:textId="77777777" w:rsidR="00B93668" w:rsidRPr="00ED0BED" w:rsidRDefault="00B93668" w:rsidP="00B93668">
      <w:pPr>
        <w:spacing w:line="320" w:lineRule="exact"/>
        <w:jc w:val="both"/>
        <w:rPr>
          <w:rFonts w:ascii="Tahoma" w:hAnsi="Tahoma" w:cs="Tahoma"/>
          <w:sz w:val="21"/>
          <w:szCs w:val="21"/>
        </w:rPr>
      </w:pPr>
    </w:p>
    <w:p w14:paraId="69BE4BDA" w14:textId="6121B6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lastRenderedPageBreak/>
        <w:t xml:space="preserve">Em caso de vencimento antecipado da CCB ou na data de vencimento final sem o integral adimplemento das Obrigações Garantidas, consolidar-se-á na Fiduciária a propriedade plena das Quotas Alienadas Fiduciariamente, podendo a Fiduciária, a seu exclusivo critério, mediante notificação extrajudicial a ser enviada pela Fiduciária </w:t>
      </w:r>
      <w:r w:rsidR="002D4714">
        <w:rPr>
          <w:rFonts w:ascii="Tahoma" w:hAnsi="Tahoma" w:cs="Tahoma"/>
          <w:sz w:val="21"/>
          <w:szCs w:val="21"/>
        </w:rPr>
        <w:t>à</w:t>
      </w:r>
      <w:r w:rsidR="002D4714" w:rsidRPr="00ED0BED">
        <w:rPr>
          <w:rFonts w:ascii="Tahoma" w:hAnsi="Tahoma" w:cs="Tahoma"/>
          <w:sz w:val="21"/>
          <w:szCs w:val="21"/>
        </w:rPr>
        <w:t xml:space="preserve"> </w:t>
      </w:r>
      <w:r w:rsidRPr="00ED0BED">
        <w:rPr>
          <w:rFonts w:ascii="Tahoma" w:hAnsi="Tahoma" w:cs="Tahoma"/>
          <w:sz w:val="21"/>
          <w:szCs w:val="21"/>
        </w:rPr>
        <w:t xml:space="preserve">Fiduciante: </w:t>
      </w:r>
      <w:r w:rsidRPr="00ED0BED">
        <w:rPr>
          <w:rFonts w:ascii="Tahoma" w:hAnsi="Tahoma" w:cs="Tahoma"/>
          <w:b/>
          <w:bCs/>
          <w:sz w:val="21"/>
          <w:szCs w:val="21"/>
        </w:rPr>
        <w:t>(i) </w:t>
      </w:r>
      <w:r w:rsidRPr="00ED0BED">
        <w:rPr>
          <w:rFonts w:ascii="Tahoma" w:hAnsi="Tahoma" w:cs="Tahoma"/>
          <w:sz w:val="21"/>
          <w:szCs w:val="21"/>
        </w:rPr>
        <w:t xml:space="preserve"> vender as Quotas Alienadas Fiduciariamente a terceiros, pelo preço, forma de pagamento e demais condições que julgar cabíveis, independentemente de leilão, hasta pública ou qualquer outra medida judicial ou extrajudicial, observado o Valor de Garantia; e </w:t>
      </w:r>
      <w:r w:rsidRPr="00ED0BED">
        <w:rPr>
          <w:rFonts w:ascii="Tahoma" w:hAnsi="Tahoma" w:cs="Tahoma"/>
          <w:b/>
          <w:bCs/>
          <w:sz w:val="21"/>
          <w:szCs w:val="21"/>
        </w:rPr>
        <w:t>(ii)</w:t>
      </w:r>
      <w:r w:rsidRPr="00ED0BED">
        <w:rPr>
          <w:rFonts w:ascii="Tahoma" w:hAnsi="Tahoma" w:cs="Tahoma"/>
          <w:sz w:val="21"/>
          <w:szCs w:val="21"/>
        </w:rPr>
        <w:t> cobrar o pagamento dos Direitos diretamente da Sociedade.</w:t>
      </w:r>
    </w:p>
    <w:p w14:paraId="4470CC94" w14:textId="77777777" w:rsidR="00B93668" w:rsidRPr="00ED0BED" w:rsidRDefault="00B93668" w:rsidP="00B93668">
      <w:pPr>
        <w:spacing w:line="320" w:lineRule="exact"/>
        <w:jc w:val="both"/>
        <w:rPr>
          <w:rFonts w:ascii="Tahoma" w:hAnsi="Tahoma" w:cs="Tahoma"/>
          <w:sz w:val="21"/>
          <w:szCs w:val="21"/>
        </w:rPr>
      </w:pPr>
    </w:p>
    <w:p w14:paraId="36651033" w14:textId="62B1D8B9"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Mediante o envio da notificação mencionada na cláusula acima, </w:t>
      </w:r>
      <w:r w:rsidR="002D4714">
        <w:rPr>
          <w:rFonts w:ascii="Tahoma" w:hAnsi="Tahoma" w:cs="Tahoma"/>
          <w:sz w:val="21"/>
          <w:szCs w:val="21"/>
        </w:rPr>
        <w:t>a</w:t>
      </w:r>
      <w:r w:rsidRPr="00ED0BED">
        <w:rPr>
          <w:rFonts w:ascii="Tahoma" w:hAnsi="Tahoma" w:cs="Tahoma"/>
          <w:sz w:val="21"/>
          <w:szCs w:val="21"/>
        </w:rPr>
        <w:t xml:space="preserve"> Fiduciante dever</w:t>
      </w:r>
      <w:r w:rsidR="002D4714">
        <w:rPr>
          <w:rFonts w:ascii="Tahoma" w:hAnsi="Tahoma" w:cs="Tahoma"/>
          <w:sz w:val="21"/>
          <w:szCs w:val="21"/>
        </w:rPr>
        <w:t>á</w:t>
      </w:r>
      <w:r w:rsidRPr="00ED0BED">
        <w:rPr>
          <w:rFonts w:ascii="Tahoma" w:hAnsi="Tahoma" w:cs="Tahoma"/>
          <w:sz w:val="21"/>
          <w:szCs w:val="21"/>
        </w:rPr>
        <w:t xml:space="preserve"> celebrar, por solicitação e ao exclusivo critério da Fiduciária, a respectiva alteração do contrato social da Sociedade, para: </w:t>
      </w:r>
      <w:r w:rsidRPr="00ED0BED">
        <w:rPr>
          <w:rFonts w:ascii="Tahoma" w:hAnsi="Tahoma" w:cs="Tahoma"/>
          <w:b/>
          <w:bCs/>
          <w:sz w:val="21"/>
          <w:szCs w:val="21"/>
        </w:rPr>
        <w:t>(i)</w:t>
      </w:r>
      <w:r w:rsidRPr="00ED0BED">
        <w:rPr>
          <w:rFonts w:ascii="Tahoma" w:hAnsi="Tahoma" w:cs="Tahoma"/>
          <w:sz w:val="21"/>
          <w:szCs w:val="21"/>
        </w:rPr>
        <w:t xml:space="preserve"> que seja transferida a totalidade das quotas de emissão da Sociedade para a Fiduciária; </w:t>
      </w:r>
      <w:r w:rsidRPr="00ED0BED">
        <w:rPr>
          <w:rFonts w:ascii="Tahoma" w:hAnsi="Tahoma" w:cs="Tahoma"/>
          <w:b/>
          <w:bCs/>
          <w:sz w:val="21"/>
          <w:szCs w:val="21"/>
        </w:rPr>
        <w:t>(ii)</w:t>
      </w:r>
      <w:r w:rsidRPr="00ED0BED">
        <w:rPr>
          <w:rFonts w:ascii="Tahoma" w:hAnsi="Tahoma" w:cs="Tahoma"/>
          <w:sz w:val="21"/>
          <w:szCs w:val="21"/>
        </w:rPr>
        <w:t xml:space="preserve"> que conste no contrato social da Sociedade que as Quotas da Sociedade encontram-se em execução de alienação fiduciária; e </w:t>
      </w:r>
      <w:r w:rsidRPr="00ED0BED">
        <w:rPr>
          <w:rFonts w:ascii="Tahoma" w:hAnsi="Tahoma" w:cs="Tahoma"/>
          <w:b/>
          <w:bCs/>
          <w:sz w:val="21"/>
          <w:szCs w:val="21"/>
        </w:rPr>
        <w:t>(iii)</w:t>
      </w:r>
      <w:r w:rsidRPr="00ED0BED">
        <w:rPr>
          <w:rFonts w:ascii="Tahoma" w:hAnsi="Tahoma" w:cs="Tahoma"/>
          <w:sz w:val="21"/>
          <w:szCs w:val="21"/>
        </w:rPr>
        <w:t> garantir que a Fiduciária consolide a propriedade das referidas quotas e prossiga com o procedimento de execução da garantia e venda das Quotas perante terceiros, ao seu exclusivo critério.</w:t>
      </w:r>
    </w:p>
    <w:p w14:paraId="5E2B4479" w14:textId="77777777" w:rsidR="00B93668" w:rsidRPr="00ED0BED" w:rsidRDefault="00B93668" w:rsidP="00B93668">
      <w:pPr>
        <w:spacing w:line="320" w:lineRule="exact"/>
        <w:jc w:val="both"/>
        <w:rPr>
          <w:rFonts w:ascii="Tahoma" w:hAnsi="Tahoma" w:cs="Tahoma"/>
          <w:sz w:val="21"/>
          <w:szCs w:val="21"/>
          <w:lang w:eastAsia="pt-BR"/>
        </w:rPr>
      </w:pPr>
    </w:p>
    <w:p w14:paraId="3CEECEE4" w14:textId="44ADAE89"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Para os fins dos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_Ref16709210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_Ref16709214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5.1.1 acima</w:t>
      </w:r>
      <w:r w:rsidRPr="00ED0BED">
        <w:rPr>
          <w:rFonts w:ascii="Tahoma" w:hAnsi="Tahoma" w:cs="Tahoma"/>
          <w:sz w:val="21"/>
          <w:szCs w:val="21"/>
        </w:rPr>
        <w:fldChar w:fldCharType="end"/>
      </w:r>
      <w:r w:rsidRPr="00ED0BED">
        <w:rPr>
          <w:rFonts w:ascii="Tahoma" w:hAnsi="Tahoma" w:cs="Tahoma"/>
          <w:sz w:val="21"/>
          <w:szCs w:val="21"/>
        </w:rPr>
        <w:t xml:space="preserve">, e apenas e tão somente na hipótese de Recompra Compulsória ou na data de vencimento final sem o integral adimplemento das Obrigações Garantidas, </w:t>
      </w:r>
      <w:r w:rsidR="002D4714">
        <w:rPr>
          <w:rFonts w:ascii="Tahoma" w:hAnsi="Tahoma" w:cs="Tahoma"/>
          <w:sz w:val="21"/>
          <w:szCs w:val="21"/>
        </w:rPr>
        <w:t>a</w:t>
      </w:r>
      <w:r w:rsidRPr="00ED0BED">
        <w:rPr>
          <w:rFonts w:ascii="Tahoma" w:hAnsi="Tahoma" w:cs="Tahoma"/>
          <w:sz w:val="21"/>
          <w:szCs w:val="21"/>
        </w:rPr>
        <w:t xml:space="preserve"> Fiduciante conferem desde já à Fiduciária, nos termos dos artigos 683 e 684 do Código Civil Brasileiro, em caráter irrevogável e irretratável, os mais amplos e especiais poderes para representar </w:t>
      </w:r>
      <w:r w:rsidR="002D4714">
        <w:rPr>
          <w:rFonts w:ascii="Tahoma" w:hAnsi="Tahoma" w:cs="Tahoma"/>
          <w:sz w:val="21"/>
          <w:szCs w:val="21"/>
        </w:rPr>
        <w:t>a</w:t>
      </w:r>
      <w:r w:rsidRPr="00ED0BED">
        <w:rPr>
          <w:rFonts w:ascii="Tahoma" w:hAnsi="Tahoma" w:cs="Tahoma"/>
          <w:sz w:val="21"/>
          <w:szCs w:val="21"/>
        </w:rPr>
        <w:t xml:space="preserve"> Fiduciante perante toda e qualquer repartição pública federal, estadual e municipal e perante instituições financeiras e quaisquer outros terceiros, podendo a Fiduciária: </w:t>
      </w:r>
      <w:r w:rsidRPr="00ED0BED">
        <w:rPr>
          <w:rFonts w:ascii="Tahoma" w:hAnsi="Tahoma" w:cs="Tahoma"/>
          <w:b/>
          <w:bCs/>
          <w:sz w:val="21"/>
          <w:szCs w:val="21"/>
        </w:rPr>
        <w:t>(i)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em reuniões de sócios e alterações de contrato social da Sociedade; </w:t>
      </w:r>
      <w:r w:rsidRPr="00ED0BED">
        <w:rPr>
          <w:rFonts w:ascii="Tahoma" w:hAnsi="Tahoma" w:cs="Tahoma"/>
          <w:b/>
          <w:bCs/>
          <w:sz w:val="21"/>
          <w:szCs w:val="21"/>
        </w:rPr>
        <w:t>(ii)</w:t>
      </w:r>
      <w:r w:rsidRPr="00ED0BED">
        <w:rPr>
          <w:rFonts w:ascii="Tahoma" w:hAnsi="Tahoma" w:cs="Tahoma"/>
          <w:sz w:val="21"/>
          <w:szCs w:val="21"/>
        </w:rPr>
        <w:t xml:space="preserve"> representar </w:t>
      </w:r>
      <w:r w:rsidR="002D4714">
        <w:rPr>
          <w:rFonts w:ascii="Tahoma" w:hAnsi="Tahoma" w:cs="Tahoma"/>
          <w:sz w:val="21"/>
          <w:szCs w:val="21"/>
        </w:rPr>
        <w:t>a</w:t>
      </w:r>
      <w:r w:rsidRPr="00ED0BED">
        <w:rPr>
          <w:rFonts w:ascii="Tahoma" w:hAnsi="Tahoma" w:cs="Tahoma"/>
          <w:sz w:val="21"/>
          <w:szCs w:val="21"/>
        </w:rPr>
        <w:t xml:space="preserve"> Fiduciante perante Juntas Comerciais, repartições da Receita Federal do Brasil e Cartórios de Registro de Pessoas Jurídicas em qualquer Estado do País, assinando formulários, pedidos e requerimentos; e </w:t>
      </w:r>
      <w:r w:rsidRPr="00ED0BED">
        <w:rPr>
          <w:rFonts w:ascii="Tahoma" w:hAnsi="Tahoma" w:cs="Tahoma"/>
          <w:b/>
          <w:bCs/>
          <w:sz w:val="21"/>
          <w:szCs w:val="21"/>
        </w:rPr>
        <w:t>(iii)</w:t>
      </w:r>
      <w:r w:rsidRPr="00ED0BED">
        <w:rPr>
          <w:rFonts w:ascii="Tahoma" w:hAnsi="Tahoma" w:cs="Tahoma"/>
          <w:sz w:val="21"/>
          <w:szCs w:val="21"/>
        </w:rPr>
        <w:t> praticar todos e quaisquer outros atos necessários ao bom e fiel cumprimento do presente mandato, podendo os poderes aqui outorgados ser substabelecidos.</w:t>
      </w:r>
    </w:p>
    <w:p w14:paraId="3083E11D" w14:textId="77777777" w:rsidR="00B93668" w:rsidRPr="00ED0BED" w:rsidRDefault="00B93668" w:rsidP="00B93668">
      <w:pPr>
        <w:spacing w:line="320" w:lineRule="exact"/>
        <w:jc w:val="both"/>
        <w:rPr>
          <w:rFonts w:ascii="Tahoma" w:hAnsi="Tahoma" w:cs="Tahoma"/>
          <w:sz w:val="21"/>
          <w:szCs w:val="21"/>
          <w:lang w:eastAsia="pt-BR"/>
        </w:rPr>
      </w:pPr>
    </w:p>
    <w:p w14:paraId="4E5FD8AC" w14:textId="777777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Os recursos provenientes da venda das Quotas Alienadas Fiduciariamente deverão ser utilizados pela Fiduciária para pagamento do saldo devedor das Obrigações Garantidas, incluindo valor do principal, juros remuneratórios e encargos moratórios, das despesas de execução da presente garantia, bem como o custeio das despesas decorrentes do descumprimento das Obrigações Garantidas.</w:t>
      </w:r>
    </w:p>
    <w:p w14:paraId="4E080EBB" w14:textId="77777777" w:rsidR="00B93668" w:rsidRPr="00ED0BED" w:rsidRDefault="00B93668" w:rsidP="00B93668">
      <w:pPr>
        <w:spacing w:line="320" w:lineRule="exact"/>
        <w:jc w:val="both"/>
        <w:rPr>
          <w:rFonts w:ascii="Tahoma" w:hAnsi="Tahoma" w:cs="Tahoma"/>
          <w:sz w:val="21"/>
          <w:szCs w:val="21"/>
        </w:rPr>
      </w:pPr>
    </w:p>
    <w:p w14:paraId="262A0A61" w14:textId="0FCE81C5"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Caso o resultado da excussão da presente Alienação Fiduciária de Quotas não seja suficiente para adimplir integralmente com as Obrigações Garantidas, a Fiduciante permanecer</w:t>
      </w:r>
      <w:r w:rsidR="002D4714">
        <w:rPr>
          <w:rFonts w:ascii="Tahoma" w:hAnsi="Tahoma" w:cs="Tahoma"/>
          <w:sz w:val="21"/>
          <w:szCs w:val="21"/>
        </w:rPr>
        <w:t>á</w:t>
      </w:r>
      <w:r w:rsidRPr="00ED0BED">
        <w:rPr>
          <w:rFonts w:ascii="Tahoma" w:hAnsi="Tahoma" w:cs="Tahoma"/>
          <w:sz w:val="21"/>
          <w:szCs w:val="21"/>
        </w:rPr>
        <w:t xml:space="preserve"> obrigada a liquidar o saldo restante das Obrigações Garantidas.</w:t>
      </w:r>
    </w:p>
    <w:p w14:paraId="35DCFB0A" w14:textId="77777777" w:rsidR="00B93668" w:rsidRPr="00ED0BED" w:rsidRDefault="00B93668" w:rsidP="00B93668">
      <w:pPr>
        <w:spacing w:line="320" w:lineRule="exact"/>
        <w:jc w:val="both"/>
        <w:rPr>
          <w:rFonts w:ascii="Tahoma" w:hAnsi="Tahoma" w:cs="Tahoma"/>
          <w:sz w:val="21"/>
          <w:szCs w:val="21"/>
        </w:rPr>
      </w:pPr>
    </w:p>
    <w:p w14:paraId="79977344" w14:textId="560D8C38"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Caso, entretanto, após a integral liquidação das Obrigações Garantidas em decorrência da excussão da presente Alienação Fiduciária de Quotas, seja apurado saldo </w:t>
      </w:r>
      <w:r w:rsidRPr="00ED0BED">
        <w:rPr>
          <w:rFonts w:ascii="Tahoma" w:hAnsi="Tahoma" w:cs="Tahoma"/>
          <w:sz w:val="21"/>
          <w:szCs w:val="21"/>
        </w:rPr>
        <w:lastRenderedPageBreak/>
        <w:t>positivo, a Fiduciária entregará referido saldo à Fiduciante, de forma proporcional à participação detida pel</w:t>
      </w:r>
      <w:r w:rsidR="002D4714">
        <w:rPr>
          <w:rFonts w:ascii="Tahoma" w:hAnsi="Tahoma" w:cs="Tahoma"/>
          <w:sz w:val="21"/>
          <w:szCs w:val="21"/>
        </w:rPr>
        <w:t>a</w:t>
      </w:r>
      <w:r w:rsidRPr="00ED0BED">
        <w:rPr>
          <w:rFonts w:ascii="Tahoma" w:hAnsi="Tahoma" w:cs="Tahoma"/>
          <w:sz w:val="21"/>
          <w:szCs w:val="21"/>
        </w:rPr>
        <w:t xml:space="preserve"> Fiduciant</w:t>
      </w:r>
      <w:r w:rsidR="002D4714">
        <w:rPr>
          <w:rFonts w:ascii="Tahoma" w:hAnsi="Tahoma" w:cs="Tahoma"/>
          <w:sz w:val="21"/>
          <w:szCs w:val="21"/>
        </w:rPr>
        <w:t>e</w:t>
      </w:r>
      <w:r w:rsidRPr="00ED0BED">
        <w:rPr>
          <w:rFonts w:ascii="Tahoma" w:hAnsi="Tahoma" w:cs="Tahoma"/>
          <w:sz w:val="21"/>
          <w:szCs w:val="21"/>
        </w:rPr>
        <w:t xml:space="preserve"> na Sociedade no momento da alienação das Quotas Alienadas Fiduciariamente, por meio de depósito na conta corrente a ser indicada pel</w:t>
      </w:r>
      <w:r w:rsidR="002D4714">
        <w:rPr>
          <w:rFonts w:ascii="Tahoma" w:hAnsi="Tahoma" w:cs="Tahoma"/>
          <w:sz w:val="21"/>
          <w:szCs w:val="21"/>
        </w:rPr>
        <w:t>a</w:t>
      </w:r>
      <w:r w:rsidRPr="00ED0BED">
        <w:rPr>
          <w:rFonts w:ascii="Tahoma" w:hAnsi="Tahoma" w:cs="Tahoma"/>
          <w:sz w:val="21"/>
          <w:szCs w:val="21"/>
        </w:rPr>
        <w:t xml:space="preserve"> Fiduciante, acompanhado do respectivo demonstrativo da sua apuração, em até 5 (cinco) Dias Úteis.</w:t>
      </w:r>
    </w:p>
    <w:p w14:paraId="422DE03A" w14:textId="77777777" w:rsidR="00B93668" w:rsidRPr="00ED0BED" w:rsidRDefault="00B93668" w:rsidP="00B93668">
      <w:pPr>
        <w:spacing w:line="320" w:lineRule="exact"/>
        <w:jc w:val="both"/>
        <w:rPr>
          <w:rFonts w:ascii="Tahoma" w:hAnsi="Tahoma" w:cs="Tahoma"/>
          <w:sz w:val="21"/>
          <w:szCs w:val="21"/>
          <w:lang w:eastAsia="pt-BR"/>
        </w:rPr>
      </w:pPr>
    </w:p>
    <w:p w14:paraId="74FFF9E4" w14:textId="33BF6E02"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Pr>
          <w:rFonts w:ascii="Tahoma" w:hAnsi="Tahoma" w:cs="Tahoma"/>
          <w:sz w:val="21"/>
          <w:szCs w:val="21"/>
        </w:rPr>
        <w:t>A</w:t>
      </w:r>
      <w:r w:rsidRPr="00ED0BED">
        <w:rPr>
          <w:rFonts w:ascii="Tahoma" w:hAnsi="Tahoma" w:cs="Tahoma"/>
          <w:sz w:val="21"/>
          <w:szCs w:val="21"/>
        </w:rPr>
        <w:t xml:space="preserve"> Fiduciante desde já se obriga a praticar todos os atos e cooperar com a Fiduciária em tudo que se fizer necessário ao cumprimento dos procedimentos aqui previstos.</w:t>
      </w:r>
    </w:p>
    <w:p w14:paraId="1B22A474" w14:textId="77777777" w:rsidR="00B93668" w:rsidRPr="00ED0BED" w:rsidRDefault="00B93668" w:rsidP="00B93668">
      <w:pPr>
        <w:spacing w:line="320" w:lineRule="exact"/>
        <w:jc w:val="both"/>
        <w:rPr>
          <w:rFonts w:ascii="Tahoma" w:hAnsi="Tahoma" w:cs="Tahoma"/>
          <w:sz w:val="21"/>
          <w:szCs w:val="21"/>
          <w:lang w:eastAsia="pt-BR"/>
        </w:rPr>
      </w:pPr>
    </w:p>
    <w:p w14:paraId="1B0BBD1A" w14:textId="28623048" w:rsidR="00B93668" w:rsidRPr="00ED0BED" w:rsidRDefault="00B93668" w:rsidP="00B93668">
      <w:pPr>
        <w:pStyle w:val="PargrafodaLista"/>
        <w:numPr>
          <w:ilvl w:val="2"/>
          <w:numId w:val="14"/>
        </w:numPr>
        <w:spacing w:line="320" w:lineRule="exact"/>
        <w:ind w:left="709" w:firstLine="0"/>
        <w:jc w:val="both"/>
        <w:rPr>
          <w:rFonts w:ascii="Tahoma" w:hAnsi="Tahoma" w:cs="Tahoma"/>
          <w:sz w:val="21"/>
          <w:szCs w:val="21"/>
        </w:rPr>
      </w:pPr>
      <w:r>
        <w:rPr>
          <w:rFonts w:ascii="Tahoma" w:hAnsi="Tahoma" w:cs="Tahoma"/>
          <w:sz w:val="21"/>
          <w:szCs w:val="21"/>
        </w:rPr>
        <w:t xml:space="preserve">A </w:t>
      </w:r>
      <w:r w:rsidRPr="00ED0BED">
        <w:rPr>
          <w:rFonts w:ascii="Tahoma" w:hAnsi="Tahoma" w:cs="Tahoma"/>
          <w:sz w:val="21"/>
          <w:szCs w:val="21"/>
        </w:rPr>
        <w:t>Fiduciante ser</w:t>
      </w:r>
      <w:r>
        <w:rPr>
          <w:rFonts w:ascii="Tahoma" w:hAnsi="Tahoma" w:cs="Tahoma"/>
          <w:sz w:val="21"/>
          <w:szCs w:val="21"/>
        </w:rPr>
        <w:t>á</w:t>
      </w:r>
      <w:r w:rsidRPr="00ED0BED">
        <w:rPr>
          <w:rFonts w:ascii="Tahoma" w:hAnsi="Tahoma" w:cs="Tahoma"/>
          <w:sz w:val="21"/>
          <w:szCs w:val="21"/>
        </w:rPr>
        <w:t xml:space="preserve"> responsáve</w:t>
      </w:r>
      <w:r>
        <w:rPr>
          <w:rFonts w:ascii="Tahoma" w:hAnsi="Tahoma" w:cs="Tahoma"/>
          <w:sz w:val="21"/>
          <w:szCs w:val="21"/>
        </w:rPr>
        <w:t>l</w:t>
      </w:r>
      <w:r w:rsidRPr="00ED0BED">
        <w:rPr>
          <w:rFonts w:ascii="Tahoma" w:hAnsi="Tahoma" w:cs="Tahoma"/>
          <w:sz w:val="21"/>
          <w:szCs w:val="21"/>
        </w:rPr>
        <w:t xml:space="preserve"> pelo pagamento de todas as despesas decorrentes da presente Alienação Fiduciária de Quotas para sua efetivação, formalização, eventual execução e extinção, bem como pelo pagamento de todos os tributos que vierem a ser criados ou majorados, que vierem a ser incidentes sobre a venda das Quotas Alienadas Fiduciariamente.</w:t>
      </w:r>
    </w:p>
    <w:p w14:paraId="2C624272" w14:textId="77777777" w:rsidR="00B93668" w:rsidRPr="00ED0BED" w:rsidRDefault="00B93668" w:rsidP="00B93668">
      <w:pPr>
        <w:spacing w:line="320" w:lineRule="exact"/>
        <w:jc w:val="both"/>
        <w:rPr>
          <w:rFonts w:ascii="Tahoma" w:hAnsi="Tahoma" w:cs="Tahoma"/>
          <w:sz w:val="21"/>
          <w:szCs w:val="21"/>
          <w:lang w:eastAsia="pt-BR"/>
        </w:rPr>
      </w:pPr>
    </w:p>
    <w:p w14:paraId="509BEB80" w14:textId="77777777" w:rsidR="00B93668" w:rsidRPr="00ED0BED" w:rsidRDefault="00B93668" w:rsidP="00B93668">
      <w:pPr>
        <w:pStyle w:val="PargrafodaLista"/>
        <w:numPr>
          <w:ilvl w:val="1"/>
          <w:numId w:val="14"/>
        </w:numPr>
        <w:spacing w:line="320" w:lineRule="exact"/>
        <w:ind w:left="0" w:firstLine="0"/>
        <w:jc w:val="both"/>
        <w:rPr>
          <w:rFonts w:ascii="Tahoma" w:hAnsi="Tahoma" w:cs="Tahoma"/>
          <w:sz w:val="21"/>
          <w:szCs w:val="21"/>
        </w:rPr>
      </w:pPr>
      <w:r w:rsidRPr="00ED0BED">
        <w:rPr>
          <w:rFonts w:ascii="Tahoma" w:hAnsi="Tahoma" w:cs="Tahoma"/>
          <w:sz w:val="21"/>
          <w:szCs w:val="21"/>
        </w:rPr>
        <w:t>Observado o disposto nesta Alienação Fiduciária, aplicar-se-á ao presente, no que couber, o disposto nos artigos 1.421, 1.425, 1.426, 1.427 e 1.436 do Código Civil Brasileiro.</w:t>
      </w:r>
    </w:p>
    <w:p w14:paraId="08A67069" w14:textId="77777777" w:rsidR="00B93668" w:rsidRPr="00ED0BED" w:rsidRDefault="00B93668" w:rsidP="00B93668">
      <w:pPr>
        <w:spacing w:line="320" w:lineRule="exact"/>
        <w:jc w:val="both"/>
        <w:rPr>
          <w:rFonts w:ascii="Tahoma" w:hAnsi="Tahoma" w:cs="Tahoma"/>
          <w:sz w:val="21"/>
          <w:szCs w:val="21"/>
        </w:rPr>
      </w:pPr>
    </w:p>
    <w:p w14:paraId="743316A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SEXTA – QUITAÇÃO E RESCISÃO</w:t>
      </w:r>
    </w:p>
    <w:p w14:paraId="66F7F7F3" w14:textId="77777777" w:rsidR="00B93668" w:rsidRPr="00ED0BED" w:rsidRDefault="00B93668" w:rsidP="00B93668">
      <w:pPr>
        <w:spacing w:line="320" w:lineRule="exact"/>
        <w:jc w:val="both"/>
        <w:rPr>
          <w:rFonts w:ascii="Tahoma" w:hAnsi="Tahoma" w:cs="Tahoma"/>
          <w:sz w:val="21"/>
          <w:szCs w:val="21"/>
        </w:rPr>
      </w:pPr>
    </w:p>
    <w:p w14:paraId="51F020FC" w14:textId="78120E2C" w:rsidR="00B93668" w:rsidRPr="00ED0BED" w:rsidRDefault="00B93668" w:rsidP="00B93668">
      <w:pPr>
        <w:pStyle w:val="PargrafodaLista"/>
        <w:numPr>
          <w:ilvl w:val="1"/>
          <w:numId w:val="15"/>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Quitação</w:t>
      </w:r>
      <w:r w:rsidRPr="00ED0BED">
        <w:rPr>
          <w:rFonts w:ascii="Tahoma" w:hAnsi="Tahoma" w:cs="Tahoma"/>
          <w:bCs/>
          <w:sz w:val="21"/>
          <w:szCs w:val="21"/>
        </w:rPr>
        <w:t xml:space="preserve">. </w:t>
      </w:r>
      <w:r w:rsidRPr="00ED0BED">
        <w:rPr>
          <w:rFonts w:ascii="Tahoma" w:hAnsi="Tahoma" w:cs="Tahoma"/>
          <w:sz w:val="21"/>
          <w:szCs w:val="21"/>
        </w:rPr>
        <w:t>Uma vez quitada a totalidade das Obrigações Garantidas ou quando da eventual Liberação Antecipada desta garantia, o que ocorrer primeiro, sem a necessidade de excussão da Alienação Fiduciária de Quotas, a Fiduciária deverá, em até 5 (cinco) Dias Úteis contados da data do cumprimento das Obrigações Garantidas, ou da comprovação do advento dos itens necessários à Liberação Antecipada, outorgar</w:t>
      </w:r>
      <w:r w:rsidR="002D4714">
        <w:rPr>
          <w:rFonts w:ascii="Tahoma" w:hAnsi="Tahoma" w:cs="Tahoma"/>
          <w:sz w:val="21"/>
          <w:szCs w:val="21"/>
        </w:rPr>
        <w:t xml:space="preserve"> à Devedora</w:t>
      </w:r>
      <w:r w:rsidRPr="00ED0BED">
        <w:rPr>
          <w:rFonts w:ascii="Tahoma" w:hAnsi="Tahoma" w:cs="Tahoma"/>
          <w:sz w:val="21"/>
          <w:szCs w:val="21"/>
        </w:rPr>
        <w:t xml:space="preserve"> e à Sociedade quitação plena, geral e irrestrita em relação a tais obrigações, ocasião em que a Alienação Fiduciária de Quotas aqui constituída será automaticamente extinta.</w:t>
      </w:r>
    </w:p>
    <w:p w14:paraId="042E391E" w14:textId="77777777" w:rsidR="00B93668" w:rsidRPr="00ED0BED" w:rsidRDefault="00B93668" w:rsidP="00B93668">
      <w:pPr>
        <w:spacing w:line="320" w:lineRule="exact"/>
        <w:jc w:val="both"/>
        <w:rPr>
          <w:rFonts w:ascii="Tahoma" w:hAnsi="Tahoma" w:cs="Tahoma"/>
          <w:sz w:val="21"/>
          <w:szCs w:val="21"/>
        </w:rPr>
      </w:pPr>
    </w:p>
    <w:p w14:paraId="7C51F801" w14:textId="77777777" w:rsidR="00B93668" w:rsidRPr="00ED0BED" w:rsidRDefault="00B93668" w:rsidP="00B93668">
      <w:pPr>
        <w:pStyle w:val="PargrafodaLista"/>
        <w:numPr>
          <w:ilvl w:val="2"/>
          <w:numId w:val="15"/>
        </w:numPr>
        <w:spacing w:line="320" w:lineRule="exact"/>
        <w:ind w:left="709" w:firstLine="0"/>
        <w:jc w:val="both"/>
        <w:rPr>
          <w:rFonts w:ascii="Tahoma" w:hAnsi="Tahoma" w:cs="Tahoma"/>
          <w:sz w:val="21"/>
          <w:szCs w:val="21"/>
        </w:rPr>
      </w:pPr>
      <w:r w:rsidRPr="00ED0BED">
        <w:rPr>
          <w:rFonts w:ascii="Tahoma" w:hAnsi="Tahoma" w:cs="Tahoma"/>
          <w:sz w:val="21"/>
          <w:szCs w:val="21"/>
        </w:rPr>
        <w:t>Na hipótese de existência de conflito entre as Partes no que se refere ao cumprimento integral das Obrigações Garantidas, o montante a que se refere o conflito deverá permanecer empenhado até a solução do referido conflito.</w:t>
      </w:r>
    </w:p>
    <w:p w14:paraId="6FA442D5" w14:textId="77777777" w:rsidR="00B93668" w:rsidRPr="00ED0BED" w:rsidRDefault="00B93668" w:rsidP="00B93668">
      <w:pPr>
        <w:spacing w:line="320" w:lineRule="exact"/>
        <w:jc w:val="both"/>
        <w:rPr>
          <w:rFonts w:ascii="Tahoma" w:hAnsi="Tahoma" w:cs="Tahoma"/>
          <w:b/>
          <w:sz w:val="21"/>
          <w:szCs w:val="21"/>
        </w:rPr>
      </w:pPr>
    </w:p>
    <w:p w14:paraId="0BA4EAFB" w14:textId="77777777" w:rsidR="00B93668" w:rsidRPr="00ED0BED" w:rsidRDefault="00B93668" w:rsidP="00B93668">
      <w:pPr>
        <w:pStyle w:val="Ttulo2"/>
        <w:keepNext/>
        <w:numPr>
          <w:ilvl w:val="0"/>
          <w:numId w:val="0"/>
        </w:numPr>
        <w:spacing w:line="320" w:lineRule="exact"/>
        <w:rPr>
          <w:rFonts w:ascii="Tahoma" w:hAnsi="Tahoma" w:cs="Tahoma"/>
          <w:b/>
          <w:sz w:val="21"/>
          <w:szCs w:val="21"/>
        </w:rPr>
      </w:pPr>
      <w:r w:rsidRPr="00ED0BED">
        <w:rPr>
          <w:rFonts w:ascii="Tahoma" w:hAnsi="Tahoma" w:cs="Tahoma"/>
          <w:b/>
          <w:sz w:val="21"/>
          <w:szCs w:val="21"/>
        </w:rPr>
        <w:t>CLÁUSULA SÉTIMA – ANUÊNCIA DA SOCIEDADE E DAS INTERVENIENTES ANUENTES</w:t>
      </w:r>
    </w:p>
    <w:p w14:paraId="50D74D90" w14:textId="77777777" w:rsidR="00B93668" w:rsidRPr="00ED0BED" w:rsidRDefault="00B93668" w:rsidP="00B93668">
      <w:pPr>
        <w:keepNext/>
        <w:spacing w:line="320" w:lineRule="exact"/>
        <w:jc w:val="both"/>
        <w:rPr>
          <w:rFonts w:ascii="Tahoma" w:hAnsi="Tahoma" w:cs="Tahoma"/>
          <w:sz w:val="21"/>
          <w:szCs w:val="21"/>
        </w:rPr>
      </w:pPr>
    </w:p>
    <w:p w14:paraId="6EC777DC" w14:textId="77777777" w:rsidR="00B93668" w:rsidRPr="00ED0BED" w:rsidRDefault="00B93668" w:rsidP="00B93668">
      <w:pPr>
        <w:pStyle w:val="PargrafodaLista"/>
        <w:keepNext/>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Para todos os fins de direito, a Sociedade declara-se ciente e de acordo com a Alienação Fiduciária de Quotas ora constituída, comprometendo-se a tomar todas as medidas que lhes forem cabíveis para garantir a preservação da garantia fiduciária nas Quotas Alienadas Fiduciariamente.</w:t>
      </w:r>
    </w:p>
    <w:p w14:paraId="754E17FF" w14:textId="77777777" w:rsidR="00B93668" w:rsidRPr="00ED0BED" w:rsidRDefault="00B93668" w:rsidP="00B93668">
      <w:pPr>
        <w:pStyle w:val="PargrafodaLista"/>
        <w:spacing w:line="320" w:lineRule="exact"/>
        <w:ind w:left="0"/>
        <w:jc w:val="both"/>
        <w:rPr>
          <w:rFonts w:ascii="Tahoma" w:hAnsi="Tahoma" w:cs="Tahoma"/>
          <w:sz w:val="21"/>
          <w:szCs w:val="21"/>
        </w:rPr>
      </w:pPr>
    </w:p>
    <w:p w14:paraId="4FFB9330" w14:textId="77777777" w:rsidR="00B93668" w:rsidRPr="00ED0BED" w:rsidRDefault="00B93668" w:rsidP="00B93668">
      <w:pPr>
        <w:pStyle w:val="PargrafodaLista"/>
        <w:numPr>
          <w:ilvl w:val="1"/>
          <w:numId w:val="16"/>
        </w:numPr>
        <w:spacing w:line="320" w:lineRule="exact"/>
        <w:ind w:left="0" w:firstLine="0"/>
        <w:jc w:val="both"/>
        <w:rPr>
          <w:rFonts w:ascii="Tahoma" w:hAnsi="Tahoma" w:cs="Tahoma"/>
          <w:sz w:val="21"/>
          <w:szCs w:val="21"/>
        </w:rPr>
      </w:pPr>
      <w:r w:rsidRPr="00ED0BED">
        <w:rPr>
          <w:rFonts w:ascii="Tahoma" w:hAnsi="Tahoma" w:cs="Tahoma"/>
          <w:sz w:val="21"/>
          <w:szCs w:val="21"/>
        </w:rPr>
        <w:t>As Intervenientes Anuentes assinam o presente Contrato na qualidade de intervenientes anuentes, única e exclusivamente para tomarem ciência e estarem de acordo com a garantia de Alienação Fiduciária de Quotas ora constituída.</w:t>
      </w:r>
    </w:p>
    <w:p w14:paraId="014A7487" w14:textId="77777777" w:rsidR="00B93668" w:rsidRPr="00ED0BED" w:rsidRDefault="00B93668" w:rsidP="00B93668">
      <w:pPr>
        <w:spacing w:line="320" w:lineRule="exact"/>
        <w:jc w:val="both"/>
        <w:rPr>
          <w:rFonts w:ascii="Tahoma" w:hAnsi="Tahoma" w:cs="Tahoma"/>
          <w:sz w:val="21"/>
          <w:szCs w:val="21"/>
        </w:rPr>
      </w:pPr>
    </w:p>
    <w:p w14:paraId="20651B96" w14:textId="77777777" w:rsidR="00B93668" w:rsidRPr="00ED0BED" w:rsidRDefault="00B93668" w:rsidP="00B93668">
      <w:pPr>
        <w:pStyle w:val="Ttulo2"/>
        <w:numPr>
          <w:ilvl w:val="0"/>
          <w:numId w:val="0"/>
        </w:numPr>
        <w:spacing w:line="320" w:lineRule="exact"/>
        <w:rPr>
          <w:rFonts w:ascii="Tahoma" w:hAnsi="Tahoma" w:cs="Tahoma"/>
          <w:sz w:val="21"/>
          <w:szCs w:val="21"/>
        </w:rPr>
      </w:pPr>
      <w:r w:rsidRPr="00ED0BED">
        <w:rPr>
          <w:rFonts w:ascii="Tahoma" w:hAnsi="Tahoma" w:cs="Tahoma"/>
          <w:b/>
          <w:sz w:val="21"/>
          <w:szCs w:val="21"/>
        </w:rPr>
        <w:t>CLÁUSULA OITAVA – REGISTRO E AVERBAÇÃO DESTA ALIENAÇÃO FIDUCIÁRIA</w:t>
      </w:r>
    </w:p>
    <w:p w14:paraId="61E01A57" w14:textId="77777777" w:rsidR="00B93668" w:rsidRPr="00ED0BED" w:rsidRDefault="00B93668" w:rsidP="00B93668">
      <w:pPr>
        <w:spacing w:line="320" w:lineRule="exact"/>
        <w:jc w:val="both"/>
        <w:rPr>
          <w:rFonts w:ascii="Tahoma" w:hAnsi="Tahoma" w:cs="Tahoma"/>
          <w:sz w:val="21"/>
          <w:szCs w:val="21"/>
          <w:lang w:eastAsia="pt-BR"/>
        </w:rPr>
      </w:pPr>
    </w:p>
    <w:p w14:paraId="6D5F6092" w14:textId="5DF3AFD9"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Registro</w:t>
      </w:r>
      <w:r w:rsidRPr="00ED0BED">
        <w:rPr>
          <w:rFonts w:ascii="Tahoma" w:hAnsi="Tahoma" w:cs="Tahoma"/>
          <w:bCs/>
          <w:sz w:val="21"/>
          <w:szCs w:val="21"/>
        </w:rPr>
        <w:t>.</w:t>
      </w:r>
      <w:r w:rsidRPr="00ED0BED">
        <w:rPr>
          <w:rFonts w:ascii="Tahoma" w:hAnsi="Tahoma" w:cs="Tahoma"/>
          <w:b/>
          <w:sz w:val="21"/>
          <w:szCs w:val="21"/>
        </w:rPr>
        <w:t xml:space="preserve"> </w:t>
      </w:r>
      <w:r w:rsidR="002D4714">
        <w:rPr>
          <w:rFonts w:ascii="Tahoma" w:hAnsi="Tahoma" w:cs="Tahoma"/>
          <w:sz w:val="21"/>
          <w:szCs w:val="21"/>
        </w:rPr>
        <w:t>A</w:t>
      </w:r>
      <w:r w:rsidRPr="00ED0BED">
        <w:rPr>
          <w:rFonts w:ascii="Tahoma" w:hAnsi="Tahoma" w:cs="Tahoma"/>
          <w:sz w:val="21"/>
          <w:szCs w:val="21"/>
        </w:rPr>
        <w:t xml:space="preserve"> Fiduciante obriga-se, em até 20 (vinte) dias contados desta data, efetivar o registro deste Contrato nos Cartórios de Registro de Títulos e Documentos das Cidades de São Paulo-SP e de Porto Alegre-RS, sendo certo que o prazo aqui disposto será prorrogado, uma única vez, por 20 (vinte) dias, exclusivamente para cumprimento de exigências eventualmente formuladas pelos Cartórios de Registro de Títulos e Documentos competente, devendo, ainda, observar o procedimento previsto abaixo. </w:t>
      </w:r>
    </w:p>
    <w:p w14:paraId="7F08A4D7" w14:textId="77777777" w:rsidR="00B93668" w:rsidRPr="00ED0BED" w:rsidRDefault="00B93668" w:rsidP="00B93668">
      <w:pPr>
        <w:pStyle w:val="PargrafodaLista"/>
        <w:spacing w:line="320" w:lineRule="exact"/>
        <w:ind w:left="0"/>
        <w:jc w:val="both"/>
        <w:rPr>
          <w:rFonts w:ascii="Tahoma" w:hAnsi="Tahoma" w:cs="Tahoma"/>
          <w:b/>
          <w:sz w:val="21"/>
          <w:szCs w:val="21"/>
        </w:rPr>
      </w:pPr>
    </w:p>
    <w:p w14:paraId="09A8CA37" w14:textId="67B8B26E" w:rsidR="00B93668" w:rsidRPr="00ED0BED" w:rsidRDefault="002D4714" w:rsidP="00B93668">
      <w:pPr>
        <w:pStyle w:val="PargrafodaLista"/>
        <w:numPr>
          <w:ilvl w:val="2"/>
          <w:numId w:val="17"/>
        </w:numPr>
        <w:spacing w:line="320" w:lineRule="exact"/>
        <w:ind w:left="709" w:firstLine="0"/>
        <w:jc w:val="both"/>
        <w:rPr>
          <w:rFonts w:ascii="Tahoma" w:hAnsi="Tahoma" w:cs="Tahoma"/>
          <w:sz w:val="21"/>
          <w:szCs w:val="21"/>
        </w:rPr>
      </w:pPr>
      <w:r>
        <w:rPr>
          <w:rFonts w:ascii="Tahoma" w:hAnsi="Tahoma" w:cs="Tahoma"/>
          <w:sz w:val="21"/>
          <w:szCs w:val="21"/>
        </w:rPr>
        <w:t>A</w:t>
      </w:r>
      <w:r w:rsidR="00B93668" w:rsidRPr="00ED0BED">
        <w:rPr>
          <w:rFonts w:ascii="Tahoma" w:hAnsi="Tahoma" w:cs="Tahoma"/>
          <w:sz w:val="21"/>
          <w:szCs w:val="21"/>
        </w:rPr>
        <w:t xml:space="preserve"> Fiduciante</w:t>
      </w:r>
      <w:r>
        <w:rPr>
          <w:rFonts w:ascii="Tahoma" w:hAnsi="Tahoma" w:cs="Tahoma"/>
          <w:sz w:val="21"/>
          <w:szCs w:val="21"/>
        </w:rPr>
        <w:t xml:space="preserve"> </w:t>
      </w:r>
      <w:r w:rsidR="00B93668" w:rsidRPr="00ED0BED">
        <w:rPr>
          <w:rFonts w:ascii="Tahoma" w:hAnsi="Tahoma" w:cs="Tahoma"/>
          <w:sz w:val="21"/>
          <w:szCs w:val="21"/>
        </w:rPr>
        <w:t>entregar</w:t>
      </w:r>
      <w:r>
        <w:rPr>
          <w:rFonts w:ascii="Tahoma" w:hAnsi="Tahoma" w:cs="Tahoma"/>
          <w:sz w:val="21"/>
          <w:szCs w:val="21"/>
        </w:rPr>
        <w:t>á</w:t>
      </w:r>
      <w:r w:rsidR="00B93668" w:rsidRPr="00ED0BED">
        <w:rPr>
          <w:rFonts w:ascii="Tahoma" w:hAnsi="Tahoma" w:cs="Tahoma"/>
          <w:sz w:val="21"/>
          <w:szCs w:val="21"/>
        </w:rPr>
        <w:t xml:space="preserve"> à Fiduciária com cópia ao Agente Fiduciário o presente Contrato registrado no prazo de 5 (cinco) Dias Úteis contados do registro.</w:t>
      </w:r>
    </w:p>
    <w:p w14:paraId="2B624812" w14:textId="77777777" w:rsidR="00B93668" w:rsidRPr="00ED0BED" w:rsidRDefault="00B93668" w:rsidP="00B93668">
      <w:pPr>
        <w:spacing w:line="320" w:lineRule="exact"/>
        <w:jc w:val="both"/>
        <w:rPr>
          <w:rFonts w:ascii="Tahoma" w:hAnsi="Tahoma" w:cs="Tahoma"/>
          <w:sz w:val="21"/>
          <w:szCs w:val="21"/>
        </w:rPr>
      </w:pPr>
    </w:p>
    <w:p w14:paraId="747394D5" w14:textId="1D06A53A"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rPr>
        <w:t>Instrumento de Alteração Contratual</w:t>
      </w:r>
      <w:r w:rsidRPr="00ED0BED">
        <w:rPr>
          <w:rFonts w:ascii="Tahoma" w:hAnsi="Tahoma" w:cs="Tahoma"/>
          <w:bCs/>
          <w:sz w:val="21"/>
          <w:szCs w:val="21"/>
        </w:rPr>
        <w:t>.</w:t>
      </w:r>
      <w:r w:rsidRPr="00ED0BED">
        <w:rPr>
          <w:rFonts w:ascii="Tahoma" w:hAnsi="Tahoma" w:cs="Tahoma"/>
          <w:sz w:val="21"/>
          <w:szCs w:val="21"/>
        </w:rPr>
        <w:t xml:space="preserve"> Adicionalmente, nesta data, </w:t>
      </w:r>
      <w:r>
        <w:rPr>
          <w:rFonts w:ascii="Tahoma" w:hAnsi="Tahoma" w:cs="Tahoma"/>
          <w:sz w:val="21"/>
          <w:szCs w:val="21"/>
        </w:rPr>
        <w:t>a</w:t>
      </w:r>
      <w:r w:rsidRPr="00ED0BED">
        <w:rPr>
          <w:rFonts w:ascii="Tahoma" w:hAnsi="Tahoma" w:cs="Tahoma"/>
          <w:sz w:val="21"/>
          <w:szCs w:val="21"/>
        </w:rPr>
        <w:t xml:space="preserve"> Fiduciante celebrar</w:t>
      </w:r>
      <w:r>
        <w:rPr>
          <w:rFonts w:ascii="Tahoma" w:hAnsi="Tahoma" w:cs="Tahoma"/>
          <w:sz w:val="21"/>
          <w:szCs w:val="21"/>
        </w:rPr>
        <w:t>á</w:t>
      </w:r>
      <w:r w:rsidRPr="00ED0BED">
        <w:rPr>
          <w:rFonts w:ascii="Tahoma" w:hAnsi="Tahoma" w:cs="Tahoma"/>
          <w:sz w:val="21"/>
          <w:szCs w:val="21"/>
        </w:rPr>
        <w:t xml:space="preserve"> o Instrumento de Alteração Contratual</w:t>
      </w:r>
      <w:r>
        <w:rPr>
          <w:rFonts w:ascii="Tahoma" w:hAnsi="Tahoma" w:cs="Tahoma"/>
          <w:sz w:val="21"/>
          <w:szCs w:val="21"/>
        </w:rPr>
        <w:t xml:space="preserve"> da Sociedade</w:t>
      </w:r>
      <w:r w:rsidRPr="00ED0BED">
        <w:rPr>
          <w:rFonts w:ascii="Tahoma" w:hAnsi="Tahoma" w:cs="Tahoma"/>
          <w:sz w:val="21"/>
          <w:szCs w:val="21"/>
        </w:rPr>
        <w:t xml:space="preserve">, para refletir a presente Alienação Fiduciária de Quotas, comprometendo-se a arquivar o Instrumento de Alteração Contratual perante a JUCERGS, as suas expensas, e a apresentar à Fiduciária, com cópia ao Agente Fiduciário, referido documento devidamente arquivado em até </w:t>
      </w:r>
      <w:r w:rsidRPr="00ED0BED">
        <w:rPr>
          <w:rFonts w:ascii="Tahoma" w:hAnsi="Tahoma" w:cs="Tahoma"/>
          <w:sz w:val="21"/>
          <w:szCs w:val="21"/>
          <w:highlight w:val="yellow"/>
        </w:rPr>
        <w:t>[•]</w:t>
      </w:r>
      <w:r w:rsidRPr="00ED0BED">
        <w:rPr>
          <w:rFonts w:ascii="Tahoma" w:hAnsi="Tahoma" w:cs="Tahoma"/>
          <w:sz w:val="21"/>
          <w:szCs w:val="21"/>
        </w:rPr>
        <w:t xml:space="preserve"> (</w:t>
      </w:r>
      <w:r w:rsidRPr="00ED0BED">
        <w:rPr>
          <w:rFonts w:ascii="Tahoma" w:hAnsi="Tahoma" w:cs="Tahoma"/>
          <w:sz w:val="21"/>
          <w:szCs w:val="21"/>
          <w:highlight w:val="yellow"/>
        </w:rPr>
        <w:t>[•]</w:t>
      </w:r>
      <w:r w:rsidRPr="00ED0BED">
        <w:rPr>
          <w:rFonts w:ascii="Tahoma" w:hAnsi="Tahoma" w:cs="Tahoma"/>
          <w:sz w:val="21"/>
          <w:szCs w:val="21"/>
        </w:rPr>
        <w:t xml:space="preserve">) dias contados de sua celebração, prazo este que será prorrogado por períodos iguais e sucessivos desde que: </w:t>
      </w:r>
      <w:r w:rsidRPr="00ED0BED">
        <w:rPr>
          <w:rFonts w:ascii="Tahoma" w:hAnsi="Tahoma" w:cs="Tahoma"/>
          <w:b/>
          <w:bCs/>
          <w:sz w:val="21"/>
          <w:szCs w:val="21"/>
        </w:rPr>
        <w:t>(i)</w:t>
      </w:r>
      <w:r w:rsidRPr="00ED0BED">
        <w:rPr>
          <w:rFonts w:ascii="Tahoma" w:hAnsi="Tahoma" w:cs="Tahoma"/>
          <w:sz w:val="21"/>
          <w:szCs w:val="21"/>
        </w:rPr>
        <w:t xml:space="preserve"> esteja assegurada a retroatividade dos efeitos do ato à data da sua assinatura; e </w:t>
      </w:r>
      <w:r w:rsidRPr="00ED0BED">
        <w:rPr>
          <w:rFonts w:ascii="Tahoma" w:hAnsi="Tahoma" w:cs="Tahoma"/>
          <w:b/>
          <w:bCs/>
          <w:sz w:val="21"/>
          <w:szCs w:val="21"/>
        </w:rPr>
        <w:t>(ii)</w:t>
      </w:r>
      <w:r w:rsidRPr="00ED0BED">
        <w:rPr>
          <w:rFonts w:ascii="Tahoma" w:hAnsi="Tahoma" w:cs="Tahoma"/>
          <w:sz w:val="21"/>
          <w:szCs w:val="21"/>
        </w:rPr>
        <w:t> </w:t>
      </w:r>
      <w:r w:rsidR="002D4714">
        <w:rPr>
          <w:rFonts w:ascii="Tahoma" w:hAnsi="Tahoma" w:cs="Tahoma"/>
          <w:sz w:val="21"/>
          <w:szCs w:val="21"/>
        </w:rPr>
        <w:t>a</w:t>
      </w:r>
      <w:r w:rsidRPr="00ED0BED">
        <w:rPr>
          <w:rFonts w:ascii="Tahoma" w:hAnsi="Tahoma" w:cs="Tahoma"/>
          <w:sz w:val="21"/>
          <w:szCs w:val="21"/>
        </w:rPr>
        <w:t xml:space="preserve"> Fiduciante esteja adotando as medidas necessárias para permitir tal registro. </w:t>
      </w:r>
    </w:p>
    <w:p w14:paraId="1121955C" w14:textId="77777777" w:rsidR="00B93668" w:rsidRPr="00ED0BED" w:rsidRDefault="00B93668" w:rsidP="00B93668">
      <w:pPr>
        <w:spacing w:line="320" w:lineRule="exact"/>
        <w:jc w:val="both"/>
        <w:rPr>
          <w:rFonts w:ascii="Tahoma" w:hAnsi="Tahoma" w:cs="Tahoma"/>
          <w:sz w:val="21"/>
          <w:szCs w:val="21"/>
          <w:lang w:eastAsia="pt-BR"/>
        </w:rPr>
      </w:pPr>
    </w:p>
    <w:p w14:paraId="506BA624" w14:textId="434DCFC3" w:rsidR="00B93668" w:rsidRPr="00ED0BED" w:rsidRDefault="00B93668" w:rsidP="00B93668">
      <w:pPr>
        <w:pStyle w:val="PargrafodaLista"/>
        <w:numPr>
          <w:ilvl w:val="2"/>
          <w:numId w:val="17"/>
        </w:numPr>
        <w:spacing w:line="320" w:lineRule="exact"/>
        <w:ind w:left="709" w:hanging="1"/>
        <w:jc w:val="both"/>
        <w:rPr>
          <w:rFonts w:ascii="Tahoma" w:hAnsi="Tahoma" w:cs="Tahoma"/>
          <w:sz w:val="21"/>
          <w:szCs w:val="21"/>
        </w:rPr>
      </w:pPr>
      <w:r w:rsidRPr="00ED0BED">
        <w:rPr>
          <w:rFonts w:ascii="Tahoma" w:hAnsi="Tahoma" w:cs="Tahoma"/>
          <w:sz w:val="21"/>
          <w:szCs w:val="21"/>
        </w:rPr>
        <w:t xml:space="preserve">Para os fins item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w:t>
      </w:r>
      <w:r w:rsidRPr="00ED0BED">
        <w:rPr>
          <w:rFonts w:ascii="Tahoma" w:hAnsi="Tahoma" w:cs="Tahoma"/>
          <w:sz w:val="21"/>
          <w:szCs w:val="21"/>
        </w:rPr>
        <w:fldChar w:fldCharType="end"/>
      </w:r>
      <w:r w:rsidRPr="00ED0BED">
        <w:rPr>
          <w:rFonts w:ascii="Tahoma" w:hAnsi="Tahoma" w:cs="Tahoma"/>
          <w:sz w:val="21"/>
          <w:szCs w:val="21"/>
        </w:rPr>
        <w:t xml:space="preserve">, a presente Alienação Fiduciária de Quotas deverá ser refletida no Instrumento de Alteração Contratual, por meio da inclusão de uma cláusula com a seguinte redação: </w:t>
      </w:r>
      <w:r w:rsidRPr="00ED0BED">
        <w:rPr>
          <w:rFonts w:ascii="Tahoma" w:hAnsi="Tahoma" w:cs="Tahoma"/>
          <w:i/>
          <w:sz w:val="21"/>
          <w:szCs w:val="21"/>
        </w:rPr>
        <w:t>“A totalidade das quotas de emissão da Socie</w:t>
      </w:r>
      <w:r w:rsidRPr="00B93668">
        <w:rPr>
          <w:rFonts w:ascii="Tahoma" w:hAnsi="Tahoma" w:cs="Tahoma"/>
          <w:i/>
          <w:sz w:val="21"/>
          <w:szCs w:val="21"/>
        </w:rPr>
        <w:t xml:space="preserve">dade de titularidade da </w:t>
      </w:r>
      <w:r w:rsidRPr="00B93668">
        <w:rPr>
          <w:rFonts w:ascii="Tahoma" w:hAnsi="Tahoma" w:cs="Tahoma"/>
          <w:b/>
          <w:bCs/>
          <w:i/>
          <w:sz w:val="21"/>
          <w:szCs w:val="21"/>
        </w:rPr>
        <w:t>SPE MARCÍLIO DIAS CONSTRUÇÕES E INCORPORAÇÕES LTDA.</w:t>
      </w:r>
      <w:r w:rsidRPr="00B93668">
        <w:rPr>
          <w:rFonts w:ascii="Tahoma" w:hAnsi="Tahoma" w:cs="Tahoma"/>
          <w:i/>
          <w:sz w:val="21"/>
          <w:szCs w:val="21"/>
        </w:rPr>
        <w:t>, sociedade empresária limitada, inscrita no CNPJ/ME sob o nº 30.580.418/0001-86</w:t>
      </w:r>
      <w:r w:rsidRPr="00B93668">
        <w:rPr>
          <w:rFonts w:ascii="Tahoma" w:hAnsi="Tahoma" w:cs="Tahoma"/>
          <w:bCs/>
          <w:i/>
          <w:sz w:val="21"/>
          <w:szCs w:val="21"/>
        </w:rPr>
        <w:t>, com sede na Cidade de Porto Alegre, Estado do Rio Grande do Sul, na</w:t>
      </w:r>
      <w:del w:id="174" w:author="Pedro Onzi | RottaEly" w:date="2021-03-04T20:04:00Z">
        <w:r w:rsidRPr="00B93668" w:rsidDel="00117FF3">
          <w:rPr>
            <w:rFonts w:ascii="Tahoma" w:hAnsi="Tahoma" w:cs="Tahoma"/>
            <w:bCs/>
            <w:i/>
            <w:sz w:val="21"/>
            <w:szCs w:val="21"/>
          </w:rPr>
          <w:delText xml:space="preserve"> </w:delText>
        </w:r>
      </w:del>
      <w:ins w:id="175" w:author="Pedro Onzi | RottaEly" w:date="2021-03-04T20:04:00Z">
        <w:r w:rsidR="00117FF3">
          <w:rPr>
            <w:rFonts w:ascii="Tahoma" w:hAnsi="Tahoma" w:cs="Tahoma"/>
            <w:bCs/>
            <w:i/>
            <w:sz w:val="21"/>
            <w:szCs w:val="21"/>
          </w:rPr>
          <w:t xml:space="preserve"> Avenida Jo</w:t>
        </w:r>
      </w:ins>
      <w:ins w:id="176" w:author="Pedro Onzi | RottaEly" w:date="2021-03-04T20:05:00Z">
        <w:r w:rsidR="00117FF3">
          <w:rPr>
            <w:rFonts w:ascii="Tahoma" w:hAnsi="Tahoma" w:cs="Tahoma"/>
            <w:bCs/>
            <w:i/>
            <w:sz w:val="21"/>
            <w:szCs w:val="21"/>
          </w:rPr>
          <w:t>sé de Alencar, nº 521, sala 902, Bairro Menino Deus</w:t>
        </w:r>
      </w:ins>
      <w:del w:id="177" w:author="Pedro Onzi | RottaEly" w:date="2021-03-04T20:04:00Z">
        <w:r w:rsidRPr="00B93668" w:rsidDel="00117FF3">
          <w:rPr>
            <w:rFonts w:ascii="Tahoma" w:hAnsi="Tahoma" w:cs="Tahoma"/>
            <w:bCs/>
            <w:i/>
            <w:sz w:val="21"/>
            <w:szCs w:val="21"/>
          </w:rPr>
          <w:delText>Rua Vinte e Quatro de Outubro, n º 353, Sala 407, Bairro Moinhos de Vento</w:delText>
        </w:r>
      </w:del>
      <w:r w:rsidRPr="00B93668">
        <w:rPr>
          <w:rFonts w:ascii="Tahoma" w:hAnsi="Tahoma" w:cs="Tahoma"/>
          <w:bCs/>
          <w:i/>
          <w:sz w:val="21"/>
          <w:szCs w:val="21"/>
        </w:rPr>
        <w:t>, CEP: 90.</w:t>
      </w:r>
      <w:del w:id="178" w:author="Pedro Onzi | RottaEly" w:date="2021-03-04T20:05:00Z">
        <w:r w:rsidRPr="00B93668" w:rsidDel="00117FF3">
          <w:rPr>
            <w:rFonts w:ascii="Tahoma" w:hAnsi="Tahoma" w:cs="Tahoma"/>
            <w:bCs/>
            <w:i/>
            <w:sz w:val="21"/>
            <w:szCs w:val="21"/>
          </w:rPr>
          <w:delText>510</w:delText>
        </w:r>
      </w:del>
      <w:ins w:id="179" w:author="Pedro Onzi | RottaEly" w:date="2021-03-04T20:05:00Z">
        <w:r w:rsidR="00117FF3">
          <w:rPr>
            <w:rFonts w:ascii="Tahoma" w:hAnsi="Tahoma" w:cs="Tahoma"/>
            <w:bCs/>
            <w:i/>
            <w:sz w:val="21"/>
            <w:szCs w:val="21"/>
          </w:rPr>
          <w:t>880</w:t>
        </w:r>
      </w:ins>
      <w:r w:rsidRPr="00B93668">
        <w:rPr>
          <w:rFonts w:ascii="Tahoma" w:hAnsi="Tahoma" w:cs="Tahoma"/>
          <w:bCs/>
          <w:i/>
          <w:sz w:val="21"/>
          <w:szCs w:val="21"/>
        </w:rPr>
        <w:t>-</w:t>
      </w:r>
      <w:del w:id="180" w:author="Pedro Onzi | RottaEly" w:date="2021-03-04T20:05:00Z">
        <w:r w:rsidRPr="00B93668" w:rsidDel="00117FF3">
          <w:rPr>
            <w:rFonts w:ascii="Tahoma" w:hAnsi="Tahoma" w:cs="Tahoma"/>
            <w:bCs/>
            <w:i/>
            <w:sz w:val="21"/>
            <w:szCs w:val="21"/>
          </w:rPr>
          <w:delText>002</w:delText>
        </w:r>
      </w:del>
      <w:ins w:id="181" w:author="Pedro Onzi | RottaEly" w:date="2021-03-04T20:05:00Z">
        <w:r w:rsidR="00117FF3">
          <w:rPr>
            <w:rFonts w:ascii="Tahoma" w:hAnsi="Tahoma" w:cs="Tahoma"/>
            <w:bCs/>
            <w:i/>
            <w:sz w:val="21"/>
            <w:szCs w:val="21"/>
          </w:rPr>
          <w:t>480</w:t>
        </w:r>
      </w:ins>
      <w:r w:rsidRPr="00B93668">
        <w:rPr>
          <w:rFonts w:ascii="Tahoma" w:hAnsi="Tahoma" w:cs="Tahoma"/>
          <w:i/>
          <w:sz w:val="21"/>
          <w:szCs w:val="21"/>
        </w:rPr>
        <w:t>,</w:t>
      </w:r>
      <w:r w:rsidRPr="00ED0BED">
        <w:rPr>
          <w:rFonts w:ascii="Tahoma" w:hAnsi="Tahoma" w:cs="Tahoma"/>
          <w:i/>
          <w:sz w:val="21"/>
          <w:szCs w:val="21"/>
        </w:rPr>
        <w:t xml:space="preserve"> presentes e futuras (“</w:t>
      </w:r>
      <w:r w:rsidRPr="00ED0BED">
        <w:rPr>
          <w:rFonts w:ascii="Tahoma" w:hAnsi="Tahoma" w:cs="Tahoma"/>
          <w:i/>
          <w:sz w:val="21"/>
          <w:szCs w:val="21"/>
          <w:u w:val="single"/>
        </w:rPr>
        <w:t>Quotas Alienadas Fiduciariamente</w:t>
      </w:r>
      <w:r w:rsidRPr="00ED0BED">
        <w:rPr>
          <w:rFonts w:ascii="Tahoma" w:hAnsi="Tahoma" w:cs="Tahoma"/>
          <w:i/>
          <w:sz w:val="21"/>
          <w:szCs w:val="21"/>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Pr="00F15C6D">
        <w:rPr>
          <w:rFonts w:ascii="Tahoma" w:hAnsi="Tahoma" w:cs="Tahoma"/>
          <w:i/>
          <w:sz w:val="21"/>
          <w:szCs w:val="21"/>
        </w:rPr>
        <w:t>CASA DE PEDRA SECURITIZADORA DE CRÉDITO S.A., sociedade por ações, com sede na Cidade de São Paulo, Estado de São Paulo, na Rua Iguatemi, nº 192, conjunto 152, Bairro Itaim Bibi, CEP 01451-010, inscrita no CNPJ/ME sob o nº 31.468.139/0001-98</w:t>
      </w:r>
      <w:r w:rsidRPr="00ED0BED">
        <w:rPr>
          <w:rFonts w:ascii="Tahoma" w:hAnsi="Tahoma" w:cs="Tahoma"/>
          <w:bCs/>
          <w:i/>
          <w:sz w:val="21"/>
          <w:szCs w:val="21"/>
        </w:rPr>
        <w:t>,</w:t>
      </w:r>
      <w:r w:rsidRPr="00ED0BED">
        <w:rPr>
          <w:rFonts w:ascii="Tahoma" w:hAnsi="Tahoma" w:cs="Tahoma"/>
          <w:i/>
          <w:sz w:val="21"/>
          <w:szCs w:val="21"/>
        </w:rPr>
        <w:t xml:space="preserve"> nos termos do Instrumento Particular de Alienação Fiduciária de Quotas e Outras Avenças, firmado em </w:t>
      </w:r>
      <w:r w:rsidRPr="00ED0BED">
        <w:rPr>
          <w:rFonts w:ascii="Tahoma" w:hAnsi="Tahoma" w:cs="Tahoma"/>
          <w:i/>
          <w:sz w:val="21"/>
          <w:szCs w:val="21"/>
          <w:highlight w:val="yellow"/>
        </w:rPr>
        <w:t>[•]</w:t>
      </w:r>
      <w:r w:rsidRPr="00ED0BED">
        <w:rPr>
          <w:rFonts w:ascii="Tahoma" w:hAnsi="Tahoma" w:cs="Tahoma"/>
          <w:i/>
          <w:sz w:val="21"/>
          <w:szCs w:val="21"/>
        </w:rPr>
        <w:t xml:space="preserve"> de </w:t>
      </w:r>
      <w:r>
        <w:rPr>
          <w:rFonts w:ascii="Tahoma" w:hAnsi="Tahoma" w:cs="Tahoma"/>
          <w:i/>
          <w:sz w:val="21"/>
          <w:szCs w:val="21"/>
        </w:rPr>
        <w:t>março</w:t>
      </w:r>
      <w:r w:rsidRPr="00ED0BED">
        <w:rPr>
          <w:rFonts w:ascii="Tahoma" w:hAnsi="Tahoma" w:cs="Tahoma"/>
          <w:i/>
          <w:sz w:val="21"/>
          <w:szCs w:val="21"/>
        </w:rPr>
        <w:t xml:space="preserve"> de 2021 entre os sócios quotistas, a Sociedade e a Fiduciária (“</w:t>
      </w:r>
      <w:r w:rsidRPr="00ED0BED">
        <w:rPr>
          <w:rFonts w:ascii="Tahoma" w:hAnsi="Tahoma" w:cs="Tahoma"/>
          <w:i/>
          <w:sz w:val="21"/>
          <w:szCs w:val="21"/>
          <w:u w:val="single"/>
        </w:rPr>
        <w:t>Contrato de Alienação Fiduciária</w:t>
      </w:r>
      <w:r w:rsidRPr="00ED0BED">
        <w:rPr>
          <w:rFonts w:ascii="Tahoma" w:hAnsi="Tahoma" w:cs="Tahoma"/>
          <w:i/>
          <w:sz w:val="21"/>
          <w:szCs w:val="21"/>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pelos sócios, pela Sociedade e por sua </w:t>
      </w:r>
      <w:r w:rsidRPr="00ED0BED">
        <w:rPr>
          <w:rFonts w:ascii="Tahoma" w:hAnsi="Tahoma" w:cs="Tahoma"/>
          <w:i/>
          <w:sz w:val="21"/>
          <w:szCs w:val="21"/>
        </w:rPr>
        <w:lastRenderedPageBreak/>
        <w:t xml:space="preserve">administração, sob pena de ineficácia da deliberação tomada, ou do ato praticado, em desacordo com tais termos e condições. Além disso, é nula a prática dos seguintes atos pelos sócios sem a prévia aprovação por escrito da Fiduciária quaisquer dos atos previstos no item </w:t>
      </w:r>
      <w:r w:rsidRPr="00ED0BED">
        <w:rPr>
          <w:rFonts w:ascii="Tahoma" w:hAnsi="Tahoma" w:cs="Tahoma"/>
          <w:i/>
          <w:sz w:val="21"/>
          <w:szCs w:val="21"/>
        </w:rPr>
        <w:fldChar w:fldCharType="begin"/>
      </w:r>
      <w:r w:rsidRPr="00ED0BED">
        <w:rPr>
          <w:rFonts w:ascii="Tahoma" w:hAnsi="Tahoma" w:cs="Tahoma"/>
          <w:i/>
          <w:sz w:val="21"/>
          <w:szCs w:val="21"/>
        </w:rPr>
        <w:instrText xml:space="preserve"> REF _Ref16596806 \r \h  \* MERGEFORMAT </w:instrText>
      </w:r>
      <w:r w:rsidRPr="00ED0BED">
        <w:rPr>
          <w:rFonts w:ascii="Tahoma" w:hAnsi="Tahoma" w:cs="Tahoma"/>
          <w:i/>
          <w:sz w:val="21"/>
          <w:szCs w:val="21"/>
        </w:rPr>
      </w:r>
      <w:r w:rsidRPr="00ED0BED">
        <w:rPr>
          <w:rFonts w:ascii="Tahoma" w:hAnsi="Tahoma" w:cs="Tahoma"/>
          <w:i/>
          <w:sz w:val="21"/>
          <w:szCs w:val="21"/>
        </w:rPr>
        <w:fldChar w:fldCharType="separate"/>
      </w:r>
      <w:r w:rsidRPr="00ED0BED">
        <w:rPr>
          <w:rFonts w:ascii="Tahoma" w:hAnsi="Tahoma" w:cs="Tahoma"/>
          <w:i/>
          <w:sz w:val="21"/>
          <w:szCs w:val="21"/>
        </w:rPr>
        <w:t>4.3</w:t>
      </w:r>
      <w:r w:rsidRPr="00ED0BED">
        <w:rPr>
          <w:rFonts w:ascii="Tahoma" w:hAnsi="Tahoma" w:cs="Tahoma"/>
          <w:i/>
          <w:sz w:val="21"/>
          <w:szCs w:val="21"/>
        </w:rPr>
        <w:fldChar w:fldCharType="end"/>
      </w:r>
      <w:r w:rsidRPr="00ED0BED">
        <w:rPr>
          <w:rFonts w:ascii="Tahoma" w:hAnsi="Tahoma" w:cs="Tahoma"/>
          <w:i/>
          <w:sz w:val="21"/>
          <w:szCs w:val="21"/>
        </w:rPr>
        <w:t xml:space="preserve"> do Contrato de Alienação Fiduciária”</w:t>
      </w:r>
      <w:r w:rsidRPr="00ED0BED">
        <w:rPr>
          <w:rFonts w:ascii="Tahoma" w:hAnsi="Tahoma" w:cs="Tahoma"/>
          <w:sz w:val="21"/>
          <w:szCs w:val="21"/>
        </w:rPr>
        <w:t>.</w:t>
      </w:r>
    </w:p>
    <w:p w14:paraId="4CD18400" w14:textId="77777777" w:rsidR="00B93668" w:rsidRPr="00ED0BED" w:rsidRDefault="00B93668" w:rsidP="00B93668">
      <w:pPr>
        <w:spacing w:line="320" w:lineRule="exact"/>
        <w:jc w:val="both"/>
        <w:rPr>
          <w:rFonts w:ascii="Tahoma" w:hAnsi="Tahoma" w:cs="Tahoma"/>
          <w:sz w:val="21"/>
          <w:szCs w:val="21"/>
          <w:lang w:val="pt-PT" w:eastAsia="pt-BR"/>
        </w:rPr>
      </w:pPr>
    </w:p>
    <w:p w14:paraId="1CC1D46F" w14:textId="77777777" w:rsidR="00B93668" w:rsidRPr="00ED0BED" w:rsidRDefault="00B93668" w:rsidP="00B93668">
      <w:pPr>
        <w:pStyle w:val="PargrafodaLista"/>
        <w:numPr>
          <w:ilvl w:val="1"/>
          <w:numId w:val="17"/>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val="pt-PT"/>
        </w:rPr>
        <w:t>Aditamentos</w:t>
      </w:r>
      <w:r w:rsidRPr="00ED0BED">
        <w:rPr>
          <w:rFonts w:ascii="Tahoma" w:hAnsi="Tahoma" w:cs="Tahoma"/>
          <w:bCs/>
          <w:sz w:val="21"/>
          <w:szCs w:val="21"/>
          <w:lang w:val="pt-PT"/>
        </w:rPr>
        <w:t>.</w:t>
      </w:r>
      <w:r w:rsidRPr="00ED0BED">
        <w:rPr>
          <w:rFonts w:ascii="Tahoma" w:hAnsi="Tahoma" w:cs="Tahoma"/>
          <w:b/>
          <w:sz w:val="21"/>
          <w:szCs w:val="21"/>
          <w:lang w:val="pt-PT"/>
        </w:rPr>
        <w:t xml:space="preserve"> </w:t>
      </w:r>
      <w:r w:rsidRPr="00ED0BED">
        <w:rPr>
          <w:rFonts w:ascii="Tahoma" w:hAnsi="Tahoma" w:cs="Tahoma"/>
          <w:sz w:val="21"/>
          <w:szCs w:val="21"/>
        </w:rPr>
        <w:t xml:space="preserve">Eventuais aditamentos ao presente Contrato e/ou ao contrato social da Sociedade deverão observar os mesmos procedimentos de registro previstos nos itens </w:t>
      </w:r>
      <w:r w:rsidRPr="00ED0BED">
        <w:rPr>
          <w:rFonts w:ascii="Tahoma" w:hAnsi="Tahoma" w:cs="Tahoma"/>
          <w:sz w:val="21"/>
          <w:szCs w:val="21"/>
        </w:rPr>
        <w:fldChar w:fldCharType="begin"/>
      </w:r>
      <w:r w:rsidRPr="00ED0BED">
        <w:rPr>
          <w:rFonts w:ascii="Tahoma" w:hAnsi="Tahoma" w:cs="Tahoma"/>
          <w:sz w:val="21"/>
          <w:szCs w:val="21"/>
        </w:rPr>
        <w:instrText xml:space="preserve"> REF _Ref16702941 \r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8.1</w:t>
      </w:r>
      <w:r w:rsidRPr="00ED0BED">
        <w:rPr>
          <w:rFonts w:ascii="Tahoma" w:hAnsi="Tahoma" w:cs="Tahoma"/>
          <w:sz w:val="21"/>
          <w:szCs w:val="21"/>
        </w:rPr>
        <w:fldChar w:fldCharType="end"/>
      </w:r>
      <w:r w:rsidRPr="00ED0BED">
        <w:rPr>
          <w:rFonts w:ascii="Tahoma" w:hAnsi="Tahoma" w:cs="Tahoma"/>
          <w:sz w:val="21"/>
          <w:szCs w:val="21"/>
        </w:rPr>
        <w:t xml:space="preserve"> e </w:t>
      </w:r>
      <w:r w:rsidRPr="00ED0BED">
        <w:rPr>
          <w:rFonts w:ascii="Tahoma" w:hAnsi="Tahoma" w:cs="Tahoma"/>
          <w:sz w:val="21"/>
          <w:szCs w:val="21"/>
        </w:rPr>
        <w:fldChar w:fldCharType="begin"/>
      </w:r>
      <w:r w:rsidRPr="00ED0BED">
        <w:rPr>
          <w:rFonts w:ascii="Tahoma" w:hAnsi="Tahoma" w:cs="Tahoma"/>
          <w:sz w:val="21"/>
          <w:szCs w:val="21"/>
        </w:rPr>
        <w:instrText xml:space="preserve"> REF _Ref16702946 \r \p \h  \* MERGEFORMAT </w:instrText>
      </w:r>
      <w:r w:rsidRPr="00ED0BED">
        <w:rPr>
          <w:rFonts w:ascii="Tahoma" w:hAnsi="Tahoma" w:cs="Tahoma"/>
          <w:sz w:val="21"/>
          <w:szCs w:val="21"/>
        </w:rPr>
      </w:r>
      <w:r w:rsidRPr="00ED0BED">
        <w:rPr>
          <w:rFonts w:ascii="Tahoma" w:hAnsi="Tahoma" w:cs="Tahoma"/>
          <w:sz w:val="21"/>
          <w:szCs w:val="21"/>
        </w:rPr>
        <w:fldChar w:fldCharType="separate"/>
      </w:r>
      <w:r w:rsidRPr="00ED0BED">
        <w:rPr>
          <w:rFonts w:ascii="Tahoma" w:hAnsi="Tahoma" w:cs="Tahoma"/>
          <w:sz w:val="21"/>
          <w:szCs w:val="21"/>
        </w:rPr>
        <w:t>8.2 acima</w:t>
      </w:r>
      <w:r w:rsidRPr="00ED0BED">
        <w:rPr>
          <w:rFonts w:ascii="Tahoma" w:hAnsi="Tahoma" w:cs="Tahoma"/>
          <w:sz w:val="21"/>
          <w:szCs w:val="21"/>
        </w:rPr>
        <w:fldChar w:fldCharType="end"/>
      </w:r>
      <w:r w:rsidRPr="00ED0BED">
        <w:rPr>
          <w:rFonts w:ascii="Tahoma" w:hAnsi="Tahoma" w:cs="Tahoma"/>
          <w:sz w:val="21"/>
          <w:szCs w:val="21"/>
        </w:rPr>
        <w:t>.</w:t>
      </w:r>
    </w:p>
    <w:p w14:paraId="52FF7765" w14:textId="77777777" w:rsidR="00B93668" w:rsidRPr="00ED0BED" w:rsidRDefault="00B93668" w:rsidP="00B93668">
      <w:pPr>
        <w:spacing w:line="320" w:lineRule="exact"/>
        <w:jc w:val="both"/>
        <w:rPr>
          <w:rFonts w:ascii="Tahoma" w:hAnsi="Tahoma" w:cs="Tahoma"/>
          <w:b/>
          <w:sz w:val="21"/>
          <w:szCs w:val="21"/>
        </w:rPr>
      </w:pPr>
    </w:p>
    <w:p w14:paraId="2D944C10" w14:textId="77777777" w:rsidR="00B93668" w:rsidRPr="00ED0BED" w:rsidRDefault="00B93668" w:rsidP="00B93668">
      <w:pPr>
        <w:pStyle w:val="Ttulo2"/>
        <w:numPr>
          <w:ilvl w:val="0"/>
          <w:numId w:val="0"/>
        </w:numPr>
        <w:spacing w:line="320" w:lineRule="exact"/>
        <w:rPr>
          <w:rFonts w:ascii="Tahoma" w:hAnsi="Tahoma" w:cs="Tahoma"/>
          <w:b/>
          <w:sz w:val="21"/>
          <w:szCs w:val="21"/>
        </w:rPr>
      </w:pPr>
      <w:r w:rsidRPr="00ED0BED">
        <w:rPr>
          <w:rFonts w:ascii="Tahoma" w:hAnsi="Tahoma" w:cs="Tahoma"/>
          <w:b/>
          <w:sz w:val="21"/>
          <w:szCs w:val="21"/>
        </w:rPr>
        <w:t>CLÁUSULA NONA – DISPOSIÇÕES FINAIS</w:t>
      </w:r>
    </w:p>
    <w:p w14:paraId="2D36CAA5" w14:textId="77777777" w:rsidR="00B93668" w:rsidRPr="00ED0BED" w:rsidRDefault="00B93668" w:rsidP="00B93668">
      <w:pPr>
        <w:spacing w:line="320" w:lineRule="exact"/>
        <w:jc w:val="both"/>
        <w:rPr>
          <w:rFonts w:ascii="Tahoma" w:hAnsi="Tahoma" w:cs="Tahoma"/>
          <w:sz w:val="21"/>
          <w:szCs w:val="21"/>
        </w:rPr>
      </w:pPr>
    </w:p>
    <w:p w14:paraId="2A08E4B3"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bCs/>
          <w:sz w:val="21"/>
          <w:szCs w:val="21"/>
          <w:u w:val="single"/>
          <w:lang w:bidi="pa-IN"/>
        </w:rPr>
        <w:t>Comunicações</w:t>
      </w:r>
      <w:r w:rsidRPr="00ED0BED">
        <w:rPr>
          <w:rFonts w:ascii="Tahoma" w:hAnsi="Tahoma" w:cs="Tahoma"/>
          <w:bCs/>
          <w:sz w:val="21"/>
          <w:szCs w:val="21"/>
          <w:lang w:bidi="pa-IN"/>
        </w:rPr>
        <w:t>.</w:t>
      </w:r>
      <w:r w:rsidRPr="00ED0BED">
        <w:rPr>
          <w:rFonts w:ascii="Tahoma" w:hAnsi="Tahoma" w:cs="Tahoma"/>
          <w:sz w:val="21"/>
          <w:szCs w:val="21"/>
          <w:lang w:bidi="pa-IN"/>
        </w:rPr>
        <w:t xml:space="preserve"> </w:t>
      </w:r>
      <w:r w:rsidRPr="00ED0BED">
        <w:rPr>
          <w:rFonts w:ascii="Tahoma" w:hAnsi="Tahoma" w:cs="Tahoma"/>
          <w:sz w:val="21"/>
          <w:szCs w:val="21"/>
        </w:rPr>
        <w:t>Todos os documentos e as comunicações, sempre feitos por escrito, assim como os meios físicos que contenham documentos ou comunicações, a serem enviados por qualquer Parte e/ou pela Sociedade nos termos deste Contrato, deverão ser encaminhados para os seguintes endereços</w:t>
      </w:r>
      <w:r w:rsidRPr="00ED0BED">
        <w:rPr>
          <w:rFonts w:ascii="Tahoma" w:hAnsi="Tahoma" w:cs="Tahoma"/>
          <w:sz w:val="21"/>
          <w:szCs w:val="21"/>
          <w:lang w:bidi="pa-IN"/>
        </w:rPr>
        <w:t>:</w:t>
      </w:r>
    </w:p>
    <w:p w14:paraId="323A68D1" w14:textId="77777777" w:rsidR="00B93668" w:rsidRPr="00ED0BED" w:rsidRDefault="00B93668" w:rsidP="00B93668">
      <w:pPr>
        <w:spacing w:line="320" w:lineRule="exact"/>
        <w:jc w:val="both"/>
        <w:rPr>
          <w:rFonts w:ascii="Tahoma" w:hAnsi="Tahoma" w:cs="Tahoma"/>
          <w:sz w:val="21"/>
          <w:szCs w:val="21"/>
        </w:rPr>
      </w:pPr>
    </w:p>
    <w:p w14:paraId="05D3DFD6" w14:textId="229DEBCB"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 xml:space="preserve">Se para </w:t>
      </w:r>
      <w:r>
        <w:rPr>
          <w:rFonts w:ascii="Tahoma" w:hAnsi="Tahoma" w:cs="Tahoma"/>
          <w:noProof/>
          <w:sz w:val="21"/>
          <w:szCs w:val="21"/>
          <w:lang w:bidi="pa-IN"/>
        </w:rPr>
        <w:t>a</w:t>
      </w:r>
      <w:r w:rsidRPr="00ED0BED">
        <w:rPr>
          <w:rFonts w:ascii="Tahoma" w:hAnsi="Tahoma" w:cs="Tahoma"/>
          <w:noProof/>
          <w:sz w:val="21"/>
          <w:szCs w:val="21"/>
          <w:lang w:bidi="pa-IN"/>
        </w:rPr>
        <w:t xml:space="preserve"> Fiduciante:</w:t>
      </w:r>
    </w:p>
    <w:p w14:paraId="2C3EDA47" w14:textId="72F5BC1C" w:rsidR="00B93668" w:rsidRDefault="00B93668" w:rsidP="00B93668">
      <w:pPr>
        <w:widowControl w:val="0"/>
        <w:spacing w:line="320" w:lineRule="exact"/>
        <w:contextualSpacing/>
        <w:rPr>
          <w:rFonts w:ascii="Tahoma" w:hAnsi="Tahoma" w:cs="Tahoma"/>
          <w:b/>
          <w:bCs/>
          <w:sz w:val="21"/>
          <w:szCs w:val="21"/>
        </w:rPr>
      </w:pPr>
    </w:p>
    <w:p w14:paraId="583E8232" w14:textId="71159419" w:rsidR="00B93668" w:rsidRPr="00B93668" w:rsidRDefault="00B93668" w:rsidP="00B93668">
      <w:pPr>
        <w:widowControl w:val="0"/>
        <w:spacing w:line="320" w:lineRule="exact"/>
        <w:ind w:firstLine="567"/>
        <w:contextualSpacing/>
        <w:rPr>
          <w:rFonts w:ascii="Tahoma" w:hAnsi="Tahoma" w:cs="Tahoma"/>
          <w:b/>
          <w:bCs/>
          <w:iCs/>
          <w:sz w:val="21"/>
          <w:szCs w:val="21"/>
        </w:rPr>
      </w:pPr>
      <w:r w:rsidRPr="00B93668">
        <w:rPr>
          <w:rFonts w:ascii="Tahoma" w:hAnsi="Tahoma" w:cs="Tahoma"/>
          <w:b/>
          <w:bCs/>
          <w:iCs/>
          <w:sz w:val="21"/>
          <w:szCs w:val="21"/>
        </w:rPr>
        <w:t>SPE MARCÍLIO DIAS CONSTRUÇÕES E INCORPORAÇÕES LTDA.</w:t>
      </w:r>
    </w:p>
    <w:p w14:paraId="17FABE30" w14:textId="77777777" w:rsidR="003621CF" w:rsidRPr="003621CF" w:rsidRDefault="003621CF" w:rsidP="003621CF">
      <w:pPr>
        <w:widowControl w:val="0"/>
        <w:spacing w:line="320" w:lineRule="exact"/>
        <w:ind w:left="567"/>
        <w:contextualSpacing/>
        <w:jc w:val="both"/>
        <w:rPr>
          <w:ins w:id="182" w:author="Pedro Onzi | RottaEly" w:date="2021-03-04T15:42:00Z"/>
          <w:rFonts w:ascii="Tahoma" w:eastAsia="MS Mincho" w:hAnsi="Tahoma" w:cs="Tahoma"/>
          <w:sz w:val="21"/>
          <w:szCs w:val="21"/>
          <w:lang w:eastAsia="ja-JP"/>
        </w:rPr>
      </w:pPr>
      <w:ins w:id="183" w:author="Pedro Onzi | RottaEly" w:date="2021-03-04T15:42:00Z">
        <w:r w:rsidRPr="003621CF">
          <w:rPr>
            <w:rFonts w:ascii="Tahoma" w:eastAsia="MS Mincho" w:hAnsi="Tahoma" w:cs="Tahoma"/>
            <w:sz w:val="21"/>
            <w:szCs w:val="21"/>
            <w:lang w:eastAsia="ja-JP"/>
          </w:rPr>
          <w:t>At.: Pedro Ely</w:t>
        </w:r>
      </w:ins>
    </w:p>
    <w:p w14:paraId="095F07B0" w14:textId="77777777" w:rsidR="003621CF" w:rsidRPr="003621CF" w:rsidRDefault="003621CF" w:rsidP="003621CF">
      <w:pPr>
        <w:widowControl w:val="0"/>
        <w:spacing w:line="320" w:lineRule="exact"/>
        <w:ind w:left="567"/>
        <w:contextualSpacing/>
        <w:jc w:val="both"/>
        <w:rPr>
          <w:ins w:id="184" w:author="Pedro Onzi | RottaEly" w:date="2021-03-04T15:42:00Z"/>
          <w:rFonts w:ascii="Tahoma" w:eastAsia="MS Mincho" w:hAnsi="Tahoma" w:cs="Tahoma"/>
          <w:sz w:val="21"/>
          <w:szCs w:val="21"/>
          <w:lang w:eastAsia="ja-JP"/>
        </w:rPr>
      </w:pPr>
      <w:ins w:id="185" w:author="Pedro Onzi | RottaEly" w:date="2021-03-04T15:42:00Z">
        <w:r w:rsidRPr="003621CF">
          <w:rPr>
            <w:rFonts w:ascii="Tahoma" w:eastAsia="MS Mincho" w:hAnsi="Tahoma" w:cs="Tahoma"/>
            <w:sz w:val="21"/>
            <w:szCs w:val="21"/>
            <w:lang w:eastAsia="ja-JP"/>
          </w:rPr>
          <w:t>Tel.: (51) 3018 - 1700</w:t>
        </w:r>
      </w:ins>
    </w:p>
    <w:p w14:paraId="1DB6B305" w14:textId="77777777" w:rsidR="003621CF" w:rsidRPr="003621CF" w:rsidRDefault="003621CF" w:rsidP="003621CF">
      <w:pPr>
        <w:widowControl w:val="0"/>
        <w:spacing w:line="320" w:lineRule="exact"/>
        <w:ind w:left="567"/>
        <w:contextualSpacing/>
        <w:jc w:val="both"/>
        <w:rPr>
          <w:ins w:id="186" w:author="Pedro Onzi | RottaEly" w:date="2021-03-04T15:42:00Z"/>
          <w:rFonts w:ascii="Tahoma" w:eastAsia="MS Mincho" w:hAnsi="Tahoma" w:cs="Tahoma"/>
          <w:sz w:val="21"/>
          <w:szCs w:val="21"/>
          <w:lang w:eastAsia="ja-JP"/>
        </w:rPr>
      </w:pPr>
      <w:ins w:id="187" w:author="Pedro Onzi | RottaEly" w:date="2021-03-04T15:42:00Z">
        <w:r w:rsidRPr="003621CF">
          <w:rPr>
            <w:rFonts w:ascii="Tahoma" w:eastAsia="MS Mincho" w:hAnsi="Tahoma" w:cs="Tahoma"/>
            <w:sz w:val="21"/>
            <w:szCs w:val="21"/>
            <w:lang w:eastAsia="ja-JP"/>
          </w:rPr>
          <w:t xml:space="preserve">E-mail: pedro@rottaely.com.br   </w:t>
        </w:r>
      </w:ins>
    </w:p>
    <w:p w14:paraId="04FE969E" w14:textId="77777777" w:rsidR="003621CF" w:rsidRPr="003621CF" w:rsidRDefault="003621CF" w:rsidP="003621CF">
      <w:pPr>
        <w:widowControl w:val="0"/>
        <w:spacing w:line="320" w:lineRule="exact"/>
        <w:ind w:left="567"/>
        <w:contextualSpacing/>
        <w:jc w:val="both"/>
        <w:rPr>
          <w:ins w:id="188" w:author="Pedro Onzi | RottaEly" w:date="2021-03-04T15:42:00Z"/>
          <w:rFonts w:ascii="Tahoma" w:eastAsia="MS Mincho" w:hAnsi="Tahoma" w:cs="Tahoma"/>
          <w:sz w:val="21"/>
          <w:szCs w:val="21"/>
          <w:lang w:eastAsia="ja-JP"/>
        </w:rPr>
      </w:pPr>
      <w:ins w:id="189" w:author="Pedro Onzi | RottaEly" w:date="2021-03-04T15:42:00Z">
        <w:r w:rsidRPr="003621CF">
          <w:rPr>
            <w:rFonts w:ascii="Tahoma" w:eastAsia="MS Mincho" w:hAnsi="Tahoma" w:cs="Tahoma"/>
            <w:sz w:val="21"/>
            <w:szCs w:val="21"/>
            <w:lang w:eastAsia="ja-JP"/>
          </w:rPr>
          <w:t>Endereço: Avenida José de Alencar, nº 521, sala 902, Bairro Menino Deus</w:t>
        </w:r>
      </w:ins>
    </w:p>
    <w:p w14:paraId="02489EDA" w14:textId="491EBDB7" w:rsidR="00B93668" w:rsidRPr="00ED0BED" w:rsidDel="003621CF" w:rsidRDefault="003621CF" w:rsidP="003621CF">
      <w:pPr>
        <w:widowControl w:val="0"/>
        <w:spacing w:line="320" w:lineRule="exact"/>
        <w:ind w:left="567"/>
        <w:contextualSpacing/>
        <w:jc w:val="both"/>
        <w:rPr>
          <w:del w:id="190" w:author="Pedro Onzi | RottaEly" w:date="2021-03-04T15:42:00Z"/>
          <w:rFonts w:ascii="Tahoma" w:eastAsia="MS Mincho" w:hAnsi="Tahoma" w:cs="Tahoma"/>
          <w:sz w:val="21"/>
          <w:szCs w:val="21"/>
          <w:highlight w:val="yellow"/>
          <w:lang w:eastAsia="ja-JP"/>
        </w:rPr>
      </w:pPr>
      <w:ins w:id="191" w:author="Pedro Onzi | RottaEly" w:date="2021-03-04T15:42:00Z">
        <w:r w:rsidRPr="003621CF">
          <w:rPr>
            <w:rFonts w:ascii="Tahoma" w:eastAsia="MS Mincho" w:hAnsi="Tahoma" w:cs="Tahoma"/>
            <w:sz w:val="21"/>
            <w:szCs w:val="21"/>
            <w:lang w:eastAsia="ja-JP"/>
          </w:rPr>
          <w:t>Cidade de Porto Alegre, Estado do Rio Grande do Sul - CEP: 90880-480</w:t>
        </w:r>
      </w:ins>
      <w:del w:id="192" w:author="Pedro Onzi | RottaEly" w:date="2021-03-04T15:42:00Z">
        <w:r w:rsidR="00B93668" w:rsidRPr="00ED0BED" w:rsidDel="003621CF">
          <w:rPr>
            <w:rFonts w:ascii="Tahoma" w:eastAsia="MS Mincho" w:hAnsi="Tahoma" w:cs="Tahoma"/>
            <w:sz w:val="21"/>
            <w:szCs w:val="21"/>
            <w:highlight w:val="yellow"/>
            <w:lang w:eastAsia="ja-JP"/>
          </w:rPr>
          <w:delText>At.: [•]</w:delText>
        </w:r>
      </w:del>
    </w:p>
    <w:p w14:paraId="3702C87E" w14:textId="35CD7AA3" w:rsidR="00B93668" w:rsidRPr="00ED0BED" w:rsidDel="003621CF" w:rsidRDefault="00B93668" w:rsidP="00B93668">
      <w:pPr>
        <w:widowControl w:val="0"/>
        <w:spacing w:line="320" w:lineRule="exact"/>
        <w:ind w:left="567"/>
        <w:contextualSpacing/>
        <w:jc w:val="both"/>
        <w:rPr>
          <w:del w:id="193" w:author="Pedro Onzi | RottaEly" w:date="2021-03-04T15:42:00Z"/>
          <w:rFonts w:ascii="Tahoma" w:eastAsia="MS Mincho" w:hAnsi="Tahoma" w:cs="Tahoma"/>
          <w:sz w:val="21"/>
          <w:szCs w:val="21"/>
          <w:highlight w:val="yellow"/>
          <w:lang w:eastAsia="ja-JP"/>
        </w:rPr>
      </w:pPr>
      <w:del w:id="194" w:author="Pedro Onzi | RottaEly" w:date="2021-03-04T15:42:00Z">
        <w:r w:rsidRPr="00ED0BED" w:rsidDel="003621CF">
          <w:rPr>
            <w:rFonts w:ascii="Tahoma" w:eastAsia="MS Mincho" w:hAnsi="Tahoma" w:cs="Tahoma"/>
            <w:sz w:val="21"/>
            <w:szCs w:val="21"/>
            <w:highlight w:val="yellow"/>
            <w:lang w:eastAsia="ja-JP"/>
          </w:rPr>
          <w:delText>Tel.: ([•]) [•]</w:delText>
        </w:r>
      </w:del>
    </w:p>
    <w:p w14:paraId="00D26591" w14:textId="02D9EF0C" w:rsidR="00B93668" w:rsidRPr="00ED0BED" w:rsidDel="003621CF" w:rsidRDefault="00B93668" w:rsidP="00B93668">
      <w:pPr>
        <w:widowControl w:val="0"/>
        <w:spacing w:line="320" w:lineRule="exact"/>
        <w:ind w:left="567"/>
        <w:contextualSpacing/>
        <w:jc w:val="both"/>
        <w:rPr>
          <w:del w:id="195" w:author="Pedro Onzi | RottaEly" w:date="2021-03-04T15:43:00Z"/>
          <w:rFonts w:ascii="Tahoma" w:eastAsia="MS Mincho" w:hAnsi="Tahoma" w:cs="Tahoma"/>
          <w:sz w:val="21"/>
          <w:szCs w:val="21"/>
          <w:highlight w:val="yellow"/>
          <w:lang w:eastAsia="ja-JP"/>
        </w:rPr>
      </w:pPr>
      <w:del w:id="196" w:author="Pedro Onzi | RottaEly" w:date="2021-03-04T15:42:00Z">
        <w:r w:rsidRPr="00ED0BED" w:rsidDel="003621CF">
          <w:rPr>
            <w:rFonts w:ascii="Tahoma" w:eastAsia="MS Mincho" w:hAnsi="Tahoma" w:cs="Tahoma"/>
            <w:sz w:val="21"/>
            <w:szCs w:val="21"/>
            <w:highlight w:val="yellow"/>
            <w:lang w:eastAsia="ja-JP"/>
          </w:rPr>
          <w:delText xml:space="preserve">E-mail: </w:delText>
        </w:r>
      </w:del>
      <w:del w:id="197" w:author="Pedro Onzi | RottaEly" w:date="2021-03-04T15:43:00Z">
        <w:r w:rsidRPr="00ED0BED" w:rsidDel="003621CF">
          <w:rPr>
            <w:rFonts w:ascii="Tahoma" w:eastAsia="MS Mincho" w:hAnsi="Tahoma" w:cs="Tahoma"/>
            <w:sz w:val="21"/>
            <w:szCs w:val="21"/>
            <w:highlight w:val="yellow"/>
            <w:lang w:eastAsia="ja-JP"/>
          </w:rPr>
          <w:delText xml:space="preserve">[•]   </w:delText>
        </w:r>
      </w:del>
    </w:p>
    <w:p w14:paraId="228F235A" w14:textId="379B81E4" w:rsidR="00B93668" w:rsidRPr="00ED0BED" w:rsidDel="003621CF" w:rsidRDefault="00B93668" w:rsidP="00B93668">
      <w:pPr>
        <w:widowControl w:val="0"/>
        <w:spacing w:line="320" w:lineRule="exact"/>
        <w:ind w:left="567"/>
        <w:contextualSpacing/>
        <w:jc w:val="both"/>
        <w:rPr>
          <w:del w:id="198" w:author="Pedro Onzi | RottaEly" w:date="2021-03-04T15:43:00Z"/>
          <w:rFonts w:ascii="Tahoma" w:eastAsia="MS Mincho" w:hAnsi="Tahoma" w:cs="Tahoma"/>
          <w:sz w:val="21"/>
          <w:szCs w:val="21"/>
          <w:highlight w:val="yellow"/>
          <w:lang w:eastAsia="ja-JP"/>
        </w:rPr>
      </w:pPr>
      <w:del w:id="199" w:author="Pedro Onzi | RottaEly" w:date="2021-03-04T15:43:00Z">
        <w:r w:rsidRPr="00ED0BED" w:rsidDel="003621CF">
          <w:rPr>
            <w:rFonts w:ascii="Tahoma" w:eastAsia="MS Mincho" w:hAnsi="Tahoma" w:cs="Tahoma"/>
            <w:sz w:val="21"/>
            <w:szCs w:val="21"/>
            <w:highlight w:val="yellow"/>
            <w:lang w:eastAsia="ja-JP"/>
          </w:rPr>
          <w:delText>Endereço: [•]</w:delText>
        </w:r>
      </w:del>
    </w:p>
    <w:p w14:paraId="684BE599" w14:textId="171C3483" w:rsidR="00B93668" w:rsidRPr="00ED0BED" w:rsidRDefault="00B93668" w:rsidP="00B93668">
      <w:pPr>
        <w:widowControl w:val="0"/>
        <w:spacing w:line="320" w:lineRule="exact"/>
        <w:ind w:left="567"/>
        <w:contextualSpacing/>
        <w:jc w:val="both"/>
        <w:rPr>
          <w:rFonts w:ascii="Tahoma" w:hAnsi="Tahoma" w:cs="Tahoma"/>
          <w:sz w:val="21"/>
          <w:szCs w:val="21"/>
        </w:rPr>
      </w:pPr>
      <w:del w:id="200" w:author="Pedro Onzi | RottaEly" w:date="2021-03-04T15:43:00Z">
        <w:r w:rsidRPr="00ED0BED" w:rsidDel="003621CF">
          <w:rPr>
            <w:rFonts w:ascii="Tahoma" w:eastAsia="MS Mincho" w:hAnsi="Tahoma" w:cs="Tahoma"/>
            <w:sz w:val="21"/>
            <w:szCs w:val="21"/>
            <w:highlight w:val="yellow"/>
            <w:lang w:eastAsia="ja-JP"/>
          </w:rPr>
          <w:delText>[•], [•] - CEP: [•]</w:delText>
        </w:r>
      </w:del>
      <w:r w:rsidRPr="00ED0BED" w:rsidDel="00F03A5A">
        <w:rPr>
          <w:rFonts w:ascii="Tahoma" w:eastAsia="MS Mincho" w:hAnsi="Tahoma" w:cs="Tahoma"/>
          <w:sz w:val="21"/>
          <w:szCs w:val="21"/>
          <w:highlight w:val="yellow"/>
          <w:lang w:eastAsia="ja-JP"/>
        </w:rPr>
        <w:t xml:space="preserve"> </w:t>
      </w:r>
    </w:p>
    <w:p w14:paraId="42B402E0" w14:textId="77777777" w:rsidR="00B93668" w:rsidRPr="00ED0BED" w:rsidRDefault="00B93668" w:rsidP="00B93668">
      <w:pPr>
        <w:widowControl w:val="0"/>
        <w:spacing w:line="320" w:lineRule="exact"/>
        <w:contextualSpacing/>
        <w:rPr>
          <w:rFonts w:ascii="Tahoma" w:hAnsi="Tahoma" w:cs="Tahoma"/>
          <w:b/>
          <w:bCs/>
          <w:sz w:val="21"/>
          <w:szCs w:val="21"/>
        </w:rPr>
      </w:pPr>
    </w:p>
    <w:p w14:paraId="0EDF16E8" w14:textId="77777777" w:rsidR="00B93668" w:rsidRPr="00ED0BED" w:rsidRDefault="00B93668" w:rsidP="00B93668">
      <w:pPr>
        <w:spacing w:line="320" w:lineRule="exact"/>
        <w:jc w:val="both"/>
        <w:rPr>
          <w:rFonts w:ascii="Tahoma" w:hAnsi="Tahoma" w:cs="Tahoma"/>
          <w:noProof/>
          <w:sz w:val="21"/>
          <w:szCs w:val="21"/>
          <w:lang w:bidi="pa-IN"/>
        </w:rPr>
      </w:pPr>
      <w:r w:rsidRPr="00ED0BED">
        <w:rPr>
          <w:rFonts w:ascii="Tahoma" w:hAnsi="Tahoma" w:cs="Tahoma"/>
          <w:noProof/>
          <w:sz w:val="21"/>
          <w:szCs w:val="21"/>
          <w:lang w:bidi="pa-IN"/>
        </w:rPr>
        <w:t>Se para a Fiduciária:</w:t>
      </w:r>
    </w:p>
    <w:p w14:paraId="1F7E795B" w14:textId="77777777" w:rsidR="00B93668" w:rsidRPr="00F15C6D" w:rsidRDefault="00B93668" w:rsidP="00B93668">
      <w:pPr>
        <w:widowControl w:val="0"/>
        <w:spacing w:line="320" w:lineRule="exact"/>
        <w:ind w:left="567"/>
        <w:contextualSpacing/>
        <w:jc w:val="both"/>
        <w:rPr>
          <w:rFonts w:ascii="Tahoma" w:hAnsi="Tahoma" w:cs="Tahoma"/>
          <w:b/>
          <w:bCs/>
          <w:sz w:val="21"/>
          <w:szCs w:val="21"/>
        </w:rPr>
      </w:pPr>
    </w:p>
    <w:p w14:paraId="52025EF1"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b/>
          <w:sz w:val="21"/>
          <w:szCs w:val="21"/>
        </w:rPr>
        <w:t>CASA DE PEDRA SECURITIZADORA DE CRÉDITO S.A.</w:t>
      </w:r>
    </w:p>
    <w:p w14:paraId="400116F2"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Rua Iguatemi, nº 192, conjunto 152</w:t>
      </w:r>
    </w:p>
    <w:p w14:paraId="04DA2220"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CEP 01451-010 - São Paulo – SP</w:t>
      </w:r>
    </w:p>
    <w:p w14:paraId="3F5BE1CB"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At.: Rodrigo Arruy e BackOffice</w:t>
      </w:r>
    </w:p>
    <w:p w14:paraId="42F1FD1E" w14:textId="77777777" w:rsidR="00B93668" w:rsidRPr="00F15C6D" w:rsidRDefault="00B93668" w:rsidP="00B93668">
      <w:pPr>
        <w:widowControl w:val="0"/>
        <w:spacing w:line="320" w:lineRule="exact"/>
        <w:ind w:left="567"/>
        <w:contextualSpacing/>
        <w:jc w:val="both"/>
        <w:rPr>
          <w:rFonts w:ascii="Tahoma" w:hAnsi="Tahoma" w:cs="Tahoma"/>
          <w:sz w:val="21"/>
          <w:szCs w:val="21"/>
        </w:rPr>
      </w:pPr>
      <w:r w:rsidRPr="00F15C6D">
        <w:rPr>
          <w:rFonts w:ascii="Tahoma" w:hAnsi="Tahoma" w:cs="Tahoma"/>
          <w:sz w:val="21"/>
          <w:szCs w:val="21"/>
        </w:rPr>
        <w:t>Tel.: 11 4562-7080</w:t>
      </w:r>
    </w:p>
    <w:p w14:paraId="58882F9B" w14:textId="77777777" w:rsidR="00B93668" w:rsidRPr="00F15C6D" w:rsidRDefault="00B93668" w:rsidP="00B93668">
      <w:pPr>
        <w:widowControl w:val="0"/>
        <w:spacing w:line="320" w:lineRule="exact"/>
        <w:ind w:left="567"/>
        <w:contextualSpacing/>
        <w:jc w:val="both"/>
        <w:rPr>
          <w:rFonts w:ascii="Tahoma" w:hAnsi="Tahoma" w:cs="Tahoma"/>
          <w:b/>
          <w:sz w:val="21"/>
          <w:szCs w:val="21"/>
        </w:rPr>
      </w:pPr>
      <w:r w:rsidRPr="00F15C6D">
        <w:rPr>
          <w:rFonts w:ascii="Tahoma" w:hAnsi="Tahoma" w:cs="Tahoma"/>
          <w:sz w:val="21"/>
          <w:szCs w:val="21"/>
        </w:rPr>
        <w:t xml:space="preserve">E-mail: </w:t>
      </w:r>
      <w:hyperlink r:id="rId19" w:history="1">
        <w:r w:rsidRPr="00F15C6D">
          <w:rPr>
            <w:rStyle w:val="Hyperlink"/>
            <w:rFonts w:ascii="Tahoma" w:hAnsi="Tahoma" w:cs="Tahoma"/>
            <w:sz w:val="21"/>
            <w:szCs w:val="21"/>
          </w:rPr>
          <w:t>rarruy@nminvest.com.br</w:t>
        </w:r>
      </w:hyperlink>
      <w:r w:rsidRPr="00F15C6D">
        <w:rPr>
          <w:rFonts w:ascii="Tahoma" w:hAnsi="Tahoma" w:cs="Tahoma"/>
          <w:sz w:val="21"/>
          <w:szCs w:val="21"/>
        </w:rPr>
        <w:t xml:space="preserve">; </w:t>
      </w:r>
      <w:hyperlink r:id="rId20" w:history="1">
        <w:r w:rsidRPr="00F15C6D">
          <w:rPr>
            <w:rStyle w:val="Hyperlink"/>
            <w:rFonts w:ascii="Tahoma" w:hAnsi="Tahoma" w:cs="Tahoma"/>
            <w:sz w:val="21"/>
            <w:szCs w:val="21"/>
          </w:rPr>
          <w:t>contato@cpsec.com.br</w:t>
        </w:r>
      </w:hyperlink>
      <w:r w:rsidRPr="00F15C6D">
        <w:rPr>
          <w:rFonts w:ascii="Tahoma" w:hAnsi="Tahoma" w:cs="Tahoma"/>
          <w:sz w:val="21"/>
          <w:szCs w:val="21"/>
        </w:rPr>
        <w:t xml:space="preserve">; </w:t>
      </w:r>
    </w:p>
    <w:p w14:paraId="7B9720A0" w14:textId="77777777" w:rsidR="00B93668" w:rsidRPr="00ED0BED" w:rsidRDefault="00B93668" w:rsidP="00B93668">
      <w:pPr>
        <w:spacing w:line="320" w:lineRule="exact"/>
        <w:jc w:val="both"/>
        <w:rPr>
          <w:rFonts w:ascii="Tahoma" w:hAnsi="Tahoma" w:cs="Tahoma"/>
          <w:sz w:val="21"/>
          <w:szCs w:val="21"/>
        </w:rPr>
      </w:pPr>
    </w:p>
    <w:p w14:paraId="6FCB99B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 xml:space="preserve">Se para a Devedora: </w:t>
      </w:r>
    </w:p>
    <w:p w14:paraId="70D55B4B" w14:textId="77777777" w:rsidR="00B93668" w:rsidRPr="00ED0BED" w:rsidRDefault="00B93668" w:rsidP="00B93668">
      <w:pPr>
        <w:widowControl w:val="0"/>
        <w:spacing w:line="320" w:lineRule="exact"/>
        <w:contextualSpacing/>
        <w:jc w:val="both"/>
        <w:rPr>
          <w:rFonts w:ascii="Tahoma" w:hAnsi="Tahoma" w:cs="Tahoma"/>
          <w:sz w:val="21"/>
          <w:szCs w:val="21"/>
        </w:rPr>
      </w:pPr>
    </w:p>
    <w:p w14:paraId="441C4DA6"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787E5555" w14:textId="77777777" w:rsidR="003621CF" w:rsidRPr="003621CF" w:rsidRDefault="003621CF" w:rsidP="003621CF">
      <w:pPr>
        <w:widowControl w:val="0"/>
        <w:spacing w:line="320" w:lineRule="exact"/>
        <w:ind w:left="567"/>
        <w:contextualSpacing/>
        <w:jc w:val="both"/>
        <w:rPr>
          <w:ins w:id="201" w:author="Pedro Onzi | RottaEly" w:date="2021-03-04T15:42:00Z"/>
          <w:rFonts w:ascii="Tahoma" w:eastAsia="MS Mincho" w:hAnsi="Tahoma" w:cs="Tahoma"/>
          <w:sz w:val="21"/>
          <w:szCs w:val="21"/>
          <w:lang w:eastAsia="ja-JP"/>
        </w:rPr>
      </w:pPr>
      <w:ins w:id="202" w:author="Pedro Onzi | RottaEly" w:date="2021-03-04T15:42:00Z">
        <w:r w:rsidRPr="003621CF">
          <w:rPr>
            <w:rFonts w:ascii="Tahoma" w:eastAsia="MS Mincho" w:hAnsi="Tahoma" w:cs="Tahoma"/>
            <w:sz w:val="21"/>
            <w:szCs w:val="21"/>
            <w:lang w:eastAsia="ja-JP"/>
          </w:rPr>
          <w:t>At.: Pedro Ely</w:t>
        </w:r>
      </w:ins>
    </w:p>
    <w:p w14:paraId="219C862E" w14:textId="77777777" w:rsidR="003621CF" w:rsidRPr="003621CF" w:rsidRDefault="003621CF" w:rsidP="003621CF">
      <w:pPr>
        <w:widowControl w:val="0"/>
        <w:spacing w:line="320" w:lineRule="exact"/>
        <w:ind w:left="567"/>
        <w:contextualSpacing/>
        <w:jc w:val="both"/>
        <w:rPr>
          <w:ins w:id="203" w:author="Pedro Onzi | RottaEly" w:date="2021-03-04T15:42:00Z"/>
          <w:rFonts w:ascii="Tahoma" w:eastAsia="MS Mincho" w:hAnsi="Tahoma" w:cs="Tahoma"/>
          <w:sz w:val="21"/>
          <w:szCs w:val="21"/>
          <w:lang w:eastAsia="ja-JP"/>
        </w:rPr>
      </w:pPr>
      <w:ins w:id="204" w:author="Pedro Onzi | RottaEly" w:date="2021-03-04T15:42:00Z">
        <w:r w:rsidRPr="003621CF">
          <w:rPr>
            <w:rFonts w:ascii="Tahoma" w:eastAsia="MS Mincho" w:hAnsi="Tahoma" w:cs="Tahoma"/>
            <w:sz w:val="21"/>
            <w:szCs w:val="21"/>
            <w:lang w:eastAsia="ja-JP"/>
          </w:rPr>
          <w:t>Tel.: (51) 3018 - 1700</w:t>
        </w:r>
      </w:ins>
    </w:p>
    <w:p w14:paraId="0CD4668F" w14:textId="77777777" w:rsidR="003621CF" w:rsidRPr="003621CF" w:rsidRDefault="003621CF" w:rsidP="003621CF">
      <w:pPr>
        <w:widowControl w:val="0"/>
        <w:spacing w:line="320" w:lineRule="exact"/>
        <w:ind w:left="567"/>
        <w:contextualSpacing/>
        <w:jc w:val="both"/>
        <w:rPr>
          <w:ins w:id="205" w:author="Pedro Onzi | RottaEly" w:date="2021-03-04T15:42:00Z"/>
          <w:rFonts w:ascii="Tahoma" w:eastAsia="MS Mincho" w:hAnsi="Tahoma" w:cs="Tahoma"/>
          <w:sz w:val="21"/>
          <w:szCs w:val="21"/>
          <w:lang w:eastAsia="ja-JP"/>
        </w:rPr>
      </w:pPr>
      <w:ins w:id="206" w:author="Pedro Onzi | RottaEly" w:date="2021-03-04T15:42:00Z">
        <w:r w:rsidRPr="003621CF">
          <w:rPr>
            <w:rFonts w:ascii="Tahoma" w:eastAsia="MS Mincho" w:hAnsi="Tahoma" w:cs="Tahoma"/>
            <w:sz w:val="21"/>
            <w:szCs w:val="21"/>
            <w:lang w:eastAsia="ja-JP"/>
          </w:rPr>
          <w:t xml:space="preserve">E-mail: pedro@rottaely.com.br   </w:t>
        </w:r>
      </w:ins>
    </w:p>
    <w:p w14:paraId="4B6F393D" w14:textId="740987CC" w:rsidR="003621CF" w:rsidRPr="003621CF" w:rsidRDefault="003621CF" w:rsidP="003621CF">
      <w:pPr>
        <w:widowControl w:val="0"/>
        <w:spacing w:line="320" w:lineRule="exact"/>
        <w:ind w:left="567"/>
        <w:contextualSpacing/>
        <w:jc w:val="both"/>
        <w:rPr>
          <w:ins w:id="207" w:author="Pedro Onzi | RottaEly" w:date="2021-03-04T15:42:00Z"/>
          <w:rFonts w:ascii="Tahoma" w:eastAsia="MS Mincho" w:hAnsi="Tahoma" w:cs="Tahoma"/>
          <w:sz w:val="21"/>
          <w:szCs w:val="21"/>
          <w:lang w:eastAsia="ja-JP"/>
        </w:rPr>
      </w:pPr>
      <w:ins w:id="208" w:author="Pedro Onzi | RottaEly" w:date="2021-03-04T15:42:00Z">
        <w:r w:rsidRPr="003621CF">
          <w:rPr>
            <w:rFonts w:ascii="Tahoma" w:eastAsia="MS Mincho" w:hAnsi="Tahoma" w:cs="Tahoma"/>
            <w:sz w:val="21"/>
            <w:szCs w:val="21"/>
            <w:lang w:eastAsia="ja-JP"/>
          </w:rPr>
          <w:t xml:space="preserve">Endereço: </w:t>
        </w:r>
      </w:ins>
      <w:ins w:id="209" w:author="Pedro Onzi | RottaEly" w:date="2021-03-04T20:03:00Z">
        <w:r w:rsidR="00117FF3" w:rsidRPr="00117FF3">
          <w:rPr>
            <w:rFonts w:ascii="Tahoma" w:eastAsia="MS Mincho" w:hAnsi="Tahoma" w:cs="Tahoma"/>
            <w:sz w:val="21"/>
            <w:szCs w:val="21"/>
            <w:lang w:eastAsia="ja-JP"/>
          </w:rPr>
          <w:t>Rua Vinte e Quatro de Outubro, nº 353, Sala 407, Bairro Moinhos de Vento</w:t>
        </w:r>
      </w:ins>
    </w:p>
    <w:p w14:paraId="0CDBA775" w14:textId="7535027A" w:rsidR="00B93668" w:rsidRPr="00ED0BED" w:rsidDel="003621CF" w:rsidRDefault="003621CF" w:rsidP="003621CF">
      <w:pPr>
        <w:widowControl w:val="0"/>
        <w:spacing w:line="320" w:lineRule="exact"/>
        <w:ind w:left="567"/>
        <w:contextualSpacing/>
        <w:jc w:val="both"/>
        <w:rPr>
          <w:del w:id="210" w:author="Pedro Onzi | RottaEly" w:date="2021-03-04T15:42:00Z"/>
          <w:rFonts w:ascii="Tahoma" w:eastAsia="MS Mincho" w:hAnsi="Tahoma" w:cs="Tahoma"/>
          <w:sz w:val="21"/>
          <w:szCs w:val="21"/>
          <w:highlight w:val="yellow"/>
          <w:lang w:eastAsia="ja-JP"/>
        </w:rPr>
      </w:pPr>
      <w:ins w:id="211" w:author="Pedro Onzi | RottaEly" w:date="2021-03-04T15:42:00Z">
        <w:r w:rsidRPr="003621CF">
          <w:rPr>
            <w:rFonts w:ascii="Tahoma" w:eastAsia="MS Mincho" w:hAnsi="Tahoma" w:cs="Tahoma"/>
            <w:sz w:val="21"/>
            <w:szCs w:val="21"/>
            <w:lang w:eastAsia="ja-JP"/>
          </w:rPr>
          <w:t xml:space="preserve">Cidade de Porto Alegre, Estado do Rio Grande do Sul - CEP: </w:t>
        </w:r>
      </w:ins>
      <w:ins w:id="212" w:author="Pedro Onzi | RottaEly" w:date="2021-03-04T20:04:00Z">
        <w:r w:rsidR="00117FF3">
          <w:rPr>
            <w:rFonts w:ascii="Tahoma" w:eastAsia="MS Mincho" w:hAnsi="Tahoma" w:cs="Tahoma"/>
            <w:sz w:val="21"/>
            <w:szCs w:val="21"/>
            <w:lang w:eastAsia="ja-JP"/>
          </w:rPr>
          <w:t>90510-002</w:t>
        </w:r>
      </w:ins>
      <w:del w:id="213" w:author="Pedro Onzi | RottaEly" w:date="2021-03-04T15:42:00Z">
        <w:r w:rsidR="00B93668" w:rsidRPr="00ED0BED" w:rsidDel="003621CF">
          <w:rPr>
            <w:rFonts w:ascii="Tahoma" w:eastAsia="MS Mincho" w:hAnsi="Tahoma" w:cs="Tahoma"/>
            <w:sz w:val="21"/>
            <w:szCs w:val="21"/>
            <w:highlight w:val="yellow"/>
            <w:lang w:eastAsia="ja-JP"/>
          </w:rPr>
          <w:delText>At.: [•]</w:delText>
        </w:r>
      </w:del>
    </w:p>
    <w:p w14:paraId="61B3F849" w14:textId="0E732E3F" w:rsidR="00B93668" w:rsidRPr="00ED0BED" w:rsidDel="003621CF" w:rsidRDefault="00B93668" w:rsidP="00B93668">
      <w:pPr>
        <w:widowControl w:val="0"/>
        <w:spacing w:line="320" w:lineRule="exact"/>
        <w:ind w:left="567"/>
        <w:contextualSpacing/>
        <w:jc w:val="both"/>
        <w:rPr>
          <w:del w:id="214" w:author="Pedro Onzi | RottaEly" w:date="2021-03-04T15:42:00Z"/>
          <w:rFonts w:ascii="Tahoma" w:eastAsia="MS Mincho" w:hAnsi="Tahoma" w:cs="Tahoma"/>
          <w:sz w:val="21"/>
          <w:szCs w:val="21"/>
          <w:highlight w:val="yellow"/>
          <w:lang w:eastAsia="ja-JP"/>
        </w:rPr>
      </w:pPr>
      <w:del w:id="215" w:author="Pedro Onzi | RottaEly" w:date="2021-03-04T15:42:00Z">
        <w:r w:rsidRPr="00ED0BED" w:rsidDel="003621CF">
          <w:rPr>
            <w:rFonts w:ascii="Tahoma" w:eastAsia="MS Mincho" w:hAnsi="Tahoma" w:cs="Tahoma"/>
            <w:sz w:val="21"/>
            <w:szCs w:val="21"/>
            <w:highlight w:val="yellow"/>
            <w:lang w:eastAsia="ja-JP"/>
          </w:rPr>
          <w:delText>Tel.: ([•]) [•]</w:delText>
        </w:r>
      </w:del>
    </w:p>
    <w:p w14:paraId="5048FEFB" w14:textId="1FB2A2D9" w:rsidR="00B93668" w:rsidRPr="00ED0BED" w:rsidDel="003621CF" w:rsidRDefault="00B93668" w:rsidP="00B93668">
      <w:pPr>
        <w:widowControl w:val="0"/>
        <w:spacing w:line="320" w:lineRule="exact"/>
        <w:ind w:left="567"/>
        <w:contextualSpacing/>
        <w:jc w:val="both"/>
        <w:rPr>
          <w:del w:id="216" w:author="Pedro Onzi | RottaEly" w:date="2021-03-04T15:42:00Z"/>
          <w:rFonts w:ascii="Tahoma" w:eastAsia="MS Mincho" w:hAnsi="Tahoma" w:cs="Tahoma"/>
          <w:sz w:val="21"/>
          <w:szCs w:val="21"/>
          <w:highlight w:val="yellow"/>
          <w:lang w:eastAsia="ja-JP"/>
        </w:rPr>
      </w:pPr>
      <w:del w:id="217" w:author="Pedro Onzi | RottaEly" w:date="2021-03-04T15:42:00Z">
        <w:r w:rsidRPr="00ED0BED" w:rsidDel="003621CF">
          <w:rPr>
            <w:rFonts w:ascii="Tahoma" w:eastAsia="MS Mincho" w:hAnsi="Tahoma" w:cs="Tahoma"/>
            <w:sz w:val="21"/>
            <w:szCs w:val="21"/>
            <w:highlight w:val="yellow"/>
            <w:lang w:eastAsia="ja-JP"/>
          </w:rPr>
          <w:delText xml:space="preserve">E-mail: [•]   </w:delText>
        </w:r>
      </w:del>
    </w:p>
    <w:p w14:paraId="1B6AC3B2" w14:textId="49291E82" w:rsidR="00B93668" w:rsidRPr="00ED0BED" w:rsidDel="003621CF" w:rsidRDefault="00B93668" w:rsidP="00B93668">
      <w:pPr>
        <w:widowControl w:val="0"/>
        <w:spacing w:line="320" w:lineRule="exact"/>
        <w:ind w:left="567"/>
        <w:contextualSpacing/>
        <w:jc w:val="both"/>
        <w:rPr>
          <w:del w:id="218" w:author="Pedro Onzi | RottaEly" w:date="2021-03-04T15:42:00Z"/>
          <w:rFonts w:ascii="Tahoma" w:eastAsia="MS Mincho" w:hAnsi="Tahoma" w:cs="Tahoma"/>
          <w:sz w:val="21"/>
          <w:szCs w:val="21"/>
          <w:highlight w:val="yellow"/>
          <w:lang w:eastAsia="ja-JP"/>
        </w:rPr>
      </w:pPr>
      <w:del w:id="219" w:author="Pedro Onzi | RottaEly" w:date="2021-03-04T15:42:00Z">
        <w:r w:rsidRPr="00ED0BED" w:rsidDel="003621CF">
          <w:rPr>
            <w:rFonts w:ascii="Tahoma" w:eastAsia="MS Mincho" w:hAnsi="Tahoma" w:cs="Tahoma"/>
            <w:sz w:val="21"/>
            <w:szCs w:val="21"/>
            <w:highlight w:val="yellow"/>
            <w:lang w:eastAsia="ja-JP"/>
          </w:rPr>
          <w:delText>Endereço: [•]</w:delText>
        </w:r>
      </w:del>
    </w:p>
    <w:p w14:paraId="69E23557" w14:textId="7F9F7974" w:rsidR="00B93668" w:rsidRPr="00ED0BED" w:rsidRDefault="00B93668" w:rsidP="00B93668">
      <w:pPr>
        <w:widowControl w:val="0"/>
        <w:spacing w:line="320" w:lineRule="exact"/>
        <w:ind w:left="567"/>
        <w:contextualSpacing/>
        <w:jc w:val="both"/>
        <w:rPr>
          <w:rFonts w:ascii="Tahoma" w:hAnsi="Tahoma" w:cs="Tahoma"/>
          <w:sz w:val="21"/>
          <w:szCs w:val="21"/>
        </w:rPr>
      </w:pPr>
      <w:del w:id="220" w:author="Pedro Onzi | RottaEly" w:date="2021-03-04T15:42:00Z">
        <w:r w:rsidRPr="00ED0BED" w:rsidDel="003621CF">
          <w:rPr>
            <w:rFonts w:ascii="Tahoma" w:eastAsia="MS Mincho" w:hAnsi="Tahoma" w:cs="Tahoma"/>
            <w:sz w:val="21"/>
            <w:szCs w:val="21"/>
            <w:highlight w:val="yellow"/>
            <w:lang w:eastAsia="ja-JP"/>
          </w:rPr>
          <w:delText>[•], [•] - CEP: [•]</w:delText>
        </w:r>
      </w:del>
      <w:r w:rsidRPr="00ED0BED" w:rsidDel="00F03A5A">
        <w:rPr>
          <w:rFonts w:ascii="Tahoma" w:eastAsia="MS Mincho" w:hAnsi="Tahoma" w:cs="Tahoma"/>
          <w:sz w:val="21"/>
          <w:szCs w:val="21"/>
          <w:highlight w:val="yellow"/>
          <w:lang w:eastAsia="ja-JP"/>
        </w:rPr>
        <w:t xml:space="preserve"> </w:t>
      </w:r>
    </w:p>
    <w:p w14:paraId="262534DB" w14:textId="77777777" w:rsidR="00B93668" w:rsidRPr="00ED0BED" w:rsidRDefault="00B93668" w:rsidP="00B93668">
      <w:pPr>
        <w:spacing w:line="320" w:lineRule="exact"/>
        <w:jc w:val="both"/>
        <w:rPr>
          <w:rFonts w:ascii="Tahoma" w:hAnsi="Tahoma" w:cs="Tahoma"/>
          <w:sz w:val="21"/>
          <w:szCs w:val="21"/>
        </w:rPr>
      </w:pPr>
    </w:p>
    <w:p w14:paraId="7C697EC3" w14:textId="77777777" w:rsidR="00B93668" w:rsidRPr="00ED0BED" w:rsidRDefault="00B93668" w:rsidP="00B93668">
      <w:pPr>
        <w:spacing w:line="320" w:lineRule="exact"/>
        <w:jc w:val="both"/>
        <w:rPr>
          <w:rFonts w:ascii="Tahoma" w:hAnsi="Tahoma" w:cs="Tahoma"/>
          <w:sz w:val="21"/>
          <w:szCs w:val="21"/>
        </w:rPr>
      </w:pPr>
      <w:r w:rsidRPr="00ED0BED">
        <w:rPr>
          <w:rFonts w:ascii="Tahoma" w:hAnsi="Tahoma" w:cs="Tahoma"/>
          <w:sz w:val="21"/>
          <w:szCs w:val="21"/>
        </w:rPr>
        <w:lastRenderedPageBreak/>
        <w:t>Se para a Sociedade:</w:t>
      </w:r>
    </w:p>
    <w:p w14:paraId="7630EA6F"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p>
    <w:p w14:paraId="4D9E9E3B"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59292BA7"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1B7C86ED"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13510319" w14:textId="77777777" w:rsidR="00B93668" w:rsidRPr="00ED0BED" w:rsidRDefault="00B93668" w:rsidP="00B93668">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25F0971F" w14:textId="77777777" w:rsidR="00B93668" w:rsidRPr="00ED0BED" w:rsidRDefault="00B93668" w:rsidP="00B93668">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19E24D37" w14:textId="77777777" w:rsidR="00B93668" w:rsidRPr="00ED0BED" w:rsidRDefault="00B93668" w:rsidP="00B93668">
      <w:pPr>
        <w:widowControl w:val="0"/>
        <w:spacing w:line="320" w:lineRule="exact"/>
        <w:contextualSpacing/>
        <w:jc w:val="both"/>
        <w:rPr>
          <w:rFonts w:ascii="Tahoma" w:hAnsi="Tahoma" w:cs="Tahoma"/>
          <w:bCs/>
          <w:sz w:val="21"/>
          <w:szCs w:val="21"/>
        </w:rPr>
      </w:pPr>
    </w:p>
    <w:p w14:paraId="19B8FF5D"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9.1, acima. </w:t>
      </w:r>
    </w:p>
    <w:p w14:paraId="69295817" w14:textId="77777777" w:rsidR="00B93668" w:rsidRPr="00ED0BED" w:rsidRDefault="00B93668" w:rsidP="00B93668">
      <w:pPr>
        <w:pStyle w:val="PargrafodaLista"/>
        <w:widowControl w:val="0"/>
        <w:tabs>
          <w:tab w:val="left" w:pos="567"/>
          <w:tab w:val="left" w:pos="1418"/>
          <w:tab w:val="left" w:pos="1701"/>
        </w:tabs>
        <w:spacing w:line="320" w:lineRule="exact"/>
        <w:ind w:left="567"/>
        <w:jc w:val="both"/>
        <w:rPr>
          <w:rFonts w:ascii="Tahoma" w:hAnsi="Tahoma" w:cs="Tahoma"/>
          <w:sz w:val="21"/>
          <w:szCs w:val="21"/>
        </w:rPr>
      </w:pPr>
    </w:p>
    <w:p w14:paraId="72256B3B"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208FA076" w14:textId="77777777" w:rsidR="00B93668" w:rsidRPr="00ED0BED" w:rsidRDefault="00B93668" w:rsidP="00B93668">
      <w:pPr>
        <w:pStyle w:val="PargrafodaLista"/>
        <w:spacing w:line="320" w:lineRule="exact"/>
        <w:jc w:val="both"/>
        <w:rPr>
          <w:rFonts w:ascii="Tahoma" w:hAnsi="Tahoma" w:cs="Tahoma"/>
          <w:sz w:val="21"/>
          <w:szCs w:val="21"/>
        </w:rPr>
      </w:pPr>
    </w:p>
    <w:p w14:paraId="410B833E"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z w:val="21"/>
          <w:szCs w:val="21"/>
        </w:rPr>
      </w:pPr>
      <w:r w:rsidRPr="00ED0BED">
        <w:rPr>
          <w:rFonts w:ascii="Tahoma" w:hAnsi="Tahoma" w:cs="Tahoma"/>
          <w:sz w:val="21"/>
          <w:szCs w:val="21"/>
        </w:rPr>
        <w:t xml:space="preserve">As Partes obrigam-se a informar uma </w:t>
      </w:r>
      <w:proofErr w:type="spellStart"/>
      <w:r w:rsidRPr="00ED0BED">
        <w:rPr>
          <w:rFonts w:ascii="Tahoma" w:hAnsi="Tahoma" w:cs="Tahoma"/>
          <w:sz w:val="21"/>
          <w:szCs w:val="21"/>
        </w:rPr>
        <w:t>a</w:t>
      </w:r>
      <w:proofErr w:type="spellEnd"/>
      <w:r w:rsidRPr="00ED0BED">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1B6BA16" w14:textId="77777777" w:rsidR="00B93668" w:rsidRPr="00ED0BED" w:rsidRDefault="00B93668" w:rsidP="00B93668">
      <w:pPr>
        <w:spacing w:line="320" w:lineRule="exact"/>
        <w:jc w:val="both"/>
        <w:rPr>
          <w:rFonts w:ascii="Tahoma" w:hAnsi="Tahoma" w:cs="Tahoma"/>
          <w:sz w:val="21"/>
          <w:szCs w:val="21"/>
        </w:rPr>
      </w:pPr>
    </w:p>
    <w:p w14:paraId="0A0DD2A9"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Dias Úteis</w:t>
      </w:r>
      <w:r w:rsidRPr="00ED0BED">
        <w:rPr>
          <w:rFonts w:ascii="Tahoma" w:hAnsi="Tahoma" w:cs="Tahoma"/>
          <w:sz w:val="21"/>
          <w:szCs w:val="21"/>
        </w:rPr>
        <w:t>: Para fins deste Contrato, “</w:t>
      </w:r>
      <w:r w:rsidRPr="00ED0BED">
        <w:rPr>
          <w:rFonts w:ascii="Tahoma" w:hAnsi="Tahoma" w:cs="Tahoma"/>
          <w:sz w:val="21"/>
          <w:szCs w:val="21"/>
          <w:u w:val="single"/>
        </w:rPr>
        <w:t>Dia Útil</w:t>
      </w:r>
      <w:r w:rsidRPr="00ED0BED">
        <w:rPr>
          <w:rFonts w:ascii="Tahoma" w:hAnsi="Tahoma" w:cs="Tahoma"/>
          <w:sz w:val="21"/>
          <w:szCs w:val="21"/>
        </w:rPr>
        <w:t xml:space="preserve">”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 </w:t>
      </w:r>
    </w:p>
    <w:p w14:paraId="4F5749D4" w14:textId="77777777" w:rsidR="00B93668" w:rsidRPr="00ED0BED" w:rsidRDefault="00B93668" w:rsidP="00B93668">
      <w:pPr>
        <w:spacing w:line="320" w:lineRule="exact"/>
        <w:jc w:val="both"/>
        <w:rPr>
          <w:rFonts w:ascii="Tahoma" w:hAnsi="Tahoma" w:cs="Tahoma"/>
          <w:sz w:val="21"/>
          <w:szCs w:val="21"/>
        </w:rPr>
      </w:pPr>
    </w:p>
    <w:p w14:paraId="62B818D7"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Validade, Legalidade e Exequibilidade</w:t>
      </w:r>
      <w:r w:rsidRPr="00ED0BED">
        <w:rPr>
          <w:rFonts w:ascii="Tahoma" w:hAnsi="Tahoma" w:cs="Tahoma"/>
          <w:sz w:val="21"/>
          <w:szCs w:val="21"/>
        </w:rPr>
        <w:t>: Caso, por qualquer motivo e sob qualquer fundamento, quaisquer cláusulas do presente Contrato forem consideradas nulas, inválidas, ilegais ou inexequíveis em qualquer aspecto das leis aplicáveis, a validade, legalidade e exequibilidade das demais disposições do presente Contrato não serão afetadas ou prejudicadas a qualquer título, devendo as Partes envidar seus melhores esforços para substituir as cláusulas em questão, modificando ainda outras, se for o caso, de forma a preservar a essência do presente Contrato e garantir a realização da vontade das Partes, ainda que tal substituição afete formalmente do presente Contrato.</w:t>
      </w:r>
    </w:p>
    <w:p w14:paraId="4B9DCD3E" w14:textId="77777777" w:rsidR="00B93668" w:rsidRPr="00ED0BED" w:rsidRDefault="00B93668" w:rsidP="00B93668">
      <w:pPr>
        <w:spacing w:line="320" w:lineRule="exact"/>
        <w:jc w:val="both"/>
        <w:rPr>
          <w:rFonts w:ascii="Tahoma" w:hAnsi="Tahoma" w:cs="Tahoma"/>
          <w:sz w:val="21"/>
          <w:szCs w:val="21"/>
        </w:rPr>
      </w:pPr>
    </w:p>
    <w:p w14:paraId="7FD794E4"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Sucessão</w:t>
      </w:r>
      <w:r w:rsidRPr="00ED0BED">
        <w:rPr>
          <w:rFonts w:ascii="Tahoma" w:hAnsi="Tahoma" w:cs="Tahoma"/>
          <w:sz w:val="21"/>
          <w:szCs w:val="21"/>
        </w:rPr>
        <w:t xml:space="preserve">: Este Contrato é celebrado em caráter irrevogável e irretratável, vinculando as respectivas Partes, seus (promissários) cessionários autorizados e/ou sucessores a qualquer título, </w:t>
      </w:r>
      <w:r w:rsidRPr="00ED0BED">
        <w:rPr>
          <w:rFonts w:ascii="Tahoma" w:hAnsi="Tahoma" w:cs="Tahoma"/>
          <w:sz w:val="21"/>
          <w:szCs w:val="21"/>
        </w:rPr>
        <w:lastRenderedPageBreak/>
        <w:t>respondendo a Parte que descumprir qualquer de suas cláusulas, termos ou condições, pelos prejuízos, perdas e danos a que der causa, na forma da legislação aplicável.</w:t>
      </w:r>
    </w:p>
    <w:p w14:paraId="0C77F913" w14:textId="77777777" w:rsidR="00B93668" w:rsidRPr="00ED0BED" w:rsidRDefault="00B93668" w:rsidP="00B93668">
      <w:pPr>
        <w:pStyle w:val="PargrafodaLista"/>
        <w:widowControl w:val="0"/>
        <w:spacing w:line="320" w:lineRule="exact"/>
        <w:rPr>
          <w:rFonts w:ascii="Tahoma" w:hAnsi="Tahoma" w:cs="Tahoma"/>
          <w:sz w:val="21"/>
          <w:szCs w:val="21"/>
        </w:rPr>
      </w:pPr>
    </w:p>
    <w:p w14:paraId="719B0652"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Cessão</w:t>
      </w:r>
      <w:r w:rsidRPr="00ED0BED">
        <w:rPr>
          <w:rFonts w:ascii="Tahoma" w:hAnsi="Tahoma" w:cs="Tahoma"/>
          <w:sz w:val="21"/>
          <w:szCs w:val="21"/>
        </w:rPr>
        <w:t xml:space="preserve">: </w:t>
      </w:r>
      <w:r w:rsidRPr="00ED0BED">
        <w:rPr>
          <w:rFonts w:ascii="Tahoma" w:hAnsi="Tahoma" w:cs="Tahoma"/>
          <w:color w:val="000000"/>
          <w:sz w:val="21"/>
          <w:szCs w:val="21"/>
        </w:rPr>
        <w:t>Este Contrato</w:t>
      </w:r>
      <w:r w:rsidRPr="00ED0BED">
        <w:rPr>
          <w:rFonts w:ascii="Tahoma" w:hAnsi="Tahoma" w:cs="Tahoma"/>
          <w:sz w:val="21"/>
          <w:szCs w:val="21"/>
        </w:rPr>
        <w:t xml:space="preserve"> </w:t>
      </w:r>
      <w:r w:rsidRPr="00ED0BED">
        <w:rPr>
          <w:rFonts w:ascii="Tahoma" w:hAnsi="Tahoma" w:cs="Tahoma"/>
          <w:color w:val="000000"/>
          <w:sz w:val="21"/>
          <w:szCs w:val="21"/>
        </w:rPr>
        <w:t>e os direitos e obrigações dela decorrentes não poderão ser cedidos ou de outra forma transferidos pelas Partes sem o consentimento prévio por escrito das demais Partes, e qualquer tentativa de cessão ou outra transferência sem tal consentimento será nula e inexequível.</w:t>
      </w:r>
    </w:p>
    <w:p w14:paraId="634E6F5F" w14:textId="77777777" w:rsidR="00B93668" w:rsidRPr="00ED0BED" w:rsidRDefault="00B93668" w:rsidP="00B93668">
      <w:pPr>
        <w:spacing w:line="320" w:lineRule="exact"/>
        <w:jc w:val="both"/>
        <w:rPr>
          <w:rFonts w:ascii="Tahoma" w:hAnsi="Tahoma" w:cs="Tahoma"/>
          <w:sz w:val="21"/>
          <w:szCs w:val="21"/>
        </w:rPr>
      </w:pPr>
    </w:p>
    <w:p w14:paraId="53138BD1" w14:textId="77777777" w:rsidR="00B93668" w:rsidRPr="00ED0BED" w:rsidRDefault="00B93668" w:rsidP="00B93668">
      <w:pPr>
        <w:pStyle w:val="PargrafodaLista"/>
        <w:numPr>
          <w:ilvl w:val="1"/>
          <w:numId w:val="18"/>
        </w:numPr>
        <w:spacing w:line="320" w:lineRule="exact"/>
        <w:ind w:left="0" w:firstLine="0"/>
        <w:jc w:val="both"/>
        <w:rPr>
          <w:rFonts w:ascii="Tahoma" w:eastAsia="Arial" w:hAnsi="Tahoma" w:cs="Tahoma"/>
          <w:sz w:val="21"/>
          <w:szCs w:val="21"/>
        </w:rPr>
      </w:pPr>
      <w:r w:rsidRPr="00ED0BED">
        <w:rPr>
          <w:rFonts w:ascii="Tahoma" w:hAnsi="Tahoma" w:cs="Tahoma"/>
          <w:sz w:val="21"/>
          <w:szCs w:val="21"/>
          <w:u w:val="single"/>
        </w:rPr>
        <w:t>Tolerância</w:t>
      </w:r>
      <w:r w:rsidRPr="00ED0BED">
        <w:rPr>
          <w:rFonts w:ascii="Tahoma" w:hAnsi="Tahoma" w:cs="Tahoma"/>
          <w:sz w:val="21"/>
          <w:szCs w:val="21"/>
        </w:rPr>
        <w:t xml:space="preserve">: Os direitos de cada Parte previstos neste Contrato: </w:t>
      </w:r>
      <w:r w:rsidRPr="00ED0BED">
        <w:rPr>
          <w:rFonts w:ascii="Tahoma" w:hAnsi="Tahoma" w:cs="Tahoma"/>
          <w:b/>
          <w:bCs/>
          <w:sz w:val="21"/>
          <w:szCs w:val="21"/>
        </w:rPr>
        <w:t>(i)</w:t>
      </w:r>
      <w:r w:rsidRPr="00ED0BED">
        <w:rPr>
          <w:rFonts w:ascii="Tahoma" w:hAnsi="Tahoma" w:cs="Tahoma"/>
          <w:sz w:val="21"/>
          <w:szCs w:val="21"/>
        </w:rPr>
        <w:t xml:space="preserve"> são cumulativos com outros direitos previstos em lei, a menos que expressamente excluídos; e </w:t>
      </w:r>
      <w:r w:rsidRPr="00ED0BED">
        <w:rPr>
          <w:rFonts w:ascii="Tahoma" w:hAnsi="Tahoma" w:cs="Tahoma"/>
          <w:b/>
          <w:bCs/>
          <w:sz w:val="21"/>
          <w:szCs w:val="21"/>
        </w:rPr>
        <w:t>(ii)</w:t>
      </w:r>
      <w:r w:rsidRPr="00ED0BED">
        <w:rPr>
          <w:rFonts w:ascii="Tahoma" w:hAnsi="Tahoma" w:cs="Tahoma"/>
          <w:sz w:val="21"/>
          <w:szCs w:val="21"/>
        </w:rPr>
        <w:t> só admitem renúncia por escrito e específica. A tolerância e as concessões por qualquer uma das Partes quanto a qualquer demora, atraso, omissão ou inadimplemento da outra Parte no cumprimento das obrigações ajustadas no presente Contrato, ou a não aplicação, na ocasião oportuna, das cominações aqui constantes,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Pr="00ED0BED">
        <w:rPr>
          <w:rFonts w:ascii="Tahoma" w:eastAsia="Arial" w:hAnsi="Tahoma" w:cs="Tahoma"/>
          <w:sz w:val="21"/>
          <w:szCs w:val="21"/>
        </w:rPr>
        <w:t>.</w:t>
      </w:r>
    </w:p>
    <w:p w14:paraId="2FE7B7E1" w14:textId="77777777" w:rsidR="00B93668" w:rsidRPr="00ED0BED" w:rsidRDefault="00B93668" w:rsidP="00B93668">
      <w:pPr>
        <w:spacing w:line="320" w:lineRule="exact"/>
        <w:jc w:val="both"/>
        <w:rPr>
          <w:rFonts w:ascii="Tahoma" w:hAnsi="Tahoma" w:cs="Tahoma"/>
          <w:sz w:val="21"/>
          <w:szCs w:val="21"/>
        </w:rPr>
      </w:pPr>
    </w:p>
    <w:p w14:paraId="6785FC3E"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Acordo Integral</w:t>
      </w:r>
      <w:r w:rsidRPr="00ED0BED">
        <w:rPr>
          <w:rFonts w:ascii="Tahoma" w:hAnsi="Tahoma" w:cs="Tahoma"/>
          <w:sz w:val="21"/>
          <w:szCs w:val="21"/>
        </w:rPr>
        <w:t>: O presente Contrato contém o integral acordo das Partes em relação ao seu objeto, devendo prevalecer sobre quaisquer eventuais entendimentos prévios mantidos entre as Partes.</w:t>
      </w:r>
    </w:p>
    <w:p w14:paraId="1A2AB7A2" w14:textId="77777777" w:rsidR="00B93668" w:rsidRPr="00ED0BED" w:rsidRDefault="00B93668" w:rsidP="00B93668">
      <w:pPr>
        <w:pStyle w:val="PargrafodaLista"/>
        <w:widowControl w:val="0"/>
        <w:spacing w:line="320" w:lineRule="exact"/>
        <w:ind w:left="0"/>
        <w:rPr>
          <w:rFonts w:ascii="Tahoma" w:hAnsi="Tahoma" w:cs="Tahoma"/>
          <w:sz w:val="21"/>
          <w:szCs w:val="21"/>
        </w:rPr>
      </w:pPr>
    </w:p>
    <w:p w14:paraId="73D384E9" w14:textId="77777777" w:rsidR="00B93668" w:rsidRPr="00ED0BED" w:rsidRDefault="00B93668" w:rsidP="00B93668">
      <w:pPr>
        <w:pStyle w:val="PargrafodaLista"/>
        <w:numPr>
          <w:ilvl w:val="2"/>
          <w:numId w:val="18"/>
        </w:numPr>
        <w:spacing w:line="320" w:lineRule="exact"/>
        <w:ind w:left="567" w:firstLine="0"/>
        <w:jc w:val="both"/>
        <w:rPr>
          <w:rFonts w:ascii="Tahoma" w:hAnsi="Tahoma" w:cs="Tahoma"/>
          <w:sz w:val="21"/>
          <w:szCs w:val="21"/>
        </w:rPr>
      </w:pPr>
      <w:r w:rsidRPr="00ED0BED">
        <w:rPr>
          <w:rFonts w:ascii="Tahoma" w:hAnsi="Tahoma" w:cs="Tahoma"/>
          <w:sz w:val="21"/>
          <w:szCs w:val="21"/>
        </w:rPr>
        <w:t>As Partes declaram, mútua e expressamente, que este Contrato foi celebrado respeitando-se os princípios de probidade e de boa-fé, por livre, consciente e firme manifestação de vontade das Partes e em perfeita relação de equidade.</w:t>
      </w:r>
    </w:p>
    <w:p w14:paraId="149ECE4A" w14:textId="77777777" w:rsidR="00B93668" w:rsidRPr="00ED0BED" w:rsidRDefault="00B93668" w:rsidP="00B93668">
      <w:pPr>
        <w:pStyle w:val="PargrafodaLista"/>
        <w:widowControl w:val="0"/>
        <w:spacing w:line="320" w:lineRule="exact"/>
        <w:ind w:left="0"/>
        <w:jc w:val="both"/>
        <w:rPr>
          <w:rFonts w:ascii="Tahoma" w:hAnsi="Tahoma" w:cs="Tahoma"/>
          <w:sz w:val="21"/>
          <w:szCs w:val="21"/>
        </w:rPr>
      </w:pPr>
    </w:p>
    <w:p w14:paraId="2B5CB93D"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Título Executivo</w:t>
      </w:r>
      <w:r w:rsidRPr="00ED0BED">
        <w:rPr>
          <w:rFonts w:ascii="Tahoma" w:hAnsi="Tahoma" w:cs="Tahoma"/>
          <w:sz w:val="21"/>
          <w:szCs w:val="21"/>
        </w:rPr>
        <w:t>: Este Contrato constitui título executivo extrajudicial, nos termos do inciso III do artigo 784 do Código de Processo Civil, reconhecendo as Partes desde já que, independentemente de quaisquer outras medidas cabíveis, as obrigações assumidas nos termos deste Contrato estão sujeitas à execução específica, submetendo-se às disposições dos artigos 815 e seguintes do Código de Processo Civil, sem prejuízo dos eventos de vencimento antecipado CCB.</w:t>
      </w:r>
    </w:p>
    <w:p w14:paraId="1F3B1029" w14:textId="77777777" w:rsidR="00B93668" w:rsidRPr="00ED0BED" w:rsidRDefault="00B93668" w:rsidP="00B93668">
      <w:pPr>
        <w:spacing w:line="320" w:lineRule="exact"/>
        <w:jc w:val="both"/>
        <w:rPr>
          <w:rFonts w:ascii="Tahoma" w:hAnsi="Tahoma" w:cs="Tahoma"/>
          <w:sz w:val="21"/>
          <w:szCs w:val="21"/>
        </w:rPr>
      </w:pPr>
    </w:p>
    <w:p w14:paraId="37E7B4CF"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Alteração do Contrato de Cessão</w:t>
      </w:r>
      <w:r w:rsidRPr="00ED0BED">
        <w:rPr>
          <w:rFonts w:ascii="Tahoma" w:hAnsi="Tahoma" w:cs="Tahoma"/>
          <w:sz w:val="21"/>
          <w:szCs w:val="21"/>
        </w:rPr>
        <w:t xml:space="preserve">: Qualquer alteração ao presente Contrato somente será considerada válida e eficaz se feita: </w:t>
      </w:r>
      <w:r w:rsidRPr="00ED0BED">
        <w:rPr>
          <w:rFonts w:ascii="Tahoma" w:hAnsi="Tahoma" w:cs="Tahoma"/>
          <w:b/>
          <w:bCs/>
          <w:sz w:val="21"/>
          <w:szCs w:val="21"/>
        </w:rPr>
        <w:t>(i)</w:t>
      </w:r>
      <w:r w:rsidRPr="00ED0BED">
        <w:rPr>
          <w:rFonts w:ascii="Tahoma" w:hAnsi="Tahoma" w:cs="Tahoma"/>
          <w:sz w:val="21"/>
          <w:szCs w:val="21"/>
        </w:rPr>
        <w:t xml:space="preserve"> por escrito, assinada pelas Partes e registrada nos termos deste Contrato; e </w:t>
      </w:r>
      <w:r w:rsidRPr="00ED0BED">
        <w:rPr>
          <w:rFonts w:ascii="Tahoma" w:hAnsi="Tahoma" w:cs="Tahoma"/>
          <w:b/>
          <w:bCs/>
          <w:sz w:val="21"/>
          <w:szCs w:val="21"/>
        </w:rPr>
        <w:t>(ii)</w:t>
      </w:r>
      <w:r w:rsidRPr="00ED0BED">
        <w:rPr>
          <w:rFonts w:ascii="Tahoma" w:hAnsi="Tahoma" w:cs="Tahoma"/>
          <w:sz w:val="21"/>
          <w:szCs w:val="21"/>
        </w:rPr>
        <w:t xml:space="preserve"> após obtenção da anuência dos titulares da CCB. </w:t>
      </w:r>
    </w:p>
    <w:p w14:paraId="4F1040B7" w14:textId="77777777" w:rsidR="00B93668" w:rsidRPr="00ED0BED" w:rsidRDefault="00B93668" w:rsidP="00B93668">
      <w:pPr>
        <w:pStyle w:val="PargrafodaLista"/>
        <w:spacing w:line="320" w:lineRule="exact"/>
        <w:rPr>
          <w:rFonts w:ascii="Tahoma" w:hAnsi="Tahoma" w:cs="Tahoma"/>
          <w:sz w:val="21"/>
          <w:szCs w:val="21"/>
        </w:rPr>
      </w:pPr>
    </w:p>
    <w:p w14:paraId="3D8F8C50"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t>Irrevogabilidade e Irretratabilidade</w:t>
      </w:r>
      <w:r w:rsidRPr="00ED0BED">
        <w:rPr>
          <w:rFonts w:ascii="Tahoma" w:hAnsi="Tahoma" w:cs="Tahoma"/>
          <w:sz w:val="21"/>
          <w:szCs w:val="21"/>
        </w:rPr>
        <w:t>: As Partes celebram este Contrato em caráter irrevogável e irretratável, obrigando-se ao seu fiel, pontual e integral cumprimento por si e por seus sucessores e cessionários, a qualquer título.</w:t>
      </w:r>
    </w:p>
    <w:p w14:paraId="4706BF1D" w14:textId="77777777" w:rsidR="00B93668" w:rsidRPr="00ED0BED" w:rsidRDefault="00B93668" w:rsidP="00B93668">
      <w:pPr>
        <w:widowControl w:val="0"/>
        <w:spacing w:line="320" w:lineRule="exact"/>
        <w:contextualSpacing/>
        <w:jc w:val="both"/>
        <w:rPr>
          <w:rFonts w:ascii="Tahoma" w:hAnsi="Tahoma" w:cs="Tahoma"/>
          <w:sz w:val="21"/>
          <w:szCs w:val="21"/>
        </w:rPr>
      </w:pPr>
    </w:p>
    <w:p w14:paraId="68DEA482" w14:textId="77777777" w:rsidR="00B93668" w:rsidRPr="00ED0BED" w:rsidRDefault="00B93668" w:rsidP="00B93668">
      <w:pPr>
        <w:pStyle w:val="PargrafodaLista"/>
        <w:numPr>
          <w:ilvl w:val="1"/>
          <w:numId w:val="18"/>
        </w:numPr>
        <w:spacing w:line="320" w:lineRule="exact"/>
        <w:ind w:left="0" w:firstLine="0"/>
        <w:jc w:val="both"/>
        <w:rPr>
          <w:rFonts w:ascii="Tahoma" w:hAnsi="Tahoma" w:cs="Tahoma"/>
          <w:sz w:val="21"/>
          <w:szCs w:val="21"/>
        </w:rPr>
      </w:pPr>
      <w:r w:rsidRPr="00ED0BED">
        <w:rPr>
          <w:rFonts w:ascii="Tahoma" w:hAnsi="Tahoma" w:cs="Tahoma"/>
          <w:sz w:val="21"/>
          <w:szCs w:val="21"/>
          <w:u w:val="single"/>
        </w:rPr>
        <w:lastRenderedPageBreak/>
        <w:t>Invalidade de Disposições</w:t>
      </w:r>
      <w:r w:rsidRPr="00ED0BED">
        <w:rPr>
          <w:rFonts w:ascii="Tahoma" w:hAnsi="Tahoma" w:cs="Tahoma"/>
          <w:sz w:val="21"/>
          <w:szCs w:val="21"/>
        </w:rPr>
        <w:t>: Se qualquer disposição deste Contrato for considerada inválida e/ou ineficaz, as Partes deverão envidar seus melhores esforços para substituí-la por outra de conteúdo similar e com os mesmos efeitos, mediante a aprovação dos titulares da CCB. A eventual invalidade e/ou ineficácia de uma ou mais cláusulas não afetará as demais disposições do presente Contrato de Cessão.</w:t>
      </w:r>
    </w:p>
    <w:p w14:paraId="4059FB6C" w14:textId="77777777" w:rsidR="00B93668" w:rsidRPr="00ED0BED" w:rsidRDefault="00B93668" w:rsidP="00B93668">
      <w:pPr>
        <w:spacing w:line="320" w:lineRule="exact"/>
        <w:jc w:val="both"/>
        <w:rPr>
          <w:rFonts w:ascii="Tahoma" w:hAnsi="Tahoma" w:cs="Tahoma"/>
          <w:snapToGrid w:val="0"/>
          <w:sz w:val="21"/>
          <w:szCs w:val="21"/>
        </w:rPr>
      </w:pPr>
    </w:p>
    <w:p w14:paraId="570F4329" w14:textId="77777777" w:rsidR="00B93668" w:rsidRPr="00B93668" w:rsidRDefault="00B93668" w:rsidP="00B93668">
      <w:pPr>
        <w:pStyle w:val="PargrafodaLista"/>
        <w:numPr>
          <w:ilvl w:val="1"/>
          <w:numId w:val="18"/>
        </w:numPr>
        <w:spacing w:line="320" w:lineRule="exact"/>
        <w:ind w:left="0" w:firstLine="0"/>
        <w:jc w:val="both"/>
        <w:rPr>
          <w:rFonts w:ascii="Tahoma" w:hAnsi="Tahoma" w:cs="Tahoma"/>
          <w:snapToGrid w:val="0"/>
          <w:sz w:val="21"/>
          <w:szCs w:val="21"/>
        </w:rPr>
      </w:pPr>
      <w:r w:rsidRPr="00ED0BED">
        <w:rPr>
          <w:rFonts w:ascii="Tahoma" w:hAnsi="Tahoma" w:cs="Tahoma"/>
          <w:bCs/>
          <w:snapToGrid w:val="0"/>
          <w:sz w:val="21"/>
          <w:szCs w:val="21"/>
          <w:u w:val="single"/>
        </w:rPr>
        <w:t>Outras Garantias</w:t>
      </w:r>
      <w:r w:rsidRPr="00ED0BED">
        <w:rPr>
          <w:rFonts w:ascii="Tahoma" w:hAnsi="Tahoma" w:cs="Tahoma"/>
          <w:bCs/>
          <w:snapToGrid w:val="0"/>
          <w:sz w:val="21"/>
          <w:szCs w:val="21"/>
        </w:rPr>
        <w:t>.</w:t>
      </w:r>
      <w:r w:rsidRPr="00ED0BED">
        <w:rPr>
          <w:rFonts w:ascii="Tahoma" w:hAnsi="Tahoma" w:cs="Tahoma"/>
          <w:b/>
          <w:snapToGrid w:val="0"/>
          <w:sz w:val="21"/>
          <w:szCs w:val="21"/>
        </w:rPr>
        <w:t xml:space="preserve"> </w:t>
      </w:r>
      <w:r w:rsidRPr="00ED0BED">
        <w:rPr>
          <w:rFonts w:ascii="Tahoma" w:hAnsi="Tahoma" w:cs="Tahoma"/>
          <w:snapToGrid w:val="0"/>
          <w:sz w:val="21"/>
          <w:szCs w:val="21"/>
        </w:rPr>
        <w:t xml:space="preserve">O presente </w:t>
      </w:r>
      <w:r w:rsidRPr="00ED0BED">
        <w:rPr>
          <w:rFonts w:ascii="Tahoma" w:hAnsi="Tahoma" w:cs="Tahoma"/>
          <w:sz w:val="21"/>
          <w:szCs w:val="21"/>
        </w:rPr>
        <w:t xml:space="preserve">Contrato </w:t>
      </w:r>
      <w:r w:rsidRPr="00ED0BED">
        <w:rPr>
          <w:rFonts w:ascii="Tahoma" w:hAnsi="Tahoma" w:cs="Tahoma"/>
          <w:snapToGrid w:val="0"/>
          <w:sz w:val="21"/>
          <w:szCs w:val="21"/>
        </w:rPr>
        <w:t xml:space="preserve">é firmado sem prejuízo de outras garantias </w:t>
      </w:r>
      <w:r w:rsidRPr="00B93668">
        <w:rPr>
          <w:rFonts w:ascii="Tahoma" w:hAnsi="Tahoma" w:cs="Tahoma"/>
          <w:snapToGrid w:val="0"/>
          <w:sz w:val="21"/>
          <w:szCs w:val="21"/>
        </w:rPr>
        <w:t>formalizadas para garantir o cumprimento das Obrigações Garantidas.</w:t>
      </w:r>
    </w:p>
    <w:p w14:paraId="7F906F6E" w14:textId="77777777" w:rsidR="00B93668" w:rsidRPr="00ED0BED" w:rsidRDefault="00B93668" w:rsidP="00B93668">
      <w:pPr>
        <w:spacing w:line="320" w:lineRule="exact"/>
        <w:jc w:val="both"/>
        <w:rPr>
          <w:rFonts w:ascii="Tahoma" w:hAnsi="Tahoma" w:cs="Tahoma"/>
          <w:snapToGrid w:val="0"/>
          <w:sz w:val="21"/>
          <w:szCs w:val="21"/>
        </w:rPr>
      </w:pPr>
    </w:p>
    <w:p w14:paraId="630FD29C" w14:textId="77777777" w:rsidR="00B93668" w:rsidRPr="00ED0BED" w:rsidRDefault="00B93668" w:rsidP="00B93668">
      <w:pPr>
        <w:pStyle w:val="PargrafodaLista"/>
        <w:numPr>
          <w:ilvl w:val="2"/>
          <w:numId w:val="18"/>
        </w:numPr>
        <w:spacing w:line="320" w:lineRule="exact"/>
        <w:ind w:left="709" w:firstLine="0"/>
        <w:jc w:val="both"/>
        <w:rPr>
          <w:rFonts w:ascii="Tahoma" w:hAnsi="Tahoma" w:cs="Tahoma"/>
          <w:snapToGrid w:val="0"/>
          <w:sz w:val="21"/>
          <w:szCs w:val="21"/>
        </w:rPr>
      </w:pPr>
      <w:r w:rsidRPr="00ED0BED">
        <w:rPr>
          <w:rFonts w:ascii="Tahoma" w:hAnsi="Tahoma" w:cs="Tahoma"/>
          <w:snapToGrid w:val="0"/>
          <w:sz w:val="21"/>
          <w:szCs w:val="21"/>
        </w:rPr>
        <w:t xml:space="preserve">O direito de garantia criado por este </w:t>
      </w:r>
      <w:r w:rsidRPr="00ED0BED">
        <w:rPr>
          <w:rFonts w:ascii="Tahoma" w:hAnsi="Tahoma" w:cs="Tahoma"/>
          <w:sz w:val="21"/>
          <w:szCs w:val="21"/>
        </w:rPr>
        <w:t>Contrato</w:t>
      </w:r>
      <w:r w:rsidRPr="00ED0BED">
        <w:rPr>
          <w:rFonts w:ascii="Tahoma" w:hAnsi="Tahoma" w:cs="Tahoma"/>
          <w:snapToGrid w:val="0"/>
          <w:sz w:val="21"/>
          <w:szCs w:val="21"/>
        </w:rPr>
        <w:t xml:space="preserve"> constitui um direito de garantia independente e adicional aos demais direitos de garantia ou garantias detidas pela Fiduciária em relação ao cumprimento das Obrigações Garantidas e a execução pela Fiduciária da garantia criada por este Contrato não deverá impedir a execução de qualquer outra garantia obtida como garantia para fiel e integral cumprimento das Obrigações Garantidas.</w:t>
      </w:r>
    </w:p>
    <w:p w14:paraId="710F8A0E" w14:textId="77777777" w:rsidR="00B93668" w:rsidRPr="00ED0BED" w:rsidRDefault="00B93668" w:rsidP="00B93668">
      <w:pPr>
        <w:spacing w:line="320" w:lineRule="exact"/>
        <w:jc w:val="both"/>
        <w:rPr>
          <w:rFonts w:ascii="Tahoma" w:hAnsi="Tahoma" w:cs="Tahoma"/>
          <w:sz w:val="21"/>
          <w:szCs w:val="21"/>
        </w:rPr>
      </w:pPr>
    </w:p>
    <w:p w14:paraId="7C301DB0" w14:textId="77777777" w:rsidR="00B93668" w:rsidRPr="00ED0BED" w:rsidRDefault="00B93668" w:rsidP="00B93668">
      <w:pPr>
        <w:pStyle w:val="PargrafodaLista"/>
        <w:spacing w:line="320" w:lineRule="exact"/>
        <w:ind w:left="0"/>
        <w:rPr>
          <w:rFonts w:ascii="Tahoma" w:hAnsi="Tahoma" w:cs="Tahoma"/>
          <w:b/>
          <w:sz w:val="21"/>
          <w:szCs w:val="21"/>
        </w:rPr>
      </w:pPr>
      <w:r w:rsidRPr="00ED0BED">
        <w:rPr>
          <w:rFonts w:ascii="Tahoma" w:hAnsi="Tahoma" w:cs="Tahoma"/>
          <w:b/>
          <w:sz w:val="21"/>
          <w:szCs w:val="21"/>
        </w:rPr>
        <w:t xml:space="preserve">CLÁUSULA DEZ – LEGISLAÇÃO E FORO </w:t>
      </w:r>
    </w:p>
    <w:p w14:paraId="5CEFEAA3" w14:textId="77777777" w:rsidR="00B93668" w:rsidRPr="00ED0BED" w:rsidRDefault="00B93668" w:rsidP="00B93668">
      <w:pPr>
        <w:widowControl w:val="0"/>
        <w:spacing w:line="320" w:lineRule="exact"/>
        <w:contextualSpacing/>
        <w:jc w:val="both"/>
        <w:rPr>
          <w:rFonts w:ascii="Tahoma" w:hAnsi="Tahoma" w:cs="Tahoma"/>
          <w:sz w:val="21"/>
          <w:szCs w:val="21"/>
        </w:rPr>
      </w:pPr>
    </w:p>
    <w:p w14:paraId="7B09593C" w14:textId="77777777" w:rsidR="00B93668" w:rsidRPr="00ED0BED" w:rsidRDefault="00B93668" w:rsidP="00B93668">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Lei Aplicável</w:t>
      </w:r>
      <w:r w:rsidRPr="00ED0BED">
        <w:rPr>
          <w:rFonts w:ascii="Tahoma" w:hAnsi="Tahoma" w:cs="Tahoma"/>
          <w:sz w:val="21"/>
          <w:szCs w:val="21"/>
        </w:rPr>
        <w:t xml:space="preserve">: Este Contrato é regido pelas Leis da República Federativa do Brasil. </w:t>
      </w:r>
    </w:p>
    <w:p w14:paraId="30B153D3" w14:textId="77777777" w:rsidR="00B93668" w:rsidRPr="00ED0BED" w:rsidRDefault="00B93668" w:rsidP="00B93668">
      <w:pPr>
        <w:widowControl w:val="0"/>
        <w:spacing w:line="320" w:lineRule="exact"/>
        <w:contextualSpacing/>
        <w:jc w:val="both"/>
        <w:rPr>
          <w:rFonts w:ascii="Tahoma" w:hAnsi="Tahoma" w:cs="Tahoma"/>
          <w:sz w:val="21"/>
          <w:szCs w:val="21"/>
        </w:rPr>
      </w:pPr>
    </w:p>
    <w:p w14:paraId="1DE99767" w14:textId="77777777" w:rsidR="00B93668" w:rsidRPr="00ED0BED" w:rsidRDefault="00B93668" w:rsidP="00B93668">
      <w:pPr>
        <w:pStyle w:val="PargrafodaLista"/>
        <w:widowControl w:val="0"/>
        <w:numPr>
          <w:ilvl w:val="1"/>
          <w:numId w:val="19"/>
        </w:numPr>
        <w:autoSpaceDE w:val="0"/>
        <w:autoSpaceDN w:val="0"/>
        <w:adjustRightInd w:val="0"/>
        <w:spacing w:line="320" w:lineRule="exact"/>
        <w:ind w:left="0" w:firstLine="0"/>
        <w:jc w:val="both"/>
        <w:rPr>
          <w:rFonts w:ascii="Tahoma" w:hAnsi="Tahoma" w:cs="Tahoma"/>
          <w:sz w:val="21"/>
          <w:szCs w:val="21"/>
        </w:rPr>
      </w:pPr>
      <w:r w:rsidRPr="00ED0BED">
        <w:rPr>
          <w:rFonts w:ascii="Tahoma" w:hAnsi="Tahoma" w:cs="Tahoma"/>
          <w:sz w:val="21"/>
          <w:szCs w:val="21"/>
          <w:u w:val="single"/>
        </w:rPr>
        <w:t>Foro</w:t>
      </w:r>
      <w:r w:rsidRPr="00ED0BED">
        <w:rPr>
          <w:rFonts w:ascii="Tahoma" w:hAnsi="Tahoma" w:cs="Tahoma"/>
          <w:sz w:val="21"/>
          <w:szCs w:val="21"/>
        </w:rPr>
        <w:t xml:space="preserve">: Fica eleito o Foro da Comarca </w:t>
      </w:r>
      <w:r w:rsidRPr="00ED0BED">
        <w:rPr>
          <w:rFonts w:ascii="Tahoma" w:eastAsia="MS Mincho" w:hAnsi="Tahoma" w:cs="Tahoma"/>
          <w:sz w:val="21"/>
          <w:szCs w:val="21"/>
        </w:rPr>
        <w:t>de São Paulo, Estado de São Paulo</w:t>
      </w:r>
      <w:r w:rsidRPr="00ED0BED">
        <w:rPr>
          <w:rFonts w:ascii="Tahoma" w:hAnsi="Tahoma" w:cs="Tahoma"/>
          <w:sz w:val="21"/>
          <w:szCs w:val="21"/>
        </w:rPr>
        <w:t xml:space="preserve">, como o único competente para dirimir todo litígio ou controvérsia originária ou decorrente deste Contrato, com renúncia a qualquer outro, por mais especial que seja. </w:t>
      </w:r>
    </w:p>
    <w:p w14:paraId="2562046A" w14:textId="77777777" w:rsidR="00B93668" w:rsidRPr="00ED0BED" w:rsidRDefault="00B93668" w:rsidP="00B93668">
      <w:pPr>
        <w:widowControl w:val="0"/>
        <w:spacing w:line="320" w:lineRule="exact"/>
        <w:contextualSpacing/>
        <w:jc w:val="both"/>
        <w:rPr>
          <w:rFonts w:ascii="Tahoma" w:hAnsi="Tahoma" w:cs="Tahoma"/>
          <w:sz w:val="21"/>
          <w:szCs w:val="21"/>
        </w:rPr>
      </w:pPr>
    </w:p>
    <w:p w14:paraId="3C5020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E, por estarem assim, justas e contratadas, as Partes assinam o presente Contrato em formato digital, na presença de 2 (duas) testemunhas.</w:t>
      </w:r>
    </w:p>
    <w:p w14:paraId="68FFF329" w14:textId="77777777" w:rsidR="00B93668" w:rsidRPr="00ED0BED" w:rsidRDefault="00B93668" w:rsidP="00B93668">
      <w:pPr>
        <w:spacing w:line="320" w:lineRule="exact"/>
        <w:jc w:val="both"/>
        <w:rPr>
          <w:rFonts w:ascii="Tahoma" w:hAnsi="Tahoma" w:cs="Tahoma"/>
          <w:sz w:val="21"/>
          <w:szCs w:val="21"/>
        </w:rPr>
      </w:pPr>
    </w:p>
    <w:p w14:paraId="3E205AB7" w14:textId="5C9B2179" w:rsidR="00B93668" w:rsidRPr="00ED0BED" w:rsidRDefault="00B93668" w:rsidP="00B93668">
      <w:pPr>
        <w:spacing w:line="320" w:lineRule="exact"/>
        <w:jc w:val="center"/>
        <w:rPr>
          <w:rFonts w:ascii="Tahoma" w:hAnsi="Tahoma" w:cs="Tahoma"/>
          <w:sz w:val="21"/>
          <w:szCs w:val="21"/>
        </w:rPr>
      </w:pPr>
      <w:r w:rsidRPr="00ED0BED">
        <w:rPr>
          <w:rFonts w:ascii="Tahoma" w:hAnsi="Tahoma" w:cs="Tahoma"/>
          <w:sz w:val="21"/>
          <w:szCs w:val="21"/>
        </w:rPr>
        <w:t xml:space="preserve">São Paulo, </w:t>
      </w:r>
      <w:r w:rsidRPr="00B93668">
        <w:rPr>
          <w:rFonts w:ascii="Tahoma" w:hAnsi="Tahoma" w:cs="Tahoma"/>
          <w:sz w:val="21"/>
          <w:szCs w:val="21"/>
        </w:rPr>
        <w:t>[•]</w:t>
      </w:r>
      <w:r w:rsidRPr="00ED0BED">
        <w:rPr>
          <w:rFonts w:ascii="Tahoma" w:hAnsi="Tahoma" w:cs="Tahoma"/>
          <w:sz w:val="21"/>
          <w:szCs w:val="21"/>
        </w:rPr>
        <w:t xml:space="preserve"> de </w:t>
      </w:r>
      <w:r w:rsidRPr="00B93668">
        <w:rPr>
          <w:rFonts w:ascii="Tahoma" w:hAnsi="Tahoma" w:cs="Tahoma"/>
          <w:sz w:val="21"/>
          <w:szCs w:val="21"/>
        </w:rPr>
        <w:t>[•]</w:t>
      </w:r>
      <w:r>
        <w:rPr>
          <w:rFonts w:ascii="Tahoma" w:hAnsi="Tahoma" w:cs="Tahoma"/>
          <w:sz w:val="21"/>
          <w:szCs w:val="21"/>
        </w:rPr>
        <w:t xml:space="preserve"> </w:t>
      </w:r>
      <w:r w:rsidRPr="00ED0BED">
        <w:rPr>
          <w:rFonts w:ascii="Tahoma" w:hAnsi="Tahoma" w:cs="Tahoma"/>
          <w:sz w:val="21"/>
          <w:szCs w:val="21"/>
        </w:rPr>
        <w:t>de 20</w:t>
      </w:r>
      <w:r w:rsidRPr="00B93668">
        <w:rPr>
          <w:rFonts w:ascii="Tahoma" w:hAnsi="Tahoma" w:cs="Tahoma"/>
          <w:sz w:val="21"/>
          <w:szCs w:val="21"/>
        </w:rPr>
        <w:t>[•]</w:t>
      </w:r>
      <w:r w:rsidRPr="00ED0BED">
        <w:rPr>
          <w:rFonts w:ascii="Tahoma" w:hAnsi="Tahoma" w:cs="Tahoma"/>
          <w:sz w:val="21"/>
          <w:szCs w:val="21"/>
        </w:rPr>
        <w:t>.</w:t>
      </w:r>
    </w:p>
    <w:p w14:paraId="7A44EAC1" w14:textId="77777777" w:rsidR="00B93668" w:rsidRPr="00ED0BED" w:rsidRDefault="00B93668" w:rsidP="00B93668">
      <w:pPr>
        <w:spacing w:line="320" w:lineRule="exact"/>
        <w:jc w:val="both"/>
        <w:rPr>
          <w:rFonts w:ascii="Tahoma" w:hAnsi="Tahoma" w:cs="Tahoma"/>
          <w:sz w:val="21"/>
          <w:szCs w:val="21"/>
        </w:rPr>
      </w:pPr>
    </w:p>
    <w:p w14:paraId="40EEEADF"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(O restante desta página foi intencionalmente deixado em branco.)</w:t>
      </w:r>
    </w:p>
    <w:p w14:paraId="28B53120" w14:textId="77777777" w:rsidR="00B93668" w:rsidRPr="00ED0BED" w:rsidRDefault="00B93668" w:rsidP="00B93668">
      <w:pPr>
        <w:spacing w:line="320" w:lineRule="exact"/>
        <w:jc w:val="center"/>
        <w:rPr>
          <w:rFonts w:ascii="Tahoma" w:hAnsi="Tahoma" w:cs="Tahoma"/>
          <w:i/>
          <w:sz w:val="21"/>
          <w:szCs w:val="21"/>
        </w:rPr>
      </w:pPr>
      <w:r w:rsidRPr="00ED0BED">
        <w:rPr>
          <w:rFonts w:ascii="Tahoma" w:hAnsi="Tahoma" w:cs="Tahoma"/>
          <w:i/>
          <w:sz w:val="21"/>
          <w:szCs w:val="21"/>
        </w:rPr>
        <w:t>(Segue página de assinaturas.)</w:t>
      </w:r>
      <w:r w:rsidRPr="00ED0BED">
        <w:rPr>
          <w:rFonts w:ascii="Tahoma" w:hAnsi="Tahoma" w:cs="Tahoma"/>
          <w:i/>
          <w:sz w:val="21"/>
          <w:szCs w:val="21"/>
        </w:rPr>
        <w:br w:type="page"/>
      </w:r>
    </w:p>
    <w:p w14:paraId="4A2A505F" w14:textId="073FA233"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1/3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545A2BBF" w14:textId="77777777" w:rsidR="00B93668" w:rsidRPr="00ED0BED" w:rsidRDefault="00B93668" w:rsidP="00B93668">
      <w:pPr>
        <w:widowControl w:val="0"/>
        <w:spacing w:line="320" w:lineRule="exact"/>
        <w:contextualSpacing/>
        <w:rPr>
          <w:rFonts w:ascii="Tahoma" w:hAnsi="Tahoma" w:cs="Tahoma"/>
          <w:b/>
          <w:sz w:val="21"/>
          <w:szCs w:val="21"/>
        </w:rPr>
      </w:pPr>
    </w:p>
    <w:p w14:paraId="224D130F" w14:textId="77777777" w:rsidR="00B93668" w:rsidRPr="00ED0BED" w:rsidRDefault="00B93668" w:rsidP="00B93668">
      <w:pPr>
        <w:widowControl w:val="0"/>
        <w:spacing w:line="320" w:lineRule="exact"/>
        <w:contextualSpacing/>
        <w:rPr>
          <w:rFonts w:ascii="Tahoma" w:hAnsi="Tahoma" w:cs="Tahoma"/>
          <w:b/>
          <w:sz w:val="21"/>
          <w:szCs w:val="21"/>
        </w:rPr>
      </w:pPr>
    </w:p>
    <w:p w14:paraId="01E0E3AB" w14:textId="7E6D74EA" w:rsidR="00B93668" w:rsidRPr="00B93668" w:rsidRDefault="00B93668" w:rsidP="00B93668">
      <w:pPr>
        <w:widowControl w:val="0"/>
        <w:spacing w:line="320" w:lineRule="exact"/>
        <w:contextualSpacing/>
        <w:jc w:val="center"/>
        <w:rPr>
          <w:rFonts w:ascii="Tahoma" w:hAnsi="Tahoma" w:cs="Tahoma"/>
          <w:bCs/>
          <w:iCs/>
          <w:sz w:val="21"/>
          <w:szCs w:val="21"/>
        </w:rPr>
      </w:pPr>
      <w:r w:rsidRPr="00B93668">
        <w:rPr>
          <w:rFonts w:ascii="Tahoma" w:hAnsi="Tahoma" w:cs="Tahoma"/>
          <w:b/>
          <w:bCs/>
          <w:iCs/>
          <w:sz w:val="21"/>
          <w:szCs w:val="21"/>
        </w:rPr>
        <w:t>SPE MARCÍLIO DIAS CONSTRUÇÕES E INCORPORAÇÕES LTDA.</w:t>
      </w:r>
    </w:p>
    <w:p w14:paraId="2B8AD9F5"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Fiduciante</w:t>
      </w:r>
    </w:p>
    <w:p w14:paraId="08D866C0" w14:textId="77777777" w:rsidR="00B93668" w:rsidRPr="00ED0BED" w:rsidRDefault="00B93668" w:rsidP="00B93668">
      <w:pPr>
        <w:widowControl w:val="0"/>
        <w:spacing w:line="320" w:lineRule="exact"/>
        <w:contextualSpacing/>
        <w:jc w:val="both"/>
        <w:rPr>
          <w:rFonts w:ascii="Tahoma" w:hAnsi="Tahoma" w:cs="Tahoma"/>
          <w:sz w:val="21"/>
          <w:szCs w:val="21"/>
        </w:rPr>
      </w:pPr>
    </w:p>
    <w:p w14:paraId="70EA7697"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1090AD4" w14:textId="77777777" w:rsidTr="00B93668">
        <w:tc>
          <w:tcPr>
            <w:tcW w:w="5070" w:type="dxa"/>
            <w:tcBorders>
              <w:top w:val="single" w:sz="4" w:space="0" w:color="auto"/>
            </w:tcBorders>
            <w:shd w:val="clear" w:color="auto" w:fill="auto"/>
          </w:tcPr>
          <w:p w14:paraId="6DD46A7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904B7B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507A2C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0FD270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ACE225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52F10D9A" w14:textId="77777777" w:rsidR="00B93668" w:rsidRPr="00ED0BED" w:rsidRDefault="00B93668" w:rsidP="00B93668">
      <w:pPr>
        <w:widowControl w:val="0"/>
        <w:spacing w:line="320" w:lineRule="exact"/>
        <w:contextualSpacing/>
        <w:jc w:val="center"/>
        <w:rPr>
          <w:rFonts w:ascii="Tahoma" w:hAnsi="Tahoma" w:cs="Tahoma"/>
          <w:b/>
          <w:sz w:val="21"/>
          <w:szCs w:val="21"/>
        </w:rPr>
      </w:pPr>
    </w:p>
    <w:p w14:paraId="2ED13013" w14:textId="77777777" w:rsidR="00B93668" w:rsidRPr="00ED0BED" w:rsidRDefault="00B93668" w:rsidP="00B93668">
      <w:pPr>
        <w:widowControl w:val="0"/>
        <w:spacing w:line="320" w:lineRule="exact"/>
        <w:contextualSpacing/>
        <w:jc w:val="both"/>
        <w:rPr>
          <w:rFonts w:ascii="Tahoma" w:hAnsi="Tahoma" w:cs="Tahoma"/>
          <w:sz w:val="21"/>
          <w:szCs w:val="21"/>
        </w:rPr>
      </w:pPr>
    </w:p>
    <w:p w14:paraId="2A2E0BAA" w14:textId="77777777" w:rsidR="00B93668" w:rsidRPr="00ED0BED" w:rsidRDefault="00B93668" w:rsidP="00B93668">
      <w:pPr>
        <w:widowControl w:val="0"/>
        <w:spacing w:line="320" w:lineRule="exact"/>
        <w:contextualSpacing/>
        <w:jc w:val="center"/>
        <w:rPr>
          <w:rFonts w:ascii="Tahoma" w:hAnsi="Tahoma" w:cs="Tahoma"/>
          <w:sz w:val="21"/>
          <w:szCs w:val="21"/>
        </w:rPr>
      </w:pPr>
    </w:p>
    <w:p w14:paraId="43824C87" w14:textId="77777777" w:rsidR="00B93668" w:rsidRPr="00ED0BED" w:rsidRDefault="00B93668" w:rsidP="00B93668">
      <w:pPr>
        <w:widowControl w:val="0"/>
        <w:spacing w:line="320" w:lineRule="exact"/>
        <w:contextualSpacing/>
        <w:jc w:val="center"/>
        <w:rPr>
          <w:rFonts w:ascii="Tahoma" w:hAnsi="Tahoma" w:cs="Tahoma"/>
          <w:sz w:val="21"/>
          <w:szCs w:val="21"/>
        </w:rPr>
      </w:pPr>
    </w:p>
    <w:p w14:paraId="78BEB3BA"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4701DADC" w14:textId="031D437B"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2/3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2D36002A" w14:textId="77777777" w:rsidR="00B93668" w:rsidRPr="00ED0BED" w:rsidRDefault="00B93668" w:rsidP="00B93668">
      <w:pPr>
        <w:widowControl w:val="0"/>
        <w:spacing w:line="320" w:lineRule="exact"/>
        <w:contextualSpacing/>
        <w:jc w:val="both"/>
        <w:rPr>
          <w:rFonts w:ascii="Tahoma" w:hAnsi="Tahoma" w:cs="Tahoma"/>
          <w:sz w:val="21"/>
          <w:szCs w:val="21"/>
        </w:rPr>
      </w:pPr>
    </w:p>
    <w:p w14:paraId="0BB127B9" w14:textId="77777777" w:rsidR="00B93668" w:rsidRPr="00ED0BED" w:rsidRDefault="00B93668" w:rsidP="00B93668">
      <w:pPr>
        <w:widowControl w:val="0"/>
        <w:spacing w:line="320" w:lineRule="exact"/>
        <w:contextualSpacing/>
        <w:jc w:val="both"/>
        <w:rPr>
          <w:rFonts w:ascii="Tahoma" w:hAnsi="Tahoma" w:cs="Tahoma"/>
          <w:sz w:val="21"/>
          <w:szCs w:val="21"/>
        </w:rPr>
      </w:pPr>
    </w:p>
    <w:p w14:paraId="264D9D3B" w14:textId="77777777" w:rsidR="00B93668" w:rsidRPr="00ED0BED" w:rsidRDefault="00B93668" w:rsidP="00B93668">
      <w:pPr>
        <w:widowControl w:val="0"/>
        <w:spacing w:line="320" w:lineRule="exact"/>
        <w:contextualSpacing/>
        <w:jc w:val="both"/>
        <w:rPr>
          <w:rFonts w:ascii="Tahoma" w:hAnsi="Tahoma" w:cs="Tahoma"/>
          <w:sz w:val="21"/>
          <w:szCs w:val="21"/>
        </w:rPr>
      </w:pPr>
    </w:p>
    <w:p w14:paraId="0A959CAE" w14:textId="77777777" w:rsidR="00B93668" w:rsidRDefault="00B93668" w:rsidP="00B93668">
      <w:pPr>
        <w:widowControl w:val="0"/>
        <w:spacing w:line="320" w:lineRule="exact"/>
        <w:contextualSpacing/>
        <w:jc w:val="center"/>
        <w:rPr>
          <w:rFonts w:ascii="Tahoma" w:hAnsi="Tahoma" w:cs="Tahoma"/>
          <w:i/>
          <w:sz w:val="21"/>
          <w:szCs w:val="21"/>
        </w:rPr>
      </w:pPr>
      <w:r w:rsidRPr="00F15C6D">
        <w:rPr>
          <w:rFonts w:ascii="Tahoma" w:hAnsi="Tahoma" w:cs="Tahoma"/>
          <w:b/>
          <w:bCs/>
          <w:sz w:val="21"/>
          <w:szCs w:val="21"/>
        </w:rPr>
        <w:t>CASA DE PEDRA SECURITIZADORA DE CRÉDITO S.A.</w:t>
      </w:r>
    </w:p>
    <w:p w14:paraId="28A87430"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Fiduciária</w:t>
      </w:r>
    </w:p>
    <w:p w14:paraId="617E1905" w14:textId="77777777" w:rsidR="00B93668" w:rsidRPr="00ED0BED" w:rsidRDefault="00B93668" w:rsidP="00B93668">
      <w:pPr>
        <w:widowControl w:val="0"/>
        <w:spacing w:line="320" w:lineRule="exact"/>
        <w:contextualSpacing/>
        <w:jc w:val="both"/>
        <w:rPr>
          <w:rFonts w:ascii="Tahoma" w:hAnsi="Tahoma" w:cs="Tahoma"/>
          <w:sz w:val="21"/>
          <w:szCs w:val="21"/>
        </w:rPr>
      </w:pPr>
    </w:p>
    <w:p w14:paraId="3D92CEE0" w14:textId="77777777" w:rsidR="00B93668" w:rsidRPr="00ED0BED" w:rsidRDefault="00B93668" w:rsidP="00B93668">
      <w:pPr>
        <w:widowControl w:val="0"/>
        <w:spacing w:line="320" w:lineRule="exact"/>
        <w:contextualSpacing/>
        <w:jc w:val="both"/>
        <w:rPr>
          <w:rFonts w:ascii="Tahoma" w:hAnsi="Tahoma" w:cs="Tahoma"/>
          <w:sz w:val="21"/>
          <w:szCs w:val="21"/>
        </w:rPr>
      </w:pPr>
    </w:p>
    <w:p w14:paraId="44173D18"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7CED7A34" w14:textId="77777777" w:rsidTr="00B93668">
        <w:tc>
          <w:tcPr>
            <w:tcW w:w="5070" w:type="dxa"/>
            <w:tcBorders>
              <w:top w:val="single" w:sz="4" w:space="0" w:color="auto"/>
            </w:tcBorders>
            <w:shd w:val="clear" w:color="auto" w:fill="auto"/>
          </w:tcPr>
          <w:p w14:paraId="4A8F93C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1249C1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74843E85"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105F684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731649C"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3D760C4F" w14:textId="77777777" w:rsidR="00B93668" w:rsidRPr="00ED0BED" w:rsidRDefault="00B93668" w:rsidP="00B93668">
      <w:pPr>
        <w:widowControl w:val="0"/>
        <w:spacing w:line="320" w:lineRule="exact"/>
        <w:contextualSpacing/>
        <w:jc w:val="center"/>
        <w:rPr>
          <w:rFonts w:ascii="Tahoma" w:hAnsi="Tahoma" w:cs="Tahoma"/>
          <w:sz w:val="21"/>
          <w:szCs w:val="21"/>
        </w:rPr>
      </w:pPr>
    </w:p>
    <w:p w14:paraId="74C3106E" w14:textId="77777777" w:rsidR="00B93668" w:rsidRPr="00ED0BED" w:rsidRDefault="00B93668" w:rsidP="00B93668">
      <w:pPr>
        <w:widowControl w:val="0"/>
        <w:spacing w:line="320" w:lineRule="exact"/>
        <w:contextualSpacing/>
        <w:jc w:val="both"/>
        <w:rPr>
          <w:rFonts w:ascii="Tahoma" w:hAnsi="Tahoma" w:cs="Tahoma"/>
          <w:sz w:val="21"/>
          <w:szCs w:val="21"/>
        </w:rPr>
      </w:pPr>
    </w:p>
    <w:p w14:paraId="7A5A5514" w14:textId="77777777" w:rsidR="00B93668" w:rsidRPr="00ED0BED" w:rsidRDefault="00B93668" w:rsidP="00B93668">
      <w:pPr>
        <w:widowControl w:val="0"/>
        <w:spacing w:line="320" w:lineRule="exact"/>
        <w:contextualSpacing/>
        <w:jc w:val="both"/>
        <w:rPr>
          <w:rFonts w:ascii="Tahoma" w:hAnsi="Tahoma" w:cs="Tahoma"/>
          <w:sz w:val="21"/>
          <w:szCs w:val="21"/>
        </w:rPr>
      </w:pPr>
    </w:p>
    <w:p w14:paraId="767EC9B0" w14:textId="77777777" w:rsidR="00B93668" w:rsidRPr="00ED0BED" w:rsidRDefault="00B93668" w:rsidP="00B93668">
      <w:pPr>
        <w:widowControl w:val="0"/>
        <w:spacing w:line="320" w:lineRule="exact"/>
        <w:contextualSpacing/>
        <w:jc w:val="both"/>
        <w:rPr>
          <w:rFonts w:ascii="Tahoma" w:hAnsi="Tahoma" w:cs="Tahoma"/>
          <w:sz w:val="21"/>
          <w:szCs w:val="21"/>
        </w:rPr>
      </w:pPr>
    </w:p>
    <w:p w14:paraId="790C54A7" w14:textId="77777777" w:rsidR="00B93668" w:rsidRPr="00ED0BED" w:rsidRDefault="00B93668" w:rsidP="00B93668">
      <w:pPr>
        <w:spacing w:line="320" w:lineRule="exact"/>
        <w:rPr>
          <w:rFonts w:ascii="Tahoma" w:hAnsi="Tahoma" w:cs="Tahoma"/>
          <w:sz w:val="21"/>
          <w:szCs w:val="21"/>
        </w:rPr>
      </w:pPr>
      <w:r w:rsidRPr="00ED0BED">
        <w:rPr>
          <w:rFonts w:ascii="Tahoma" w:hAnsi="Tahoma" w:cs="Tahoma"/>
          <w:sz w:val="21"/>
          <w:szCs w:val="21"/>
        </w:rPr>
        <w:br w:type="page"/>
      </w:r>
    </w:p>
    <w:p w14:paraId="69188446" w14:textId="2B218431"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lastRenderedPageBreak/>
        <w:t xml:space="preserve">(Página de assinaturas 3/3 do </w:t>
      </w:r>
      <w:r w:rsidRPr="00ED0BED">
        <w:rPr>
          <w:rFonts w:ascii="Tahoma" w:hAnsi="Tahoma" w:cs="Tahoma"/>
          <w:i/>
          <w:sz w:val="21"/>
          <w:szCs w:val="21"/>
        </w:rPr>
        <w:t>“Instrumento Particular de Alienação Fiduciária de Quotas em Garantia e Outras Avenças”,</w:t>
      </w:r>
      <w:r w:rsidRPr="00ED0BED">
        <w:rPr>
          <w:rFonts w:ascii="Tahoma" w:hAnsi="Tahoma" w:cs="Tahoma"/>
          <w:sz w:val="21"/>
          <w:szCs w:val="21"/>
        </w:rPr>
        <w:t xml:space="preserve"> celebrado entre </w:t>
      </w:r>
      <w:r w:rsidRPr="00B93668">
        <w:rPr>
          <w:rFonts w:ascii="Tahoma" w:hAnsi="Tahoma" w:cs="Tahoma"/>
          <w:sz w:val="21"/>
          <w:szCs w:val="21"/>
        </w:rPr>
        <w:t>SPE MARCÍLIO DIAS CONSTRUÇÕES E INCORPORAÇÕES LTDA.</w:t>
      </w:r>
      <w:r w:rsidRPr="00ED0BED">
        <w:rPr>
          <w:rFonts w:ascii="Tahoma" w:hAnsi="Tahoma" w:cs="Tahoma"/>
          <w:sz w:val="21"/>
          <w:szCs w:val="21"/>
        </w:rPr>
        <w:t xml:space="preserve">, na qualidade de fiduciante, </w:t>
      </w:r>
      <w:r w:rsidRPr="00F15C6D">
        <w:rPr>
          <w:rFonts w:ascii="Tahoma" w:hAnsi="Tahoma" w:cs="Tahoma"/>
          <w:sz w:val="21"/>
          <w:szCs w:val="21"/>
        </w:rPr>
        <w:t>CASA DE PEDRA SECURITIZADORA DE CRÉDITO S.A.</w:t>
      </w:r>
      <w:r w:rsidRPr="00ED0BED">
        <w:rPr>
          <w:rFonts w:ascii="Tahoma" w:hAnsi="Tahoma" w:cs="Tahoma"/>
          <w:sz w:val="21"/>
          <w:szCs w:val="21"/>
        </w:rPr>
        <w:t>, na qualidade de fiduciária, e ALMIRANTE CONSTRUÇÕES E INCORPORAÇÕES SPE LTDA.</w:t>
      </w:r>
      <w:r>
        <w:rPr>
          <w:rFonts w:ascii="Tahoma" w:hAnsi="Tahoma" w:cs="Tahoma"/>
          <w:sz w:val="21"/>
          <w:szCs w:val="21"/>
        </w:rPr>
        <w:t xml:space="preserve"> e [NEWCO]</w:t>
      </w:r>
      <w:r w:rsidRPr="00ED0BED">
        <w:rPr>
          <w:rFonts w:ascii="Tahoma" w:hAnsi="Tahoma" w:cs="Tahoma"/>
          <w:sz w:val="21"/>
          <w:szCs w:val="21"/>
        </w:rPr>
        <w:t xml:space="preserve"> LTDA., na qualidade de intervenientes anuentes.)</w:t>
      </w:r>
    </w:p>
    <w:p w14:paraId="6C976A23" w14:textId="77777777" w:rsidR="00B93668" w:rsidRPr="00ED0BED" w:rsidRDefault="00B93668" w:rsidP="00B93668">
      <w:pPr>
        <w:widowControl w:val="0"/>
        <w:spacing w:line="320" w:lineRule="exact"/>
        <w:contextualSpacing/>
        <w:jc w:val="both"/>
        <w:rPr>
          <w:rFonts w:ascii="Tahoma" w:hAnsi="Tahoma" w:cs="Tahoma"/>
          <w:sz w:val="21"/>
          <w:szCs w:val="21"/>
        </w:rPr>
      </w:pPr>
    </w:p>
    <w:p w14:paraId="07CFB276" w14:textId="77777777" w:rsidR="00B93668" w:rsidRPr="00ED0BED" w:rsidRDefault="00B93668" w:rsidP="00B93668">
      <w:pPr>
        <w:widowControl w:val="0"/>
        <w:spacing w:line="320" w:lineRule="exact"/>
        <w:contextualSpacing/>
        <w:jc w:val="center"/>
        <w:rPr>
          <w:rFonts w:ascii="Tahoma" w:hAnsi="Tahoma" w:cs="Tahoma"/>
          <w:b/>
          <w:bCs/>
          <w:sz w:val="21"/>
          <w:szCs w:val="21"/>
        </w:rPr>
      </w:pPr>
    </w:p>
    <w:p w14:paraId="45FE0227" w14:textId="77777777" w:rsidR="00B93668" w:rsidRPr="00ED0BED" w:rsidRDefault="00B93668" w:rsidP="00B93668">
      <w:pPr>
        <w:widowControl w:val="0"/>
        <w:spacing w:line="320" w:lineRule="exact"/>
        <w:contextualSpacing/>
        <w:jc w:val="center"/>
        <w:rPr>
          <w:rFonts w:ascii="Tahoma" w:hAnsi="Tahoma" w:cs="Tahoma"/>
          <w:b/>
          <w:bCs/>
          <w:color w:val="201F1E"/>
          <w:sz w:val="21"/>
          <w:szCs w:val="21"/>
          <w:shd w:val="clear" w:color="auto" w:fill="FFFFFF"/>
        </w:rPr>
      </w:pPr>
      <w:r w:rsidRPr="00ED0BED">
        <w:rPr>
          <w:rFonts w:ascii="Tahoma" w:hAnsi="Tahoma" w:cs="Tahoma"/>
          <w:b/>
          <w:bCs/>
          <w:sz w:val="21"/>
          <w:szCs w:val="21"/>
        </w:rPr>
        <w:t>ALMIRANTE CONSTRUÇÕES E INCORPORAÇÕES SPE LTDA.</w:t>
      </w:r>
    </w:p>
    <w:p w14:paraId="3CA56F3B"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31A8F4D7" w14:textId="77777777" w:rsidR="00B93668" w:rsidRPr="00ED0BED" w:rsidRDefault="00B93668" w:rsidP="00B93668">
      <w:pPr>
        <w:widowControl w:val="0"/>
        <w:spacing w:line="320" w:lineRule="exact"/>
        <w:contextualSpacing/>
        <w:jc w:val="both"/>
        <w:rPr>
          <w:rFonts w:ascii="Tahoma" w:hAnsi="Tahoma" w:cs="Tahoma"/>
          <w:sz w:val="21"/>
          <w:szCs w:val="21"/>
        </w:rPr>
      </w:pPr>
    </w:p>
    <w:p w14:paraId="39C59DBE"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1041CA9E" w14:textId="77777777" w:rsidTr="00B93668">
        <w:tc>
          <w:tcPr>
            <w:tcW w:w="5070" w:type="dxa"/>
            <w:tcBorders>
              <w:top w:val="single" w:sz="4" w:space="0" w:color="auto"/>
            </w:tcBorders>
            <w:shd w:val="clear" w:color="auto" w:fill="auto"/>
          </w:tcPr>
          <w:p w14:paraId="6D41605B"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001A773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125BA7FC"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61483AD3"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2B0595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4706D156" w14:textId="77777777" w:rsidR="00B93668" w:rsidRPr="00ED0BED" w:rsidRDefault="00B93668" w:rsidP="00B93668">
      <w:pPr>
        <w:widowControl w:val="0"/>
        <w:spacing w:line="320" w:lineRule="exact"/>
        <w:contextualSpacing/>
        <w:jc w:val="both"/>
        <w:rPr>
          <w:rFonts w:ascii="Tahoma" w:hAnsi="Tahoma" w:cs="Tahoma"/>
          <w:sz w:val="21"/>
          <w:szCs w:val="21"/>
        </w:rPr>
      </w:pPr>
    </w:p>
    <w:p w14:paraId="6B99A416" w14:textId="77777777" w:rsidR="00B93668" w:rsidRPr="00ED0BED" w:rsidRDefault="00B93668" w:rsidP="00B93668">
      <w:pPr>
        <w:widowControl w:val="0"/>
        <w:spacing w:line="320" w:lineRule="exact"/>
        <w:contextualSpacing/>
        <w:jc w:val="both"/>
        <w:rPr>
          <w:rFonts w:ascii="Tahoma" w:hAnsi="Tahoma" w:cs="Tahoma"/>
          <w:sz w:val="21"/>
          <w:szCs w:val="21"/>
        </w:rPr>
      </w:pPr>
    </w:p>
    <w:p w14:paraId="0038C3A7" w14:textId="32F93518" w:rsidR="00B93668" w:rsidRPr="00ED0BED" w:rsidRDefault="00B93668" w:rsidP="00B93668">
      <w:pPr>
        <w:spacing w:line="320" w:lineRule="exact"/>
        <w:jc w:val="center"/>
        <w:rPr>
          <w:rFonts w:ascii="Tahoma" w:hAnsi="Tahoma" w:cs="Tahoma"/>
          <w:b/>
          <w:bCs/>
          <w:color w:val="201F1E"/>
          <w:sz w:val="21"/>
          <w:szCs w:val="21"/>
          <w:shd w:val="clear" w:color="auto" w:fill="FFFFFF"/>
        </w:rPr>
      </w:pPr>
      <w:r>
        <w:rPr>
          <w:rFonts w:ascii="Tahoma" w:hAnsi="Tahoma" w:cs="Tahoma"/>
          <w:b/>
          <w:bCs/>
          <w:sz w:val="21"/>
          <w:szCs w:val="21"/>
        </w:rPr>
        <w:t>[NEWCO]</w:t>
      </w:r>
      <w:r w:rsidRPr="00ED0BED">
        <w:rPr>
          <w:rFonts w:ascii="Tahoma" w:hAnsi="Tahoma" w:cs="Tahoma"/>
          <w:b/>
          <w:bCs/>
          <w:sz w:val="21"/>
          <w:szCs w:val="21"/>
        </w:rPr>
        <w:t xml:space="preserve"> LTDA.</w:t>
      </w:r>
    </w:p>
    <w:p w14:paraId="1CB68143" w14:textId="77777777" w:rsidR="00B93668" w:rsidRPr="00ED0BED" w:rsidRDefault="00B93668" w:rsidP="00B93668">
      <w:pPr>
        <w:widowControl w:val="0"/>
        <w:spacing w:line="320" w:lineRule="exact"/>
        <w:contextualSpacing/>
        <w:jc w:val="center"/>
        <w:rPr>
          <w:rFonts w:ascii="Tahoma" w:hAnsi="Tahoma" w:cs="Tahoma"/>
          <w:sz w:val="21"/>
          <w:szCs w:val="21"/>
        </w:rPr>
      </w:pPr>
      <w:r w:rsidRPr="00ED0BED">
        <w:rPr>
          <w:rFonts w:ascii="Tahoma" w:hAnsi="Tahoma" w:cs="Tahoma"/>
          <w:i/>
          <w:sz w:val="21"/>
          <w:szCs w:val="21"/>
        </w:rPr>
        <w:t>Interveniente Anuente</w:t>
      </w:r>
    </w:p>
    <w:p w14:paraId="2089A589" w14:textId="77777777" w:rsidR="00B93668" w:rsidRPr="00ED0BED" w:rsidRDefault="00B93668" w:rsidP="00B93668">
      <w:pPr>
        <w:widowControl w:val="0"/>
        <w:spacing w:line="320" w:lineRule="exact"/>
        <w:contextualSpacing/>
        <w:jc w:val="both"/>
        <w:rPr>
          <w:rFonts w:ascii="Tahoma" w:hAnsi="Tahoma" w:cs="Tahoma"/>
          <w:sz w:val="21"/>
          <w:szCs w:val="21"/>
        </w:rPr>
      </w:pPr>
    </w:p>
    <w:p w14:paraId="5BA0317D" w14:textId="77777777" w:rsidR="00B93668" w:rsidRPr="00ED0BED" w:rsidRDefault="00B93668" w:rsidP="00B93668">
      <w:pPr>
        <w:widowControl w:val="0"/>
        <w:spacing w:line="320" w:lineRule="exact"/>
        <w:contextualSpacing/>
        <w:jc w:val="both"/>
        <w:rPr>
          <w:rFonts w:ascii="Tahoma" w:hAnsi="Tahoma" w:cs="Tahoma"/>
          <w:sz w:val="21"/>
          <w:szCs w:val="21"/>
        </w:rPr>
      </w:pPr>
    </w:p>
    <w:p w14:paraId="2B977582"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0F1D289A" w14:textId="77777777" w:rsidTr="00B93668">
        <w:tc>
          <w:tcPr>
            <w:tcW w:w="5070" w:type="dxa"/>
            <w:tcBorders>
              <w:top w:val="single" w:sz="4" w:space="0" w:color="auto"/>
            </w:tcBorders>
            <w:shd w:val="clear" w:color="auto" w:fill="auto"/>
          </w:tcPr>
          <w:p w14:paraId="6C83C1AF"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15AA3F07"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c>
          <w:tcPr>
            <w:tcW w:w="283" w:type="dxa"/>
            <w:shd w:val="clear" w:color="auto" w:fill="auto"/>
          </w:tcPr>
          <w:p w14:paraId="3F40AB1D"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2EF13A86"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775EE8F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Cargo:</w:t>
            </w:r>
          </w:p>
        </w:tc>
      </w:tr>
    </w:tbl>
    <w:p w14:paraId="6CAB44A1" w14:textId="77777777" w:rsidR="00B93668" w:rsidRPr="00ED0BED" w:rsidRDefault="00B93668" w:rsidP="00B93668">
      <w:pPr>
        <w:widowControl w:val="0"/>
        <w:spacing w:line="320" w:lineRule="exact"/>
        <w:contextualSpacing/>
        <w:jc w:val="both"/>
        <w:rPr>
          <w:rFonts w:ascii="Tahoma" w:hAnsi="Tahoma" w:cs="Tahoma"/>
          <w:sz w:val="21"/>
          <w:szCs w:val="21"/>
        </w:rPr>
      </w:pPr>
    </w:p>
    <w:p w14:paraId="0174C689" w14:textId="77777777" w:rsidR="00B93668" w:rsidRPr="00ED0BED" w:rsidRDefault="00B93668" w:rsidP="00B93668">
      <w:pPr>
        <w:widowControl w:val="0"/>
        <w:spacing w:line="320" w:lineRule="exact"/>
        <w:contextualSpacing/>
        <w:jc w:val="both"/>
        <w:rPr>
          <w:rFonts w:ascii="Tahoma" w:hAnsi="Tahoma" w:cs="Tahoma"/>
          <w:sz w:val="21"/>
          <w:szCs w:val="21"/>
        </w:rPr>
      </w:pPr>
    </w:p>
    <w:p w14:paraId="77F11490"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Testemunhas:</w:t>
      </w:r>
    </w:p>
    <w:p w14:paraId="76AECB40" w14:textId="77777777" w:rsidR="00B93668" w:rsidRPr="00ED0BED" w:rsidRDefault="00B93668" w:rsidP="00B93668">
      <w:pPr>
        <w:widowControl w:val="0"/>
        <w:spacing w:line="320" w:lineRule="exact"/>
        <w:contextualSpacing/>
        <w:jc w:val="both"/>
        <w:rPr>
          <w:rFonts w:ascii="Tahoma" w:hAnsi="Tahoma" w:cs="Tahoma"/>
          <w:sz w:val="21"/>
          <w:szCs w:val="21"/>
        </w:rPr>
      </w:pPr>
    </w:p>
    <w:p w14:paraId="2AB8540E" w14:textId="77777777" w:rsidR="00B93668" w:rsidRPr="00ED0BED" w:rsidRDefault="00B93668" w:rsidP="00B93668">
      <w:pPr>
        <w:widowControl w:val="0"/>
        <w:spacing w:line="320" w:lineRule="exact"/>
        <w:contextualSpacing/>
        <w:jc w:val="both"/>
        <w:rPr>
          <w:rFonts w:ascii="Tahoma" w:hAnsi="Tahoma" w:cs="Tahoma"/>
          <w:sz w:val="21"/>
          <w:szCs w:val="21"/>
        </w:rPr>
      </w:pPr>
    </w:p>
    <w:p w14:paraId="7C7D7606" w14:textId="77777777" w:rsidR="00B93668" w:rsidRPr="00ED0BED" w:rsidRDefault="00B93668" w:rsidP="00B93668">
      <w:pPr>
        <w:widowControl w:val="0"/>
        <w:spacing w:line="320" w:lineRule="exact"/>
        <w:contextualSpacing/>
        <w:jc w:val="both"/>
        <w:rPr>
          <w:rFonts w:ascii="Tahoma" w:hAnsi="Tahoma" w:cs="Tahoma"/>
          <w:sz w:val="21"/>
          <w:szCs w:val="21"/>
        </w:rPr>
      </w:pPr>
    </w:p>
    <w:tbl>
      <w:tblPr>
        <w:tblW w:w="0" w:type="auto"/>
        <w:tblLook w:val="04A0" w:firstRow="1" w:lastRow="0" w:firstColumn="1" w:lastColumn="0" w:noHBand="0" w:noVBand="1"/>
      </w:tblPr>
      <w:tblGrid>
        <w:gridCol w:w="4484"/>
        <w:gridCol w:w="275"/>
        <w:gridCol w:w="4311"/>
      </w:tblGrid>
      <w:tr w:rsidR="00B93668" w:rsidRPr="00ED0BED" w14:paraId="3AE4851E" w14:textId="77777777" w:rsidTr="00B93668">
        <w:tc>
          <w:tcPr>
            <w:tcW w:w="5070" w:type="dxa"/>
            <w:tcBorders>
              <w:top w:val="single" w:sz="4" w:space="0" w:color="auto"/>
            </w:tcBorders>
            <w:shd w:val="clear" w:color="auto" w:fill="auto"/>
          </w:tcPr>
          <w:p w14:paraId="7425B552"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65A9EF6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352B39D"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c>
          <w:tcPr>
            <w:tcW w:w="283" w:type="dxa"/>
            <w:shd w:val="clear" w:color="auto" w:fill="auto"/>
          </w:tcPr>
          <w:p w14:paraId="56C15C69" w14:textId="77777777" w:rsidR="00B93668" w:rsidRPr="00ED0BED" w:rsidRDefault="00B93668" w:rsidP="00B93668">
            <w:pPr>
              <w:widowControl w:val="0"/>
              <w:spacing w:line="320" w:lineRule="exact"/>
              <w:contextualSpacing/>
              <w:jc w:val="both"/>
              <w:rPr>
                <w:rFonts w:ascii="Tahoma" w:hAnsi="Tahoma" w:cs="Tahoma"/>
                <w:sz w:val="21"/>
                <w:szCs w:val="21"/>
              </w:rPr>
            </w:pPr>
          </w:p>
        </w:tc>
        <w:tc>
          <w:tcPr>
            <w:tcW w:w="4869" w:type="dxa"/>
            <w:tcBorders>
              <w:top w:val="single" w:sz="4" w:space="0" w:color="auto"/>
            </w:tcBorders>
            <w:shd w:val="clear" w:color="auto" w:fill="auto"/>
          </w:tcPr>
          <w:p w14:paraId="530301D5"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Nome:</w:t>
            </w:r>
          </w:p>
          <w:p w14:paraId="356A327A"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RG:</w:t>
            </w:r>
          </w:p>
          <w:p w14:paraId="461F53F4" w14:textId="77777777" w:rsidR="00B93668" w:rsidRPr="00ED0BED" w:rsidRDefault="00B93668" w:rsidP="00B93668">
            <w:pPr>
              <w:widowControl w:val="0"/>
              <w:spacing w:line="320" w:lineRule="exact"/>
              <w:contextualSpacing/>
              <w:jc w:val="both"/>
              <w:rPr>
                <w:rFonts w:ascii="Tahoma" w:hAnsi="Tahoma" w:cs="Tahoma"/>
                <w:sz w:val="21"/>
                <w:szCs w:val="21"/>
              </w:rPr>
            </w:pPr>
            <w:r w:rsidRPr="00ED0BED">
              <w:rPr>
                <w:rFonts w:ascii="Tahoma" w:hAnsi="Tahoma" w:cs="Tahoma"/>
                <w:sz w:val="21"/>
                <w:szCs w:val="21"/>
              </w:rPr>
              <w:t>CPF:</w:t>
            </w:r>
          </w:p>
        </w:tc>
      </w:tr>
    </w:tbl>
    <w:p w14:paraId="7DC02CAD" w14:textId="77777777" w:rsidR="00CA2AD6" w:rsidRPr="00ED0BED" w:rsidRDefault="00CA2AD6" w:rsidP="00ED0BED">
      <w:pPr>
        <w:widowControl w:val="0"/>
        <w:spacing w:line="320" w:lineRule="exact"/>
        <w:contextualSpacing/>
        <w:jc w:val="center"/>
        <w:rPr>
          <w:rFonts w:ascii="Tahoma" w:hAnsi="Tahoma" w:cs="Tahoma"/>
          <w:b/>
          <w:sz w:val="21"/>
          <w:szCs w:val="21"/>
        </w:rPr>
      </w:pPr>
    </w:p>
    <w:sectPr w:rsidR="00CA2AD6" w:rsidRPr="00ED0BED" w:rsidSect="00185DCE">
      <w:headerReference w:type="default" r:id="rId21"/>
      <w:footerReference w:type="default" r:id="rId22"/>
      <w:type w:val="continuous"/>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0" w:author="Pedro Onzi | RottaEly" w:date="2021-03-04T15:26:00Z" w:initials="PO|R">
    <w:p w14:paraId="6800E9FA" w14:textId="4533153D" w:rsidR="001F79CB" w:rsidRDefault="001F79CB">
      <w:pPr>
        <w:pStyle w:val="Textodecomentrio"/>
      </w:pPr>
      <w:r>
        <w:rPr>
          <w:rStyle w:val="Refdecomentrio"/>
        </w:rPr>
        <w:annotationRef/>
      </w:r>
      <w:r>
        <w:t xml:space="preserve">CPSEC preenche?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0E9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7A90" w16cex:dateUtc="2021-03-04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0E9FA" w16cid:durableId="23EB7A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5CEF6" w14:textId="77777777" w:rsidR="001F79CB" w:rsidRDefault="001F79CB">
      <w:pPr>
        <w:spacing w:line="240" w:lineRule="auto"/>
      </w:pPr>
      <w:r>
        <w:separator/>
      </w:r>
    </w:p>
  </w:endnote>
  <w:endnote w:type="continuationSeparator" w:id="0">
    <w:p w14:paraId="2F8E7B69" w14:textId="77777777" w:rsidR="001F79CB" w:rsidRDefault="001F7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B2C61" w14:textId="77777777" w:rsidR="001F79CB" w:rsidRPr="00796CE3" w:rsidRDefault="001F79CB" w:rsidP="00185DCE">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Pr>
        <w:rFonts w:ascii="Tahoma" w:hAnsi="Tahoma" w:cs="Tahoma"/>
        <w:b/>
        <w:bCs/>
        <w:sz w:val="18"/>
        <w:szCs w:val="18"/>
      </w:rPr>
      <w:t>23</w:t>
    </w:r>
    <w:r w:rsidRPr="00796CE3">
      <w:rPr>
        <w:rFonts w:ascii="Tahoma" w:hAnsi="Tahoma" w:cs="Tahoma"/>
        <w:b/>
        <w:bCs/>
        <w:sz w:val="18"/>
        <w:szCs w:val="18"/>
      </w:rPr>
      <w:fldChar w:fldCharType="end"/>
    </w:r>
  </w:p>
  <w:p w14:paraId="6BF80399" w14:textId="1508A5DC" w:rsidR="001F79CB" w:rsidRPr="00185DCE" w:rsidRDefault="001F79CB" w:rsidP="00185D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3EBD5" w14:textId="77777777" w:rsidR="001F79CB" w:rsidRDefault="001F79CB">
      <w:pPr>
        <w:spacing w:line="240" w:lineRule="auto"/>
      </w:pPr>
      <w:r>
        <w:separator/>
      </w:r>
    </w:p>
  </w:footnote>
  <w:footnote w:type="continuationSeparator" w:id="0">
    <w:p w14:paraId="2DD560D6" w14:textId="77777777" w:rsidR="001F79CB" w:rsidRDefault="001F79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E110" w14:textId="1D5DA784" w:rsidR="001F79CB" w:rsidRPr="00250929" w:rsidRDefault="001F79CB" w:rsidP="00FD04C1">
    <w:pPr>
      <w:pStyle w:val="Cabealho"/>
      <w:spacing w:line="240" w:lineRule="auto"/>
      <w:rPr>
        <w:rFonts w:asciiTheme="minorHAnsi" w:hAnsiTheme="minorHAnsi" w:cstheme="minorHAnsi"/>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FA5A3C"/>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2506C1"/>
    <w:multiLevelType w:val="multilevel"/>
    <w:tmpl w:val="C45C9E2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CDA2E85"/>
    <w:multiLevelType w:val="hybridMultilevel"/>
    <w:tmpl w:val="6FB28F86"/>
    <w:lvl w:ilvl="0" w:tplc="7B1C65C0">
      <w:start w:val="1"/>
      <w:numFmt w:val="lowerLetter"/>
      <w:lvlText w:val="%1)"/>
      <w:lvlJc w:val="left"/>
      <w:pPr>
        <w:ind w:left="360" w:firstLine="0"/>
      </w:pPr>
      <w:rPr>
        <w:rFonts w:asciiTheme="minorHAnsi"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F41518"/>
    <w:multiLevelType w:val="multilevel"/>
    <w:tmpl w:val="DB10AF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1081389"/>
    <w:multiLevelType w:val="multilevel"/>
    <w:tmpl w:val="04F80F74"/>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0B6783"/>
    <w:multiLevelType w:val="hybridMultilevel"/>
    <w:tmpl w:val="F2124F74"/>
    <w:lvl w:ilvl="0" w:tplc="20FE01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2A5308"/>
    <w:multiLevelType w:val="hybridMultilevel"/>
    <w:tmpl w:val="18582FEA"/>
    <w:lvl w:ilvl="0" w:tplc="84869F92">
      <w:start w:val="1"/>
      <w:numFmt w:val="lowerRoman"/>
      <w:lvlText w:val="(%1)"/>
      <w:lvlJc w:val="left"/>
      <w:pPr>
        <w:ind w:left="1698" w:hanging="720"/>
      </w:pPr>
    </w:lvl>
    <w:lvl w:ilvl="1" w:tplc="04160019">
      <w:start w:val="1"/>
      <w:numFmt w:val="lowerLetter"/>
      <w:lvlText w:val="%2."/>
      <w:lvlJc w:val="left"/>
      <w:pPr>
        <w:ind w:left="2058" w:hanging="360"/>
      </w:pPr>
    </w:lvl>
    <w:lvl w:ilvl="2" w:tplc="0416001B">
      <w:start w:val="1"/>
      <w:numFmt w:val="lowerRoman"/>
      <w:lvlText w:val="%3."/>
      <w:lvlJc w:val="right"/>
      <w:pPr>
        <w:ind w:left="2778" w:hanging="180"/>
      </w:pPr>
    </w:lvl>
    <w:lvl w:ilvl="3" w:tplc="0416000F">
      <w:start w:val="1"/>
      <w:numFmt w:val="decimal"/>
      <w:lvlText w:val="%4."/>
      <w:lvlJc w:val="left"/>
      <w:pPr>
        <w:ind w:left="3498" w:hanging="360"/>
      </w:pPr>
    </w:lvl>
    <w:lvl w:ilvl="4" w:tplc="04160019">
      <w:start w:val="1"/>
      <w:numFmt w:val="lowerLetter"/>
      <w:lvlText w:val="%5."/>
      <w:lvlJc w:val="left"/>
      <w:pPr>
        <w:ind w:left="4218" w:hanging="360"/>
      </w:pPr>
    </w:lvl>
    <w:lvl w:ilvl="5" w:tplc="0416001B">
      <w:start w:val="1"/>
      <w:numFmt w:val="lowerRoman"/>
      <w:lvlText w:val="%6."/>
      <w:lvlJc w:val="right"/>
      <w:pPr>
        <w:ind w:left="4938" w:hanging="180"/>
      </w:pPr>
    </w:lvl>
    <w:lvl w:ilvl="6" w:tplc="0416000F">
      <w:start w:val="1"/>
      <w:numFmt w:val="decimal"/>
      <w:lvlText w:val="%7."/>
      <w:lvlJc w:val="left"/>
      <w:pPr>
        <w:ind w:left="5658" w:hanging="360"/>
      </w:pPr>
    </w:lvl>
    <w:lvl w:ilvl="7" w:tplc="04160019">
      <w:start w:val="1"/>
      <w:numFmt w:val="lowerLetter"/>
      <w:lvlText w:val="%8."/>
      <w:lvlJc w:val="left"/>
      <w:pPr>
        <w:ind w:left="6378" w:hanging="360"/>
      </w:pPr>
    </w:lvl>
    <w:lvl w:ilvl="8" w:tplc="0416001B">
      <w:start w:val="1"/>
      <w:numFmt w:val="lowerRoman"/>
      <w:lvlText w:val="%9."/>
      <w:lvlJc w:val="right"/>
      <w:pPr>
        <w:ind w:left="7098" w:hanging="180"/>
      </w:pPr>
    </w:lvl>
  </w:abstractNum>
  <w:abstractNum w:abstractNumId="10" w15:restartNumberingAfterBreak="0">
    <w:nsid w:val="237F6A43"/>
    <w:multiLevelType w:val="multilevel"/>
    <w:tmpl w:val="698C9A62"/>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BFC150A"/>
    <w:multiLevelType w:val="multilevel"/>
    <w:tmpl w:val="051AF44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DB4005D"/>
    <w:multiLevelType w:val="multilevel"/>
    <w:tmpl w:val="19C2ACCA"/>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FE94746"/>
    <w:multiLevelType w:val="multilevel"/>
    <w:tmpl w:val="4B7A0F46"/>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3450E0C"/>
    <w:multiLevelType w:val="multilevel"/>
    <w:tmpl w:val="6416242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86820EC"/>
    <w:multiLevelType w:val="multilevel"/>
    <w:tmpl w:val="613A5AAC"/>
    <w:lvl w:ilvl="0">
      <w:start w:val="1"/>
      <w:numFmt w:val="decimal"/>
      <w:lvlText w:val="%1."/>
      <w:lvlJc w:val="left"/>
      <w:pPr>
        <w:ind w:left="360" w:hanging="360"/>
      </w:pPr>
      <w:rPr>
        <w:b/>
        <w:color w:val="auto"/>
      </w:rPr>
    </w:lvl>
    <w:lvl w:ilvl="1">
      <w:start w:val="1"/>
      <w:numFmt w:val="decimal"/>
      <w:lvlText w:val="%1.%2."/>
      <w:lvlJc w:val="left"/>
      <w:pPr>
        <w:ind w:left="792" w:hanging="432"/>
      </w:pPr>
      <w:rPr>
        <w:rFonts w:asciiTheme="minorHAnsi" w:hAnsiTheme="minorHAnsi" w:cstheme="minorHAnsi" w:hint="default"/>
        <w:b w:val="0"/>
        <w:bCs w:val="0"/>
        <w:i w:val="0"/>
        <w:sz w:val="22"/>
        <w:szCs w:val="22"/>
      </w:rPr>
    </w:lvl>
    <w:lvl w:ilvl="2">
      <w:start w:val="1"/>
      <w:numFmt w:val="decimal"/>
      <w:lvlText w:val="%1.%2.%3."/>
      <w:lvlJc w:val="left"/>
      <w:pPr>
        <w:ind w:left="5750" w:hanging="504"/>
      </w:pPr>
      <w:rPr>
        <w:b w:val="0"/>
        <w:bCs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F80272"/>
    <w:multiLevelType w:val="multilevel"/>
    <w:tmpl w:val="118463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F7246E"/>
    <w:multiLevelType w:val="hybridMultilevel"/>
    <w:tmpl w:val="F6164D4E"/>
    <w:lvl w:ilvl="0" w:tplc="37E4AC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0765CD"/>
    <w:multiLevelType w:val="multilevel"/>
    <w:tmpl w:val="6A88772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EC92CF4"/>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CC349C"/>
    <w:multiLevelType w:val="multilevel"/>
    <w:tmpl w:val="03FEA16E"/>
    <w:lvl w:ilvl="0">
      <w:start w:val="1"/>
      <w:numFmt w:val="decimal"/>
      <w:lvlText w:val="%1."/>
      <w:lvlJc w:val="left"/>
      <w:pPr>
        <w:ind w:left="360" w:hanging="360"/>
      </w:pPr>
      <w:rPr>
        <w:color w:val="FFFFFF" w:themeColor="background1"/>
      </w:rPr>
    </w:lvl>
    <w:lvl w:ilvl="1">
      <w:start w:val="1"/>
      <w:numFmt w:val="decimal"/>
      <w:lvlText w:val="%1.%2."/>
      <w:lvlJc w:val="left"/>
      <w:pPr>
        <w:ind w:left="1283" w:hanging="432"/>
      </w:pPr>
      <w:rPr>
        <w:b w:val="0"/>
      </w:rPr>
    </w:lvl>
    <w:lvl w:ilvl="2">
      <w:start w:val="1"/>
      <w:numFmt w:val="decimal"/>
      <w:lvlText w:val="%1.%2.%3."/>
      <w:lvlJc w:val="left"/>
      <w:pPr>
        <w:ind w:left="1214" w:hanging="504"/>
      </w:pPr>
      <w:rPr>
        <w:rFonts w:asciiTheme="minorHAnsi" w:hAnsiTheme="minorHAnsi" w:hint="default"/>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79C3882"/>
    <w:multiLevelType w:val="multilevel"/>
    <w:tmpl w:val="5F1C1AF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C1C696A"/>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42A78A9"/>
    <w:multiLevelType w:val="multilevel"/>
    <w:tmpl w:val="5A225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7E3CF1"/>
    <w:multiLevelType w:val="hybridMultilevel"/>
    <w:tmpl w:val="33F8F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784226"/>
    <w:multiLevelType w:val="hybridMultilevel"/>
    <w:tmpl w:val="2B2826BA"/>
    <w:lvl w:ilvl="0" w:tplc="0D166AA8">
      <w:start w:val="1"/>
      <w:numFmt w:val="lowerLetter"/>
      <w:lvlText w:val="%1)"/>
      <w:lvlJc w:val="left"/>
      <w:pPr>
        <w:ind w:left="1065" w:hanging="7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1DF4013"/>
    <w:multiLevelType w:val="hybridMultilevel"/>
    <w:tmpl w:val="DB444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D919D4"/>
    <w:multiLevelType w:val="hybridMultilevel"/>
    <w:tmpl w:val="2106318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5"/>
  </w:num>
  <w:num w:numId="2">
    <w:abstractNumId w:val="0"/>
  </w:num>
  <w:num w:numId="3">
    <w:abstractNumId w:val="22"/>
  </w:num>
  <w:num w:numId="4">
    <w:abstractNumId w:val="29"/>
  </w:num>
  <w:num w:numId="5">
    <w:abstractNumId w:val="3"/>
  </w:num>
  <w:num w:numId="6">
    <w:abstractNumId w:val="16"/>
  </w:num>
  <w:num w:numId="7">
    <w:abstractNumId w:val="32"/>
  </w:num>
  <w:num w:numId="8">
    <w:abstractNumId w:val="28"/>
  </w:num>
  <w:num w:numId="9">
    <w:abstractNumId w:val="25"/>
  </w:num>
  <w:num w:numId="10">
    <w:abstractNumId w:val="21"/>
  </w:num>
  <w:num w:numId="11">
    <w:abstractNumId w:val="15"/>
  </w:num>
  <w:num w:numId="12">
    <w:abstractNumId w:val="11"/>
  </w:num>
  <w:num w:numId="13">
    <w:abstractNumId w:val="24"/>
  </w:num>
  <w:num w:numId="14">
    <w:abstractNumId w:val="17"/>
  </w:num>
  <w:num w:numId="15">
    <w:abstractNumId w:val="19"/>
  </w:num>
  <w:num w:numId="16">
    <w:abstractNumId w:val="27"/>
  </w:num>
  <w:num w:numId="17">
    <w:abstractNumId w:val="2"/>
  </w:num>
  <w:num w:numId="18">
    <w:abstractNumId w:val="13"/>
  </w:num>
  <w:num w:numId="19">
    <w:abstractNumId w:val="10"/>
  </w:num>
  <w:num w:numId="20">
    <w:abstractNumId w:val="8"/>
  </w:num>
  <w:num w:numId="21">
    <w:abstractNumId w:val="18"/>
  </w:num>
  <w:num w:numId="22">
    <w:abstractNumId w:val="6"/>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6"/>
  </w:num>
  <w:num w:numId="28">
    <w:abstractNumId w:val="12"/>
  </w:num>
  <w:num w:numId="29">
    <w:abstractNumId w:val="7"/>
  </w:num>
  <w:num w:numId="30">
    <w:abstractNumId w:val="30"/>
  </w:num>
  <w:num w:numId="31">
    <w:abstractNumId w:val="23"/>
  </w:num>
  <w:num w:numId="32">
    <w:abstractNumId w:val="1"/>
  </w:num>
  <w:num w:numId="33">
    <w:abstractNumId w:val="20"/>
  </w:num>
  <w:num w:numId="34">
    <w:abstractNumId w:val="3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D0B"/>
    <w:rsid w:val="000229FE"/>
    <w:rsid w:val="00034D27"/>
    <w:rsid w:val="00063218"/>
    <w:rsid w:val="000672CA"/>
    <w:rsid w:val="000A29C9"/>
    <w:rsid w:val="000B5B40"/>
    <w:rsid w:val="00112AF0"/>
    <w:rsid w:val="00114652"/>
    <w:rsid w:val="00117907"/>
    <w:rsid w:val="00117FF3"/>
    <w:rsid w:val="00125275"/>
    <w:rsid w:val="00126F8B"/>
    <w:rsid w:val="00134F18"/>
    <w:rsid w:val="001356AC"/>
    <w:rsid w:val="0014490A"/>
    <w:rsid w:val="001547DE"/>
    <w:rsid w:val="00156AE9"/>
    <w:rsid w:val="00165402"/>
    <w:rsid w:val="001673AA"/>
    <w:rsid w:val="00185DCE"/>
    <w:rsid w:val="001B64C4"/>
    <w:rsid w:val="001C55EB"/>
    <w:rsid w:val="001F04F4"/>
    <w:rsid w:val="001F24CA"/>
    <w:rsid w:val="001F79CB"/>
    <w:rsid w:val="002328B0"/>
    <w:rsid w:val="00244C6A"/>
    <w:rsid w:val="00250929"/>
    <w:rsid w:val="00251D0B"/>
    <w:rsid w:val="002845B7"/>
    <w:rsid w:val="002D24F9"/>
    <w:rsid w:val="002D4714"/>
    <w:rsid w:val="002E2585"/>
    <w:rsid w:val="002F78B4"/>
    <w:rsid w:val="00321D3B"/>
    <w:rsid w:val="00334733"/>
    <w:rsid w:val="003366B8"/>
    <w:rsid w:val="0035351B"/>
    <w:rsid w:val="003621CF"/>
    <w:rsid w:val="00363133"/>
    <w:rsid w:val="00372617"/>
    <w:rsid w:val="00375F52"/>
    <w:rsid w:val="003952A1"/>
    <w:rsid w:val="003A395C"/>
    <w:rsid w:val="003A4424"/>
    <w:rsid w:val="003E1C3C"/>
    <w:rsid w:val="003E454D"/>
    <w:rsid w:val="003F4F1D"/>
    <w:rsid w:val="00414358"/>
    <w:rsid w:val="004271F9"/>
    <w:rsid w:val="00446827"/>
    <w:rsid w:val="004953D7"/>
    <w:rsid w:val="004A2C8D"/>
    <w:rsid w:val="004A53C5"/>
    <w:rsid w:val="004C2FE2"/>
    <w:rsid w:val="004C67BF"/>
    <w:rsid w:val="004D358C"/>
    <w:rsid w:val="004E055F"/>
    <w:rsid w:val="004E15EC"/>
    <w:rsid w:val="00517261"/>
    <w:rsid w:val="00523939"/>
    <w:rsid w:val="00541B9A"/>
    <w:rsid w:val="005523C7"/>
    <w:rsid w:val="00554977"/>
    <w:rsid w:val="00576F95"/>
    <w:rsid w:val="005D2968"/>
    <w:rsid w:val="005F4C7B"/>
    <w:rsid w:val="006064B8"/>
    <w:rsid w:val="006112FD"/>
    <w:rsid w:val="006121B8"/>
    <w:rsid w:val="00636233"/>
    <w:rsid w:val="00637EC0"/>
    <w:rsid w:val="00651FD9"/>
    <w:rsid w:val="006600D3"/>
    <w:rsid w:val="00667332"/>
    <w:rsid w:val="00671217"/>
    <w:rsid w:val="00672D09"/>
    <w:rsid w:val="00677E9F"/>
    <w:rsid w:val="00693B4C"/>
    <w:rsid w:val="006B3638"/>
    <w:rsid w:val="006C264E"/>
    <w:rsid w:val="006D49C3"/>
    <w:rsid w:val="006E42EC"/>
    <w:rsid w:val="006E765A"/>
    <w:rsid w:val="006F2F90"/>
    <w:rsid w:val="0070593A"/>
    <w:rsid w:val="00721935"/>
    <w:rsid w:val="007337DD"/>
    <w:rsid w:val="007530CC"/>
    <w:rsid w:val="00767B65"/>
    <w:rsid w:val="007A515D"/>
    <w:rsid w:val="007B6BC6"/>
    <w:rsid w:val="007E4827"/>
    <w:rsid w:val="007F74A2"/>
    <w:rsid w:val="0085056B"/>
    <w:rsid w:val="00886350"/>
    <w:rsid w:val="008A06F5"/>
    <w:rsid w:val="008C33B9"/>
    <w:rsid w:val="008C43C5"/>
    <w:rsid w:val="008E71FD"/>
    <w:rsid w:val="0091471E"/>
    <w:rsid w:val="009210F0"/>
    <w:rsid w:val="0094691D"/>
    <w:rsid w:val="00947C14"/>
    <w:rsid w:val="00960D7C"/>
    <w:rsid w:val="009B580C"/>
    <w:rsid w:val="009F35CE"/>
    <w:rsid w:val="009F605E"/>
    <w:rsid w:val="00A16EE8"/>
    <w:rsid w:val="00A25402"/>
    <w:rsid w:val="00A65CCD"/>
    <w:rsid w:val="00A7531D"/>
    <w:rsid w:val="00AA5646"/>
    <w:rsid w:val="00AC2A1F"/>
    <w:rsid w:val="00AC386A"/>
    <w:rsid w:val="00AC399B"/>
    <w:rsid w:val="00AE0C6A"/>
    <w:rsid w:val="00B33DCF"/>
    <w:rsid w:val="00B372CE"/>
    <w:rsid w:val="00B4430E"/>
    <w:rsid w:val="00B47A57"/>
    <w:rsid w:val="00B56656"/>
    <w:rsid w:val="00B574D6"/>
    <w:rsid w:val="00B62842"/>
    <w:rsid w:val="00B93668"/>
    <w:rsid w:val="00BF2EBE"/>
    <w:rsid w:val="00C30FD3"/>
    <w:rsid w:val="00C63DE7"/>
    <w:rsid w:val="00C73ADD"/>
    <w:rsid w:val="00C86E41"/>
    <w:rsid w:val="00CA2AD6"/>
    <w:rsid w:val="00CD2DA6"/>
    <w:rsid w:val="00CE5DB1"/>
    <w:rsid w:val="00D07246"/>
    <w:rsid w:val="00D41DCC"/>
    <w:rsid w:val="00D455CC"/>
    <w:rsid w:val="00D543AD"/>
    <w:rsid w:val="00D745AD"/>
    <w:rsid w:val="00DA6A53"/>
    <w:rsid w:val="00DC1A74"/>
    <w:rsid w:val="00DC6F76"/>
    <w:rsid w:val="00DD24E0"/>
    <w:rsid w:val="00DE0B6E"/>
    <w:rsid w:val="00E04334"/>
    <w:rsid w:val="00E068CF"/>
    <w:rsid w:val="00E12946"/>
    <w:rsid w:val="00E30C59"/>
    <w:rsid w:val="00E424C8"/>
    <w:rsid w:val="00E51C71"/>
    <w:rsid w:val="00E56365"/>
    <w:rsid w:val="00E763EC"/>
    <w:rsid w:val="00E8397A"/>
    <w:rsid w:val="00E921C9"/>
    <w:rsid w:val="00E94327"/>
    <w:rsid w:val="00EB54CD"/>
    <w:rsid w:val="00EB5CEF"/>
    <w:rsid w:val="00EB7E84"/>
    <w:rsid w:val="00ED0BED"/>
    <w:rsid w:val="00ED2142"/>
    <w:rsid w:val="00F05BF2"/>
    <w:rsid w:val="00F15C6D"/>
    <w:rsid w:val="00F27E2B"/>
    <w:rsid w:val="00F431D0"/>
    <w:rsid w:val="00F4739B"/>
    <w:rsid w:val="00FB757B"/>
    <w:rsid w:val="00FD04C1"/>
    <w:rsid w:val="00FF1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DFE198B"/>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CA"/>
    <w:pPr>
      <w:spacing w:after="0" w:line="312" w:lineRule="auto"/>
    </w:pPr>
    <w:rPr>
      <w:rFonts w:ascii="Arial" w:hAnsi="Arial"/>
    </w:rPr>
  </w:style>
  <w:style w:type="paragraph" w:styleId="Ttulo1">
    <w:name w:val="heading 1"/>
    <w:basedOn w:val="Normal"/>
    <w:next w:val="Normal"/>
    <w:link w:val="Ttulo1Char"/>
    <w:uiPriority w:val="9"/>
    <w:qFormat/>
    <w:pPr>
      <w:keepNext/>
      <w:keepLines/>
      <w:numPr>
        <w:numId w:val="1"/>
      </w:numPr>
      <w:spacing w:before="240"/>
      <w:outlineLvl w:val="0"/>
    </w:pPr>
    <w:rPr>
      <w:rFonts w:eastAsiaTheme="majorEastAsia" w:cstheme="majorBidi"/>
      <w:b/>
      <w:bCs/>
      <w:szCs w:val="20"/>
    </w:rPr>
  </w:style>
  <w:style w:type="paragraph" w:styleId="Ttulo2">
    <w:name w:val="heading 2"/>
    <w:basedOn w:val="Normal"/>
    <w:next w:val="Normal"/>
    <w:link w:val="Ttulo2Char"/>
    <w:qFormat/>
    <w:pPr>
      <w:numPr>
        <w:ilvl w:val="1"/>
        <w:numId w:val="1"/>
      </w:numPr>
      <w:contextualSpacing/>
      <w:jc w:val="both"/>
      <w:outlineLvl w:val="1"/>
    </w:pPr>
    <w:rPr>
      <w:rFonts w:eastAsia="Times New Roman" w:cs="Arial"/>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semiHidden/>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Pr>
      <w:rFonts w:ascii="Arial" w:eastAsia="Times New Roman" w:hAnsi="Arial" w:cs="Arial"/>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jc w:val="both"/>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jc w:val="both"/>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basedOn w:val="Fontepargpadro"/>
    <w:link w:val="Ttulo1"/>
    <w:uiPriority w:val="9"/>
    <w:rPr>
      <w:rFonts w:ascii="Arial" w:eastAsiaTheme="majorEastAsia" w:hAnsi="Arial" w:cstheme="majorBidi"/>
      <w:b/>
      <w:bCs/>
      <w:szCs w:val="20"/>
    </w:rPr>
  </w:style>
  <w:style w:type="character" w:customStyle="1" w:styleId="Ttulo3Char">
    <w:name w:val="Título 3 Char"/>
    <w:basedOn w:val="Fontepargpadro"/>
    <w:link w:val="Ttulo3"/>
    <w:uiPriority w:val="9"/>
    <w:rPr>
      <w:rFonts w:ascii="Arial" w:eastAsia="Times New Roman" w:hAnsi="Arial" w:cs="Arial"/>
      <w:lang w:val="pt-PT" w:eastAsia="pt-BR"/>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pPr>
      <w:jc w:val="both"/>
    </w:pP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Capítulo,Vitor Título,Vitor T’tulo,List Paragraph,List Paragraph_0"/>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jc w:val="both"/>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Capítulo Char,Vitor Título Char,Vitor T’tulo Char,List Paragraph Char,List Paragraph_0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3"/>
      </w:numPr>
      <w:tabs>
        <w:tab w:val="left" w:pos="1134"/>
      </w:tabs>
      <w:spacing w:before="240" w:after="240" w:line="240" w:lineRule="auto"/>
      <w:jc w:val="both"/>
    </w:pPr>
    <w:rPr>
      <w:rFonts w:eastAsia="Times New Roman" w:cs="Times New Roman"/>
      <w:szCs w:val="20"/>
      <w:lang w:eastAsia="pt-BR"/>
    </w:rPr>
  </w:style>
  <w:style w:type="character" w:customStyle="1" w:styleId="ListaIChar">
    <w:name w:val="Lista I Char"/>
    <w:basedOn w:val="Fontepargpadro"/>
    <w:link w:val="ListaI"/>
    <w:rPr>
      <w:rFonts w:ascii="Arial" w:eastAsia="Times New Roman" w:hAnsi="Arial" w:cs="Times New Roman"/>
      <w:szCs w:val="20"/>
      <w:lang w:eastAsia="pt-BR"/>
    </w:rPr>
  </w:style>
  <w:style w:type="character" w:styleId="MenoPendente">
    <w:name w:val="Unresolved Mention"/>
    <w:basedOn w:val="Fontepargpadro"/>
    <w:uiPriority w:val="99"/>
    <w:semiHidden/>
    <w:unhideWhenUsed/>
    <w:rsid w:val="00244C6A"/>
    <w:rPr>
      <w:color w:val="605E5C"/>
      <w:shd w:val="clear" w:color="auto" w:fill="E1DFDD"/>
    </w:rPr>
  </w:style>
  <w:style w:type="paragraph" w:customStyle="1" w:styleId="western">
    <w:name w:val="western"/>
    <w:basedOn w:val="Normal"/>
    <w:rsid w:val="006D49C3"/>
    <w:pPr>
      <w:spacing w:before="100" w:beforeAutospacing="1" w:after="119" w:line="240" w:lineRule="auto"/>
      <w:jc w:val="both"/>
    </w:pPr>
    <w:rPr>
      <w:rFonts w:ascii="Arial Unicode MS" w:eastAsia="Arial Unicode MS" w:hAnsi="Arial Unicode MS" w:cs="Arial Unicode MS"/>
      <w:sz w:val="26"/>
      <w:szCs w:val="24"/>
      <w:lang w:eastAsia="pt-BR"/>
    </w:rPr>
  </w:style>
  <w:style w:type="paragraph" w:customStyle="1" w:styleId="Level1">
    <w:name w:val="Level 1"/>
    <w:basedOn w:val="Normal"/>
    <w:rsid w:val="007F74A2"/>
    <w:pPr>
      <w:numPr>
        <w:numId w:val="27"/>
      </w:numPr>
      <w:spacing w:after="140" w:line="288" w:lineRule="auto"/>
      <w:jc w:val="both"/>
      <w:outlineLvl w:val="0"/>
    </w:pPr>
    <w:rPr>
      <w:rFonts w:eastAsiaTheme="minorEastAsia"/>
      <w:kern w:val="20"/>
      <w:sz w:val="21"/>
      <w:szCs w:val="21"/>
    </w:rPr>
  </w:style>
  <w:style w:type="paragraph" w:customStyle="1" w:styleId="Level2">
    <w:name w:val="Level 2"/>
    <w:basedOn w:val="Normal"/>
    <w:link w:val="Level2Char"/>
    <w:rsid w:val="007F74A2"/>
    <w:pPr>
      <w:numPr>
        <w:ilvl w:val="1"/>
        <w:numId w:val="27"/>
      </w:numPr>
      <w:spacing w:after="140" w:line="288" w:lineRule="auto"/>
      <w:jc w:val="both"/>
      <w:outlineLvl w:val="1"/>
    </w:pPr>
    <w:rPr>
      <w:rFonts w:eastAsiaTheme="minorEastAsia"/>
      <w:kern w:val="20"/>
      <w:sz w:val="21"/>
      <w:szCs w:val="21"/>
    </w:rPr>
  </w:style>
  <w:style w:type="paragraph" w:customStyle="1" w:styleId="Level3">
    <w:name w:val="Level 3"/>
    <w:basedOn w:val="Normal"/>
    <w:rsid w:val="007F74A2"/>
    <w:pPr>
      <w:numPr>
        <w:ilvl w:val="2"/>
        <w:numId w:val="27"/>
      </w:numPr>
      <w:spacing w:after="140" w:line="288" w:lineRule="auto"/>
      <w:jc w:val="both"/>
      <w:outlineLvl w:val="2"/>
    </w:pPr>
    <w:rPr>
      <w:rFonts w:eastAsiaTheme="minorEastAsia"/>
      <w:kern w:val="20"/>
      <w:sz w:val="21"/>
      <w:szCs w:val="21"/>
    </w:rPr>
  </w:style>
  <w:style w:type="paragraph" w:customStyle="1" w:styleId="Level4">
    <w:name w:val="Level 4"/>
    <w:basedOn w:val="Normal"/>
    <w:rsid w:val="007F74A2"/>
    <w:pPr>
      <w:numPr>
        <w:ilvl w:val="3"/>
        <w:numId w:val="27"/>
      </w:numPr>
      <w:tabs>
        <w:tab w:val="left" w:pos="2722"/>
      </w:tabs>
      <w:spacing w:after="140" w:line="288" w:lineRule="auto"/>
      <w:jc w:val="both"/>
      <w:outlineLvl w:val="3"/>
    </w:pPr>
    <w:rPr>
      <w:rFonts w:eastAsiaTheme="minorEastAsia"/>
      <w:kern w:val="20"/>
      <w:sz w:val="21"/>
      <w:szCs w:val="21"/>
    </w:rPr>
  </w:style>
  <w:style w:type="paragraph" w:customStyle="1" w:styleId="Level5">
    <w:name w:val="Level 5"/>
    <w:basedOn w:val="Normal"/>
    <w:rsid w:val="007F74A2"/>
    <w:pPr>
      <w:numPr>
        <w:ilvl w:val="4"/>
        <w:numId w:val="27"/>
      </w:numPr>
      <w:spacing w:after="140" w:line="288" w:lineRule="auto"/>
      <w:jc w:val="both"/>
      <w:outlineLvl w:val="4"/>
    </w:pPr>
    <w:rPr>
      <w:rFonts w:eastAsiaTheme="minorEastAsia"/>
      <w:kern w:val="20"/>
      <w:sz w:val="21"/>
      <w:szCs w:val="21"/>
    </w:rPr>
  </w:style>
  <w:style w:type="paragraph" w:customStyle="1" w:styleId="Level6">
    <w:name w:val="Level 6"/>
    <w:basedOn w:val="Normal"/>
    <w:rsid w:val="007F74A2"/>
    <w:pPr>
      <w:numPr>
        <w:ilvl w:val="5"/>
        <w:numId w:val="27"/>
      </w:numPr>
      <w:tabs>
        <w:tab w:val="left" w:pos="3969"/>
      </w:tabs>
      <w:spacing w:after="140" w:line="288" w:lineRule="auto"/>
      <w:jc w:val="both"/>
      <w:outlineLvl w:val="5"/>
    </w:pPr>
    <w:rPr>
      <w:rFonts w:eastAsiaTheme="minorEastAsia"/>
      <w:kern w:val="20"/>
      <w:sz w:val="21"/>
      <w:szCs w:val="21"/>
    </w:rPr>
  </w:style>
  <w:style w:type="paragraph" w:customStyle="1" w:styleId="Level7">
    <w:name w:val="Level 7"/>
    <w:basedOn w:val="Normal"/>
    <w:next w:val="Normal"/>
    <w:rsid w:val="007F74A2"/>
    <w:pPr>
      <w:numPr>
        <w:ilvl w:val="6"/>
        <w:numId w:val="27"/>
      </w:numPr>
      <w:spacing w:after="140" w:line="288" w:lineRule="auto"/>
      <w:jc w:val="both"/>
      <w:outlineLvl w:val="6"/>
    </w:pPr>
    <w:rPr>
      <w:rFonts w:eastAsiaTheme="minorEastAsia"/>
      <w:sz w:val="21"/>
      <w:szCs w:val="24"/>
    </w:rPr>
  </w:style>
  <w:style w:type="paragraph" w:customStyle="1" w:styleId="Level8">
    <w:name w:val="Level 8"/>
    <w:basedOn w:val="Normal"/>
    <w:next w:val="Normal"/>
    <w:rsid w:val="007F74A2"/>
    <w:pPr>
      <w:numPr>
        <w:ilvl w:val="7"/>
        <w:numId w:val="27"/>
      </w:numPr>
      <w:spacing w:after="140" w:line="288" w:lineRule="auto"/>
      <w:jc w:val="both"/>
      <w:outlineLvl w:val="7"/>
    </w:pPr>
    <w:rPr>
      <w:rFonts w:eastAsiaTheme="minorEastAsia"/>
      <w:sz w:val="21"/>
      <w:szCs w:val="24"/>
    </w:rPr>
  </w:style>
  <w:style w:type="paragraph" w:customStyle="1" w:styleId="Level9">
    <w:name w:val="Level 9"/>
    <w:basedOn w:val="Normal"/>
    <w:next w:val="Normal"/>
    <w:rsid w:val="007F74A2"/>
    <w:pPr>
      <w:numPr>
        <w:ilvl w:val="8"/>
        <w:numId w:val="27"/>
      </w:numPr>
      <w:spacing w:after="140" w:line="288" w:lineRule="auto"/>
      <w:jc w:val="both"/>
      <w:outlineLvl w:val="8"/>
    </w:pPr>
    <w:rPr>
      <w:rFonts w:eastAsiaTheme="minorEastAsia"/>
      <w:sz w:val="21"/>
      <w:szCs w:val="24"/>
    </w:rPr>
  </w:style>
  <w:style w:type="character" w:customStyle="1" w:styleId="Level2Char">
    <w:name w:val="Level 2 Char"/>
    <w:link w:val="Level2"/>
    <w:rsid w:val="007F74A2"/>
    <w:rPr>
      <w:rFonts w:ascii="Arial" w:eastAsiaTheme="minorEastAsia" w:hAnsi="Arial"/>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860823774">
      <w:bodyDiv w:val="1"/>
      <w:marLeft w:val="0"/>
      <w:marRight w:val="0"/>
      <w:marTop w:val="0"/>
      <w:marBottom w:val="0"/>
      <w:divBdr>
        <w:top w:val="none" w:sz="0" w:space="0" w:color="auto"/>
        <w:left w:val="none" w:sz="0" w:space="0" w:color="auto"/>
        <w:bottom w:val="none" w:sz="0" w:space="0" w:color="auto"/>
        <w:right w:val="none" w:sz="0" w:space="0" w:color="auto"/>
      </w:divBdr>
    </w:div>
    <w:div w:id="93863460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contato@cpsec.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arruy@nminvest.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 J U R _ S P ! 3 7 4 1 1 5 5 1 . 1 2 < / d o c u m e n t i d >  
     < s e n d e r i d > G H E < / s e n d e r i d >  
     < s e n d e r e m a i l > G P I Z A @ P N . C O M . B R < / s e n d e r e m a i l >  
     < l a s t m o d i f i e d > 2 0 2 0 - 0 7 - 2 9 T 1 4 : 5 8 : 0 0 . 0 0 0 0 0 0 0 - 0 3 : 0 0 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 D O C S ! 1 4 1 2 6 0 1 . 1 2 < / d o c u m e n t i d >  
     < s e n d e r i d > C A M I L L A . P A I V A < / s e n d e r i d >  
     < s e n d e r e m a i l > C A M I L L A . P A I V A @ M A D R O N A L A W . C O M . B R < / s e n d e r e m a i l >  
     < l a s t m o d i f i e d > 2 0 2 0 - 0 9 - 2 9 T 1 8 : 5 4 : 0 0 . 0 0 0 0 0 0 0 - 0 3 : 0 0 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580877-B52E-46ED-94CB-404CA9D0397F}">
  <ds:schemaRefs>
    <ds:schemaRef ds:uri="http://www.imanage.com/work/xmlschema"/>
  </ds:schemaRefs>
</ds:datastoreItem>
</file>

<file path=customXml/itemProps2.xml><?xml version="1.0" encoding="utf-8"?>
<ds:datastoreItem xmlns:ds="http://schemas.openxmlformats.org/officeDocument/2006/customXml" ds:itemID="{E01CB7BA-3801-43A4-8035-03FA32965507}">
  <ds:schemaRefs>
    <ds:schemaRef ds:uri="http://schemas.openxmlformats.org/officeDocument/2006/bibliography"/>
  </ds:schemaRefs>
</ds:datastoreItem>
</file>

<file path=customXml/itemProps3.xml><?xml version="1.0" encoding="utf-8"?>
<ds:datastoreItem xmlns:ds="http://schemas.openxmlformats.org/officeDocument/2006/customXml" ds:itemID="{D284211C-2E9C-4F63-BBA6-F0B7C8BA999B}">
  <ds:schemaRefs>
    <ds:schemaRef ds:uri="http://www.imanage.com/work/xmlschema"/>
  </ds:schemaRefs>
</ds:datastoreItem>
</file>

<file path=customXml/itemProps4.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5.xml><?xml version="1.0" encoding="utf-8"?>
<ds:datastoreItem xmlns:ds="http://schemas.openxmlformats.org/officeDocument/2006/customXml" ds:itemID="{901A4752-353E-49CD-95E9-0FED8A71C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218A22-51A5-4074-8FB2-95E314AC8EA1}">
  <ds:schemaRefs>
    <ds:schemaRef ds:uri="http://schemas.openxmlformats.org/package/2006/metadata/core-properties"/>
    <ds:schemaRef ds:uri="http://purl.org/dc/elements/1.1/"/>
    <ds:schemaRef ds:uri="31adb176-178c-41bb-8643-04db008b5e14"/>
    <ds:schemaRef ds:uri="http://purl.org/dc/dcmitype/"/>
    <ds:schemaRef ds:uri="http://schemas.microsoft.com/office/2006/documentManagement/types"/>
    <ds:schemaRef ds:uri="http://www.w3.org/XML/1998/namespace"/>
    <ds:schemaRef ds:uri="6d1f4d57-ec2f-4615-a139-a4f77c0b172f"/>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43</Pages>
  <Words>15760</Words>
  <Characters>85110</Characters>
  <Application>Microsoft Office Word</Application>
  <DocSecurity>0</DocSecurity>
  <Lines>709</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Daló e Tognotti Advogados</dc:creator>
  <cp:lastModifiedBy>Pedro Onzi | RottaEly</cp:lastModifiedBy>
  <cp:revision>6</cp:revision>
  <cp:lastPrinted>2020-09-29T21:52:00Z</cp:lastPrinted>
  <dcterms:created xsi:type="dcterms:W3CDTF">2021-03-03T19:48:00Z</dcterms:created>
  <dcterms:modified xsi:type="dcterms:W3CDTF">2021-03-04T23:06:00Z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0x01010041F5C11A4B982C42BBD1CECEC9725F9B</vt:lpwstr>
  </property>
  <property fmtid="{D5CDD505-2E9C-101B-9397-08002B2CF9AE}" pid="6" name="iManageFooter">
    <vt:lpwstr>DOCS-1412601v9</vt:lpwstr>
  </property>
</Properties>
</file>