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218B49FA"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w:t>
      </w:r>
      <w:ins w:id="0" w:author="Pedro Onzi | RottaEly" w:date="2021-03-04T20:01:00Z">
        <w:r w:rsidR="00117FF3">
          <w:rPr>
            <w:rFonts w:ascii="Tahoma" w:hAnsi="Tahoma" w:cs="Tahoma"/>
            <w:bCs/>
            <w:sz w:val="21"/>
            <w:szCs w:val="21"/>
          </w:rPr>
          <w:t>Avenida Borges de Medeiros, nº 2.800, Bairro Praia de Belas, CEP: 90.150-110</w:t>
        </w:r>
      </w:ins>
      <w:del w:id="1" w:author="Pedro Onzi | RottaEly" w:date="2021-03-04T15:18:00Z">
        <w:r w:rsidRPr="00ED0BED" w:rsidDel="00B4430E">
          <w:rPr>
            <w:rFonts w:ascii="Tahoma" w:hAnsi="Tahoma" w:cs="Tahoma"/>
            <w:bCs/>
            <w:sz w:val="21"/>
            <w:szCs w:val="21"/>
          </w:rPr>
          <w:delText>Avenida Borges de Medeiros, nº 2.800, Bairro Praia de Belas</w:delText>
        </w:r>
      </w:del>
      <w:r w:rsidRPr="00ED0BED">
        <w:rPr>
          <w:rFonts w:ascii="Tahoma" w:hAnsi="Tahoma" w:cs="Tahoma"/>
          <w:bCs/>
          <w:sz w:val="21"/>
          <w:szCs w:val="21"/>
        </w:rPr>
        <w:t xml:space="preserve">,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2" w:name="_Hlk64984454"/>
      <w:bookmarkStart w:id="3"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2"/>
      <w:bookmarkEnd w:id="3"/>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76C5B5AB"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w:t>
      </w:r>
      <w:bookmarkStart w:id="4" w:name="_Hlk65763630"/>
      <w:ins w:id="5" w:author="Pedro Onzi | RottaEly" w:date="2021-03-04T20:02:00Z">
        <w:r w:rsidR="00117FF3" w:rsidRPr="00117FF3">
          <w:rPr>
            <w:rFonts w:ascii="Tahoma" w:hAnsi="Tahoma" w:cs="Tahoma"/>
            <w:bCs/>
            <w:sz w:val="21"/>
            <w:szCs w:val="21"/>
          </w:rPr>
          <w:t>Rua Vinte e Quatro de Outubro, nº 353, Sala 407, Bairro Moinhos de Vento, CEP: 90.510-002</w:t>
        </w:r>
      </w:ins>
      <w:ins w:id="6" w:author="Pedro Onzi | RottaEly" w:date="2021-03-04T15:19:00Z">
        <w:r w:rsidR="00B4430E" w:rsidRPr="00B4430E">
          <w:rPr>
            <w:rFonts w:ascii="Tahoma" w:hAnsi="Tahoma" w:cs="Tahoma"/>
            <w:bCs/>
            <w:sz w:val="21"/>
            <w:szCs w:val="21"/>
          </w:rPr>
          <w:t>,</w:t>
        </w:r>
        <w:bookmarkEnd w:id="4"/>
        <w:r w:rsidR="00B4430E" w:rsidRPr="00B4430E">
          <w:rPr>
            <w:rFonts w:ascii="Tahoma" w:hAnsi="Tahoma" w:cs="Tahoma"/>
            <w:bCs/>
            <w:sz w:val="21"/>
            <w:szCs w:val="21"/>
          </w:rPr>
          <w:t xml:space="preserve">  devidamente registrada na Junta Comercial do Estado do Rio Grande do Sul – JUCERGS sob NIRE nº 43208034647, em sessão de 27/12/2017</w:t>
        </w:r>
      </w:ins>
      <w:del w:id="7" w:author="Pedro Onzi | RottaEly" w:date="2021-03-04T15:19:00Z">
        <w:r w:rsidRPr="00ED0BED" w:rsidDel="00B4430E">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em sessão de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447BC1D6"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w:t>
      </w:r>
      <w:ins w:id="8" w:author="Pedro Onzi | RottaEly" w:date="2021-03-04T15:20:00Z">
        <w:r w:rsidR="00B4430E" w:rsidRPr="00B4430E">
          <w:rPr>
            <w:rFonts w:ascii="Tahoma" w:hAnsi="Tahoma" w:cs="Tahoma"/>
            <w:bCs/>
            <w:sz w:val="21"/>
            <w:szCs w:val="21"/>
          </w:rPr>
          <w:t>Avenida José de Alencar, nº 521, Sala 902, Bairro Menino Deus, CEP: 90.880-480,</w:t>
        </w:r>
      </w:ins>
      <w:del w:id="9" w:author="Pedro Onzi | RottaEly" w:date="2021-03-04T15:20:00Z">
        <w:r w:rsidRPr="00ED0BED" w:rsidDel="00B4430E">
          <w:rPr>
            <w:rFonts w:ascii="Tahoma" w:hAnsi="Tahoma" w:cs="Tahoma"/>
            <w:bCs/>
            <w:sz w:val="21"/>
            <w:szCs w:val="21"/>
          </w:rPr>
          <w:delText xml:space="preserve">Rua Vinte e Quatro de Outubro, n º 353, Sala 407, Bairro Moinhos de Vento, CEP: </w:delText>
        </w:r>
        <w:r w:rsidRPr="00ED0BED" w:rsidDel="00B4430E">
          <w:rPr>
            <w:rFonts w:ascii="Tahoma" w:hAnsi="Tahoma" w:cs="Tahoma"/>
            <w:bCs/>
            <w:sz w:val="21"/>
            <w:szCs w:val="21"/>
          </w:rPr>
          <w:lastRenderedPageBreak/>
          <w:delText>90.510-002</w:delText>
        </w:r>
      </w:del>
      <w:r w:rsidRPr="00ED0BED">
        <w:rPr>
          <w:rFonts w:ascii="Tahoma" w:hAnsi="Tahoma" w:cs="Tahoma"/>
          <w:bCs/>
          <w:sz w:val="21"/>
          <w:szCs w:val="21"/>
        </w:rPr>
        <w:t xml:space="preserve">,  devidamente registrada na Junta Comercial do Estado do Rio Grande do Sul – JUCERGS sob NIRE nº </w:t>
      </w:r>
      <w:ins w:id="10" w:author="Pedro Onzi | RottaEly" w:date="2021-03-04T15:20:00Z">
        <w:r w:rsidR="00B4430E" w:rsidRPr="00B4430E">
          <w:rPr>
            <w:rFonts w:ascii="Tahoma" w:hAnsi="Tahoma" w:cs="Tahoma"/>
            <w:bCs/>
            <w:sz w:val="21"/>
            <w:szCs w:val="21"/>
          </w:rPr>
          <w:t>43208289866, em sessão de 22/01/2021</w:t>
        </w:r>
        <w:r w:rsidR="00B4430E">
          <w:rPr>
            <w:rFonts w:ascii="Tahoma" w:hAnsi="Tahoma" w:cs="Tahoma"/>
            <w:bCs/>
            <w:sz w:val="21"/>
            <w:szCs w:val="21"/>
          </w:rPr>
          <w:t xml:space="preserve"> </w:t>
        </w:r>
      </w:ins>
      <w:del w:id="11" w:author="Pedro Onzi | RottaEly" w:date="2021-03-04T15:20:00Z">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em sessão de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Sociedade</w:t>
      </w:r>
      <w:r w:rsidRPr="00ED0BED">
        <w:rPr>
          <w:rFonts w:ascii="Tahoma" w:hAnsi="Tahoma" w:cs="Tahoma"/>
          <w:sz w:val="21"/>
          <w:szCs w:val="21"/>
        </w:rPr>
        <w:t>”);</w:t>
      </w:r>
    </w:p>
    <w:p w14:paraId="33F4DD99" w14:textId="77777777" w:rsidR="00CE6CD0" w:rsidRPr="00ED0BED" w:rsidRDefault="00CE6CD0"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12" w:name="_Toc41728596"/>
      <w:r w:rsidRPr="00ED0BED">
        <w:rPr>
          <w:rFonts w:ascii="Tahoma" w:hAnsi="Tahoma" w:cs="Tahoma"/>
          <w:b/>
          <w:sz w:val="21"/>
          <w:szCs w:val="21"/>
        </w:rPr>
        <w:t>II – CONSIDERAÇÕES PRELIMINARES</w:t>
      </w:r>
    </w:p>
    <w:bookmarkEnd w:id="12"/>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09FF02E6"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ins w:id="13" w:author="Pedro Onzi | RottaEly" w:date="2021-03-04T15:20:00Z">
        <w:r w:rsidR="00B4430E" w:rsidRPr="00B4430E">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ins>
      <w:del w:id="14" w:author="Pedro Onzi | RottaEly" w:date="2021-03-04T15:20:00Z">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w:delText>
        </w:r>
        <w:r w:rsidRPr="00ED0BED" w:rsidDel="00B4430E">
          <w:rPr>
            <w:rFonts w:ascii="Tahoma" w:hAnsi="Tahoma" w:cs="Tahoma"/>
            <w:sz w:val="21"/>
            <w:szCs w:val="21"/>
          </w:rPr>
          <w:delText xml:space="preserve">objeto da matrícula nº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do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º Oficial de Registro de Imóveis de Porto Alegre/RS</w:delText>
        </w:r>
      </w:del>
      <w:r w:rsidRPr="00ED0BED">
        <w:rPr>
          <w:rFonts w:ascii="Tahoma" w:hAnsi="Tahoma" w:cs="Tahoma"/>
          <w:sz w:val="21"/>
          <w:szCs w:val="21"/>
        </w:rPr>
        <w:t xml:space="preserve">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w:t>
      </w:r>
      <w:r w:rsidR="00A16EE8" w:rsidRPr="00ED0BED">
        <w:rPr>
          <w:rFonts w:ascii="Tahoma" w:hAnsi="Tahoma" w:cs="Tahoma"/>
          <w:bCs/>
          <w:sz w:val="21"/>
          <w:szCs w:val="21"/>
        </w:rPr>
        <w:t>Devedora</w:t>
      </w:r>
      <w:r w:rsidRPr="00ED0BED">
        <w:rPr>
          <w:rFonts w:ascii="Tahoma" w:hAnsi="Tahoma" w:cs="Tahoma"/>
          <w:bCs/>
          <w:sz w:val="21"/>
          <w:szCs w:val="21"/>
        </w:rPr>
        <w:t xml:space="preserve"> </w:t>
      </w:r>
      <w:r w:rsidRPr="00ED0BED">
        <w:rPr>
          <w:rFonts w:ascii="Tahoma" w:hAnsi="Tahoma" w:cs="Tahoma"/>
          <w:sz w:val="21"/>
          <w:szCs w:val="21"/>
        </w:rPr>
        <w:t>é a única e legítima proprietária e possuidora</w:t>
      </w:r>
      <w:bookmarkStart w:id="15" w:name="_Hlk57986957"/>
      <w:r w:rsidRPr="00ED0BED">
        <w:rPr>
          <w:rFonts w:ascii="Tahoma" w:hAnsi="Tahoma" w:cs="Tahoma"/>
          <w:sz w:val="21"/>
          <w:szCs w:val="21"/>
        </w:rPr>
        <w:t xml:space="preserve">, onde será desenvolvido o empreendimento imobiliário residencial denominado </w:t>
      </w:r>
      <w:ins w:id="16" w:author="Pedro Onzi | RottaEly" w:date="2021-03-04T15:21:00Z">
        <w:r w:rsidR="00B4430E">
          <w:rPr>
            <w:rFonts w:ascii="Tahoma" w:hAnsi="Tahoma" w:cs="Tahoma"/>
            <w:sz w:val="21"/>
            <w:szCs w:val="21"/>
          </w:rPr>
          <w:t>“</w:t>
        </w:r>
        <w:r w:rsidR="00B4430E" w:rsidRPr="00B4430E">
          <w:rPr>
            <w:rFonts w:ascii="Tahoma" w:hAnsi="Tahoma" w:cs="Tahoma"/>
            <w:sz w:val="21"/>
            <w:szCs w:val="21"/>
          </w:rPr>
          <w:t xml:space="preserve">Empreendimento TOM”, situado na Cidade de Porto Alegre, Estado do Rio Grande do Sul, na Rua Almirante Gonçalves, n º 204, 214 e 228, Bairro Menino Deus, Cidade de Porto Alegre, Estado do Rio Grande do Sul </w:t>
        </w:r>
      </w:ins>
      <w:del w:id="17" w:author="Pedro Onzi | RottaEly" w:date="2021-03-04T15:21:00Z">
        <w:r w:rsidRPr="00ED0BED" w:rsidDel="00B4430E">
          <w:rPr>
            <w:rFonts w:ascii="Tahoma" w:hAnsi="Tahoma" w:cs="Tahoma"/>
            <w:sz w:val="21"/>
            <w:szCs w:val="21"/>
          </w:rPr>
          <w:delText>“</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situado na Cidade de Porto Alegre, Estado do Rio Grande do Sul, na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Empreendimento Alvo</w:t>
      </w:r>
      <w:r w:rsidRPr="00ED0BED">
        <w:rPr>
          <w:rFonts w:ascii="Tahoma" w:hAnsi="Tahoma" w:cs="Tahoma"/>
          <w:sz w:val="21"/>
          <w:szCs w:val="21"/>
        </w:rPr>
        <w:t>”)</w:t>
      </w:r>
      <w:bookmarkEnd w:id="15"/>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18"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18"/>
    <w:p w14:paraId="0B322262" w14:textId="3219E82F"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004D358C" w:rsidRPr="004D358C">
        <w:rPr>
          <w:rFonts w:ascii="Tahoma" w:hAnsi="Tahoma" w:cs="Tahoma"/>
          <w:sz w:val="21"/>
          <w:szCs w:val="21"/>
          <w:highlight w:val="yellow"/>
        </w:rPr>
        <w:t>[•]</w:t>
      </w:r>
      <w:r w:rsidR="004D358C"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 no valor de R$</w:t>
      </w:r>
      <w:bookmarkStart w:id="19"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19"/>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32BBEC3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do Valor Principal, Atualização Monetária e dos Juros Remuneratórios, conforme definidos abaixo, bem como todos e quaisquer outros direitos creditórios a serem devidos pela Fiduciante por força da CCB, e a totalidade dos respectivos acessórios, tais como </w:t>
      </w:r>
      <w:r w:rsidRPr="00ED0BED">
        <w:rPr>
          <w:rFonts w:ascii="Tahoma" w:hAnsi="Tahoma" w:cs="Tahoma"/>
          <w:sz w:val="21"/>
          <w:szCs w:val="21"/>
        </w:rPr>
        <w:lastRenderedPageBreak/>
        <w:t>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AE261B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20" w:name="_Hlk64984529"/>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20"/>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21"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21"/>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lastRenderedPageBreak/>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w:t>
      </w:r>
      <w:proofErr w:type="spellStart"/>
      <w:r w:rsidR="00F15C6D" w:rsidRPr="006B3638">
        <w:rPr>
          <w:rFonts w:ascii="Tahoma" w:eastAsia="Times New Roman" w:hAnsi="Tahoma" w:cs="Tahoma"/>
          <w:bCs/>
          <w:sz w:val="21"/>
          <w:szCs w:val="21"/>
          <w:lang w:eastAsia="pt-BR"/>
        </w:rPr>
        <w:t>dos</w:t>
      </w:r>
      <w:proofErr w:type="spellEnd"/>
      <w:r w:rsidR="00F15C6D" w:rsidRPr="006B3638">
        <w:rPr>
          <w:rFonts w:ascii="Tahoma" w:eastAsia="Times New Roman" w:hAnsi="Tahoma" w:cs="Tahoma"/>
          <w:bCs/>
          <w:sz w:val="21"/>
          <w:szCs w:val="21"/>
          <w:lang w:eastAsia="pt-BR"/>
        </w:rPr>
        <w:t xml:space="preserve"> 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22" w:name="_Toc510869657"/>
      <w:bookmarkStart w:id="23" w:name="_Toc529870640"/>
      <w:bookmarkStart w:id="24" w:name="_Toc532964150"/>
      <w:bookmarkStart w:id="25"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22"/>
      <w:bookmarkEnd w:id="23"/>
      <w:bookmarkEnd w:id="24"/>
      <w:bookmarkEnd w:id="25"/>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26"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26"/>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4237C146"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27"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 xml:space="preserve">a totalidade das Quotas de emissão da Sociedade, com valor nominal unitário de R$ 1,00 (um real) cada, </w:t>
      </w:r>
      <w:r w:rsidRPr="001F79CB">
        <w:rPr>
          <w:rFonts w:ascii="Tahoma" w:hAnsi="Tahoma" w:cs="Tahoma"/>
          <w:sz w:val="21"/>
          <w:szCs w:val="21"/>
        </w:rPr>
        <w:t xml:space="preserve">representativas de 100% do capital social da Sociedade, no valor total de emissão </w:t>
      </w:r>
      <w:r w:rsidRPr="001F79CB">
        <w:rPr>
          <w:rFonts w:ascii="Tahoma" w:hAnsi="Tahoma" w:cs="Tahoma"/>
          <w:sz w:val="21"/>
          <w:szCs w:val="21"/>
        </w:rPr>
        <w:lastRenderedPageBreak/>
        <w:t>de R$</w:t>
      </w:r>
      <w:ins w:id="28" w:author="Pedro Onzi | RottaEly" w:date="2021-03-04T15:22:00Z">
        <w:r w:rsidR="001F79CB" w:rsidRPr="001F79CB">
          <w:rPr>
            <w:rFonts w:ascii="Tahoma" w:hAnsi="Tahoma" w:cs="Tahoma"/>
            <w:sz w:val="21"/>
            <w:szCs w:val="21"/>
          </w:rPr>
          <w:t xml:space="preserve"> 1.000,00</w:t>
        </w:r>
      </w:ins>
      <w:del w:id="29" w:author="Pedro Onzi | RottaEly" w:date="2021-03-04T15:22: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ins w:id="30" w:author="Pedro Onzi | RottaEly" w:date="2021-03-04T15:23:00Z">
        <w:r w:rsidR="001F79CB" w:rsidRPr="001F79CB">
          <w:rPr>
            <w:rFonts w:ascii="Tahoma" w:hAnsi="Tahoma" w:cs="Tahoma"/>
            <w:sz w:val="21"/>
            <w:szCs w:val="21"/>
          </w:rPr>
          <w:t>Mil</w:t>
        </w:r>
      </w:ins>
      <w:del w:id="31" w:author="Pedro Onzi | RottaEly" w:date="2021-03-04T15:23:00Z">
        <w:r w:rsidR="00ED2142" w:rsidRPr="001F79CB" w:rsidDel="001F79CB">
          <w:rPr>
            <w:rFonts w:ascii="Tahoma" w:hAnsi="Tahoma" w:cs="Tahoma"/>
            <w:sz w:val="21"/>
            <w:szCs w:val="21"/>
          </w:rPr>
          <w:delText>[•]</w:delText>
        </w:r>
      </w:del>
      <w:r w:rsidRPr="001F79CB" w:rsidDel="00D543AD">
        <w:rPr>
          <w:rFonts w:ascii="Tahoma" w:hAnsi="Tahoma" w:cs="Tahoma"/>
          <w:sz w:val="21"/>
          <w:szCs w:val="21"/>
        </w:rPr>
        <w:t xml:space="preserve"> </w:t>
      </w:r>
      <w:r w:rsidRPr="001F79CB">
        <w:rPr>
          <w:rFonts w:ascii="Tahoma" w:hAnsi="Tahoma" w:cs="Tahoma"/>
          <w:sz w:val="21"/>
          <w:szCs w:val="21"/>
        </w:rPr>
        <w:t>reais), das quais: (</w:t>
      </w:r>
      <w:proofErr w:type="spellStart"/>
      <w:r w:rsidRPr="001F79CB">
        <w:rPr>
          <w:rFonts w:ascii="Tahoma" w:hAnsi="Tahoma" w:cs="Tahoma"/>
          <w:sz w:val="21"/>
          <w:szCs w:val="21"/>
        </w:rPr>
        <w:t>i.a</w:t>
      </w:r>
      <w:proofErr w:type="spellEnd"/>
      <w:r w:rsidRPr="001F79CB">
        <w:rPr>
          <w:rFonts w:ascii="Tahoma" w:hAnsi="Tahoma" w:cs="Tahoma"/>
          <w:sz w:val="21"/>
          <w:szCs w:val="21"/>
        </w:rPr>
        <w:t>)</w:t>
      </w:r>
      <w:r w:rsidR="00AA5646" w:rsidRPr="001F79CB">
        <w:rPr>
          <w:rFonts w:ascii="Tahoma" w:hAnsi="Tahoma" w:cs="Tahoma"/>
          <w:sz w:val="21"/>
          <w:szCs w:val="21"/>
        </w:rPr>
        <w:t> </w:t>
      </w:r>
      <w:ins w:id="32" w:author="Pedro Onzi | RottaEly" w:date="2021-03-04T15:23:00Z">
        <w:r w:rsidR="001F79CB" w:rsidRPr="001F79CB">
          <w:rPr>
            <w:rFonts w:ascii="Tahoma" w:hAnsi="Tahoma" w:cs="Tahoma"/>
            <w:sz w:val="21"/>
            <w:szCs w:val="21"/>
          </w:rPr>
          <w:t>90%</w:t>
        </w:r>
      </w:ins>
      <w:del w:id="33" w:author="Pedro Onzi | RottaEly" w:date="2021-03-04T15:23: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del w:id="34" w:author="Pedro Onzi | RottaEly" w:date="2021-03-04T15:23:00Z">
        <w:r w:rsidR="00ED2142" w:rsidRPr="001F79CB" w:rsidDel="001F79CB">
          <w:rPr>
            <w:rFonts w:ascii="Tahoma" w:hAnsi="Tahoma" w:cs="Tahoma"/>
            <w:sz w:val="21"/>
            <w:szCs w:val="21"/>
          </w:rPr>
          <w:delText>[•]</w:delText>
        </w:r>
      </w:del>
      <w:ins w:id="35" w:author="Pedro Onzi | RottaEly" w:date="2021-03-04T15:23:00Z">
        <w:r w:rsidR="001F79CB" w:rsidRPr="001F79CB">
          <w:rPr>
            <w:rFonts w:ascii="Tahoma" w:hAnsi="Tahoma" w:cs="Tahoma"/>
            <w:sz w:val="21"/>
            <w:szCs w:val="21"/>
          </w:rPr>
          <w:t>noventa por cento</w:t>
        </w:r>
      </w:ins>
      <w:r w:rsidRPr="001F79CB">
        <w:rPr>
          <w:rFonts w:ascii="Tahoma" w:hAnsi="Tahoma" w:cs="Tahoma"/>
          <w:sz w:val="21"/>
          <w:szCs w:val="21"/>
        </w:rPr>
        <w:t xml:space="preserve">) </w:t>
      </w:r>
      <w:ins w:id="36" w:author="Pedro Onzi | RottaEly" w:date="2021-03-04T15:23:00Z">
        <w:r w:rsidR="001F79CB" w:rsidRPr="001F79CB">
          <w:rPr>
            <w:rFonts w:ascii="Tahoma" w:hAnsi="Tahoma" w:cs="Tahoma"/>
            <w:sz w:val="21"/>
            <w:szCs w:val="21"/>
          </w:rPr>
          <w:t xml:space="preserve">de </w:t>
        </w:r>
      </w:ins>
      <w:r w:rsidRPr="001F79CB">
        <w:rPr>
          <w:rFonts w:ascii="Tahoma" w:hAnsi="Tahoma" w:cs="Tahoma"/>
          <w:sz w:val="21"/>
          <w:szCs w:val="21"/>
        </w:rPr>
        <w:t xml:space="preserve">Quotas são de titularidade de </w:t>
      </w:r>
      <w:r w:rsidR="00ED2142" w:rsidRPr="001F79CB">
        <w:rPr>
          <w:rFonts w:ascii="Tahoma" w:hAnsi="Tahoma" w:cs="Tahoma"/>
          <w:sz w:val="21"/>
          <w:szCs w:val="21"/>
        </w:rPr>
        <w:t>Rotta Ely</w:t>
      </w:r>
      <w:r w:rsidRPr="001F79CB">
        <w:rPr>
          <w:rFonts w:ascii="Tahoma" w:hAnsi="Tahoma" w:cs="Tahoma"/>
          <w:sz w:val="21"/>
          <w:szCs w:val="21"/>
        </w:rPr>
        <w:t>;</w:t>
      </w:r>
      <w:r w:rsidR="00ED2142" w:rsidRPr="001F79CB">
        <w:rPr>
          <w:rFonts w:ascii="Tahoma" w:hAnsi="Tahoma" w:cs="Tahoma"/>
          <w:sz w:val="21"/>
          <w:szCs w:val="21"/>
        </w:rPr>
        <w:t xml:space="preserve"> e</w:t>
      </w:r>
      <w:r w:rsidRPr="001F79CB">
        <w:rPr>
          <w:rFonts w:ascii="Tahoma" w:hAnsi="Tahoma" w:cs="Tahoma"/>
          <w:sz w:val="21"/>
          <w:szCs w:val="21"/>
        </w:rPr>
        <w:t xml:space="preserve"> (</w:t>
      </w:r>
      <w:proofErr w:type="spellStart"/>
      <w:r w:rsidRPr="001F79CB">
        <w:rPr>
          <w:rFonts w:ascii="Tahoma" w:hAnsi="Tahoma" w:cs="Tahoma"/>
          <w:sz w:val="21"/>
          <w:szCs w:val="21"/>
        </w:rPr>
        <w:t>i.b</w:t>
      </w:r>
      <w:proofErr w:type="spellEnd"/>
      <w:r w:rsidRPr="001F79CB">
        <w:rPr>
          <w:rFonts w:ascii="Tahoma" w:hAnsi="Tahoma" w:cs="Tahoma"/>
          <w:sz w:val="21"/>
          <w:szCs w:val="21"/>
        </w:rPr>
        <w:t>)</w:t>
      </w:r>
      <w:r w:rsidR="00AA5646" w:rsidRPr="001F79CB">
        <w:rPr>
          <w:rFonts w:ascii="Tahoma" w:hAnsi="Tahoma" w:cs="Tahoma"/>
          <w:sz w:val="21"/>
          <w:szCs w:val="21"/>
        </w:rPr>
        <w:t> </w:t>
      </w:r>
      <w:ins w:id="37" w:author="Pedro Onzi | RottaEly" w:date="2021-03-04T15:23:00Z">
        <w:r w:rsidR="001F79CB" w:rsidRPr="001F79CB">
          <w:rPr>
            <w:rFonts w:ascii="Tahoma" w:hAnsi="Tahoma" w:cs="Tahoma"/>
            <w:sz w:val="21"/>
            <w:szCs w:val="21"/>
          </w:rPr>
          <w:t>10</w:t>
        </w:r>
      </w:ins>
      <w:ins w:id="38" w:author="Pedro Onzi | RottaEly" w:date="2021-03-04T15:24:00Z">
        <w:r w:rsidR="001F79CB" w:rsidRPr="001F79CB">
          <w:rPr>
            <w:rFonts w:ascii="Tahoma" w:hAnsi="Tahoma" w:cs="Tahoma"/>
            <w:sz w:val="21"/>
            <w:szCs w:val="21"/>
          </w:rPr>
          <w:t>%</w:t>
        </w:r>
      </w:ins>
      <w:del w:id="39" w:author="Pedro Onzi | RottaEly" w:date="2021-03-04T15:23: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del w:id="40" w:author="Pedro Onzi | RottaEly" w:date="2021-03-04T15:24:00Z">
        <w:r w:rsidR="00ED2142" w:rsidRPr="001F79CB" w:rsidDel="001F79CB">
          <w:rPr>
            <w:rFonts w:ascii="Tahoma" w:hAnsi="Tahoma" w:cs="Tahoma"/>
            <w:sz w:val="21"/>
            <w:szCs w:val="21"/>
          </w:rPr>
          <w:delText>[•]</w:delText>
        </w:r>
      </w:del>
      <w:ins w:id="41" w:author="Pedro Onzi | RottaEly" w:date="2021-03-04T15:24:00Z">
        <w:r w:rsidR="001F79CB" w:rsidRPr="001F79CB">
          <w:rPr>
            <w:rFonts w:ascii="Tahoma" w:hAnsi="Tahoma" w:cs="Tahoma"/>
            <w:sz w:val="21"/>
            <w:szCs w:val="21"/>
          </w:rPr>
          <w:t>dez por cento</w:t>
        </w:r>
      </w:ins>
      <w:r w:rsidRPr="001F79CB">
        <w:rPr>
          <w:rFonts w:ascii="Tahoma" w:hAnsi="Tahoma" w:cs="Tahoma"/>
          <w:sz w:val="21"/>
          <w:szCs w:val="21"/>
        </w:rPr>
        <w:t xml:space="preserve">) </w:t>
      </w:r>
      <w:ins w:id="42" w:author="Pedro Onzi | RottaEly" w:date="2021-03-04T15:24:00Z">
        <w:r w:rsidR="001F79CB" w:rsidRPr="001F79CB">
          <w:rPr>
            <w:rFonts w:ascii="Tahoma" w:hAnsi="Tahoma" w:cs="Tahoma"/>
            <w:sz w:val="21"/>
            <w:szCs w:val="21"/>
          </w:rPr>
          <w:t xml:space="preserve">de </w:t>
        </w:r>
      </w:ins>
      <w:r w:rsidRPr="001F79CB">
        <w:rPr>
          <w:rFonts w:ascii="Tahoma" w:hAnsi="Tahoma" w:cs="Tahoma"/>
          <w:sz w:val="21"/>
          <w:szCs w:val="21"/>
        </w:rPr>
        <w:t xml:space="preserve">Quotas são de titularidade de </w:t>
      </w:r>
      <w:r w:rsidR="00ED2142" w:rsidRPr="001F79CB">
        <w:rPr>
          <w:rFonts w:ascii="Tahoma" w:hAnsi="Tahoma" w:cs="Tahoma"/>
          <w:sz w:val="21"/>
          <w:szCs w:val="21"/>
        </w:rPr>
        <w:t>Pedro</w:t>
      </w:r>
      <w:r w:rsidR="007F74A2" w:rsidRPr="001F79CB">
        <w:rPr>
          <w:rFonts w:ascii="Tahoma" w:hAnsi="Tahoma" w:cs="Tahoma"/>
          <w:sz w:val="21"/>
          <w:szCs w:val="21"/>
        </w:rPr>
        <w:t xml:space="preserve"> Rota</w:t>
      </w:r>
      <w:r w:rsidR="00ED2142" w:rsidRPr="001F79CB">
        <w:rPr>
          <w:rFonts w:ascii="Tahoma" w:hAnsi="Tahoma" w:cs="Tahoma"/>
          <w:sz w:val="21"/>
          <w:szCs w:val="21"/>
        </w:rPr>
        <w:t xml:space="preserve"> Ely</w:t>
      </w:r>
      <w:r w:rsidRPr="001F79CB">
        <w:rPr>
          <w:rFonts w:ascii="Tahoma" w:hAnsi="Tahoma" w:cs="Tahoma"/>
          <w:sz w:val="21"/>
          <w:szCs w:val="21"/>
        </w:rPr>
        <w:t>;</w:t>
      </w:r>
      <w:r w:rsidRPr="001F79CB" w:rsidDel="00D543AD">
        <w:rPr>
          <w:rFonts w:ascii="Tahoma" w:hAnsi="Tahoma" w:cs="Tahoma"/>
          <w:sz w:val="21"/>
          <w:szCs w:val="21"/>
        </w:rPr>
        <w:t xml:space="preserve"> </w:t>
      </w:r>
      <w:r w:rsidRPr="001F79CB">
        <w:rPr>
          <w:rFonts w:ascii="Tahoma" w:hAnsi="Tahoma" w:cs="Tahoma"/>
          <w:b/>
          <w:bCs/>
          <w:sz w:val="21"/>
          <w:szCs w:val="21"/>
        </w:rPr>
        <w:t>(ii)</w:t>
      </w:r>
      <w:r w:rsidR="00AA5646" w:rsidRPr="001F79CB">
        <w:rPr>
          <w:rFonts w:ascii="Tahoma" w:hAnsi="Tahoma" w:cs="Tahoma"/>
          <w:sz w:val="21"/>
          <w:szCs w:val="21"/>
        </w:rPr>
        <w:t> </w:t>
      </w:r>
      <w:r w:rsidRPr="001F79CB">
        <w:rPr>
          <w:rFonts w:ascii="Tahoma" w:hAnsi="Tahoma" w:cs="Tahoma"/>
          <w:sz w:val="21"/>
          <w:szCs w:val="21"/>
        </w:rPr>
        <w:t xml:space="preserve">as </w:t>
      </w:r>
      <w:r w:rsidRPr="001F79CB">
        <w:rPr>
          <w:rFonts w:ascii="Tahoma" w:eastAsia="SimSun" w:hAnsi="Tahoma" w:cs="Tahoma"/>
          <w:sz w:val="21"/>
          <w:szCs w:val="21"/>
        </w:rPr>
        <w:t>Novas Quotas;</w:t>
      </w:r>
      <w:r w:rsidRPr="001F79CB">
        <w:rPr>
          <w:rFonts w:ascii="Tahoma" w:hAnsi="Tahoma" w:cs="Tahoma"/>
          <w:sz w:val="21"/>
          <w:szCs w:val="21"/>
        </w:rPr>
        <w:t xml:space="preserve"> e </w:t>
      </w:r>
      <w:r w:rsidRPr="001F79CB">
        <w:rPr>
          <w:rFonts w:ascii="Tahoma" w:hAnsi="Tahoma" w:cs="Tahoma"/>
          <w:b/>
          <w:bCs/>
          <w:sz w:val="21"/>
          <w:szCs w:val="21"/>
        </w:rPr>
        <w:t>(iii)</w:t>
      </w:r>
      <w:r w:rsidR="00AA5646" w:rsidRPr="001F79CB">
        <w:rPr>
          <w:rFonts w:ascii="Tahoma" w:hAnsi="Tahoma" w:cs="Tahoma"/>
          <w:sz w:val="21"/>
          <w:szCs w:val="21"/>
        </w:rPr>
        <w:t> </w:t>
      </w:r>
      <w:r w:rsidRPr="001F79CB">
        <w:rPr>
          <w:rFonts w:ascii="Tahoma" w:hAnsi="Tahoma" w:cs="Tahoma"/>
          <w:color w:val="000000"/>
          <w:sz w:val="21"/>
          <w:szCs w:val="21"/>
        </w:rPr>
        <w:t>todos os bens</w:t>
      </w:r>
      <w:r w:rsidRPr="00ED0BED">
        <w:rPr>
          <w:rFonts w:ascii="Tahoma" w:hAnsi="Tahoma" w:cs="Tahoma"/>
          <w:color w:val="000000"/>
          <w:sz w:val="21"/>
          <w:szCs w:val="21"/>
        </w:rPr>
        <w:t xml:space="preserve">,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27"/>
    </w:p>
    <w:p w14:paraId="250C07F8" w14:textId="77777777" w:rsidR="00721935" w:rsidRPr="00ED0BED" w:rsidRDefault="00721935" w:rsidP="00ED0BED">
      <w:pPr>
        <w:spacing w:line="320" w:lineRule="exact"/>
        <w:jc w:val="both"/>
        <w:rPr>
          <w:rFonts w:ascii="Tahoma" w:hAnsi="Tahoma" w:cs="Tahoma"/>
          <w:sz w:val="21"/>
          <w:szCs w:val="21"/>
        </w:rPr>
      </w:pPr>
    </w:p>
    <w:p w14:paraId="599A88CA" w14:textId="555AF325"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r w:rsidRPr="00ED0BED">
        <w:rPr>
          <w:rFonts w:ascii="Tahoma" w:hAnsi="Tahoma" w:cs="Tahoma"/>
          <w:sz w:val="21"/>
          <w:szCs w:val="21"/>
        </w:rPr>
        <w:t>.</w:t>
      </w:r>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43"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43"/>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44"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44"/>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xml:space="preserve">, de emissão de uma sociedade de propósito específico a ser constituída pela SPE </w:t>
      </w:r>
      <w:r>
        <w:rPr>
          <w:rFonts w:ascii="Tahoma" w:hAnsi="Tahoma" w:cs="Tahoma"/>
          <w:sz w:val="21"/>
          <w:szCs w:val="21"/>
        </w:rPr>
        <w:lastRenderedPageBreak/>
        <w:t>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6271153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r w:rsidR="00DA6A53">
        <w:rPr>
          <w:rFonts w:ascii="Tahoma" w:hAnsi="Tahoma" w:cs="Tahoma"/>
          <w:sz w:val="21"/>
          <w:szCs w:val="21"/>
        </w:rPr>
        <w:t>45</w:t>
      </w:r>
      <w:r>
        <w:rPr>
          <w:rFonts w:ascii="Tahoma" w:hAnsi="Tahoma" w:cs="Tahoma"/>
          <w:sz w:val="21"/>
          <w:szCs w:val="21"/>
        </w:rPr>
        <w:t xml:space="preserve"> (</w:t>
      </w:r>
      <w:r w:rsidR="00DA6A53">
        <w:rPr>
          <w:rFonts w:ascii="Tahoma" w:hAnsi="Tahoma" w:cs="Tahoma"/>
          <w:sz w:val="21"/>
          <w:szCs w:val="21"/>
        </w:rPr>
        <w:t>quarenta e cinco</w:t>
      </w:r>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523BCE2"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Desde que apresentada toda a documentação mencionada no item 2.4.3 acima, as Partes celebrarão no prazo previsto no item 2.4.1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7777777" w:rsidR="00372617" w:rsidRPr="00ED0BED" w:rsidRDefault="00372617" w:rsidP="00ED0BED">
      <w:pPr>
        <w:spacing w:line="320" w:lineRule="exact"/>
        <w:jc w:val="both"/>
        <w:rPr>
          <w:rFonts w:ascii="Tahoma" w:hAnsi="Tahoma" w:cs="Tahoma"/>
          <w:sz w:val="21"/>
          <w:szCs w:val="21"/>
        </w:rPr>
      </w:pPr>
    </w:p>
    <w:p w14:paraId="30460951" w14:textId="4BCCD339" w:rsidR="00251D0B" w:rsidRPr="00ED0BED" w:rsidRDefault="00CD2DA6" w:rsidP="00ED0BED">
      <w:pPr>
        <w:pStyle w:val="Ttulo2"/>
        <w:numPr>
          <w:ilvl w:val="0"/>
          <w:numId w:val="0"/>
        </w:numPr>
        <w:spacing w:line="320" w:lineRule="exact"/>
        <w:rPr>
          <w:rFonts w:ascii="Tahoma" w:hAnsi="Tahoma" w:cs="Tahoma"/>
          <w:b/>
          <w:sz w:val="21"/>
          <w:szCs w:val="21"/>
        </w:rPr>
      </w:pPr>
      <w:bookmarkStart w:id="45" w:name="_Hlk15448662"/>
      <w:r w:rsidRPr="00ED0BED">
        <w:rPr>
          <w:rFonts w:ascii="Tahoma" w:hAnsi="Tahoma" w:cs="Tahoma"/>
          <w:b/>
          <w:sz w:val="21"/>
          <w:szCs w:val="21"/>
        </w:rPr>
        <w:t xml:space="preserve">CLÁUSULA </w:t>
      </w:r>
      <w:r w:rsidR="00672D09" w:rsidRPr="00ED0BED">
        <w:rPr>
          <w:rFonts w:ascii="Tahoma" w:hAnsi="Tahoma" w:cs="Tahoma"/>
          <w:b/>
          <w:sz w:val="21"/>
          <w:szCs w:val="21"/>
        </w:rPr>
        <w:t>SEGUNDA</w:t>
      </w:r>
      <w:r w:rsidRPr="00ED0BED">
        <w:rPr>
          <w:rFonts w:ascii="Tahoma" w:hAnsi="Tahoma" w:cs="Tahoma"/>
          <w:b/>
          <w:sz w:val="21"/>
          <w:szCs w:val="21"/>
        </w:rPr>
        <w:t xml:space="preserve"> – </w:t>
      </w:r>
      <w:r w:rsidR="00E12946" w:rsidRPr="00ED0BED">
        <w:rPr>
          <w:rFonts w:ascii="Tahoma" w:hAnsi="Tahoma" w:cs="Tahoma"/>
          <w:b/>
          <w:sz w:val="21"/>
          <w:szCs w:val="21"/>
        </w:rPr>
        <w:t>OBRIGAÇ</w:t>
      </w:r>
      <w:r w:rsidR="00DC1A74" w:rsidRPr="00ED0BED">
        <w:rPr>
          <w:rFonts w:ascii="Tahoma" w:hAnsi="Tahoma" w:cs="Tahoma"/>
          <w:b/>
          <w:sz w:val="21"/>
          <w:szCs w:val="21"/>
        </w:rPr>
        <w:t>ÕES</w:t>
      </w:r>
      <w:r w:rsidR="00E12946" w:rsidRPr="00ED0BED">
        <w:rPr>
          <w:rFonts w:ascii="Tahoma" w:hAnsi="Tahoma" w:cs="Tahoma"/>
          <w:b/>
          <w:sz w:val="21"/>
          <w:szCs w:val="21"/>
        </w:rPr>
        <w:t xml:space="preserve"> GARANTIDA</w:t>
      </w:r>
    </w:p>
    <w:bookmarkEnd w:id="45"/>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bookmarkStart w:id="46"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739918EA"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77777777"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47"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47"/>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46"/>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73A5A6EF" w:rsidR="005D2968"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Rota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540FBA3C" w:rsidR="00541B9A" w:rsidRPr="00ED0BED" w:rsidRDefault="00541B9A" w:rsidP="00ED0BED">
      <w:pPr>
        <w:pStyle w:val="PargrafodaLista"/>
        <w:widowControl w:val="0"/>
        <w:numPr>
          <w:ilvl w:val="0"/>
          <w:numId w:val="7"/>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13420008" w14:textId="77777777" w:rsidR="00541B9A" w:rsidRPr="00ED0BED" w:rsidRDefault="00541B9A" w:rsidP="00ED0BED">
      <w:pPr>
        <w:pStyle w:val="PargrafodaLista"/>
        <w:spacing w:line="320" w:lineRule="exact"/>
        <w:ind w:left="567"/>
        <w:jc w:val="both"/>
        <w:rPr>
          <w:rFonts w:ascii="Tahoma" w:hAnsi="Tahoma" w:cs="Tahoma"/>
          <w:sz w:val="21"/>
          <w:szCs w:val="21"/>
        </w:rPr>
      </w:pPr>
    </w:p>
    <w:p w14:paraId="71B9B2BD" w14:textId="40B8F955"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presente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06C20FA3" w:rsidR="00E921C9" w:rsidRDefault="00E921C9" w:rsidP="00ED0BED">
      <w:pPr>
        <w:spacing w:line="320" w:lineRule="exact"/>
        <w:jc w:val="both"/>
        <w:rPr>
          <w:ins w:id="48" w:author="Daló e Tognotti Advogados" w:date="2021-03-09T18:22:00Z"/>
          <w:rFonts w:ascii="Tahoma" w:hAnsi="Tahoma" w:cs="Tahoma"/>
          <w:sz w:val="21"/>
          <w:szCs w:val="21"/>
        </w:rPr>
      </w:pPr>
    </w:p>
    <w:p w14:paraId="06FA8038" w14:textId="35EADFCD" w:rsidR="00CE6CD0" w:rsidRDefault="00CE6CD0" w:rsidP="00CE6CD0">
      <w:pPr>
        <w:pStyle w:val="PargrafodaLista"/>
        <w:numPr>
          <w:ilvl w:val="1"/>
          <w:numId w:val="12"/>
        </w:numPr>
        <w:spacing w:line="320" w:lineRule="exact"/>
        <w:ind w:left="0" w:firstLine="0"/>
        <w:jc w:val="both"/>
        <w:rPr>
          <w:ins w:id="49" w:author="Daló e Tognotti Advogados" w:date="2021-03-09T18:22:00Z"/>
          <w:rFonts w:ascii="Tahoma" w:hAnsi="Tahoma" w:cs="Tahoma"/>
          <w:sz w:val="21"/>
          <w:szCs w:val="21"/>
        </w:rPr>
      </w:pPr>
      <w:ins w:id="50" w:author="Daló e Tognotti Advogados" w:date="2021-03-09T18:22:00Z">
        <w:r>
          <w:rPr>
            <w:rFonts w:ascii="Tahoma" w:hAnsi="Tahoma" w:cs="Tahoma"/>
            <w:sz w:val="21"/>
            <w:szCs w:val="21"/>
          </w:rPr>
          <w:t xml:space="preserve">Nos termos do §3º do Artigo 1.071 do Código Civil, </w:t>
        </w:r>
      </w:ins>
      <w:ins w:id="51" w:author="Daló e Tognotti Advogados" w:date="2021-03-09T18:25:00Z">
        <w:r>
          <w:rPr>
            <w:rFonts w:ascii="Tahoma" w:hAnsi="Tahoma" w:cs="Tahoma"/>
            <w:sz w:val="21"/>
            <w:szCs w:val="21"/>
          </w:rPr>
          <w:t>o</w:t>
        </w:r>
      </w:ins>
      <w:ins w:id="52" w:author="Daló e Tognotti Advogados" w:date="2021-03-09T18:22:00Z">
        <w:r>
          <w:rPr>
            <w:rFonts w:ascii="Tahoma" w:hAnsi="Tahoma" w:cs="Tahoma"/>
            <w:sz w:val="21"/>
            <w:szCs w:val="21"/>
          </w:rPr>
          <w:t>s</w:t>
        </w:r>
        <w:r>
          <w:rPr>
            <w:rFonts w:ascii="Tahoma" w:hAnsi="Tahoma" w:cs="Tahoma"/>
            <w:sz w:val="21"/>
            <w:szCs w:val="21"/>
          </w:rPr>
          <w:t xml:space="preserve"> Fiduciante</w:t>
        </w:r>
        <w:r>
          <w:rPr>
            <w:rFonts w:ascii="Tahoma" w:hAnsi="Tahoma" w:cs="Tahoma"/>
            <w:sz w:val="21"/>
            <w:szCs w:val="21"/>
          </w:rPr>
          <w:t>s</w:t>
        </w:r>
        <w:r>
          <w:rPr>
            <w:rFonts w:ascii="Tahoma" w:hAnsi="Tahoma" w:cs="Tahoma"/>
            <w:sz w:val="21"/>
            <w:szCs w:val="21"/>
          </w:rPr>
          <w:t>, neste ato e na melhor forma de direito, aprovam a outorga da presente Alienação Fiduciária pelas Fiduciantes dispensando-se a elaboração de ata de reunião de sócios especificamente para esse fim.</w:t>
        </w:r>
      </w:ins>
    </w:p>
    <w:p w14:paraId="657CFCC8" w14:textId="77777777" w:rsidR="00CE6CD0" w:rsidRPr="00ED0BED" w:rsidRDefault="00CE6CD0"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3"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53"/>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3404387D"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4"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commentRangeStart w:id="55"/>
      <w:r w:rsidR="00E12946" w:rsidRPr="00ED0BED">
        <w:rPr>
          <w:rFonts w:ascii="Tahoma" w:hAnsi="Tahoma" w:cs="Tahoma"/>
          <w:sz w:val="21"/>
          <w:szCs w:val="21"/>
        </w:rPr>
        <w:t>$</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commentRangeEnd w:id="55"/>
      <w:r w:rsidR="001F79CB">
        <w:rPr>
          <w:rStyle w:val="Refdecomentrio"/>
        </w:rPr>
        <w:commentReference w:id="55"/>
      </w:r>
      <w:r w:rsidR="00E12946" w:rsidRPr="00ED0BED">
        <w:rPr>
          <w:rFonts w:ascii="Tahoma" w:hAnsi="Tahoma" w:cs="Tahoma"/>
          <w:sz w:val="21"/>
          <w:szCs w:val="21"/>
        </w:rPr>
        <w:t>sendo que o Valor de Garantia, valerá como valor mínimo das Quotas Alienadas Fiduciariamente em caso de excussão.</w:t>
      </w:r>
      <w:bookmarkEnd w:id="54"/>
    </w:p>
    <w:p w14:paraId="531CDFEE" w14:textId="77777777" w:rsidR="00251D0B" w:rsidRPr="00ED0BED" w:rsidRDefault="00251D0B" w:rsidP="00ED0BED">
      <w:pPr>
        <w:spacing w:line="320" w:lineRule="exact"/>
        <w:jc w:val="both"/>
        <w:rPr>
          <w:rFonts w:ascii="Tahoma" w:hAnsi="Tahoma" w:cs="Tahoma"/>
          <w:sz w:val="21"/>
          <w:szCs w:val="21"/>
        </w:rPr>
      </w:pPr>
    </w:p>
    <w:p w14:paraId="15C78C19" w14:textId="7FE9E2C2"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Para os fins de verificação anual de suficiência de garantia conforme disposto na Instrução CVM 583,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56" w:name="_Ref16596806"/>
      <w:bookmarkStart w:id="57"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56"/>
      <w:r w:rsidR="00E12946" w:rsidRPr="00ED0BED">
        <w:rPr>
          <w:rFonts w:ascii="Tahoma" w:hAnsi="Tahoma" w:cs="Tahoma"/>
          <w:sz w:val="21"/>
          <w:szCs w:val="21"/>
        </w:rPr>
        <w:t xml:space="preserve"> </w:t>
      </w:r>
      <w:bookmarkEnd w:id="57"/>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umento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w:t>
      </w:r>
      <w:r w:rsidR="00E12946" w:rsidRPr="00ED0BED">
        <w:rPr>
          <w:rFonts w:ascii="Tahoma" w:hAnsi="Tahoma" w:cs="Tahoma"/>
          <w:sz w:val="21"/>
          <w:szCs w:val="21"/>
          <w:lang w:eastAsia="pt-BR"/>
        </w:rPr>
        <w:t>issolução,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w:t>
      </w:r>
      <w:r w:rsidR="00E12946" w:rsidRPr="00ED0BED">
        <w:rPr>
          <w:rFonts w:ascii="Tahoma" w:hAnsi="Tahoma" w:cs="Tahoma"/>
          <w:color w:val="000000"/>
          <w:sz w:val="21"/>
          <w:szCs w:val="21"/>
        </w:rPr>
        <w:t>articipação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A</w:t>
      </w:r>
      <w:r w:rsidR="00E12946" w:rsidRPr="00ED0BED">
        <w:rPr>
          <w:rFonts w:ascii="Tahoma" w:hAnsi="Tahoma" w:cs="Tahoma"/>
          <w:sz w:val="21"/>
          <w:szCs w:val="21"/>
          <w:lang w:eastAsia="pt-BR"/>
        </w:rPr>
        <w:t>utorização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198F7590"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w:t>
      </w:r>
      <w:r w:rsidRPr="00ED0BED">
        <w:rPr>
          <w:rFonts w:ascii="Tahoma" w:hAnsi="Tahoma" w:cs="Tahoma"/>
          <w:sz w:val="21"/>
          <w:szCs w:val="21"/>
        </w:rPr>
        <w:t xml:space="preserve">, com uma antecedência mínima de </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003E454D" w:rsidRPr="00ED0BED">
        <w:rPr>
          <w:rFonts w:ascii="Tahoma" w:hAnsi="Tahoma" w:cs="Tahoma"/>
          <w:sz w:val="21"/>
          <w:szCs w:val="21"/>
        </w:rPr>
        <w:t xml:space="preserve"> </w:t>
      </w:r>
      <w:r w:rsidRPr="00ED0BED">
        <w:rPr>
          <w:rFonts w:ascii="Tahoma" w:hAnsi="Tahoma" w:cs="Tahoma"/>
          <w:sz w:val="21"/>
          <w:szCs w:val="21"/>
        </w:rPr>
        <w:t>(</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58"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58"/>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0B1FF62"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w:t>
      </w:r>
      <w:r w:rsidR="00E12946" w:rsidRPr="00ED0BED">
        <w:rPr>
          <w:rFonts w:ascii="Tahoma" w:hAnsi="Tahoma" w:cs="Tahoma"/>
          <w:sz w:val="21"/>
          <w:szCs w:val="21"/>
          <w:lang w:eastAsia="pt-BR"/>
        </w:rPr>
        <w:t xml:space="preserve">ão onerar, alienar, ceder, transferir, vender, alugar, gravar ou constituir qualquer Ônus, por qualquer meio, sobre as Quotas Alienadas Fiduciariamente ou quaisquer de seus </w:t>
      </w:r>
      <w:r w:rsidR="00E12946" w:rsidRPr="00ED0BED">
        <w:rPr>
          <w:rFonts w:ascii="Tahoma" w:hAnsi="Tahoma" w:cs="Tahoma"/>
          <w:sz w:val="21"/>
          <w:szCs w:val="21"/>
          <w:lang w:eastAsia="pt-BR"/>
        </w:rPr>
        <w:lastRenderedPageBreak/>
        <w:t>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5F352CAC"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 xml:space="preserve">Apresentar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07AE2C55"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6DDD6A5C" w:rsidR="00251D0B" w:rsidRPr="00ED0BED" w:rsidRDefault="009F35CE"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29544989"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59"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 xml:space="preserve">(e decorridos os respectivos prazos de cura sem que o inadimplemento tenha sido sanado) e até que tal evento tenha sido sanado ou até que as Quotas Alienadas Fiduciariamente e/ou os Direitos sejam utilizados para a liquidação das Obrigações Garantidas, o exercício, pelos Fiduciantes, dos direitos de voto referentes às Quotas Alienadas Fiduciariamente para a </w:t>
      </w:r>
      <w:r w:rsidRPr="00ED0BED">
        <w:rPr>
          <w:rFonts w:ascii="Tahoma" w:hAnsi="Tahoma" w:cs="Tahoma"/>
          <w:sz w:val="21"/>
          <w:szCs w:val="21"/>
        </w:rPr>
        <w:lastRenderedPageBreak/>
        <w:t>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59"/>
      <w:r w:rsidRPr="00ED0BED">
        <w:rPr>
          <w:rFonts w:ascii="Tahoma" w:hAnsi="Tahoma" w:cs="Tahoma"/>
          <w:sz w:val="21"/>
          <w:szCs w:val="21"/>
        </w:rPr>
        <w:t>.</w:t>
      </w:r>
    </w:p>
    <w:p w14:paraId="115055BC" w14:textId="77777777" w:rsidR="00886350" w:rsidRPr="00ED0BED" w:rsidRDefault="00886350" w:rsidP="00ED0BED">
      <w:pPr>
        <w:spacing w:line="320" w:lineRule="exact"/>
        <w:jc w:val="both"/>
        <w:rPr>
          <w:rFonts w:ascii="Tahoma" w:hAnsi="Tahoma" w:cs="Tahoma"/>
          <w:sz w:val="21"/>
          <w:szCs w:val="21"/>
        </w:rPr>
      </w:pPr>
    </w:p>
    <w:p w14:paraId="357C891B" w14:textId="7F8DF0F7"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ED0BED">
      <w:pPr>
        <w:spacing w:line="320" w:lineRule="exact"/>
        <w:jc w:val="both"/>
        <w:rPr>
          <w:rFonts w:ascii="Tahoma" w:hAnsi="Tahoma" w:cs="Tahoma"/>
          <w:sz w:val="21"/>
          <w:szCs w:val="21"/>
        </w:rPr>
      </w:pPr>
    </w:p>
    <w:p w14:paraId="17398ABE" w14:textId="31624FB3"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60" w:name="_Ref16603145"/>
      <w:bookmarkStart w:id="61"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60"/>
      <w:r w:rsidRPr="00ED0BED">
        <w:rPr>
          <w:rFonts w:ascii="Tahoma" w:hAnsi="Tahoma" w:cs="Tahoma"/>
          <w:sz w:val="21"/>
          <w:szCs w:val="21"/>
        </w:rPr>
        <w:t>Sociedade.</w:t>
      </w:r>
      <w:bookmarkEnd w:id="61"/>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62"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62"/>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63" w:name="_Ref16603230"/>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bookmarkEnd w:id="63"/>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64"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64"/>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65"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lastRenderedPageBreak/>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1EDA4C3F" w:rsidR="002F78B4" w:rsidRPr="00ED0BED"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5AA92633" w14:textId="77777777" w:rsidR="00251D0B" w:rsidRPr="00ED0BED" w:rsidRDefault="00251D0B" w:rsidP="00ED0BED">
      <w:pPr>
        <w:spacing w:line="320" w:lineRule="exact"/>
        <w:jc w:val="both"/>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67E063A4"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66"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obrigam</w:t>
      </w:r>
      <w:r w:rsidR="001C55EB" w:rsidRPr="00ED0BED">
        <w:rPr>
          <w:rFonts w:ascii="Tahoma" w:hAnsi="Tahoma" w:cs="Tahoma"/>
          <w:sz w:val="21"/>
          <w:szCs w:val="21"/>
        </w:rPr>
        <w:t>-se</w:t>
      </w:r>
      <w:r w:rsidR="00E12946" w:rsidRPr="00ED0BED">
        <w:rPr>
          <w:rFonts w:ascii="Tahoma" w:hAnsi="Tahoma" w:cs="Tahoma"/>
          <w:sz w:val="21"/>
          <w:szCs w:val="21"/>
        </w:rPr>
        <w:t xml:space="preserve">, em até </w:t>
      </w:r>
      <w:r w:rsidR="009210F0" w:rsidRPr="00ED0BED">
        <w:rPr>
          <w:rFonts w:ascii="Tahoma" w:hAnsi="Tahoma" w:cs="Tahoma"/>
          <w:sz w:val="21"/>
          <w:szCs w:val="21"/>
        </w:rPr>
        <w:t xml:space="preserve">20 (vinte) </w:t>
      </w:r>
      <w:r w:rsidR="00E12946" w:rsidRPr="00ED0BED">
        <w:rPr>
          <w:rFonts w:ascii="Tahoma" w:hAnsi="Tahoma" w:cs="Tahoma"/>
          <w:sz w:val="21"/>
          <w:szCs w:val="21"/>
        </w:rPr>
        <w:t xml:space="preserve">dias contados desta data, efetivar o registro deste </w:t>
      </w:r>
      <w:r w:rsidRPr="00ED0BED">
        <w:rPr>
          <w:rFonts w:ascii="Tahoma" w:hAnsi="Tahoma" w:cs="Tahoma"/>
          <w:sz w:val="21"/>
          <w:szCs w:val="21"/>
        </w:rPr>
        <w:t xml:space="preserve">Contrato </w:t>
      </w:r>
      <w:r w:rsidR="00E12946" w:rsidRPr="00ED0BED">
        <w:rPr>
          <w:rFonts w:ascii="Tahoma" w:hAnsi="Tahoma" w:cs="Tahoma"/>
          <w:sz w:val="21"/>
          <w:szCs w:val="21"/>
        </w:rPr>
        <w:t>no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da</w:t>
      </w:r>
      <w:r w:rsidR="00B33DCF" w:rsidRPr="00ED0BED">
        <w:rPr>
          <w:rFonts w:ascii="Tahoma" w:hAnsi="Tahoma" w:cs="Tahoma"/>
          <w:sz w:val="21"/>
          <w:szCs w:val="21"/>
        </w:rPr>
        <w:t>s</w:t>
      </w:r>
      <w:r w:rsidR="00E12946" w:rsidRPr="00ED0BED">
        <w:rPr>
          <w:rFonts w:ascii="Tahoma" w:hAnsi="Tahoma" w:cs="Tahoma"/>
          <w:sz w:val="21"/>
          <w:szCs w:val="21"/>
        </w:rPr>
        <w:t xml:space="preserve"> Cidade</w:t>
      </w:r>
      <w:r w:rsidR="00B33DCF" w:rsidRPr="00ED0BED">
        <w:rPr>
          <w:rFonts w:ascii="Tahoma" w:hAnsi="Tahoma" w:cs="Tahoma"/>
          <w:sz w:val="21"/>
          <w:szCs w:val="21"/>
        </w:rPr>
        <w:t>s</w:t>
      </w:r>
      <w:r w:rsidR="00E12946" w:rsidRPr="00ED0BED">
        <w:rPr>
          <w:rFonts w:ascii="Tahoma" w:hAnsi="Tahoma" w:cs="Tahoma"/>
          <w:sz w:val="21"/>
          <w:szCs w:val="21"/>
        </w:rPr>
        <w:t xml:space="preserve"> de São Paulo</w:t>
      </w:r>
      <w:r w:rsidR="00C30FD3" w:rsidRPr="00ED0BED">
        <w:rPr>
          <w:rFonts w:ascii="Tahoma" w:hAnsi="Tahoma" w:cs="Tahoma"/>
          <w:sz w:val="21"/>
          <w:szCs w:val="21"/>
        </w:rPr>
        <w:t>-SP</w:t>
      </w:r>
      <w:r w:rsidR="00B33DCF" w:rsidRPr="00ED0BED">
        <w:rPr>
          <w:rFonts w:ascii="Tahoma" w:hAnsi="Tahoma" w:cs="Tahoma"/>
          <w:sz w:val="21"/>
          <w:szCs w:val="21"/>
        </w:rPr>
        <w:t xml:space="preserve"> e de </w:t>
      </w:r>
      <w:r w:rsidR="00C30FD3" w:rsidRPr="00ED0BED">
        <w:rPr>
          <w:rFonts w:ascii="Tahoma" w:hAnsi="Tahoma" w:cs="Tahoma"/>
          <w:sz w:val="21"/>
          <w:szCs w:val="21"/>
        </w:rPr>
        <w:t>Porto Alegre-RS</w:t>
      </w:r>
      <w:r w:rsidR="00E12946" w:rsidRPr="00ED0BED">
        <w:rPr>
          <w:rFonts w:ascii="Tahoma" w:hAnsi="Tahoma" w:cs="Tahoma"/>
          <w:sz w:val="21"/>
          <w:szCs w:val="21"/>
        </w:rPr>
        <w:t xml:space="preserve">, sendo certo que o prazo aqui disposto será prorrogado, uma única vez, por </w:t>
      </w:r>
      <w:r w:rsidR="009210F0" w:rsidRPr="00ED0BED">
        <w:rPr>
          <w:rFonts w:ascii="Tahoma" w:hAnsi="Tahoma" w:cs="Tahoma"/>
          <w:sz w:val="21"/>
          <w:szCs w:val="21"/>
        </w:rPr>
        <w:t xml:space="preserve">20 (vinte) </w:t>
      </w:r>
      <w:r w:rsidR="00E12946" w:rsidRPr="00ED0BED">
        <w:rPr>
          <w:rFonts w:ascii="Tahoma" w:hAnsi="Tahoma" w:cs="Tahoma"/>
          <w:sz w:val="21"/>
          <w:szCs w:val="21"/>
        </w:rPr>
        <w:t>dias, exclusivamente para cumprimento de exigências eventualmente formuladas pelo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competente, devendo, ainda, observar o procedimento previsto abaixo.</w:t>
      </w:r>
      <w:bookmarkEnd w:id="66"/>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3319A6E3"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67"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Adicionalmente, </w:t>
      </w:r>
      <w:r w:rsidR="00244C6A" w:rsidRPr="00ED0BED">
        <w:rPr>
          <w:rFonts w:ascii="Tahoma" w:hAnsi="Tahoma" w:cs="Tahoma"/>
          <w:sz w:val="21"/>
          <w:szCs w:val="21"/>
        </w:rPr>
        <w:t>nesta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67"/>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4BF453B7"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68"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 xml:space="preserve">CASA DE PEDRA SECURITIZADORA DE CRÉDITO S.A., sociedade por ações, com sede na Cidade de São Paulo, Estado de São Paulo, na Rua </w:t>
      </w:r>
      <w:r w:rsidR="00F15C6D" w:rsidRPr="00F15C6D">
        <w:rPr>
          <w:rFonts w:ascii="Tahoma" w:hAnsi="Tahoma" w:cs="Tahoma"/>
          <w:i/>
          <w:sz w:val="21"/>
          <w:szCs w:val="21"/>
        </w:rPr>
        <w:lastRenderedPageBreak/>
        <w:t>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r w:rsidR="00E068CF" w:rsidRPr="00ED0BED">
        <w:rPr>
          <w:rFonts w:ascii="Tahoma" w:hAnsi="Tahoma" w:cs="Tahoma"/>
          <w:i/>
          <w:sz w:val="21"/>
          <w:szCs w:val="21"/>
          <w:highlight w:val="yellow"/>
        </w:rPr>
        <w:t>[•]</w:t>
      </w:r>
      <w:r w:rsidR="009210F0" w:rsidRPr="00ED0BED">
        <w:rPr>
          <w:rFonts w:ascii="Tahoma" w:hAnsi="Tahoma" w:cs="Tahoma"/>
          <w:i/>
          <w:sz w:val="21"/>
          <w:szCs w:val="21"/>
        </w:rPr>
        <w:t xml:space="preserve"> </w:t>
      </w:r>
      <w:r w:rsidRPr="00ED0BED">
        <w:rPr>
          <w:rFonts w:ascii="Tahoma" w:hAnsi="Tahoma" w:cs="Tahoma"/>
          <w:i/>
          <w:sz w:val="21"/>
          <w:szCs w:val="21"/>
        </w:rPr>
        <w:t xml:space="preserve">de </w:t>
      </w:r>
      <w:r w:rsidR="00372617">
        <w:rPr>
          <w:rFonts w:ascii="Tahoma" w:hAnsi="Tahoma" w:cs="Tahoma"/>
          <w:i/>
          <w:sz w:val="21"/>
          <w:szCs w:val="21"/>
        </w:rPr>
        <w:t>março</w:t>
      </w:r>
      <w:r w:rsidR="00372617" w:rsidRPr="00ED0BED">
        <w:rPr>
          <w:rFonts w:ascii="Tahoma" w:hAnsi="Tahoma" w:cs="Tahoma"/>
          <w:i/>
          <w:sz w:val="21"/>
          <w:szCs w:val="21"/>
        </w:rPr>
        <w:t xml:space="preserve"> </w:t>
      </w:r>
      <w:r w:rsidRPr="00ED0BED">
        <w:rPr>
          <w:rFonts w:ascii="Tahoma" w:hAnsi="Tahoma" w:cs="Tahoma"/>
          <w:i/>
          <w:sz w:val="21"/>
          <w:szCs w:val="21"/>
        </w:rPr>
        <w:t>de 202</w:t>
      </w:r>
      <w:r w:rsidR="00E068CF" w:rsidRPr="00ED0BED">
        <w:rPr>
          <w:rFonts w:ascii="Tahoma" w:hAnsi="Tahoma" w:cs="Tahoma"/>
          <w:i/>
          <w:sz w:val="21"/>
          <w:szCs w:val="21"/>
        </w:rPr>
        <w:t>1</w:t>
      </w:r>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68"/>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65"/>
    <w:p w14:paraId="084AFF01" w14:textId="77777777" w:rsidR="00251D0B" w:rsidRPr="00ED0BED" w:rsidRDefault="00251D0B"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69"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69"/>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19FCB379" w:rsidR="00E424C8" w:rsidRPr="00ED0BED" w:rsidRDefault="00E424C8" w:rsidP="00ED0BED">
      <w:pPr>
        <w:widowControl w:val="0"/>
        <w:spacing w:line="320" w:lineRule="exact"/>
        <w:contextualSpacing/>
        <w:rPr>
          <w:rFonts w:ascii="Tahoma" w:hAnsi="Tahoma" w:cs="Tahoma"/>
          <w:b/>
          <w:bCs/>
          <w:sz w:val="21"/>
          <w:szCs w:val="21"/>
        </w:rPr>
      </w:pPr>
    </w:p>
    <w:p w14:paraId="591CA2BE" w14:textId="175A0362" w:rsidR="00554977" w:rsidRPr="00554977" w:rsidRDefault="00554977" w:rsidP="00554977">
      <w:pPr>
        <w:widowControl w:val="0"/>
        <w:spacing w:line="320" w:lineRule="exact"/>
        <w:ind w:left="567"/>
        <w:contextualSpacing/>
        <w:jc w:val="both"/>
        <w:rPr>
          <w:ins w:id="70" w:author="Pedro Onzi | RottaEly" w:date="2021-03-04T15:28:00Z"/>
          <w:rFonts w:ascii="Tahoma" w:eastAsia="MS Mincho" w:hAnsi="Tahoma" w:cs="Tahoma"/>
          <w:b/>
          <w:bCs/>
          <w:sz w:val="21"/>
          <w:szCs w:val="21"/>
          <w:lang w:eastAsia="ja-JP"/>
        </w:rPr>
      </w:pPr>
      <w:ins w:id="71" w:author="Pedro Onzi | RottaEly" w:date="2021-03-04T15:28:00Z">
        <w:r w:rsidRPr="00554977">
          <w:rPr>
            <w:rFonts w:ascii="Tahoma" w:eastAsia="MS Mincho" w:hAnsi="Tahoma" w:cs="Tahoma"/>
            <w:b/>
            <w:bCs/>
            <w:sz w:val="21"/>
            <w:szCs w:val="21"/>
            <w:lang w:eastAsia="ja-JP"/>
          </w:rPr>
          <w:t>ROTTA ELY CONSTRUÇÕES E INCORPORAÇÕES</w:t>
        </w:r>
      </w:ins>
      <w:ins w:id="72" w:author="Pedro Onzi | RottaEly" w:date="2021-03-04T15:29:00Z">
        <w:r>
          <w:rPr>
            <w:rFonts w:ascii="Tahoma" w:eastAsia="MS Mincho" w:hAnsi="Tahoma" w:cs="Tahoma"/>
            <w:b/>
            <w:bCs/>
            <w:sz w:val="21"/>
            <w:szCs w:val="21"/>
            <w:lang w:eastAsia="ja-JP"/>
          </w:rPr>
          <w:t xml:space="preserve"> LTDA.</w:t>
        </w:r>
      </w:ins>
    </w:p>
    <w:p w14:paraId="740049D3" w14:textId="62A117D8" w:rsidR="00554977" w:rsidRPr="00CE6CD0" w:rsidRDefault="00554977" w:rsidP="00554977">
      <w:pPr>
        <w:widowControl w:val="0"/>
        <w:spacing w:line="320" w:lineRule="exact"/>
        <w:ind w:left="567"/>
        <w:contextualSpacing/>
        <w:jc w:val="both"/>
        <w:rPr>
          <w:ins w:id="73" w:author="Pedro Onzi | RottaEly" w:date="2021-03-04T15:28:00Z"/>
          <w:rFonts w:ascii="Tahoma" w:eastAsia="MS Mincho" w:hAnsi="Tahoma" w:cs="Tahoma"/>
          <w:sz w:val="21"/>
          <w:szCs w:val="21"/>
          <w:lang w:val="en-GB" w:eastAsia="ja-JP"/>
        </w:rPr>
      </w:pPr>
      <w:ins w:id="74" w:author="Pedro Onzi | RottaEly" w:date="2021-03-04T15:28:00Z">
        <w:r w:rsidRPr="00CE6CD0">
          <w:rPr>
            <w:rFonts w:ascii="Tahoma" w:eastAsia="MS Mincho" w:hAnsi="Tahoma" w:cs="Tahoma"/>
            <w:sz w:val="21"/>
            <w:szCs w:val="21"/>
            <w:lang w:val="en-GB" w:eastAsia="ja-JP"/>
          </w:rPr>
          <w:t>At.: Pedro Ely</w:t>
        </w:r>
      </w:ins>
    </w:p>
    <w:p w14:paraId="4A1D0FEC" w14:textId="77777777" w:rsidR="00554977" w:rsidRPr="00CE6CD0" w:rsidRDefault="00554977" w:rsidP="00554977">
      <w:pPr>
        <w:widowControl w:val="0"/>
        <w:spacing w:line="320" w:lineRule="exact"/>
        <w:ind w:left="567"/>
        <w:contextualSpacing/>
        <w:jc w:val="both"/>
        <w:rPr>
          <w:ins w:id="75" w:author="Pedro Onzi | RottaEly" w:date="2021-03-04T15:28:00Z"/>
          <w:rFonts w:ascii="Tahoma" w:eastAsia="MS Mincho" w:hAnsi="Tahoma" w:cs="Tahoma"/>
          <w:sz w:val="21"/>
          <w:szCs w:val="21"/>
          <w:lang w:val="en-GB" w:eastAsia="ja-JP"/>
        </w:rPr>
      </w:pPr>
      <w:ins w:id="76" w:author="Pedro Onzi | RottaEly" w:date="2021-03-04T15:28:00Z">
        <w:r w:rsidRPr="00CE6CD0">
          <w:rPr>
            <w:rFonts w:ascii="Tahoma" w:eastAsia="MS Mincho" w:hAnsi="Tahoma" w:cs="Tahoma"/>
            <w:sz w:val="21"/>
            <w:szCs w:val="21"/>
            <w:lang w:val="en-GB" w:eastAsia="ja-JP"/>
          </w:rPr>
          <w:t>Tel.: (51) 3018 - 1700</w:t>
        </w:r>
      </w:ins>
    </w:p>
    <w:p w14:paraId="57F8BCB4" w14:textId="77777777" w:rsidR="00554977" w:rsidRPr="00CE6CD0" w:rsidRDefault="00554977" w:rsidP="00554977">
      <w:pPr>
        <w:widowControl w:val="0"/>
        <w:spacing w:line="320" w:lineRule="exact"/>
        <w:ind w:left="567"/>
        <w:contextualSpacing/>
        <w:jc w:val="both"/>
        <w:rPr>
          <w:ins w:id="77" w:author="Pedro Onzi | RottaEly" w:date="2021-03-04T15:28:00Z"/>
          <w:rFonts w:ascii="Tahoma" w:eastAsia="MS Mincho" w:hAnsi="Tahoma" w:cs="Tahoma"/>
          <w:sz w:val="21"/>
          <w:szCs w:val="21"/>
          <w:lang w:val="en-GB" w:eastAsia="ja-JP"/>
        </w:rPr>
      </w:pPr>
      <w:ins w:id="78" w:author="Pedro Onzi | RottaEly" w:date="2021-03-04T15:28:00Z">
        <w:r w:rsidRPr="00CE6CD0">
          <w:rPr>
            <w:rFonts w:ascii="Tahoma" w:eastAsia="MS Mincho" w:hAnsi="Tahoma" w:cs="Tahoma"/>
            <w:sz w:val="21"/>
            <w:szCs w:val="21"/>
            <w:lang w:val="en-GB" w:eastAsia="ja-JP"/>
          </w:rPr>
          <w:t xml:space="preserve">E-mail: pedro@rottaely.com.br   </w:t>
        </w:r>
      </w:ins>
    </w:p>
    <w:p w14:paraId="7C6C3BC6" w14:textId="5B107A1D" w:rsidR="00554977" w:rsidRPr="00554977" w:rsidRDefault="00554977" w:rsidP="00554977">
      <w:pPr>
        <w:widowControl w:val="0"/>
        <w:spacing w:line="320" w:lineRule="exact"/>
        <w:ind w:left="567"/>
        <w:contextualSpacing/>
        <w:jc w:val="both"/>
        <w:rPr>
          <w:ins w:id="79" w:author="Pedro Onzi | RottaEly" w:date="2021-03-04T15:28:00Z"/>
          <w:rFonts w:ascii="Tahoma" w:eastAsia="MS Mincho" w:hAnsi="Tahoma" w:cs="Tahoma"/>
          <w:sz w:val="21"/>
          <w:szCs w:val="21"/>
          <w:lang w:eastAsia="ja-JP"/>
        </w:rPr>
      </w:pPr>
      <w:ins w:id="80" w:author="Pedro Onzi | RottaEly" w:date="2021-03-04T15:28:00Z">
        <w:r w:rsidRPr="00554977">
          <w:rPr>
            <w:rFonts w:ascii="Tahoma" w:eastAsia="MS Mincho" w:hAnsi="Tahoma" w:cs="Tahoma"/>
            <w:sz w:val="21"/>
            <w:szCs w:val="21"/>
            <w:lang w:eastAsia="ja-JP"/>
          </w:rPr>
          <w:t xml:space="preserve">Endereço: Avenida </w:t>
        </w:r>
      </w:ins>
      <w:ins w:id="81" w:author="Pedro Onzi | RottaEly" w:date="2021-03-04T20:02:00Z">
        <w:r w:rsidR="00117FF3">
          <w:rPr>
            <w:rFonts w:ascii="Tahoma" w:eastAsia="MS Mincho" w:hAnsi="Tahoma" w:cs="Tahoma"/>
            <w:sz w:val="21"/>
            <w:szCs w:val="21"/>
            <w:lang w:eastAsia="ja-JP"/>
          </w:rPr>
          <w:t>Borges de Medeiros</w:t>
        </w:r>
      </w:ins>
      <w:ins w:id="82" w:author="Pedro Onzi | RottaEly" w:date="2021-03-04T15:28:00Z">
        <w:r w:rsidRPr="00554977">
          <w:rPr>
            <w:rFonts w:ascii="Tahoma" w:eastAsia="MS Mincho" w:hAnsi="Tahoma" w:cs="Tahoma"/>
            <w:sz w:val="21"/>
            <w:szCs w:val="21"/>
            <w:lang w:eastAsia="ja-JP"/>
          </w:rPr>
          <w:t xml:space="preserve">, nº </w:t>
        </w:r>
      </w:ins>
      <w:ins w:id="83" w:author="Pedro Onzi | RottaEly" w:date="2021-03-04T20:02:00Z">
        <w:r w:rsidR="00117FF3">
          <w:rPr>
            <w:rFonts w:ascii="Tahoma" w:eastAsia="MS Mincho" w:hAnsi="Tahoma" w:cs="Tahoma"/>
            <w:sz w:val="21"/>
            <w:szCs w:val="21"/>
            <w:lang w:eastAsia="ja-JP"/>
          </w:rPr>
          <w:t>2.800,</w:t>
        </w:r>
      </w:ins>
      <w:ins w:id="84" w:author="Pedro Onzi | RottaEly" w:date="2021-03-04T15:28:00Z">
        <w:r w:rsidRPr="00554977">
          <w:rPr>
            <w:rFonts w:ascii="Tahoma" w:eastAsia="MS Mincho" w:hAnsi="Tahoma" w:cs="Tahoma"/>
            <w:sz w:val="21"/>
            <w:szCs w:val="21"/>
            <w:lang w:eastAsia="ja-JP"/>
          </w:rPr>
          <w:t xml:space="preserve"> Bairro </w:t>
        </w:r>
      </w:ins>
      <w:ins w:id="85" w:author="Pedro Onzi | RottaEly" w:date="2021-03-04T20:02:00Z">
        <w:r w:rsidR="00117FF3">
          <w:rPr>
            <w:rFonts w:ascii="Tahoma" w:eastAsia="MS Mincho" w:hAnsi="Tahoma" w:cs="Tahoma"/>
            <w:sz w:val="21"/>
            <w:szCs w:val="21"/>
            <w:lang w:eastAsia="ja-JP"/>
          </w:rPr>
          <w:t>Praia de Belas</w:t>
        </w:r>
      </w:ins>
    </w:p>
    <w:p w14:paraId="11E52D4E" w14:textId="5146ECA8" w:rsidR="00E068CF" w:rsidRDefault="00554977" w:rsidP="00554977">
      <w:pPr>
        <w:widowControl w:val="0"/>
        <w:spacing w:line="320" w:lineRule="exact"/>
        <w:ind w:left="567"/>
        <w:contextualSpacing/>
        <w:jc w:val="both"/>
        <w:rPr>
          <w:ins w:id="86" w:author="Pedro Onzi | RottaEly" w:date="2021-03-04T15:28:00Z"/>
          <w:rFonts w:ascii="Tahoma" w:eastAsia="MS Mincho" w:hAnsi="Tahoma" w:cs="Tahoma"/>
          <w:sz w:val="21"/>
          <w:szCs w:val="21"/>
          <w:highlight w:val="yellow"/>
          <w:lang w:eastAsia="ja-JP"/>
        </w:rPr>
      </w:pPr>
      <w:ins w:id="87" w:author="Pedro Onzi | RottaEly" w:date="2021-03-04T15:28:00Z">
        <w:r w:rsidRPr="00554977">
          <w:rPr>
            <w:rFonts w:ascii="Tahoma" w:eastAsia="MS Mincho" w:hAnsi="Tahoma" w:cs="Tahoma"/>
            <w:sz w:val="21"/>
            <w:szCs w:val="21"/>
            <w:lang w:eastAsia="ja-JP"/>
          </w:rPr>
          <w:t>Cidade de Porto Alegre, Estado do Rio Grande do Sul - CEP: 90</w:t>
        </w:r>
      </w:ins>
      <w:ins w:id="88" w:author="Pedro Onzi | RottaEly" w:date="2021-03-04T20:02:00Z">
        <w:r w:rsidR="00117FF3">
          <w:rPr>
            <w:rFonts w:ascii="Tahoma" w:eastAsia="MS Mincho" w:hAnsi="Tahoma" w:cs="Tahoma"/>
            <w:sz w:val="21"/>
            <w:szCs w:val="21"/>
            <w:lang w:eastAsia="ja-JP"/>
          </w:rPr>
          <w:t>150-110</w:t>
        </w:r>
      </w:ins>
      <w:del w:id="89" w:author="Pedro Onzi | RottaEly" w:date="2021-03-04T15:28:00Z">
        <w:r w:rsidR="00E068CF" w:rsidRPr="00ED0BED" w:rsidDel="00554977">
          <w:rPr>
            <w:rFonts w:ascii="Tahoma" w:eastAsia="MS Mincho" w:hAnsi="Tahoma" w:cs="Tahoma"/>
            <w:sz w:val="21"/>
            <w:szCs w:val="21"/>
            <w:highlight w:val="yellow"/>
            <w:lang w:eastAsia="ja-JP"/>
          </w:rPr>
          <w:delText>At.: [•]</w:delText>
        </w:r>
      </w:del>
    </w:p>
    <w:p w14:paraId="59591B4E" w14:textId="7A3E8ED6" w:rsidR="00554977" w:rsidRDefault="00554977" w:rsidP="00554977">
      <w:pPr>
        <w:widowControl w:val="0"/>
        <w:spacing w:line="320" w:lineRule="exact"/>
        <w:ind w:left="567"/>
        <w:contextualSpacing/>
        <w:jc w:val="both"/>
        <w:rPr>
          <w:ins w:id="90" w:author="Pedro Onzi | RottaEly" w:date="2021-03-04T15:30:00Z"/>
          <w:rFonts w:ascii="Tahoma" w:eastAsia="MS Mincho" w:hAnsi="Tahoma" w:cs="Tahoma"/>
          <w:sz w:val="21"/>
          <w:szCs w:val="21"/>
          <w:highlight w:val="yellow"/>
          <w:lang w:eastAsia="ja-JP"/>
        </w:rPr>
      </w:pPr>
    </w:p>
    <w:p w14:paraId="0E696D16" w14:textId="77777777" w:rsidR="00667332" w:rsidRPr="00667332" w:rsidRDefault="00667332" w:rsidP="00667332">
      <w:pPr>
        <w:widowControl w:val="0"/>
        <w:spacing w:line="320" w:lineRule="exact"/>
        <w:ind w:left="567"/>
        <w:contextualSpacing/>
        <w:jc w:val="both"/>
        <w:rPr>
          <w:ins w:id="91" w:author="Pedro Onzi | RottaEly" w:date="2021-03-04T15:30:00Z"/>
          <w:rFonts w:ascii="Tahoma" w:eastAsia="MS Mincho" w:hAnsi="Tahoma" w:cs="Tahoma"/>
          <w:b/>
          <w:bCs/>
          <w:sz w:val="21"/>
          <w:szCs w:val="21"/>
          <w:lang w:eastAsia="ja-JP"/>
        </w:rPr>
      </w:pPr>
      <w:ins w:id="92" w:author="Pedro Onzi | RottaEly" w:date="2021-03-04T15:30:00Z">
        <w:r w:rsidRPr="00667332">
          <w:rPr>
            <w:rFonts w:ascii="Tahoma" w:eastAsia="MS Mincho" w:hAnsi="Tahoma" w:cs="Tahoma"/>
            <w:b/>
            <w:bCs/>
            <w:sz w:val="21"/>
            <w:szCs w:val="21"/>
            <w:lang w:eastAsia="ja-JP"/>
          </w:rPr>
          <w:t>PEDRO ROTA ELY</w:t>
        </w:r>
      </w:ins>
    </w:p>
    <w:p w14:paraId="7D8A96D1" w14:textId="77777777" w:rsidR="00667332" w:rsidRPr="00667332" w:rsidRDefault="00667332" w:rsidP="00667332">
      <w:pPr>
        <w:widowControl w:val="0"/>
        <w:spacing w:line="320" w:lineRule="exact"/>
        <w:ind w:left="567"/>
        <w:contextualSpacing/>
        <w:jc w:val="both"/>
        <w:rPr>
          <w:ins w:id="93" w:author="Pedro Onzi | RottaEly" w:date="2021-03-04T15:30:00Z"/>
          <w:rFonts w:ascii="Tahoma" w:eastAsia="MS Mincho" w:hAnsi="Tahoma" w:cs="Tahoma"/>
          <w:sz w:val="21"/>
          <w:szCs w:val="21"/>
          <w:lang w:eastAsia="ja-JP"/>
        </w:rPr>
      </w:pPr>
      <w:ins w:id="94" w:author="Pedro Onzi | RottaEly" w:date="2021-03-04T15:30:00Z">
        <w:r w:rsidRPr="00667332">
          <w:rPr>
            <w:rFonts w:ascii="Tahoma" w:eastAsia="MS Mincho" w:hAnsi="Tahoma" w:cs="Tahoma"/>
            <w:sz w:val="21"/>
            <w:szCs w:val="21"/>
            <w:lang w:eastAsia="ja-JP"/>
          </w:rPr>
          <w:t>Tel.: (51) 3018 - 1700</w:t>
        </w:r>
      </w:ins>
    </w:p>
    <w:p w14:paraId="48C8C81C" w14:textId="77777777" w:rsidR="00667332" w:rsidRPr="00667332" w:rsidRDefault="00667332" w:rsidP="00667332">
      <w:pPr>
        <w:widowControl w:val="0"/>
        <w:spacing w:line="320" w:lineRule="exact"/>
        <w:ind w:left="567"/>
        <w:contextualSpacing/>
        <w:jc w:val="both"/>
        <w:rPr>
          <w:ins w:id="95" w:author="Pedro Onzi | RottaEly" w:date="2021-03-04T15:30:00Z"/>
          <w:rFonts w:ascii="Tahoma" w:eastAsia="MS Mincho" w:hAnsi="Tahoma" w:cs="Tahoma"/>
          <w:sz w:val="21"/>
          <w:szCs w:val="21"/>
          <w:lang w:eastAsia="ja-JP"/>
        </w:rPr>
      </w:pPr>
      <w:ins w:id="96" w:author="Pedro Onzi | RottaEly" w:date="2021-03-04T15:30:00Z">
        <w:r w:rsidRPr="00667332">
          <w:rPr>
            <w:rFonts w:ascii="Tahoma" w:eastAsia="MS Mincho" w:hAnsi="Tahoma" w:cs="Tahoma"/>
            <w:sz w:val="21"/>
            <w:szCs w:val="21"/>
            <w:lang w:eastAsia="ja-JP"/>
          </w:rPr>
          <w:t xml:space="preserve">E-mail: pedro@rottaely.com.br   </w:t>
        </w:r>
      </w:ins>
    </w:p>
    <w:p w14:paraId="59B1C17F" w14:textId="77777777" w:rsidR="00667332" w:rsidRPr="00667332" w:rsidRDefault="00667332" w:rsidP="00667332">
      <w:pPr>
        <w:widowControl w:val="0"/>
        <w:spacing w:line="320" w:lineRule="exact"/>
        <w:ind w:left="567"/>
        <w:contextualSpacing/>
        <w:jc w:val="both"/>
        <w:rPr>
          <w:ins w:id="97" w:author="Pedro Onzi | RottaEly" w:date="2021-03-04T15:30:00Z"/>
          <w:rFonts w:ascii="Tahoma" w:eastAsia="MS Mincho" w:hAnsi="Tahoma" w:cs="Tahoma"/>
          <w:sz w:val="21"/>
          <w:szCs w:val="21"/>
          <w:lang w:eastAsia="ja-JP"/>
        </w:rPr>
      </w:pPr>
      <w:ins w:id="98" w:author="Pedro Onzi | RottaEly" w:date="2021-03-04T15:30:00Z">
        <w:r w:rsidRPr="00667332">
          <w:rPr>
            <w:rFonts w:ascii="Tahoma" w:eastAsia="MS Mincho" w:hAnsi="Tahoma" w:cs="Tahoma"/>
            <w:sz w:val="21"/>
            <w:szCs w:val="21"/>
            <w:lang w:eastAsia="ja-JP"/>
          </w:rPr>
          <w:t xml:space="preserve">Endereço: Rua Vicente Fontoura, nº 2905, apartamento 205, Bairro Rio Branco </w:t>
        </w:r>
      </w:ins>
    </w:p>
    <w:p w14:paraId="4CFA9942" w14:textId="1359117C" w:rsidR="00667332" w:rsidRPr="00667332"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99" w:author="Pedro Onzi | RottaEly" w:date="2021-03-04T15:30:00Z">
        <w:r w:rsidRPr="00667332">
          <w:rPr>
            <w:rFonts w:ascii="Tahoma" w:eastAsia="MS Mincho" w:hAnsi="Tahoma" w:cs="Tahoma"/>
            <w:sz w:val="21"/>
            <w:szCs w:val="21"/>
            <w:lang w:eastAsia="ja-JP"/>
          </w:rPr>
          <w:t>Cidade de Porto Alegre, Estado do Rio Grande do Sul - CEP: 90640-002</w:t>
        </w:r>
      </w:ins>
    </w:p>
    <w:p w14:paraId="2007B82B" w14:textId="26E72CE1" w:rsidR="00E068CF" w:rsidRPr="00ED0BED" w:rsidDel="00554977" w:rsidRDefault="00E068CF" w:rsidP="00ED0BED">
      <w:pPr>
        <w:widowControl w:val="0"/>
        <w:spacing w:line="320" w:lineRule="exact"/>
        <w:ind w:left="567"/>
        <w:contextualSpacing/>
        <w:jc w:val="both"/>
        <w:rPr>
          <w:del w:id="100" w:author="Pedro Onzi | RottaEly" w:date="2021-03-04T15:28:00Z"/>
          <w:rFonts w:ascii="Tahoma" w:eastAsia="MS Mincho" w:hAnsi="Tahoma" w:cs="Tahoma"/>
          <w:sz w:val="21"/>
          <w:szCs w:val="21"/>
          <w:highlight w:val="yellow"/>
          <w:lang w:eastAsia="ja-JP"/>
        </w:rPr>
      </w:pPr>
      <w:del w:id="101" w:author="Pedro Onzi | RottaEly" w:date="2021-03-04T15:28:00Z">
        <w:r w:rsidRPr="00ED0BED" w:rsidDel="00554977">
          <w:rPr>
            <w:rFonts w:ascii="Tahoma" w:eastAsia="MS Mincho" w:hAnsi="Tahoma" w:cs="Tahoma"/>
            <w:sz w:val="21"/>
            <w:szCs w:val="21"/>
            <w:highlight w:val="yellow"/>
            <w:lang w:eastAsia="ja-JP"/>
          </w:rPr>
          <w:delText>Tel.: ([•]) [•]</w:delText>
        </w:r>
      </w:del>
    </w:p>
    <w:p w14:paraId="63311140" w14:textId="6D01D5EC" w:rsidR="00E068CF" w:rsidRPr="00ED0BED" w:rsidDel="00554977" w:rsidRDefault="00E068CF" w:rsidP="00ED0BED">
      <w:pPr>
        <w:widowControl w:val="0"/>
        <w:spacing w:line="320" w:lineRule="exact"/>
        <w:ind w:left="567"/>
        <w:contextualSpacing/>
        <w:jc w:val="both"/>
        <w:rPr>
          <w:del w:id="102" w:author="Pedro Onzi | RottaEly" w:date="2021-03-04T15:28:00Z"/>
          <w:rFonts w:ascii="Tahoma" w:eastAsia="MS Mincho" w:hAnsi="Tahoma" w:cs="Tahoma"/>
          <w:sz w:val="21"/>
          <w:szCs w:val="21"/>
          <w:highlight w:val="yellow"/>
          <w:lang w:eastAsia="ja-JP"/>
        </w:rPr>
      </w:pPr>
      <w:del w:id="103" w:author="Pedro Onzi | RottaEly" w:date="2021-03-04T15:28:00Z">
        <w:r w:rsidRPr="00ED0BED" w:rsidDel="00554977">
          <w:rPr>
            <w:rFonts w:ascii="Tahoma" w:eastAsia="MS Mincho" w:hAnsi="Tahoma" w:cs="Tahoma"/>
            <w:sz w:val="21"/>
            <w:szCs w:val="21"/>
            <w:highlight w:val="yellow"/>
            <w:lang w:eastAsia="ja-JP"/>
          </w:rPr>
          <w:delText xml:space="preserve">E-mail: [•]   </w:delText>
        </w:r>
      </w:del>
    </w:p>
    <w:p w14:paraId="6C6FB6F6" w14:textId="02453157" w:rsidR="00E068CF" w:rsidRPr="00ED0BED" w:rsidDel="00554977" w:rsidRDefault="00E068CF" w:rsidP="00ED0BED">
      <w:pPr>
        <w:widowControl w:val="0"/>
        <w:spacing w:line="320" w:lineRule="exact"/>
        <w:ind w:left="567"/>
        <w:contextualSpacing/>
        <w:jc w:val="both"/>
        <w:rPr>
          <w:del w:id="104" w:author="Pedro Onzi | RottaEly" w:date="2021-03-04T15:28:00Z"/>
          <w:rFonts w:ascii="Tahoma" w:eastAsia="MS Mincho" w:hAnsi="Tahoma" w:cs="Tahoma"/>
          <w:sz w:val="21"/>
          <w:szCs w:val="21"/>
          <w:highlight w:val="yellow"/>
          <w:lang w:eastAsia="ja-JP"/>
        </w:rPr>
      </w:pPr>
      <w:del w:id="105" w:author="Pedro Onzi | RottaEly" w:date="2021-03-04T15:28:00Z">
        <w:r w:rsidRPr="00ED0BED" w:rsidDel="00554977">
          <w:rPr>
            <w:rFonts w:ascii="Tahoma" w:eastAsia="MS Mincho" w:hAnsi="Tahoma" w:cs="Tahoma"/>
            <w:sz w:val="21"/>
            <w:szCs w:val="21"/>
            <w:highlight w:val="yellow"/>
            <w:lang w:eastAsia="ja-JP"/>
          </w:rPr>
          <w:delText>Endereço: [•]</w:delText>
        </w:r>
      </w:del>
    </w:p>
    <w:p w14:paraId="14CAFF18" w14:textId="162DC995" w:rsidR="00E068CF" w:rsidRPr="00ED0BED" w:rsidDel="00554977" w:rsidRDefault="00E068CF" w:rsidP="00ED0BED">
      <w:pPr>
        <w:widowControl w:val="0"/>
        <w:spacing w:line="320" w:lineRule="exact"/>
        <w:ind w:left="567"/>
        <w:contextualSpacing/>
        <w:jc w:val="both"/>
        <w:rPr>
          <w:del w:id="106" w:author="Pedro Onzi | RottaEly" w:date="2021-03-04T15:28:00Z"/>
          <w:rFonts w:ascii="Tahoma" w:hAnsi="Tahoma" w:cs="Tahoma"/>
          <w:sz w:val="21"/>
          <w:szCs w:val="21"/>
        </w:rPr>
      </w:pPr>
      <w:del w:id="107" w:author="Pedro Onzi | RottaEly" w:date="2021-03-04T15:28:00Z">
        <w:r w:rsidRPr="00ED0BED" w:rsidDel="00554977">
          <w:rPr>
            <w:rFonts w:ascii="Tahoma" w:eastAsia="MS Mincho" w:hAnsi="Tahoma" w:cs="Tahoma"/>
            <w:sz w:val="21"/>
            <w:szCs w:val="21"/>
            <w:highlight w:val="yellow"/>
            <w:lang w:eastAsia="ja-JP"/>
          </w:rPr>
          <w:delText xml:space="preserve">[•], [•] - CEP: [•] </w:delText>
        </w:r>
      </w:del>
    </w:p>
    <w:p w14:paraId="681704DF" w14:textId="77777777" w:rsidR="00E068CF" w:rsidRPr="00ED0BED" w:rsidRDefault="00E068CF" w:rsidP="00ED0BED">
      <w:pPr>
        <w:widowControl w:val="0"/>
        <w:spacing w:line="320" w:lineRule="exact"/>
        <w:contextualSpacing/>
        <w:rPr>
          <w:rFonts w:ascii="Tahoma" w:hAnsi="Tahoma" w:cs="Tahoma"/>
          <w:b/>
          <w:bCs/>
          <w:sz w:val="21"/>
          <w:szCs w:val="21"/>
        </w:rPr>
      </w:pPr>
    </w:p>
    <w:p w14:paraId="4E92A478" w14:textId="6EE678FE"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77777777" w:rsidR="00E068CF" w:rsidRPr="00F15C6D" w:rsidRDefault="00E068CF" w:rsidP="00ED0BED">
      <w:pPr>
        <w:widowControl w:val="0"/>
        <w:spacing w:line="320" w:lineRule="exact"/>
        <w:ind w:left="567"/>
        <w:contextualSpacing/>
        <w:jc w:val="both"/>
        <w:rPr>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7EC4304D"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477DF59B"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7"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18"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77777777" w:rsidR="00E068CF" w:rsidRPr="00ED0BED" w:rsidRDefault="00E068CF" w:rsidP="00ED0BED">
      <w:pPr>
        <w:widowControl w:val="0"/>
        <w:spacing w:line="320" w:lineRule="exact"/>
        <w:contextualSpacing/>
        <w:jc w:val="both"/>
        <w:rPr>
          <w:rFonts w:ascii="Tahoma" w:hAnsi="Tahoma" w:cs="Tahoma"/>
          <w:sz w:val="21"/>
          <w:szCs w:val="21"/>
        </w:rPr>
      </w:pPr>
    </w:p>
    <w:p w14:paraId="61B1C0B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38BFB84" w14:textId="77777777" w:rsidR="00667332" w:rsidRPr="00CE6CD0" w:rsidRDefault="00667332" w:rsidP="00667332">
      <w:pPr>
        <w:widowControl w:val="0"/>
        <w:spacing w:line="320" w:lineRule="exact"/>
        <w:ind w:left="567"/>
        <w:contextualSpacing/>
        <w:jc w:val="both"/>
        <w:rPr>
          <w:ins w:id="108" w:author="Pedro Onzi | RottaEly" w:date="2021-03-04T15:30:00Z"/>
          <w:rFonts w:ascii="Tahoma" w:eastAsia="MS Mincho" w:hAnsi="Tahoma" w:cs="Tahoma"/>
          <w:sz w:val="21"/>
          <w:szCs w:val="21"/>
          <w:lang w:val="en-GB" w:eastAsia="ja-JP"/>
        </w:rPr>
      </w:pPr>
      <w:ins w:id="109" w:author="Pedro Onzi | RottaEly" w:date="2021-03-04T15:30:00Z">
        <w:r w:rsidRPr="00CE6CD0">
          <w:rPr>
            <w:rFonts w:ascii="Tahoma" w:eastAsia="MS Mincho" w:hAnsi="Tahoma" w:cs="Tahoma"/>
            <w:sz w:val="21"/>
            <w:szCs w:val="21"/>
            <w:lang w:val="en-GB" w:eastAsia="ja-JP"/>
          </w:rPr>
          <w:t>At.: Pedro Ely</w:t>
        </w:r>
      </w:ins>
    </w:p>
    <w:p w14:paraId="3C3CD417" w14:textId="77777777" w:rsidR="00667332" w:rsidRPr="00CE6CD0" w:rsidRDefault="00667332" w:rsidP="00667332">
      <w:pPr>
        <w:widowControl w:val="0"/>
        <w:spacing w:line="320" w:lineRule="exact"/>
        <w:ind w:left="567"/>
        <w:contextualSpacing/>
        <w:jc w:val="both"/>
        <w:rPr>
          <w:ins w:id="110" w:author="Pedro Onzi | RottaEly" w:date="2021-03-04T15:30:00Z"/>
          <w:rFonts w:ascii="Tahoma" w:eastAsia="MS Mincho" w:hAnsi="Tahoma" w:cs="Tahoma"/>
          <w:sz w:val="21"/>
          <w:szCs w:val="21"/>
          <w:lang w:val="en-GB" w:eastAsia="ja-JP"/>
        </w:rPr>
      </w:pPr>
      <w:ins w:id="111" w:author="Pedro Onzi | RottaEly" w:date="2021-03-04T15:30:00Z">
        <w:r w:rsidRPr="00CE6CD0">
          <w:rPr>
            <w:rFonts w:ascii="Tahoma" w:eastAsia="MS Mincho" w:hAnsi="Tahoma" w:cs="Tahoma"/>
            <w:sz w:val="21"/>
            <w:szCs w:val="21"/>
            <w:lang w:val="en-GB" w:eastAsia="ja-JP"/>
          </w:rPr>
          <w:t>Tel.: (51) 3018 - 1700</w:t>
        </w:r>
      </w:ins>
    </w:p>
    <w:p w14:paraId="04A147BB" w14:textId="77777777" w:rsidR="00667332" w:rsidRPr="00CE6CD0" w:rsidRDefault="00667332" w:rsidP="00667332">
      <w:pPr>
        <w:widowControl w:val="0"/>
        <w:spacing w:line="320" w:lineRule="exact"/>
        <w:ind w:left="567"/>
        <w:contextualSpacing/>
        <w:jc w:val="both"/>
        <w:rPr>
          <w:ins w:id="112" w:author="Pedro Onzi | RottaEly" w:date="2021-03-04T15:30:00Z"/>
          <w:rFonts w:ascii="Tahoma" w:eastAsia="MS Mincho" w:hAnsi="Tahoma" w:cs="Tahoma"/>
          <w:sz w:val="21"/>
          <w:szCs w:val="21"/>
          <w:lang w:val="en-GB" w:eastAsia="ja-JP"/>
        </w:rPr>
      </w:pPr>
      <w:ins w:id="113" w:author="Pedro Onzi | RottaEly" w:date="2021-03-04T15:30:00Z">
        <w:r w:rsidRPr="00CE6CD0">
          <w:rPr>
            <w:rFonts w:ascii="Tahoma" w:eastAsia="MS Mincho" w:hAnsi="Tahoma" w:cs="Tahoma"/>
            <w:sz w:val="21"/>
            <w:szCs w:val="21"/>
            <w:lang w:val="en-GB" w:eastAsia="ja-JP"/>
          </w:rPr>
          <w:t xml:space="preserve">E-mail: pedro@rottaely.com.br   </w:t>
        </w:r>
      </w:ins>
    </w:p>
    <w:p w14:paraId="3A498E73" w14:textId="3BFC54DA" w:rsidR="00667332" w:rsidRPr="00667332" w:rsidRDefault="00667332" w:rsidP="00667332">
      <w:pPr>
        <w:widowControl w:val="0"/>
        <w:spacing w:line="320" w:lineRule="exact"/>
        <w:ind w:left="567"/>
        <w:contextualSpacing/>
        <w:jc w:val="both"/>
        <w:rPr>
          <w:ins w:id="114" w:author="Pedro Onzi | RottaEly" w:date="2021-03-04T15:30:00Z"/>
          <w:rFonts w:ascii="Tahoma" w:eastAsia="MS Mincho" w:hAnsi="Tahoma" w:cs="Tahoma"/>
          <w:sz w:val="21"/>
          <w:szCs w:val="21"/>
          <w:lang w:eastAsia="ja-JP"/>
        </w:rPr>
      </w:pPr>
      <w:ins w:id="115" w:author="Pedro Onzi | RottaEly" w:date="2021-03-04T15:30:00Z">
        <w:r w:rsidRPr="00667332">
          <w:rPr>
            <w:rFonts w:ascii="Tahoma" w:eastAsia="MS Mincho" w:hAnsi="Tahoma" w:cs="Tahoma"/>
            <w:sz w:val="21"/>
            <w:szCs w:val="21"/>
            <w:lang w:eastAsia="ja-JP"/>
          </w:rPr>
          <w:t xml:space="preserve">Endereço: </w:t>
        </w:r>
      </w:ins>
      <w:ins w:id="116" w:author="Pedro Onzi | RottaEly" w:date="2021-03-04T20:03:00Z">
        <w:r w:rsidR="00117FF3" w:rsidRPr="00117FF3">
          <w:rPr>
            <w:rFonts w:ascii="Tahoma" w:eastAsia="MS Mincho" w:hAnsi="Tahoma" w:cs="Tahoma"/>
            <w:sz w:val="21"/>
            <w:szCs w:val="21"/>
            <w:lang w:eastAsia="ja-JP"/>
          </w:rPr>
          <w:t>Rua Vinte e Quatro de Outubro, nº 353, Sala 407, Bairro Moinhos de Vento</w:t>
        </w:r>
      </w:ins>
    </w:p>
    <w:p w14:paraId="7B3C1B07" w14:textId="45706D85" w:rsidR="00E068CF" w:rsidRPr="00ED0BED"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117" w:author="Pedro Onzi | RottaEly" w:date="2021-03-04T15:30:00Z">
        <w:r w:rsidRPr="00667332">
          <w:rPr>
            <w:rFonts w:ascii="Tahoma" w:eastAsia="MS Mincho" w:hAnsi="Tahoma" w:cs="Tahoma"/>
            <w:sz w:val="21"/>
            <w:szCs w:val="21"/>
            <w:lang w:eastAsia="ja-JP"/>
          </w:rPr>
          <w:t>Cidade de Porto Alegre, Estado do Rio Grande do Sul - CEP: 90</w:t>
        </w:r>
      </w:ins>
      <w:ins w:id="118" w:author="Pedro Onzi | RottaEly" w:date="2021-03-04T20:03:00Z">
        <w:r w:rsidR="00117FF3">
          <w:rPr>
            <w:rFonts w:ascii="Tahoma" w:eastAsia="MS Mincho" w:hAnsi="Tahoma" w:cs="Tahoma"/>
            <w:sz w:val="21"/>
            <w:szCs w:val="21"/>
            <w:lang w:eastAsia="ja-JP"/>
          </w:rPr>
          <w:t>510-002</w:t>
        </w:r>
      </w:ins>
      <w:del w:id="119" w:author="Pedro Onzi | RottaEly" w:date="2021-03-04T15:32:00Z">
        <w:r w:rsidR="00E068CF" w:rsidRPr="00ED0BED" w:rsidDel="00667332">
          <w:rPr>
            <w:rFonts w:ascii="Tahoma" w:eastAsia="MS Mincho" w:hAnsi="Tahoma" w:cs="Tahoma"/>
            <w:sz w:val="21"/>
            <w:szCs w:val="21"/>
            <w:highlight w:val="yellow"/>
            <w:lang w:eastAsia="ja-JP"/>
          </w:rPr>
          <w:delText>At.: [•]</w:delText>
        </w:r>
      </w:del>
    </w:p>
    <w:p w14:paraId="4BE5CBDC" w14:textId="318BD4D3" w:rsidR="00E068CF" w:rsidRPr="00ED0BED" w:rsidDel="00667332" w:rsidRDefault="00E068CF" w:rsidP="00ED0BED">
      <w:pPr>
        <w:widowControl w:val="0"/>
        <w:spacing w:line="320" w:lineRule="exact"/>
        <w:ind w:left="567"/>
        <w:contextualSpacing/>
        <w:jc w:val="both"/>
        <w:rPr>
          <w:del w:id="120" w:author="Pedro Onzi | RottaEly" w:date="2021-03-04T15:30:00Z"/>
          <w:rFonts w:ascii="Tahoma" w:eastAsia="MS Mincho" w:hAnsi="Tahoma" w:cs="Tahoma"/>
          <w:sz w:val="21"/>
          <w:szCs w:val="21"/>
          <w:highlight w:val="yellow"/>
          <w:lang w:eastAsia="ja-JP"/>
        </w:rPr>
      </w:pPr>
      <w:del w:id="121" w:author="Pedro Onzi | RottaEly" w:date="2021-03-04T15:30:00Z">
        <w:r w:rsidRPr="00ED0BED" w:rsidDel="00667332">
          <w:rPr>
            <w:rFonts w:ascii="Tahoma" w:eastAsia="MS Mincho" w:hAnsi="Tahoma" w:cs="Tahoma"/>
            <w:sz w:val="21"/>
            <w:szCs w:val="21"/>
            <w:highlight w:val="yellow"/>
            <w:lang w:eastAsia="ja-JP"/>
          </w:rPr>
          <w:delText>Tel.: ([•]) [•]</w:delText>
        </w:r>
      </w:del>
    </w:p>
    <w:p w14:paraId="49CA9B8D" w14:textId="5E936B6A" w:rsidR="00E068CF" w:rsidRPr="00ED0BED" w:rsidDel="00667332" w:rsidRDefault="00E068CF" w:rsidP="00ED0BED">
      <w:pPr>
        <w:widowControl w:val="0"/>
        <w:spacing w:line="320" w:lineRule="exact"/>
        <w:ind w:left="567"/>
        <w:contextualSpacing/>
        <w:jc w:val="both"/>
        <w:rPr>
          <w:del w:id="122" w:author="Pedro Onzi | RottaEly" w:date="2021-03-04T15:30:00Z"/>
          <w:rFonts w:ascii="Tahoma" w:eastAsia="MS Mincho" w:hAnsi="Tahoma" w:cs="Tahoma"/>
          <w:sz w:val="21"/>
          <w:szCs w:val="21"/>
          <w:highlight w:val="yellow"/>
          <w:lang w:eastAsia="ja-JP"/>
        </w:rPr>
      </w:pPr>
      <w:del w:id="123" w:author="Pedro Onzi | RottaEly" w:date="2021-03-04T15:30:00Z">
        <w:r w:rsidRPr="00ED0BED" w:rsidDel="00667332">
          <w:rPr>
            <w:rFonts w:ascii="Tahoma" w:eastAsia="MS Mincho" w:hAnsi="Tahoma" w:cs="Tahoma"/>
            <w:sz w:val="21"/>
            <w:szCs w:val="21"/>
            <w:highlight w:val="yellow"/>
            <w:lang w:eastAsia="ja-JP"/>
          </w:rPr>
          <w:delText xml:space="preserve">E-mail: [•]   </w:delText>
        </w:r>
      </w:del>
    </w:p>
    <w:p w14:paraId="7CBE47E3" w14:textId="2821951F" w:rsidR="00E068CF" w:rsidRPr="00ED0BED" w:rsidDel="00667332" w:rsidRDefault="00E068CF" w:rsidP="00ED0BED">
      <w:pPr>
        <w:widowControl w:val="0"/>
        <w:spacing w:line="320" w:lineRule="exact"/>
        <w:ind w:left="567"/>
        <w:contextualSpacing/>
        <w:jc w:val="both"/>
        <w:rPr>
          <w:del w:id="124" w:author="Pedro Onzi | RottaEly" w:date="2021-03-04T15:30:00Z"/>
          <w:rFonts w:ascii="Tahoma" w:eastAsia="MS Mincho" w:hAnsi="Tahoma" w:cs="Tahoma"/>
          <w:sz w:val="21"/>
          <w:szCs w:val="21"/>
          <w:highlight w:val="yellow"/>
          <w:lang w:eastAsia="ja-JP"/>
        </w:rPr>
      </w:pPr>
      <w:del w:id="125" w:author="Pedro Onzi | RottaEly" w:date="2021-03-04T15:30:00Z">
        <w:r w:rsidRPr="00ED0BED" w:rsidDel="00667332">
          <w:rPr>
            <w:rFonts w:ascii="Tahoma" w:eastAsia="MS Mincho" w:hAnsi="Tahoma" w:cs="Tahoma"/>
            <w:sz w:val="21"/>
            <w:szCs w:val="21"/>
            <w:highlight w:val="yellow"/>
            <w:lang w:eastAsia="ja-JP"/>
          </w:rPr>
          <w:delText>Endereço: [•]</w:delText>
        </w:r>
      </w:del>
    </w:p>
    <w:p w14:paraId="2AD8BD3D" w14:textId="35DC5C09" w:rsidR="00E068CF" w:rsidRPr="00ED0BED" w:rsidDel="00667332" w:rsidRDefault="00E068CF" w:rsidP="00ED0BED">
      <w:pPr>
        <w:widowControl w:val="0"/>
        <w:spacing w:line="320" w:lineRule="exact"/>
        <w:ind w:left="567"/>
        <w:contextualSpacing/>
        <w:jc w:val="both"/>
        <w:rPr>
          <w:del w:id="126" w:author="Pedro Onzi | RottaEly" w:date="2021-03-04T15:30:00Z"/>
          <w:rFonts w:ascii="Tahoma" w:hAnsi="Tahoma" w:cs="Tahoma"/>
          <w:sz w:val="21"/>
          <w:szCs w:val="21"/>
        </w:rPr>
      </w:pPr>
      <w:del w:id="127" w:author="Pedro Onzi | RottaEly" w:date="2021-03-04T15:30:00Z">
        <w:r w:rsidRPr="00ED0BED" w:rsidDel="00667332">
          <w:rPr>
            <w:rFonts w:ascii="Tahoma" w:eastAsia="MS Mincho" w:hAnsi="Tahoma" w:cs="Tahoma"/>
            <w:sz w:val="21"/>
            <w:szCs w:val="21"/>
            <w:highlight w:val="yellow"/>
            <w:lang w:eastAsia="ja-JP"/>
          </w:rPr>
          <w:delText xml:space="preserve">[•], [•] - CEP: [•] </w:delText>
        </w:r>
      </w:del>
    </w:p>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p>
    <w:p w14:paraId="2615AD8A" w14:textId="446C8377" w:rsidR="00667332" w:rsidRPr="00667332" w:rsidRDefault="00667332" w:rsidP="00667332">
      <w:pPr>
        <w:widowControl w:val="0"/>
        <w:spacing w:line="320" w:lineRule="exact"/>
        <w:ind w:left="567"/>
        <w:contextualSpacing/>
        <w:jc w:val="both"/>
        <w:rPr>
          <w:ins w:id="128" w:author="Pedro Onzi | RottaEly" w:date="2021-03-04T15:32:00Z"/>
          <w:rFonts w:ascii="Tahoma" w:eastAsia="MS Mincho" w:hAnsi="Tahoma" w:cs="Tahoma"/>
          <w:b/>
          <w:bCs/>
          <w:sz w:val="21"/>
          <w:szCs w:val="21"/>
          <w:lang w:eastAsia="ja-JP"/>
        </w:rPr>
      </w:pPr>
      <w:ins w:id="129" w:author="Pedro Onzi | RottaEly" w:date="2021-03-04T15:32:00Z">
        <w:r w:rsidRPr="00667332">
          <w:rPr>
            <w:rFonts w:ascii="Tahoma" w:eastAsia="MS Mincho" w:hAnsi="Tahoma" w:cs="Tahoma"/>
            <w:b/>
            <w:bCs/>
            <w:sz w:val="21"/>
            <w:szCs w:val="21"/>
            <w:lang w:eastAsia="ja-JP"/>
          </w:rPr>
          <w:t>SPE MARCÍLIO DIAS CONSTRUÇÕES</w:t>
        </w:r>
      </w:ins>
      <w:ins w:id="130" w:author="Pedro Onzi | RottaEly" w:date="2021-03-04T15:33:00Z">
        <w:r w:rsidRPr="00667332">
          <w:rPr>
            <w:rFonts w:ascii="Tahoma" w:eastAsia="MS Mincho" w:hAnsi="Tahoma" w:cs="Tahoma"/>
            <w:b/>
            <w:bCs/>
            <w:sz w:val="21"/>
            <w:szCs w:val="21"/>
            <w:lang w:eastAsia="ja-JP"/>
          </w:rPr>
          <w:t xml:space="preserve"> E INCORPORAÇÕES</w:t>
        </w:r>
      </w:ins>
      <w:ins w:id="131" w:author="Pedro Onzi | RottaEly" w:date="2021-03-04T15:32:00Z">
        <w:r w:rsidRPr="00667332">
          <w:rPr>
            <w:rFonts w:ascii="Tahoma" w:eastAsia="MS Mincho" w:hAnsi="Tahoma" w:cs="Tahoma"/>
            <w:b/>
            <w:bCs/>
            <w:sz w:val="21"/>
            <w:szCs w:val="21"/>
            <w:lang w:eastAsia="ja-JP"/>
          </w:rPr>
          <w:t>.</w:t>
        </w:r>
      </w:ins>
    </w:p>
    <w:p w14:paraId="28AF4074" w14:textId="77777777" w:rsidR="00667332" w:rsidRPr="00CE6CD0" w:rsidRDefault="00667332" w:rsidP="00667332">
      <w:pPr>
        <w:widowControl w:val="0"/>
        <w:spacing w:line="320" w:lineRule="exact"/>
        <w:ind w:left="567"/>
        <w:contextualSpacing/>
        <w:jc w:val="both"/>
        <w:rPr>
          <w:ins w:id="132" w:author="Pedro Onzi | RottaEly" w:date="2021-03-04T15:32:00Z"/>
          <w:rFonts w:ascii="Tahoma" w:eastAsia="MS Mincho" w:hAnsi="Tahoma" w:cs="Tahoma"/>
          <w:sz w:val="21"/>
          <w:szCs w:val="21"/>
          <w:lang w:val="en-GB" w:eastAsia="ja-JP"/>
        </w:rPr>
      </w:pPr>
      <w:ins w:id="133" w:author="Pedro Onzi | RottaEly" w:date="2021-03-04T15:32:00Z">
        <w:r w:rsidRPr="00CE6CD0">
          <w:rPr>
            <w:rFonts w:ascii="Tahoma" w:eastAsia="MS Mincho" w:hAnsi="Tahoma" w:cs="Tahoma"/>
            <w:sz w:val="21"/>
            <w:szCs w:val="21"/>
            <w:lang w:val="en-GB" w:eastAsia="ja-JP"/>
          </w:rPr>
          <w:t>At.: Pedro Ely</w:t>
        </w:r>
      </w:ins>
    </w:p>
    <w:p w14:paraId="66487A41" w14:textId="77777777" w:rsidR="00667332" w:rsidRPr="00CE6CD0" w:rsidRDefault="00667332" w:rsidP="00667332">
      <w:pPr>
        <w:widowControl w:val="0"/>
        <w:spacing w:line="320" w:lineRule="exact"/>
        <w:ind w:left="567"/>
        <w:contextualSpacing/>
        <w:jc w:val="both"/>
        <w:rPr>
          <w:ins w:id="134" w:author="Pedro Onzi | RottaEly" w:date="2021-03-04T15:32:00Z"/>
          <w:rFonts w:ascii="Tahoma" w:eastAsia="MS Mincho" w:hAnsi="Tahoma" w:cs="Tahoma"/>
          <w:sz w:val="21"/>
          <w:szCs w:val="21"/>
          <w:lang w:val="en-GB" w:eastAsia="ja-JP"/>
        </w:rPr>
      </w:pPr>
      <w:ins w:id="135" w:author="Pedro Onzi | RottaEly" w:date="2021-03-04T15:32:00Z">
        <w:r w:rsidRPr="00CE6CD0">
          <w:rPr>
            <w:rFonts w:ascii="Tahoma" w:eastAsia="MS Mincho" w:hAnsi="Tahoma" w:cs="Tahoma"/>
            <w:sz w:val="21"/>
            <w:szCs w:val="21"/>
            <w:lang w:val="en-GB" w:eastAsia="ja-JP"/>
          </w:rPr>
          <w:t>Tel.: (51) 3018 - 1700</w:t>
        </w:r>
      </w:ins>
    </w:p>
    <w:p w14:paraId="058700D5" w14:textId="77777777" w:rsidR="00667332" w:rsidRPr="00CE6CD0" w:rsidRDefault="00667332" w:rsidP="00667332">
      <w:pPr>
        <w:widowControl w:val="0"/>
        <w:spacing w:line="320" w:lineRule="exact"/>
        <w:ind w:left="567"/>
        <w:contextualSpacing/>
        <w:jc w:val="both"/>
        <w:rPr>
          <w:ins w:id="136" w:author="Pedro Onzi | RottaEly" w:date="2021-03-04T15:32:00Z"/>
          <w:rFonts w:ascii="Tahoma" w:eastAsia="MS Mincho" w:hAnsi="Tahoma" w:cs="Tahoma"/>
          <w:sz w:val="21"/>
          <w:szCs w:val="21"/>
          <w:lang w:val="en-GB" w:eastAsia="ja-JP"/>
        </w:rPr>
      </w:pPr>
      <w:ins w:id="137" w:author="Pedro Onzi | RottaEly" w:date="2021-03-04T15:32:00Z">
        <w:r w:rsidRPr="00CE6CD0">
          <w:rPr>
            <w:rFonts w:ascii="Tahoma" w:eastAsia="MS Mincho" w:hAnsi="Tahoma" w:cs="Tahoma"/>
            <w:sz w:val="21"/>
            <w:szCs w:val="21"/>
            <w:lang w:val="en-GB" w:eastAsia="ja-JP"/>
          </w:rPr>
          <w:t xml:space="preserve">E-mail: pedro@rottaely.com.br   </w:t>
        </w:r>
      </w:ins>
    </w:p>
    <w:p w14:paraId="2737B077" w14:textId="77777777" w:rsidR="00667332" w:rsidRPr="00667332" w:rsidRDefault="00667332" w:rsidP="00667332">
      <w:pPr>
        <w:widowControl w:val="0"/>
        <w:spacing w:line="320" w:lineRule="exact"/>
        <w:ind w:left="567"/>
        <w:contextualSpacing/>
        <w:jc w:val="both"/>
        <w:rPr>
          <w:ins w:id="138" w:author="Pedro Onzi | RottaEly" w:date="2021-03-04T15:32:00Z"/>
          <w:rFonts w:ascii="Tahoma" w:eastAsia="MS Mincho" w:hAnsi="Tahoma" w:cs="Tahoma"/>
          <w:sz w:val="21"/>
          <w:szCs w:val="21"/>
          <w:lang w:eastAsia="ja-JP"/>
        </w:rPr>
      </w:pPr>
      <w:ins w:id="139" w:author="Pedro Onzi | RottaEly" w:date="2021-03-04T15:32:00Z">
        <w:r w:rsidRPr="00667332">
          <w:rPr>
            <w:rFonts w:ascii="Tahoma" w:eastAsia="MS Mincho" w:hAnsi="Tahoma" w:cs="Tahoma"/>
            <w:sz w:val="21"/>
            <w:szCs w:val="21"/>
            <w:lang w:eastAsia="ja-JP"/>
          </w:rPr>
          <w:t>Endereço: Avenida José de Alencar, nº 521, sala 902, Bairro Menino Deus</w:t>
        </w:r>
      </w:ins>
    </w:p>
    <w:p w14:paraId="5673B2AD" w14:textId="55CD90CA" w:rsidR="00E068CF" w:rsidRPr="00ED0BED"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140" w:author="Pedro Onzi | RottaEly" w:date="2021-03-04T15:32:00Z">
        <w:r w:rsidRPr="00667332">
          <w:rPr>
            <w:rFonts w:ascii="Tahoma" w:eastAsia="MS Mincho" w:hAnsi="Tahoma" w:cs="Tahoma"/>
            <w:sz w:val="21"/>
            <w:szCs w:val="21"/>
            <w:lang w:eastAsia="ja-JP"/>
          </w:rPr>
          <w:t>Cidade de Porto Alegre, Estado do Rio Grande do Sul - CEP: 90880-480</w:t>
        </w:r>
      </w:ins>
      <w:del w:id="141" w:author="Pedro Onzi | RottaEly" w:date="2021-03-04T15:32:00Z">
        <w:r w:rsidR="00E068CF" w:rsidRPr="00ED0BED" w:rsidDel="00667332">
          <w:rPr>
            <w:rFonts w:ascii="Tahoma" w:eastAsia="MS Mincho" w:hAnsi="Tahoma" w:cs="Tahoma"/>
            <w:sz w:val="21"/>
            <w:szCs w:val="21"/>
            <w:highlight w:val="yellow"/>
            <w:lang w:eastAsia="ja-JP"/>
          </w:rPr>
          <w:delText>At.: [•]</w:delText>
        </w:r>
      </w:del>
    </w:p>
    <w:p w14:paraId="2F9A6D3E" w14:textId="47ED0D87" w:rsidR="00E068CF" w:rsidRPr="00ED0BED" w:rsidDel="00667332" w:rsidRDefault="00E068CF" w:rsidP="00ED0BED">
      <w:pPr>
        <w:widowControl w:val="0"/>
        <w:spacing w:line="320" w:lineRule="exact"/>
        <w:ind w:left="567"/>
        <w:contextualSpacing/>
        <w:jc w:val="both"/>
        <w:rPr>
          <w:del w:id="142" w:author="Pedro Onzi | RottaEly" w:date="2021-03-04T15:32:00Z"/>
          <w:rFonts w:ascii="Tahoma" w:eastAsia="MS Mincho" w:hAnsi="Tahoma" w:cs="Tahoma"/>
          <w:sz w:val="21"/>
          <w:szCs w:val="21"/>
          <w:highlight w:val="yellow"/>
          <w:lang w:eastAsia="ja-JP"/>
        </w:rPr>
      </w:pPr>
      <w:del w:id="143" w:author="Pedro Onzi | RottaEly" w:date="2021-03-04T15:32:00Z">
        <w:r w:rsidRPr="00ED0BED" w:rsidDel="00667332">
          <w:rPr>
            <w:rFonts w:ascii="Tahoma" w:eastAsia="MS Mincho" w:hAnsi="Tahoma" w:cs="Tahoma"/>
            <w:sz w:val="21"/>
            <w:szCs w:val="21"/>
            <w:highlight w:val="yellow"/>
            <w:lang w:eastAsia="ja-JP"/>
          </w:rPr>
          <w:delText>Tel.: ([•]) [•]</w:delText>
        </w:r>
      </w:del>
    </w:p>
    <w:p w14:paraId="525DA78F" w14:textId="0E3C44C5" w:rsidR="00E068CF" w:rsidRPr="00ED0BED" w:rsidDel="00667332" w:rsidRDefault="00E068CF" w:rsidP="00ED0BED">
      <w:pPr>
        <w:widowControl w:val="0"/>
        <w:spacing w:line="320" w:lineRule="exact"/>
        <w:ind w:left="567"/>
        <w:contextualSpacing/>
        <w:jc w:val="both"/>
        <w:rPr>
          <w:del w:id="144" w:author="Pedro Onzi | RottaEly" w:date="2021-03-04T15:32:00Z"/>
          <w:rFonts w:ascii="Tahoma" w:eastAsia="MS Mincho" w:hAnsi="Tahoma" w:cs="Tahoma"/>
          <w:sz w:val="21"/>
          <w:szCs w:val="21"/>
          <w:highlight w:val="yellow"/>
          <w:lang w:eastAsia="ja-JP"/>
        </w:rPr>
      </w:pPr>
      <w:del w:id="145" w:author="Pedro Onzi | RottaEly" w:date="2021-03-04T15:32:00Z">
        <w:r w:rsidRPr="00ED0BED" w:rsidDel="00667332">
          <w:rPr>
            <w:rFonts w:ascii="Tahoma" w:eastAsia="MS Mincho" w:hAnsi="Tahoma" w:cs="Tahoma"/>
            <w:sz w:val="21"/>
            <w:szCs w:val="21"/>
            <w:highlight w:val="yellow"/>
            <w:lang w:eastAsia="ja-JP"/>
          </w:rPr>
          <w:delText xml:space="preserve">E-mail: [•]   </w:delText>
        </w:r>
      </w:del>
    </w:p>
    <w:p w14:paraId="6DF1F017" w14:textId="236C672C" w:rsidR="00E068CF" w:rsidRPr="00ED0BED" w:rsidDel="00667332" w:rsidRDefault="00E068CF" w:rsidP="00ED0BED">
      <w:pPr>
        <w:widowControl w:val="0"/>
        <w:spacing w:line="320" w:lineRule="exact"/>
        <w:ind w:left="567"/>
        <w:contextualSpacing/>
        <w:jc w:val="both"/>
        <w:rPr>
          <w:del w:id="146" w:author="Pedro Onzi | RottaEly" w:date="2021-03-04T15:32:00Z"/>
          <w:rFonts w:ascii="Tahoma" w:eastAsia="MS Mincho" w:hAnsi="Tahoma" w:cs="Tahoma"/>
          <w:sz w:val="21"/>
          <w:szCs w:val="21"/>
          <w:highlight w:val="yellow"/>
          <w:lang w:eastAsia="ja-JP"/>
        </w:rPr>
      </w:pPr>
      <w:del w:id="147" w:author="Pedro Onzi | RottaEly" w:date="2021-03-04T15:32:00Z">
        <w:r w:rsidRPr="00ED0BED" w:rsidDel="00667332">
          <w:rPr>
            <w:rFonts w:ascii="Tahoma" w:eastAsia="MS Mincho" w:hAnsi="Tahoma" w:cs="Tahoma"/>
            <w:sz w:val="21"/>
            <w:szCs w:val="21"/>
            <w:highlight w:val="yellow"/>
            <w:lang w:eastAsia="ja-JP"/>
          </w:rPr>
          <w:delText>Endereço: [•]</w:delText>
        </w:r>
      </w:del>
    </w:p>
    <w:p w14:paraId="759485B5" w14:textId="2008DF7A" w:rsidR="00E068CF" w:rsidRPr="00ED0BED" w:rsidDel="00667332" w:rsidRDefault="00E068CF" w:rsidP="00ED0BED">
      <w:pPr>
        <w:widowControl w:val="0"/>
        <w:spacing w:line="320" w:lineRule="exact"/>
        <w:ind w:left="567"/>
        <w:contextualSpacing/>
        <w:jc w:val="both"/>
        <w:rPr>
          <w:del w:id="148" w:author="Pedro Onzi | RottaEly" w:date="2021-03-04T15:32:00Z"/>
          <w:rFonts w:ascii="Tahoma" w:hAnsi="Tahoma" w:cs="Tahoma"/>
          <w:sz w:val="21"/>
          <w:szCs w:val="21"/>
        </w:rPr>
      </w:pPr>
      <w:del w:id="149" w:author="Pedro Onzi | RottaEly" w:date="2021-03-04T15:32:00Z">
        <w:r w:rsidRPr="00ED0BED" w:rsidDel="00667332">
          <w:rPr>
            <w:rFonts w:ascii="Tahoma" w:eastAsia="MS Mincho" w:hAnsi="Tahoma" w:cs="Tahoma"/>
            <w:sz w:val="21"/>
            <w:szCs w:val="21"/>
            <w:highlight w:val="yellow"/>
            <w:lang w:eastAsia="ja-JP"/>
          </w:rPr>
          <w:delText xml:space="preserve">[•], [•] - CEP: [•] </w:delText>
        </w:r>
      </w:del>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3886EE43"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ED0BED">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0BD52830" w14:textId="77777777" w:rsidR="00E068CF" w:rsidRPr="00ED0BED" w:rsidRDefault="00E068CF" w:rsidP="00ED0BED">
      <w:pPr>
        <w:pStyle w:val="PargrafodaLista"/>
        <w:spacing w:line="320" w:lineRule="exact"/>
        <w:jc w:val="both"/>
        <w:rPr>
          <w:rFonts w:ascii="Tahoma" w:hAnsi="Tahoma" w:cs="Tahoma"/>
          <w:sz w:val="21"/>
          <w:szCs w:val="21"/>
        </w:rPr>
      </w:pPr>
    </w:p>
    <w:p w14:paraId="0B737861"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150"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150"/>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151"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151"/>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152"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w:t>
      </w:r>
      <w:r w:rsidRPr="00ED0BED">
        <w:rPr>
          <w:rFonts w:ascii="Tahoma" w:hAnsi="Tahoma" w:cs="Tahoma"/>
          <w:sz w:val="21"/>
          <w:szCs w:val="21"/>
        </w:rPr>
        <w:lastRenderedPageBreak/>
        <w:t>implicará novação ou modificação de quaisquer disposições deste Contrato, as quais permanecerão íntegras e em pleno vigor, como se nenhum favor houvesse ocorrido</w:t>
      </w:r>
      <w:bookmarkEnd w:id="152"/>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153"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153"/>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54" w:name="_DV_M278"/>
      <w:bookmarkEnd w:id="154"/>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CE6CD0">
      <w:pPr>
        <w:pStyle w:val="PargrafodaLista"/>
        <w:keepNext/>
        <w:spacing w:line="320" w:lineRule="exact"/>
        <w:ind w:left="0"/>
        <w:rPr>
          <w:rFonts w:ascii="Tahoma" w:hAnsi="Tahoma" w:cs="Tahoma"/>
          <w:b/>
          <w:sz w:val="21"/>
          <w:szCs w:val="21"/>
        </w:rPr>
      </w:pPr>
      <w:r w:rsidRPr="00ED0BED">
        <w:rPr>
          <w:rFonts w:ascii="Tahoma" w:hAnsi="Tahoma" w:cs="Tahoma"/>
          <w:b/>
          <w:sz w:val="21"/>
          <w:szCs w:val="21"/>
        </w:rPr>
        <w:lastRenderedPageBreak/>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155" w:name="_DV_M284"/>
      <w:bookmarkEnd w:id="155"/>
      <w:r w:rsidRPr="00ED0BED">
        <w:rPr>
          <w:rFonts w:ascii="Tahoma" w:hAnsi="Tahoma" w:cs="Tahoma"/>
          <w:b/>
          <w:sz w:val="21"/>
          <w:szCs w:val="21"/>
        </w:rPr>
        <w:t xml:space="preserve">LEGISLAÇÃO E </w:t>
      </w:r>
      <w:bookmarkStart w:id="156" w:name="_DV_M285"/>
      <w:bookmarkEnd w:id="156"/>
      <w:r w:rsidRPr="00ED0BED">
        <w:rPr>
          <w:rFonts w:ascii="Tahoma" w:hAnsi="Tahoma" w:cs="Tahoma"/>
          <w:b/>
          <w:sz w:val="21"/>
          <w:szCs w:val="21"/>
        </w:rPr>
        <w:t xml:space="preserve">FORO </w:t>
      </w:r>
    </w:p>
    <w:p w14:paraId="7499A62B" w14:textId="77777777" w:rsidR="00E04334" w:rsidRPr="00ED0BED" w:rsidRDefault="00E04334" w:rsidP="00CE6CD0">
      <w:pPr>
        <w:keepNext/>
        <w:widowControl w:val="0"/>
        <w:spacing w:line="320" w:lineRule="exact"/>
        <w:contextualSpacing/>
        <w:jc w:val="both"/>
        <w:rPr>
          <w:rFonts w:ascii="Tahoma" w:hAnsi="Tahoma" w:cs="Tahoma"/>
          <w:sz w:val="21"/>
          <w:szCs w:val="21"/>
        </w:rPr>
      </w:pPr>
    </w:p>
    <w:p w14:paraId="4588BC01" w14:textId="04C5634E" w:rsidR="00E04334" w:rsidRPr="00ED0BED" w:rsidRDefault="00E04334" w:rsidP="00CE6CD0">
      <w:pPr>
        <w:pStyle w:val="PargrafodaLista"/>
        <w:keepNext/>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w:t>
      </w:r>
      <w:bookmarkStart w:id="157" w:name="_DV_M287"/>
      <w:bookmarkStart w:id="158" w:name="_DV_M288"/>
      <w:bookmarkEnd w:id="157"/>
      <w:bookmarkEnd w:id="158"/>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59" w:name="_DV_M286"/>
      <w:bookmarkEnd w:id="159"/>
    </w:p>
    <w:p w14:paraId="2937D81F" w14:textId="3E3E4F1C"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ED0BED">
      <w:pPr>
        <w:widowControl w:val="0"/>
        <w:spacing w:line="320" w:lineRule="exact"/>
        <w:contextualSpacing/>
        <w:jc w:val="both"/>
        <w:rPr>
          <w:rFonts w:ascii="Tahoma" w:hAnsi="Tahoma" w:cs="Tahoma"/>
          <w:sz w:val="21"/>
          <w:szCs w:val="21"/>
        </w:rPr>
      </w:pPr>
    </w:p>
    <w:p w14:paraId="43FBE724" w14:textId="6D3E13C3" w:rsidR="00E04334" w:rsidRPr="00ED0BED" w:rsidRDefault="00E04334" w:rsidP="00ED0BED">
      <w:pPr>
        <w:widowControl w:val="0"/>
        <w:spacing w:line="320" w:lineRule="exact"/>
        <w:contextualSpacing/>
        <w:jc w:val="both"/>
        <w:rPr>
          <w:rFonts w:ascii="Tahoma" w:hAnsi="Tahoma" w:cs="Tahoma"/>
          <w:sz w:val="21"/>
          <w:szCs w:val="21"/>
        </w:rPr>
      </w:pPr>
      <w:bookmarkStart w:id="160" w:name="_DV_M252"/>
      <w:bookmarkEnd w:id="160"/>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ED0BED">
      <w:pPr>
        <w:spacing w:line="320" w:lineRule="exact"/>
        <w:jc w:val="both"/>
        <w:rPr>
          <w:rFonts w:ascii="Tahoma" w:hAnsi="Tahoma" w:cs="Tahoma"/>
          <w:sz w:val="21"/>
          <w:szCs w:val="21"/>
        </w:rPr>
      </w:pPr>
    </w:p>
    <w:p w14:paraId="2B19E402" w14:textId="43D754DB" w:rsidR="00251D0B" w:rsidRPr="00ED0BED" w:rsidRDefault="00E12946" w:rsidP="00ED0BED">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007F74A2" w:rsidRPr="00ED0BED">
        <w:rPr>
          <w:rFonts w:ascii="Tahoma" w:hAnsi="Tahoma" w:cs="Tahoma"/>
          <w:sz w:val="21"/>
          <w:szCs w:val="21"/>
          <w:highlight w:val="yellow"/>
        </w:rPr>
        <w:t>[•]</w:t>
      </w:r>
      <w:r w:rsidR="009210F0"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w:t>
      </w:r>
      <w:r w:rsidR="007F74A2" w:rsidRPr="00ED0BED">
        <w:rPr>
          <w:rFonts w:ascii="Tahoma" w:hAnsi="Tahoma" w:cs="Tahoma"/>
          <w:sz w:val="21"/>
          <w:szCs w:val="21"/>
        </w:rPr>
        <w:t>1</w:t>
      </w:r>
      <w:r w:rsidRPr="00ED0BED">
        <w:rPr>
          <w:rFonts w:ascii="Tahoma" w:hAnsi="Tahoma" w:cs="Tahoma"/>
          <w:sz w:val="21"/>
          <w:szCs w:val="21"/>
        </w:rPr>
        <w:t>.</w:t>
      </w:r>
    </w:p>
    <w:p w14:paraId="1B4CF88C" w14:textId="77777777" w:rsidR="00251D0B" w:rsidRPr="00ED0BED" w:rsidRDefault="00251D0B" w:rsidP="00ED0BED">
      <w:pPr>
        <w:spacing w:line="320" w:lineRule="exact"/>
        <w:jc w:val="both"/>
        <w:rPr>
          <w:rFonts w:ascii="Tahoma" w:hAnsi="Tahoma" w:cs="Tahoma"/>
          <w:sz w:val="21"/>
          <w:szCs w:val="21"/>
        </w:rPr>
      </w:pPr>
    </w:p>
    <w:p w14:paraId="2375E9BF" w14:textId="39F80E6C" w:rsidR="00F431D0" w:rsidRPr="00ED0BED" w:rsidRDefault="00E12946" w:rsidP="00ED0BED">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ED0BED">
      <w:pPr>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77777777" w:rsidR="00CA2AD6" w:rsidRPr="00ED0BED" w:rsidRDefault="00CA2AD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3DB826A"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099077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67BAF30A" w14:textId="77777777" w:rsidTr="00CA2AD6">
        <w:tc>
          <w:tcPr>
            <w:tcW w:w="5070" w:type="dxa"/>
            <w:tcBorders>
              <w:top w:val="single" w:sz="4" w:space="0" w:color="auto"/>
            </w:tcBorders>
            <w:shd w:val="clear" w:color="auto" w:fill="auto"/>
          </w:tcPr>
          <w:p w14:paraId="19CF6A7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34E5B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95DB96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B9EA465"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0159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77777777" w:rsidR="00AC399B" w:rsidRPr="00ED0BED" w:rsidRDefault="00AC399B"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AC399B" w:rsidRPr="00ED0BED" w14:paraId="1630A423" w14:textId="77777777" w:rsidTr="00AC399B">
        <w:tc>
          <w:tcPr>
            <w:tcW w:w="5070" w:type="dxa"/>
            <w:tcBorders>
              <w:top w:val="single" w:sz="4" w:space="0" w:color="auto"/>
            </w:tcBorders>
            <w:shd w:val="clear" w:color="auto" w:fill="auto"/>
          </w:tcPr>
          <w:p w14:paraId="6BB35973"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A7B88F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50422CB1" w14:textId="77777777" w:rsidR="00AC399B" w:rsidRPr="00ED0BED" w:rsidRDefault="00AC399B"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5B96EA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5D6A2CF"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714A754F" w:rsidR="002D24F9" w:rsidRPr="00ED0BED" w:rsidRDefault="002D24F9"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2D24F9" w:rsidRPr="00ED0BED" w14:paraId="7FB340EB" w14:textId="77777777" w:rsidTr="00A65CCD">
        <w:tc>
          <w:tcPr>
            <w:tcW w:w="5070" w:type="dxa"/>
            <w:tcBorders>
              <w:top w:val="single" w:sz="4" w:space="0" w:color="auto"/>
            </w:tcBorders>
            <w:shd w:val="clear" w:color="auto" w:fill="auto"/>
          </w:tcPr>
          <w:p w14:paraId="640F9934"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755202"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40D7E2B4" w14:textId="77777777" w:rsidR="002D24F9" w:rsidRPr="00ED0BED" w:rsidRDefault="002D24F9"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520F446"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C47F5F3"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7777777" w:rsidR="00C30FD3" w:rsidRPr="00ED0BED" w:rsidRDefault="00C30FD3"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2A2FF7CD" w14:textId="77777777" w:rsidTr="00CA2AD6">
        <w:tc>
          <w:tcPr>
            <w:tcW w:w="5070" w:type="dxa"/>
            <w:tcBorders>
              <w:top w:val="single" w:sz="4" w:space="0" w:color="auto"/>
            </w:tcBorders>
            <w:shd w:val="clear" w:color="auto" w:fill="auto"/>
          </w:tcPr>
          <w:p w14:paraId="581BFED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0D4CE3"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2A4B6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1E8A28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14AF753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161" w:name="_DV_M144"/>
      <w:bookmarkStart w:id="162" w:name="_DV_M260"/>
      <w:bookmarkStart w:id="163" w:name="_DV_M262"/>
      <w:bookmarkStart w:id="164" w:name="_DV_M263"/>
      <w:bookmarkStart w:id="165" w:name="_DV_M265"/>
      <w:bookmarkStart w:id="166" w:name="_DV_M266"/>
      <w:bookmarkStart w:id="167" w:name="_DV_M267"/>
      <w:bookmarkEnd w:id="161"/>
      <w:bookmarkEnd w:id="162"/>
      <w:bookmarkEnd w:id="163"/>
      <w:bookmarkEnd w:id="164"/>
      <w:bookmarkEnd w:id="165"/>
      <w:bookmarkEnd w:id="166"/>
      <w:bookmarkEnd w:id="167"/>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49DE8334" w:rsidR="00B93668" w:rsidRDefault="00B93668" w:rsidP="00B93668">
      <w:pPr>
        <w:spacing w:line="320" w:lineRule="exact"/>
        <w:rPr>
          <w:rFonts w:ascii="Tahoma" w:hAnsi="Tahoma" w:cs="Tahoma"/>
          <w:b/>
          <w:sz w:val="21"/>
          <w:szCs w:val="21"/>
        </w:rPr>
      </w:pPr>
    </w:p>
    <w:p w14:paraId="785C3429" w14:textId="0449F3AC" w:rsidR="00B93668" w:rsidRDefault="00B93668" w:rsidP="00B93668">
      <w:pPr>
        <w:spacing w:line="320" w:lineRule="exact"/>
        <w:rPr>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6D8E6F0D"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w:t>
      </w:r>
      <w:ins w:id="168" w:author="Pedro Onzi | RottaEly" w:date="2021-03-04T15:34:00Z">
        <w:r w:rsidR="00667332" w:rsidRPr="00667332">
          <w:rPr>
            <w:rFonts w:ascii="Tahoma" w:hAnsi="Tahoma" w:cs="Tahoma"/>
            <w:bCs/>
            <w:sz w:val="21"/>
            <w:szCs w:val="21"/>
          </w:rPr>
          <w:t>Avenida José de Alencar, nº 521, Sala 902, Bairro Menino Deus, CEP: 90.880-480</w:t>
        </w:r>
      </w:ins>
      <w:del w:id="169" w:author="Pedro Onzi | RottaEly" w:date="2021-03-04T15:34:00Z">
        <w:r w:rsidRPr="00ED0BED" w:rsidDel="00667332">
          <w:rPr>
            <w:rFonts w:ascii="Tahoma" w:hAnsi="Tahoma" w:cs="Tahoma"/>
            <w:bCs/>
            <w:sz w:val="21"/>
            <w:szCs w:val="21"/>
          </w:rPr>
          <w:delText>Rua Vinte e Quatro de Outubro, n º 353, Sala 407, Bairro Moinhos de Vento, CEP: 90.510-002</w:delText>
        </w:r>
      </w:del>
      <w:r w:rsidRPr="00ED0BED">
        <w:rPr>
          <w:rFonts w:ascii="Tahoma" w:hAnsi="Tahoma" w:cs="Tahoma"/>
          <w:bCs/>
          <w:sz w:val="21"/>
          <w:szCs w:val="21"/>
        </w:rPr>
        <w:t xml:space="preserve">,  devidamente registrada na Junta Comercial do Estado do Rio Grande do Sul – JUCERGS sob NIRE nº </w:t>
      </w:r>
      <w:ins w:id="170" w:author="Pedro Onzi | RottaEly" w:date="2021-03-04T15:34:00Z">
        <w:r w:rsidR="00667332" w:rsidRPr="00667332">
          <w:rPr>
            <w:rFonts w:ascii="Tahoma" w:hAnsi="Tahoma" w:cs="Tahoma"/>
            <w:bCs/>
            <w:sz w:val="21"/>
            <w:szCs w:val="21"/>
          </w:rPr>
          <w:t xml:space="preserve">43208289866, em sessão de 22/02/2021 </w:t>
        </w:r>
      </w:ins>
      <w:del w:id="171" w:author="Pedro Onzi | RottaEly" w:date="2021-03-04T15:34:00Z">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em sessão de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w:delText>
        </w:r>
      </w:del>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61B534A1"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w:t>
      </w:r>
      <w:ins w:id="172" w:author="Pedro Onzi | RottaEly" w:date="2021-03-04T20:03:00Z">
        <w:r w:rsidR="00117FF3" w:rsidRPr="00117FF3">
          <w:rPr>
            <w:rFonts w:ascii="Tahoma" w:hAnsi="Tahoma" w:cs="Tahoma"/>
            <w:bCs/>
            <w:sz w:val="21"/>
            <w:szCs w:val="21"/>
          </w:rPr>
          <w:t>Rua Vinte e Quatro de Outubro, nº 353, Sala 407, Bairro Moinhos de Vento, CEP: 90.510-002</w:t>
        </w:r>
      </w:ins>
      <w:ins w:id="173" w:author="Pedro Onzi | RottaEly" w:date="2021-03-04T15:37:00Z">
        <w:r w:rsidR="00667332" w:rsidRPr="00667332">
          <w:rPr>
            <w:rFonts w:ascii="Tahoma" w:hAnsi="Tahoma" w:cs="Tahoma"/>
            <w:bCs/>
            <w:sz w:val="21"/>
            <w:szCs w:val="21"/>
          </w:rPr>
          <w:t>,  devidamente registrada na Junta Comercial do Estado do Rio Grande do Sul – JUCERGS sob NIRE nº 43208034647, em sessão de 21/12/2017</w:t>
        </w:r>
      </w:ins>
      <w:del w:id="174" w:author="Pedro Onzi | RottaEly" w:date="2021-03-04T15:37:00Z">
        <w:r w:rsidRPr="00ED0BED" w:rsidDel="00667332">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em sessão de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CNPJ/ME sob o nº </w:t>
      </w:r>
      <w:r w:rsidRPr="00ED0BED">
        <w:rPr>
          <w:rFonts w:ascii="Tahoma" w:hAnsi="Tahoma" w:cs="Tahoma"/>
          <w:bCs/>
          <w:sz w:val="21"/>
          <w:szCs w:val="21"/>
          <w:highlight w:val="yellow"/>
        </w:rPr>
        <w:t>[•]</w:t>
      </w:r>
      <w:r w:rsidRPr="00ED0BED">
        <w:rPr>
          <w:rFonts w:ascii="Tahoma" w:hAnsi="Tahoma" w:cs="Tahoma"/>
          <w:sz w:val="21"/>
          <w:szCs w:val="21"/>
        </w:rPr>
        <w:t>/0001-</w:t>
      </w:r>
      <w:r w:rsidRPr="00ED0BED">
        <w:rPr>
          <w:rFonts w:ascii="Tahoma" w:hAnsi="Tahoma" w:cs="Tahoma"/>
          <w:bCs/>
          <w:sz w:val="21"/>
          <w:szCs w:val="21"/>
          <w:highlight w:val="yellow"/>
        </w:rPr>
        <w:t>[•]</w:t>
      </w:r>
      <w:r w:rsidRPr="00ED0BED">
        <w:rPr>
          <w:rFonts w:ascii="Tahoma" w:hAnsi="Tahoma" w:cs="Tahoma"/>
          <w:bCs/>
          <w:sz w:val="21"/>
          <w:szCs w:val="21"/>
        </w:rPr>
        <w:t xml:space="preserve">, com sede na Cidade de Porto Alegre, Estado do Rio Grande do Sul, na </w:t>
      </w:r>
      <w:r w:rsidRPr="00ED0BED">
        <w:rPr>
          <w:rFonts w:ascii="Tahoma" w:hAnsi="Tahoma" w:cs="Tahoma"/>
          <w:bCs/>
          <w:sz w:val="21"/>
          <w:szCs w:val="21"/>
          <w:highlight w:val="yellow"/>
        </w:rPr>
        <w:t>[•]</w:t>
      </w:r>
      <w:r w:rsidRPr="00ED0BED">
        <w:rPr>
          <w:rFonts w:ascii="Tahoma" w:hAnsi="Tahoma" w:cs="Tahoma"/>
          <w:bCs/>
          <w:sz w:val="21"/>
          <w:szCs w:val="21"/>
        </w:rPr>
        <w:t xml:space="preserve">, nº </w:t>
      </w:r>
      <w:r w:rsidRPr="00ED0BED">
        <w:rPr>
          <w:rFonts w:ascii="Tahoma" w:hAnsi="Tahoma" w:cs="Tahoma"/>
          <w:bCs/>
          <w:sz w:val="21"/>
          <w:szCs w:val="21"/>
          <w:highlight w:val="yellow"/>
        </w:rPr>
        <w:t>[•]</w:t>
      </w:r>
      <w:r>
        <w:rPr>
          <w:rFonts w:ascii="Tahoma" w:hAnsi="Tahoma" w:cs="Tahoma"/>
          <w:bCs/>
          <w:sz w:val="21"/>
          <w:szCs w:val="21"/>
        </w:rPr>
        <w:t>,</w:t>
      </w:r>
      <w:r w:rsidRPr="00ED0BED">
        <w:rPr>
          <w:rFonts w:ascii="Tahoma" w:hAnsi="Tahoma" w:cs="Tahoma"/>
          <w:bCs/>
          <w:sz w:val="21"/>
          <w:szCs w:val="21"/>
        </w:rPr>
        <w:t xml:space="preserve"> Bairro </w:t>
      </w:r>
      <w:r w:rsidRPr="00ED0BED">
        <w:rPr>
          <w:rFonts w:ascii="Tahoma" w:hAnsi="Tahoma" w:cs="Tahoma"/>
          <w:bCs/>
          <w:sz w:val="21"/>
          <w:szCs w:val="21"/>
          <w:highlight w:val="yellow"/>
        </w:rPr>
        <w:t>[•]</w:t>
      </w:r>
      <w:r w:rsidRPr="00ED0BED">
        <w:rPr>
          <w:rFonts w:ascii="Tahoma" w:hAnsi="Tahoma" w:cs="Tahoma"/>
          <w:bCs/>
          <w:sz w:val="21"/>
          <w:szCs w:val="21"/>
        </w:rPr>
        <w:t xml:space="preserve">, CEP: </w:t>
      </w:r>
      <w:r w:rsidRPr="00ED0BED">
        <w:rPr>
          <w:rFonts w:ascii="Tahoma" w:hAnsi="Tahoma" w:cs="Tahoma"/>
          <w:bCs/>
          <w:sz w:val="21"/>
          <w:szCs w:val="21"/>
          <w:highlight w:val="yellow"/>
        </w:rPr>
        <w:t>[•]</w:t>
      </w:r>
      <w:r w:rsidRPr="00ED0BED">
        <w:rPr>
          <w:rFonts w:ascii="Tahoma" w:hAnsi="Tahoma" w:cs="Tahoma"/>
          <w:bCs/>
          <w:sz w:val="21"/>
          <w:szCs w:val="21"/>
        </w:rPr>
        <w:t xml:space="preserve">,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0B92F724" w14:textId="4D1D4C5F" w:rsidR="00B93668" w:rsidRDefault="00B93668" w:rsidP="00B93668">
      <w:pPr>
        <w:spacing w:line="320" w:lineRule="exact"/>
        <w:rPr>
          <w:ins w:id="175" w:author="Daló e Tognotti Advogados" w:date="2021-03-09T18:24:00Z"/>
          <w:rFonts w:ascii="Tahoma" w:hAnsi="Tahoma" w:cs="Tahoma"/>
          <w:sz w:val="21"/>
          <w:szCs w:val="21"/>
        </w:rPr>
      </w:pPr>
    </w:p>
    <w:p w14:paraId="1D3B3D73" w14:textId="5C2A074F" w:rsidR="00CE6CD0" w:rsidRPr="00ED0BED" w:rsidRDefault="00CE6CD0" w:rsidP="00CE6CD0">
      <w:pPr>
        <w:spacing w:line="320" w:lineRule="exact"/>
        <w:jc w:val="both"/>
        <w:rPr>
          <w:ins w:id="176" w:author="Daló e Tognotti Advogados" w:date="2021-03-09T18:24:00Z"/>
          <w:rFonts w:ascii="Tahoma" w:hAnsi="Tahoma" w:cs="Tahoma"/>
          <w:sz w:val="21"/>
          <w:szCs w:val="21"/>
        </w:rPr>
      </w:pPr>
      <w:ins w:id="177" w:author="Daló e Tognotti Advogados" w:date="2021-03-09T18:24:00Z">
        <w:r>
          <w:rPr>
            <w:rFonts w:ascii="Tahoma" w:hAnsi="Tahoma" w:cs="Tahoma"/>
            <w:b/>
            <w:bCs/>
            <w:sz w:val="21"/>
            <w:szCs w:val="21"/>
          </w:rPr>
          <w:lastRenderedPageBreak/>
          <w:t>[SÓCIA DA NEWCO]</w:t>
        </w:r>
        <w:r w:rsidRPr="00ED0BED">
          <w:rPr>
            <w:rFonts w:ascii="Tahoma" w:hAnsi="Tahoma" w:cs="Tahoma"/>
            <w:sz w:val="21"/>
            <w:szCs w:val="21"/>
          </w:rPr>
          <w:t xml:space="preserve">, </w:t>
        </w:r>
      </w:ins>
      <w:ins w:id="178" w:author="Daló e Tognotti Advogados" w:date="2021-03-09T18:25:00Z">
        <w:r w:rsidRPr="00ED0BED">
          <w:rPr>
            <w:rFonts w:ascii="Tahoma" w:hAnsi="Tahoma" w:cs="Tahoma"/>
            <w:sz w:val="21"/>
            <w:szCs w:val="21"/>
          </w:rPr>
          <w:t xml:space="preserve">sociedade inscrita no CNPJ/ME sob o nº </w:t>
        </w:r>
        <w:r w:rsidRPr="00ED0BED">
          <w:rPr>
            <w:rFonts w:ascii="Tahoma" w:hAnsi="Tahoma" w:cs="Tahoma"/>
            <w:bCs/>
            <w:sz w:val="21"/>
            <w:szCs w:val="21"/>
            <w:highlight w:val="yellow"/>
          </w:rPr>
          <w:t>[•]</w:t>
        </w:r>
        <w:r w:rsidRPr="00ED0BED">
          <w:rPr>
            <w:rFonts w:ascii="Tahoma" w:hAnsi="Tahoma" w:cs="Tahoma"/>
            <w:sz w:val="21"/>
            <w:szCs w:val="21"/>
          </w:rPr>
          <w:t>/0001-</w:t>
        </w:r>
        <w:r w:rsidRPr="00ED0BED">
          <w:rPr>
            <w:rFonts w:ascii="Tahoma" w:hAnsi="Tahoma" w:cs="Tahoma"/>
            <w:bCs/>
            <w:sz w:val="21"/>
            <w:szCs w:val="21"/>
            <w:highlight w:val="yellow"/>
          </w:rPr>
          <w:t>[•]</w:t>
        </w:r>
        <w:r w:rsidRPr="00ED0BED">
          <w:rPr>
            <w:rFonts w:ascii="Tahoma" w:hAnsi="Tahoma" w:cs="Tahoma"/>
            <w:bCs/>
            <w:sz w:val="21"/>
            <w:szCs w:val="21"/>
          </w:rPr>
          <w:t xml:space="preserve">, com sede na Cidade de Porto Alegre, Estado do Rio Grande do Sul, na </w:t>
        </w:r>
        <w:r w:rsidRPr="00ED0BED">
          <w:rPr>
            <w:rFonts w:ascii="Tahoma" w:hAnsi="Tahoma" w:cs="Tahoma"/>
            <w:bCs/>
            <w:sz w:val="21"/>
            <w:szCs w:val="21"/>
            <w:highlight w:val="yellow"/>
          </w:rPr>
          <w:t>[•]</w:t>
        </w:r>
        <w:r w:rsidRPr="00ED0BED">
          <w:rPr>
            <w:rFonts w:ascii="Tahoma" w:hAnsi="Tahoma" w:cs="Tahoma"/>
            <w:bCs/>
            <w:sz w:val="21"/>
            <w:szCs w:val="21"/>
          </w:rPr>
          <w:t xml:space="preserve">, nº </w:t>
        </w:r>
        <w:r w:rsidRPr="00ED0BED">
          <w:rPr>
            <w:rFonts w:ascii="Tahoma" w:hAnsi="Tahoma" w:cs="Tahoma"/>
            <w:bCs/>
            <w:sz w:val="21"/>
            <w:szCs w:val="21"/>
            <w:highlight w:val="yellow"/>
          </w:rPr>
          <w:t>[•]</w:t>
        </w:r>
        <w:r>
          <w:rPr>
            <w:rFonts w:ascii="Tahoma" w:hAnsi="Tahoma" w:cs="Tahoma"/>
            <w:bCs/>
            <w:sz w:val="21"/>
            <w:szCs w:val="21"/>
          </w:rPr>
          <w:t>,</w:t>
        </w:r>
        <w:r w:rsidRPr="00ED0BED">
          <w:rPr>
            <w:rFonts w:ascii="Tahoma" w:hAnsi="Tahoma" w:cs="Tahoma"/>
            <w:bCs/>
            <w:sz w:val="21"/>
            <w:szCs w:val="21"/>
          </w:rPr>
          <w:t xml:space="preserve"> Bairro </w:t>
        </w:r>
        <w:r w:rsidRPr="00ED0BED">
          <w:rPr>
            <w:rFonts w:ascii="Tahoma" w:hAnsi="Tahoma" w:cs="Tahoma"/>
            <w:bCs/>
            <w:sz w:val="21"/>
            <w:szCs w:val="21"/>
            <w:highlight w:val="yellow"/>
          </w:rPr>
          <w:t>[•]</w:t>
        </w:r>
        <w:r w:rsidRPr="00ED0BED">
          <w:rPr>
            <w:rFonts w:ascii="Tahoma" w:hAnsi="Tahoma" w:cs="Tahoma"/>
            <w:bCs/>
            <w:sz w:val="21"/>
            <w:szCs w:val="21"/>
          </w:rPr>
          <w:t xml:space="preserve">, CEP: </w:t>
        </w:r>
        <w:r w:rsidRPr="00ED0BED">
          <w:rPr>
            <w:rFonts w:ascii="Tahoma" w:hAnsi="Tahoma" w:cs="Tahoma"/>
            <w:bCs/>
            <w:sz w:val="21"/>
            <w:szCs w:val="21"/>
            <w:highlight w:val="yellow"/>
          </w:rPr>
          <w:t>[•]</w:t>
        </w:r>
        <w:r w:rsidRPr="00ED0BED">
          <w:rPr>
            <w:rFonts w:ascii="Tahoma" w:hAnsi="Tahoma" w:cs="Tahoma"/>
            <w:bCs/>
            <w:sz w:val="21"/>
            <w:szCs w:val="21"/>
          </w:rPr>
          <w:t xml:space="preserve">,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ins>
      <w:ins w:id="179" w:author="Daló e Tognotti Advogados" w:date="2021-03-09T18:24:00Z">
        <w:r w:rsidRPr="00ED0BED">
          <w:rPr>
            <w:rFonts w:ascii="Tahoma" w:hAnsi="Tahoma" w:cs="Tahoma"/>
            <w:sz w:val="21"/>
            <w:szCs w:val="21"/>
          </w:rPr>
          <w:t>(“</w:t>
        </w:r>
        <w:r w:rsidRPr="00ED0BED">
          <w:rPr>
            <w:rFonts w:ascii="Tahoma" w:hAnsi="Tahoma" w:cs="Tahoma"/>
            <w:sz w:val="21"/>
            <w:szCs w:val="21"/>
            <w:u w:val="single"/>
          </w:rPr>
          <w:t>S</w:t>
        </w:r>
      </w:ins>
      <w:ins w:id="180" w:author="Daló e Tognotti Advogados" w:date="2021-03-09T18:25:00Z">
        <w:r>
          <w:rPr>
            <w:rFonts w:ascii="Tahoma" w:hAnsi="Tahoma" w:cs="Tahoma"/>
            <w:sz w:val="21"/>
            <w:szCs w:val="21"/>
            <w:u w:val="single"/>
          </w:rPr>
          <w:t>ócia</w:t>
        </w:r>
      </w:ins>
      <w:ins w:id="181" w:author="Daló e Tognotti Advogados" w:date="2021-03-09T18:24:00Z">
        <w:r w:rsidRPr="00ED0BED">
          <w:rPr>
            <w:rFonts w:ascii="Tahoma" w:hAnsi="Tahoma" w:cs="Tahoma"/>
            <w:sz w:val="21"/>
            <w:szCs w:val="21"/>
          </w:rPr>
          <w:t>”);</w:t>
        </w:r>
      </w:ins>
    </w:p>
    <w:p w14:paraId="429465A0" w14:textId="77777777" w:rsidR="00CE6CD0" w:rsidRPr="00ED0BED" w:rsidRDefault="00CE6CD0"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13922903" w:rsidR="00B93668" w:rsidRPr="00ED0BED" w:rsidRDefault="00B93668" w:rsidP="00B93668">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ins w:id="182" w:author="Pedro Onzi | RottaEly" w:date="2021-03-04T15:38:00Z">
        <w:r w:rsidR="003621CF" w:rsidRPr="003621CF">
          <w:rPr>
            <w:rFonts w:ascii="Tahoma" w:hAnsi="Tahoma" w:cs="Tahoma"/>
            <w:bCs/>
            <w:sz w:val="21"/>
            <w:szCs w:val="21"/>
          </w:rPr>
          <w:t>Rua Almirante Gonçalves, n º 204, 214 e 228, Bairro Menino Deus, Cidade de Porto Alegre, Estado do Rio Grande do Sul , objeto da matrícula nº 155.770, do livro nº 2 do Registro de Imóveis da 2ª Zona da Comarca de Porto Alegre/RS</w:t>
        </w:r>
      </w:ins>
      <w:del w:id="183" w:author="Pedro Onzi | RottaEly" w:date="2021-03-04T15:38:00Z">
        <w:r w:rsidRPr="00ED0BED" w:rsidDel="003621CF">
          <w:rPr>
            <w:rFonts w:ascii="Tahoma" w:hAnsi="Tahoma" w:cs="Tahoma"/>
            <w:bCs/>
            <w:sz w:val="21"/>
            <w:szCs w:val="21"/>
            <w:highlight w:val="yellow"/>
          </w:rPr>
          <w:delText>[•]</w:delText>
        </w:r>
        <w:r w:rsidRPr="00ED0BED" w:rsidDel="003621CF">
          <w:rPr>
            <w:rFonts w:ascii="Tahoma" w:hAnsi="Tahoma" w:cs="Tahoma"/>
            <w:bCs/>
            <w:sz w:val="21"/>
            <w:szCs w:val="21"/>
          </w:rPr>
          <w:delText xml:space="preserve">, </w:delText>
        </w:r>
        <w:r w:rsidRPr="00ED0BED" w:rsidDel="003621CF">
          <w:rPr>
            <w:rFonts w:ascii="Tahoma" w:hAnsi="Tahoma" w:cs="Tahoma"/>
            <w:sz w:val="21"/>
            <w:szCs w:val="21"/>
          </w:rPr>
          <w:delText xml:space="preserve">objeto da matrícula nº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do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º Oficial de Registro de Imóveis de Porto Alegre/RS</w:delText>
        </w:r>
      </w:del>
      <w:r w:rsidRPr="00ED0BED">
        <w:rPr>
          <w:rFonts w:ascii="Tahoma" w:hAnsi="Tahoma" w:cs="Tahoma"/>
          <w:sz w:val="21"/>
          <w:szCs w:val="21"/>
        </w:rPr>
        <w:t xml:space="preserve">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Devedora </w:t>
      </w:r>
      <w:r w:rsidRPr="00ED0BED">
        <w:rPr>
          <w:rFonts w:ascii="Tahoma" w:hAnsi="Tahoma" w:cs="Tahoma"/>
          <w:sz w:val="21"/>
          <w:szCs w:val="21"/>
        </w:rPr>
        <w:t xml:space="preserve">é a única e legítima proprietária e possuidora, onde será desenvolvido o empreendimento imobiliário residencial denominado </w:t>
      </w:r>
      <w:ins w:id="184" w:author="Pedro Onzi | RottaEly" w:date="2021-03-04T15:38:00Z">
        <w:r w:rsidR="003621CF">
          <w:rPr>
            <w:rFonts w:ascii="Tahoma" w:hAnsi="Tahoma" w:cs="Tahoma"/>
            <w:sz w:val="21"/>
            <w:szCs w:val="21"/>
          </w:rPr>
          <w:t>“</w:t>
        </w:r>
        <w:r w:rsidR="003621CF" w:rsidRPr="003621CF">
          <w:rPr>
            <w:rFonts w:ascii="Tahoma" w:hAnsi="Tahoma" w:cs="Tahoma"/>
            <w:sz w:val="21"/>
            <w:szCs w:val="21"/>
          </w:rPr>
          <w:t xml:space="preserve">Empreendimento TOM”, situado na Cidade de Porto Alegre, Estado do Rio Grande do Sul, na Rua Almirante Gonçalves, n º 204, 214 e 228, Bairro Menino Deus, Cidade de Porto Alegre, Estado do Rio Grande do Sul </w:t>
        </w:r>
      </w:ins>
      <w:del w:id="185" w:author="Pedro Onzi | RottaEly" w:date="2021-03-04T15:38:00Z">
        <w:r w:rsidRPr="00ED0BED" w:rsidDel="003621CF">
          <w:rPr>
            <w:rFonts w:ascii="Tahoma" w:hAnsi="Tahoma" w:cs="Tahoma"/>
            <w:sz w:val="21"/>
            <w:szCs w:val="21"/>
          </w:rPr>
          <w:delText>“</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situado na Cidade de Porto Alegre, Estado do Rio Grande do Sul, na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Pr="004D358C">
        <w:rPr>
          <w:rFonts w:ascii="Tahoma" w:hAnsi="Tahoma" w:cs="Tahoma"/>
          <w:sz w:val="21"/>
          <w:szCs w:val="21"/>
          <w:highlight w:val="yellow"/>
        </w:rPr>
        <w:t>[•]</w:t>
      </w:r>
      <w:r w:rsidRPr="00ED0BED">
        <w:rPr>
          <w:rFonts w:ascii="Tahoma" w:hAnsi="Tahoma" w:cs="Tahoma"/>
          <w:sz w:val="21"/>
          <w:szCs w:val="21"/>
        </w:rPr>
        <w:t xml:space="preserve"> de </w:t>
      </w:r>
      <w:r>
        <w:rPr>
          <w:rFonts w:ascii="Tahoma" w:hAnsi="Tahoma" w:cs="Tahoma"/>
          <w:sz w:val="21"/>
          <w:szCs w:val="21"/>
        </w:rPr>
        <w:t>março</w:t>
      </w:r>
      <w:r w:rsidRPr="00ED0BED">
        <w:rPr>
          <w:rFonts w:ascii="Tahoma" w:hAnsi="Tahoma" w:cs="Tahoma"/>
          <w:sz w:val="21"/>
          <w:szCs w:val="21"/>
        </w:rPr>
        <w:t xml:space="preserve"> de 2021,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B93668">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 xml:space="preserve">do Valor Principal, Atualização Monetária e dos Juros Remuneratórios, conforme definidos abaixo, bem como todos e quaisquer outros direitos creditórios a serem devidos </w:t>
      </w:r>
      <w:r w:rsidRPr="00ED0BED">
        <w:rPr>
          <w:rFonts w:ascii="Tahoma" w:hAnsi="Tahoma" w:cs="Tahoma"/>
          <w:sz w:val="21"/>
          <w:szCs w:val="21"/>
        </w:rPr>
        <w:lastRenderedPageBreak/>
        <w:t>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B93668">
      <w:pPr>
        <w:pStyle w:val="PargrafodaLista"/>
        <w:numPr>
          <w:ilvl w:val="0"/>
          <w:numId w:val="22"/>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B93668">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B93668">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w:t>
      </w:r>
      <w:proofErr w:type="spellStart"/>
      <w:r w:rsidRPr="006B3638">
        <w:rPr>
          <w:rFonts w:ascii="Tahoma" w:eastAsia="Times New Roman" w:hAnsi="Tahoma" w:cs="Tahoma"/>
          <w:bCs/>
          <w:sz w:val="21"/>
          <w:szCs w:val="21"/>
          <w:lang w:eastAsia="pt-BR"/>
        </w:rPr>
        <w:t>dos</w:t>
      </w:r>
      <w:proofErr w:type="spellEnd"/>
      <w:r w:rsidRPr="006B3638">
        <w:rPr>
          <w:rFonts w:ascii="Tahoma" w:eastAsia="Times New Roman" w:hAnsi="Tahoma" w:cs="Tahoma"/>
          <w:bCs/>
          <w:sz w:val="21"/>
          <w:szCs w:val="21"/>
          <w:lang w:eastAsia="pt-BR"/>
        </w:rPr>
        <w:t xml:space="preserve"> 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xml:space="preserve"> a totalidade das Quotas de emissão da Sociedade, com valor nominal unitário de R$ 1,00 (um real) </w:t>
      </w:r>
      <w:r w:rsidRPr="00ED0BED">
        <w:rPr>
          <w:rFonts w:ascii="Tahoma" w:hAnsi="Tahoma" w:cs="Tahoma"/>
          <w:sz w:val="21"/>
          <w:szCs w:val="21"/>
        </w:rPr>
        <w:lastRenderedPageBreak/>
        <w:t>cada, representativas de 100% do capital social da Sociedade, no valor total de emissão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sidDel="00D543AD">
        <w:rPr>
          <w:rFonts w:ascii="Tahoma" w:hAnsi="Tahoma" w:cs="Tahoma"/>
          <w:sz w:val="21"/>
          <w:szCs w:val="21"/>
        </w:rPr>
        <w:t xml:space="preserve"> </w:t>
      </w:r>
      <w:r w:rsidRPr="00ED0BED">
        <w:rPr>
          <w:rFonts w:ascii="Tahoma" w:hAnsi="Tahoma" w:cs="Tahoma"/>
          <w:sz w:val="21"/>
          <w:szCs w:val="21"/>
        </w:rPr>
        <w:t xml:space="preserve">reais),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77777777"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 independentemente da celebração de qualquer aditamento ao presente Contrato.</w:t>
      </w:r>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77777777" w:rsidR="00B93668" w:rsidRDefault="00B93668" w:rsidP="00B93668">
      <w:pPr>
        <w:pStyle w:val="Ttulo2"/>
        <w:numPr>
          <w:ilvl w:val="0"/>
          <w:numId w:val="0"/>
        </w:numPr>
        <w:spacing w:line="320" w:lineRule="exact"/>
        <w:rPr>
          <w:rFonts w:ascii="Tahoma" w:hAnsi="Tahoma" w:cs="Tahoma"/>
          <w:b/>
          <w:sz w:val="21"/>
          <w:szCs w:val="21"/>
        </w:rPr>
      </w:pPr>
    </w:p>
    <w:p w14:paraId="3C9BFFAC" w14:textId="7C95B059"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OBRIGAÇÕES GARANTIDA</w:t>
      </w:r>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na 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B93668">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Estão devidamente autorizados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de qualquer acordo de quotistas da 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não resultarão em: (</w:t>
      </w:r>
      <w:proofErr w:type="spellStart"/>
      <w:r w:rsidRPr="00ED0BED">
        <w:rPr>
          <w:rFonts w:ascii="Tahoma" w:hAnsi="Tahoma" w:cs="Tahoma"/>
          <w:sz w:val="21"/>
          <w:szCs w:val="21"/>
        </w:rPr>
        <w:t>iii.a</w:t>
      </w:r>
      <w:proofErr w:type="spellEnd"/>
      <w:r w:rsidRPr="00ED0BED">
        <w:rPr>
          <w:rFonts w:ascii="Tahoma" w:hAnsi="Tahoma" w:cs="Tahoma"/>
          <w:sz w:val="21"/>
          <w:szCs w:val="21"/>
        </w:rPr>
        <w:t>) vencimento antecipado de qualquer obrigação estabelecida em qualquer contrato ou instrumento do qual são parte; ou (</w:t>
      </w:r>
      <w:proofErr w:type="spellStart"/>
      <w:r w:rsidRPr="00ED0BED">
        <w:rPr>
          <w:rFonts w:ascii="Tahoma" w:hAnsi="Tahoma" w:cs="Tahoma"/>
          <w:sz w:val="21"/>
          <w:szCs w:val="21"/>
        </w:rPr>
        <w:t>iii.b</w:t>
      </w:r>
      <w:proofErr w:type="spellEnd"/>
      <w:r w:rsidRPr="00ED0BED">
        <w:rPr>
          <w:rFonts w:ascii="Tahoma" w:hAnsi="Tahoma" w:cs="Tahoma"/>
          <w:sz w:val="21"/>
          <w:szCs w:val="21"/>
        </w:rPr>
        <w:t xml:space="preserve">)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lastRenderedPageBreak/>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as mesmas;</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A</w:t>
      </w:r>
      <w:r w:rsidRPr="00ED0BED">
        <w:rPr>
          <w:rFonts w:ascii="Tahoma" w:hAnsi="Tahoma" w:cs="Tahoma"/>
          <w:sz w:val="21"/>
          <w:szCs w:val="21"/>
          <w:lang w:eastAsia="pt-BR"/>
        </w:rPr>
        <w:t xml:space="preserve"> Fiduciante </w:t>
      </w:r>
      <w:proofErr w:type="spellStart"/>
      <w:r w:rsidRPr="00ED0BED">
        <w:rPr>
          <w:rFonts w:ascii="Tahoma" w:hAnsi="Tahoma" w:cs="Tahoma"/>
          <w:sz w:val="21"/>
          <w:szCs w:val="21"/>
          <w:lang w:eastAsia="pt-BR"/>
        </w:rPr>
        <w:t>renuncia</w:t>
      </w:r>
      <w:proofErr w:type="spellEnd"/>
      <w:r w:rsidRPr="00ED0BED">
        <w:rPr>
          <w:rFonts w:ascii="Tahoma" w:hAnsi="Tahoma" w:cs="Tahoma"/>
          <w:sz w:val="21"/>
          <w:szCs w:val="21"/>
          <w:lang w:eastAsia="pt-BR"/>
        </w:rPr>
        <w:t>,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51E4E9D0" w:rsidR="00B93668" w:rsidRDefault="00B93668" w:rsidP="00B93668">
      <w:pPr>
        <w:spacing w:line="320" w:lineRule="exact"/>
        <w:jc w:val="both"/>
        <w:rPr>
          <w:ins w:id="186" w:author="Daló e Tognotti Advogados" w:date="2021-03-09T18:18:00Z"/>
          <w:rFonts w:ascii="Tahoma" w:hAnsi="Tahoma" w:cs="Tahoma"/>
          <w:sz w:val="21"/>
          <w:szCs w:val="21"/>
        </w:rPr>
      </w:pPr>
    </w:p>
    <w:p w14:paraId="55EAC24D" w14:textId="6EE86152" w:rsidR="00CE6CD0" w:rsidRDefault="00CE6CD0" w:rsidP="00CE6CD0">
      <w:pPr>
        <w:pStyle w:val="PargrafodaLista"/>
        <w:numPr>
          <w:ilvl w:val="1"/>
          <w:numId w:val="12"/>
        </w:numPr>
        <w:spacing w:line="320" w:lineRule="exact"/>
        <w:ind w:left="0" w:firstLine="0"/>
        <w:jc w:val="both"/>
        <w:rPr>
          <w:ins w:id="187" w:author="Daló e Tognotti Advogados" w:date="2021-03-09T18:18:00Z"/>
          <w:rFonts w:ascii="Tahoma" w:hAnsi="Tahoma" w:cs="Tahoma"/>
          <w:sz w:val="21"/>
          <w:szCs w:val="21"/>
        </w:rPr>
      </w:pPr>
      <w:ins w:id="188" w:author="Daló e Tognotti Advogados" w:date="2021-03-09T18:19:00Z">
        <w:r>
          <w:rPr>
            <w:rFonts w:ascii="Tahoma" w:hAnsi="Tahoma" w:cs="Tahoma"/>
            <w:sz w:val="21"/>
            <w:szCs w:val="21"/>
          </w:rPr>
          <w:t xml:space="preserve">Nos termos do §3º do Artigo 1.071 do Código Civil, </w:t>
        </w:r>
      </w:ins>
      <w:ins w:id="189" w:author="Daló e Tognotti Advogados" w:date="2021-03-09T18:20:00Z">
        <w:r>
          <w:rPr>
            <w:rFonts w:ascii="Tahoma" w:hAnsi="Tahoma" w:cs="Tahoma"/>
            <w:sz w:val="21"/>
            <w:szCs w:val="21"/>
          </w:rPr>
          <w:t>a</w:t>
        </w:r>
      </w:ins>
      <w:ins w:id="190" w:author="Daló e Tognotti Advogados" w:date="2021-03-09T18:19:00Z">
        <w:r>
          <w:rPr>
            <w:rFonts w:ascii="Tahoma" w:hAnsi="Tahoma" w:cs="Tahoma"/>
            <w:sz w:val="21"/>
            <w:szCs w:val="21"/>
          </w:rPr>
          <w:t xml:space="preserve"> Fiduciante</w:t>
        </w:r>
      </w:ins>
      <w:ins w:id="191" w:author="Daló e Tognotti Advogados" w:date="2021-03-09T18:22:00Z">
        <w:r>
          <w:rPr>
            <w:rFonts w:ascii="Tahoma" w:hAnsi="Tahoma" w:cs="Tahoma"/>
            <w:sz w:val="21"/>
            <w:szCs w:val="21"/>
          </w:rPr>
          <w:t xml:space="preserve"> e a</w:t>
        </w:r>
      </w:ins>
      <w:ins w:id="192" w:author="Daló e Tognotti Advogados" w:date="2021-03-09T18:25:00Z">
        <w:r>
          <w:rPr>
            <w:rFonts w:ascii="Tahoma" w:hAnsi="Tahoma" w:cs="Tahoma"/>
            <w:sz w:val="21"/>
            <w:szCs w:val="21"/>
          </w:rPr>
          <w:t xml:space="preserve"> Sócia</w:t>
        </w:r>
      </w:ins>
      <w:ins w:id="193" w:author="Daló e Tognotti Advogados" w:date="2021-03-09T18:20:00Z">
        <w:r>
          <w:rPr>
            <w:rFonts w:ascii="Tahoma" w:hAnsi="Tahoma" w:cs="Tahoma"/>
            <w:sz w:val="21"/>
            <w:szCs w:val="21"/>
          </w:rPr>
          <w:t>,</w:t>
        </w:r>
      </w:ins>
      <w:ins w:id="194" w:author="Daló e Tognotti Advogados" w:date="2021-03-09T18:19:00Z">
        <w:r>
          <w:rPr>
            <w:rFonts w:ascii="Tahoma" w:hAnsi="Tahoma" w:cs="Tahoma"/>
            <w:sz w:val="21"/>
            <w:szCs w:val="21"/>
          </w:rPr>
          <w:t xml:space="preserve"> neste ato</w:t>
        </w:r>
      </w:ins>
      <w:ins w:id="195" w:author="Daló e Tognotti Advogados" w:date="2021-03-09T18:20:00Z">
        <w:r>
          <w:rPr>
            <w:rFonts w:ascii="Tahoma" w:hAnsi="Tahoma" w:cs="Tahoma"/>
            <w:sz w:val="21"/>
            <w:szCs w:val="21"/>
          </w:rPr>
          <w:t xml:space="preserve"> e </w:t>
        </w:r>
        <w:proofErr w:type="spellStart"/>
        <w:r>
          <w:rPr>
            <w:rFonts w:ascii="Tahoma" w:hAnsi="Tahoma" w:cs="Tahoma"/>
            <w:sz w:val="21"/>
            <w:szCs w:val="21"/>
          </w:rPr>
          <w:t>na</w:t>
        </w:r>
        <w:proofErr w:type="spellEnd"/>
        <w:r>
          <w:rPr>
            <w:rFonts w:ascii="Tahoma" w:hAnsi="Tahoma" w:cs="Tahoma"/>
            <w:sz w:val="21"/>
            <w:szCs w:val="21"/>
          </w:rPr>
          <w:t xml:space="preserve"> melhor forma de direito, </w:t>
        </w:r>
      </w:ins>
      <w:ins w:id="196" w:author="Daló e Tognotti Advogados" w:date="2021-03-09T18:19:00Z">
        <w:r>
          <w:rPr>
            <w:rFonts w:ascii="Tahoma" w:hAnsi="Tahoma" w:cs="Tahoma"/>
            <w:sz w:val="21"/>
            <w:szCs w:val="21"/>
          </w:rPr>
          <w:t xml:space="preserve">aprovam a </w:t>
        </w:r>
      </w:ins>
      <w:ins w:id="197" w:author="Daló e Tognotti Advogados" w:date="2021-03-09T18:20:00Z">
        <w:r>
          <w:rPr>
            <w:rFonts w:ascii="Tahoma" w:hAnsi="Tahoma" w:cs="Tahoma"/>
            <w:sz w:val="21"/>
            <w:szCs w:val="21"/>
          </w:rPr>
          <w:t>outorga da presente Alienação Fiduciária p</w:t>
        </w:r>
      </w:ins>
      <w:ins w:id="198" w:author="Daló e Tognotti Advogados" w:date="2021-03-09T18:21:00Z">
        <w:r>
          <w:rPr>
            <w:rFonts w:ascii="Tahoma" w:hAnsi="Tahoma" w:cs="Tahoma"/>
            <w:sz w:val="21"/>
            <w:szCs w:val="21"/>
          </w:rPr>
          <w:t>elas Fiduciantes dispensando-se a elaboração de ata de reunião de sócios especificamente para esse fim.</w:t>
        </w:r>
      </w:ins>
    </w:p>
    <w:p w14:paraId="348FCD94" w14:textId="77777777" w:rsidR="00CE6CD0" w:rsidRPr="00ED0BED" w:rsidRDefault="00CE6CD0"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w:t>
      </w:r>
      <w:r w:rsidRPr="00ED0BED">
        <w:rPr>
          <w:rFonts w:ascii="Tahoma" w:hAnsi="Tahoma" w:cs="Tahoma"/>
          <w:sz w:val="21"/>
          <w:szCs w:val="21"/>
        </w:rPr>
        <w:lastRenderedPageBreak/>
        <w:t xml:space="preserve">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77777777" w:rsidR="00B93668" w:rsidRPr="00ED0BED" w:rsidRDefault="00B93668" w:rsidP="00B93668">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Instrução CVM 583,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lastRenderedPageBreak/>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54F3AF43"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matérias referidas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com uma antecedência mínima de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43861F85"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Dias Úteis contados da </w:t>
      </w:r>
      <w:r w:rsidRPr="00ED0BED">
        <w:rPr>
          <w:rFonts w:ascii="Tahoma" w:hAnsi="Tahoma" w:cs="Tahoma"/>
          <w:sz w:val="21"/>
          <w:szCs w:val="21"/>
          <w:lang w:eastAsia="pt-BR"/>
        </w:rPr>
        <w:lastRenderedPageBreak/>
        <w:t>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0E4E10A4"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w:t>
      </w:r>
      <w:r w:rsidRPr="00ED0BED">
        <w:rPr>
          <w:rFonts w:ascii="Tahoma" w:hAnsi="Tahoma" w:cs="Tahoma"/>
          <w:sz w:val="21"/>
          <w:szCs w:val="21"/>
        </w:rPr>
        <w:lastRenderedPageBreak/>
        <w:t xml:space="preserve">alteração, no prazo de até </w:t>
      </w:r>
      <w:r w:rsidRPr="00ED0BED">
        <w:rPr>
          <w:rFonts w:ascii="Tahoma" w:hAnsi="Tahoma" w:cs="Tahoma"/>
          <w:sz w:val="21"/>
          <w:szCs w:val="21"/>
          <w:highlight w:val="yellow"/>
          <w:lang w:eastAsia="pt-BR"/>
        </w:rPr>
        <w:t>[•]</w:t>
      </w:r>
      <w:r w:rsidRPr="00ED0BED">
        <w:rPr>
          <w:rFonts w:ascii="Tahoma" w:hAnsi="Tahoma" w:cs="Tahoma"/>
          <w:sz w:val="21"/>
          <w:szCs w:val="21"/>
        </w:rPr>
        <w:t xml:space="preserve"> (</w:t>
      </w:r>
      <w:r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Em caso de qualquer inadimplemento das Obrigações Garantidas, observados os prazos de cura aplicáveis, ou nas hipóteses do artigo 1.425 do Código Civil Brasileiro (e 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lastRenderedPageBreak/>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 de Quotas, seja apurado saldo 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B93668">
      <w:pPr>
        <w:pStyle w:val="PargrafodaLista"/>
        <w:numPr>
          <w:ilvl w:val="1"/>
          <w:numId w:val="15"/>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B93668">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B93668">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B93668">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DF3AFD9"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20 (vinte) dias contados desta data, efetivar o registro deste Contrato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B93668">
      <w:pPr>
        <w:pStyle w:val="PargrafodaLista"/>
        <w:numPr>
          <w:ilvl w:val="2"/>
          <w:numId w:val="17"/>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1D06A53A"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xml:space="preserve">) dias 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434DCFC3" w:rsidR="00B93668" w:rsidRPr="00ED0BED" w:rsidRDefault="00B93668" w:rsidP="00B93668">
      <w:pPr>
        <w:pStyle w:val="PargrafodaLista"/>
        <w:numPr>
          <w:ilvl w:val="2"/>
          <w:numId w:val="17"/>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w:t>
      </w:r>
      <w:del w:id="199" w:author="Pedro Onzi | RottaEly" w:date="2021-03-04T20:04:00Z">
        <w:r w:rsidRPr="00B93668" w:rsidDel="00117FF3">
          <w:rPr>
            <w:rFonts w:ascii="Tahoma" w:hAnsi="Tahoma" w:cs="Tahoma"/>
            <w:bCs/>
            <w:i/>
            <w:sz w:val="21"/>
            <w:szCs w:val="21"/>
          </w:rPr>
          <w:delText xml:space="preserve"> </w:delText>
        </w:r>
      </w:del>
      <w:ins w:id="200" w:author="Pedro Onzi | RottaEly" w:date="2021-03-04T20:04:00Z">
        <w:r w:rsidR="00117FF3">
          <w:rPr>
            <w:rFonts w:ascii="Tahoma" w:hAnsi="Tahoma" w:cs="Tahoma"/>
            <w:bCs/>
            <w:i/>
            <w:sz w:val="21"/>
            <w:szCs w:val="21"/>
          </w:rPr>
          <w:t xml:space="preserve"> Avenida Jo</w:t>
        </w:r>
      </w:ins>
      <w:ins w:id="201" w:author="Pedro Onzi | RottaEly" w:date="2021-03-04T20:05:00Z">
        <w:r w:rsidR="00117FF3">
          <w:rPr>
            <w:rFonts w:ascii="Tahoma" w:hAnsi="Tahoma" w:cs="Tahoma"/>
            <w:bCs/>
            <w:i/>
            <w:sz w:val="21"/>
            <w:szCs w:val="21"/>
          </w:rPr>
          <w:t>sé de Alencar, nº 521, sala 902, Bairro Menino Deus</w:t>
        </w:r>
      </w:ins>
      <w:del w:id="202" w:author="Pedro Onzi | RottaEly" w:date="2021-03-04T20:04:00Z">
        <w:r w:rsidRPr="00B93668" w:rsidDel="00117FF3">
          <w:rPr>
            <w:rFonts w:ascii="Tahoma" w:hAnsi="Tahoma" w:cs="Tahoma"/>
            <w:bCs/>
            <w:i/>
            <w:sz w:val="21"/>
            <w:szCs w:val="21"/>
          </w:rPr>
          <w:delText>Rua Vinte e Quatro de Outubro, n º 353, Sala 407, Bairro Moinhos de Vento</w:delText>
        </w:r>
      </w:del>
      <w:r w:rsidRPr="00B93668">
        <w:rPr>
          <w:rFonts w:ascii="Tahoma" w:hAnsi="Tahoma" w:cs="Tahoma"/>
          <w:bCs/>
          <w:i/>
          <w:sz w:val="21"/>
          <w:szCs w:val="21"/>
        </w:rPr>
        <w:t>, CEP: 90.</w:t>
      </w:r>
      <w:del w:id="203" w:author="Pedro Onzi | RottaEly" w:date="2021-03-04T20:05:00Z">
        <w:r w:rsidRPr="00B93668" w:rsidDel="00117FF3">
          <w:rPr>
            <w:rFonts w:ascii="Tahoma" w:hAnsi="Tahoma" w:cs="Tahoma"/>
            <w:bCs/>
            <w:i/>
            <w:sz w:val="21"/>
            <w:szCs w:val="21"/>
          </w:rPr>
          <w:delText>510</w:delText>
        </w:r>
      </w:del>
      <w:ins w:id="204" w:author="Pedro Onzi | RottaEly" w:date="2021-03-04T20:05:00Z">
        <w:r w:rsidR="00117FF3">
          <w:rPr>
            <w:rFonts w:ascii="Tahoma" w:hAnsi="Tahoma" w:cs="Tahoma"/>
            <w:bCs/>
            <w:i/>
            <w:sz w:val="21"/>
            <w:szCs w:val="21"/>
          </w:rPr>
          <w:t>880</w:t>
        </w:r>
      </w:ins>
      <w:r w:rsidRPr="00B93668">
        <w:rPr>
          <w:rFonts w:ascii="Tahoma" w:hAnsi="Tahoma" w:cs="Tahoma"/>
          <w:bCs/>
          <w:i/>
          <w:sz w:val="21"/>
          <w:szCs w:val="21"/>
        </w:rPr>
        <w:t>-</w:t>
      </w:r>
      <w:del w:id="205" w:author="Pedro Onzi | RottaEly" w:date="2021-03-04T20:05:00Z">
        <w:r w:rsidRPr="00B93668" w:rsidDel="00117FF3">
          <w:rPr>
            <w:rFonts w:ascii="Tahoma" w:hAnsi="Tahoma" w:cs="Tahoma"/>
            <w:bCs/>
            <w:i/>
            <w:sz w:val="21"/>
            <w:szCs w:val="21"/>
          </w:rPr>
          <w:delText>002</w:delText>
        </w:r>
      </w:del>
      <w:ins w:id="206" w:author="Pedro Onzi | RottaEly" w:date="2021-03-04T20:05:00Z">
        <w:r w:rsidR="00117FF3">
          <w:rPr>
            <w:rFonts w:ascii="Tahoma" w:hAnsi="Tahoma" w:cs="Tahoma"/>
            <w:bCs/>
            <w:i/>
            <w:sz w:val="21"/>
            <w:szCs w:val="21"/>
          </w:rPr>
          <w:t>480</w:t>
        </w:r>
      </w:ins>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 xml:space="preserve">Quotas Alienadas </w:t>
      </w:r>
      <w:r w:rsidRPr="00ED0BED">
        <w:rPr>
          <w:rFonts w:ascii="Tahoma" w:hAnsi="Tahoma" w:cs="Tahoma"/>
          <w:i/>
          <w:sz w:val="21"/>
          <w:szCs w:val="21"/>
          <w:u w:val="single"/>
        </w:rPr>
        <w:lastRenderedPageBreak/>
        <w:t>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r w:rsidRPr="00ED0BED">
        <w:rPr>
          <w:rFonts w:ascii="Tahoma" w:hAnsi="Tahoma" w:cs="Tahoma"/>
          <w:i/>
          <w:sz w:val="21"/>
          <w:szCs w:val="21"/>
          <w:highlight w:val="yellow"/>
        </w:rPr>
        <w:t>[•]</w:t>
      </w:r>
      <w:r w:rsidRPr="00ED0BED">
        <w:rPr>
          <w:rFonts w:ascii="Tahoma" w:hAnsi="Tahoma" w:cs="Tahoma"/>
          <w:i/>
          <w:sz w:val="21"/>
          <w:szCs w:val="21"/>
        </w:rPr>
        <w:t xml:space="preserve"> de </w:t>
      </w:r>
      <w:r>
        <w:rPr>
          <w:rFonts w:ascii="Tahoma" w:hAnsi="Tahoma" w:cs="Tahoma"/>
          <w:i/>
          <w:sz w:val="21"/>
          <w:szCs w:val="21"/>
        </w:rPr>
        <w:t>março</w:t>
      </w:r>
      <w:r w:rsidRPr="00ED0BED">
        <w:rPr>
          <w:rFonts w:ascii="Tahoma" w:hAnsi="Tahoma" w:cs="Tahoma"/>
          <w:i/>
          <w:sz w:val="21"/>
          <w:szCs w:val="21"/>
        </w:rPr>
        <w:t xml:space="preserve"> de 2021 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72F5BC1C" w:rsidR="00B93668" w:rsidRDefault="00B93668" w:rsidP="00B93668">
      <w:pPr>
        <w:widowControl w:val="0"/>
        <w:spacing w:line="320" w:lineRule="exact"/>
        <w:contextualSpacing/>
        <w:rPr>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17FABE30" w14:textId="77777777" w:rsidR="003621CF" w:rsidRPr="00CE6CD0" w:rsidRDefault="003621CF" w:rsidP="003621CF">
      <w:pPr>
        <w:widowControl w:val="0"/>
        <w:spacing w:line="320" w:lineRule="exact"/>
        <w:ind w:left="567"/>
        <w:contextualSpacing/>
        <w:jc w:val="both"/>
        <w:rPr>
          <w:ins w:id="207" w:author="Pedro Onzi | RottaEly" w:date="2021-03-04T15:42:00Z"/>
          <w:rFonts w:ascii="Tahoma" w:eastAsia="MS Mincho" w:hAnsi="Tahoma" w:cs="Tahoma"/>
          <w:sz w:val="21"/>
          <w:szCs w:val="21"/>
          <w:lang w:val="en-GB" w:eastAsia="ja-JP"/>
        </w:rPr>
      </w:pPr>
      <w:ins w:id="208" w:author="Pedro Onzi | RottaEly" w:date="2021-03-04T15:42:00Z">
        <w:r w:rsidRPr="00CE6CD0">
          <w:rPr>
            <w:rFonts w:ascii="Tahoma" w:eastAsia="MS Mincho" w:hAnsi="Tahoma" w:cs="Tahoma"/>
            <w:sz w:val="21"/>
            <w:szCs w:val="21"/>
            <w:lang w:val="en-GB" w:eastAsia="ja-JP"/>
          </w:rPr>
          <w:t>At.: Pedro Ely</w:t>
        </w:r>
      </w:ins>
    </w:p>
    <w:p w14:paraId="095F07B0" w14:textId="77777777" w:rsidR="003621CF" w:rsidRPr="00CE6CD0" w:rsidRDefault="003621CF" w:rsidP="003621CF">
      <w:pPr>
        <w:widowControl w:val="0"/>
        <w:spacing w:line="320" w:lineRule="exact"/>
        <w:ind w:left="567"/>
        <w:contextualSpacing/>
        <w:jc w:val="both"/>
        <w:rPr>
          <w:ins w:id="209" w:author="Pedro Onzi | RottaEly" w:date="2021-03-04T15:42:00Z"/>
          <w:rFonts w:ascii="Tahoma" w:eastAsia="MS Mincho" w:hAnsi="Tahoma" w:cs="Tahoma"/>
          <w:sz w:val="21"/>
          <w:szCs w:val="21"/>
          <w:lang w:val="en-GB" w:eastAsia="ja-JP"/>
        </w:rPr>
      </w:pPr>
      <w:ins w:id="210" w:author="Pedro Onzi | RottaEly" w:date="2021-03-04T15:42:00Z">
        <w:r w:rsidRPr="00CE6CD0">
          <w:rPr>
            <w:rFonts w:ascii="Tahoma" w:eastAsia="MS Mincho" w:hAnsi="Tahoma" w:cs="Tahoma"/>
            <w:sz w:val="21"/>
            <w:szCs w:val="21"/>
            <w:lang w:val="en-GB" w:eastAsia="ja-JP"/>
          </w:rPr>
          <w:t>Tel.: (51) 3018 - 1700</w:t>
        </w:r>
      </w:ins>
    </w:p>
    <w:p w14:paraId="1DB6B305" w14:textId="77777777" w:rsidR="003621CF" w:rsidRPr="00CE6CD0" w:rsidRDefault="003621CF" w:rsidP="003621CF">
      <w:pPr>
        <w:widowControl w:val="0"/>
        <w:spacing w:line="320" w:lineRule="exact"/>
        <w:ind w:left="567"/>
        <w:contextualSpacing/>
        <w:jc w:val="both"/>
        <w:rPr>
          <w:ins w:id="211" w:author="Pedro Onzi | RottaEly" w:date="2021-03-04T15:42:00Z"/>
          <w:rFonts w:ascii="Tahoma" w:eastAsia="MS Mincho" w:hAnsi="Tahoma" w:cs="Tahoma"/>
          <w:sz w:val="21"/>
          <w:szCs w:val="21"/>
          <w:lang w:val="en-GB" w:eastAsia="ja-JP"/>
        </w:rPr>
      </w:pPr>
      <w:ins w:id="212" w:author="Pedro Onzi | RottaEly" w:date="2021-03-04T15:42:00Z">
        <w:r w:rsidRPr="00CE6CD0">
          <w:rPr>
            <w:rFonts w:ascii="Tahoma" w:eastAsia="MS Mincho" w:hAnsi="Tahoma" w:cs="Tahoma"/>
            <w:sz w:val="21"/>
            <w:szCs w:val="21"/>
            <w:lang w:val="en-GB" w:eastAsia="ja-JP"/>
          </w:rPr>
          <w:t xml:space="preserve">E-mail: pedro@rottaely.com.br   </w:t>
        </w:r>
      </w:ins>
    </w:p>
    <w:p w14:paraId="04FE969E" w14:textId="77777777" w:rsidR="003621CF" w:rsidRPr="003621CF" w:rsidRDefault="003621CF" w:rsidP="003621CF">
      <w:pPr>
        <w:widowControl w:val="0"/>
        <w:spacing w:line="320" w:lineRule="exact"/>
        <w:ind w:left="567"/>
        <w:contextualSpacing/>
        <w:jc w:val="both"/>
        <w:rPr>
          <w:ins w:id="213" w:author="Pedro Onzi | RottaEly" w:date="2021-03-04T15:42:00Z"/>
          <w:rFonts w:ascii="Tahoma" w:eastAsia="MS Mincho" w:hAnsi="Tahoma" w:cs="Tahoma"/>
          <w:sz w:val="21"/>
          <w:szCs w:val="21"/>
          <w:lang w:eastAsia="ja-JP"/>
        </w:rPr>
      </w:pPr>
      <w:ins w:id="214" w:author="Pedro Onzi | RottaEly" w:date="2021-03-04T15:42:00Z">
        <w:r w:rsidRPr="003621CF">
          <w:rPr>
            <w:rFonts w:ascii="Tahoma" w:eastAsia="MS Mincho" w:hAnsi="Tahoma" w:cs="Tahoma"/>
            <w:sz w:val="21"/>
            <w:szCs w:val="21"/>
            <w:lang w:eastAsia="ja-JP"/>
          </w:rPr>
          <w:t>Endereço: Avenida José de Alencar, nº 521, sala 902, Bairro Menino Deus</w:t>
        </w:r>
      </w:ins>
    </w:p>
    <w:p w14:paraId="02489EDA" w14:textId="491EBDB7" w:rsidR="00B93668" w:rsidRPr="00ED0BED" w:rsidDel="003621CF" w:rsidRDefault="003621CF" w:rsidP="003621CF">
      <w:pPr>
        <w:widowControl w:val="0"/>
        <w:spacing w:line="320" w:lineRule="exact"/>
        <w:ind w:left="567"/>
        <w:contextualSpacing/>
        <w:jc w:val="both"/>
        <w:rPr>
          <w:del w:id="215" w:author="Pedro Onzi | RottaEly" w:date="2021-03-04T15:42:00Z"/>
          <w:rFonts w:ascii="Tahoma" w:eastAsia="MS Mincho" w:hAnsi="Tahoma" w:cs="Tahoma"/>
          <w:sz w:val="21"/>
          <w:szCs w:val="21"/>
          <w:highlight w:val="yellow"/>
          <w:lang w:eastAsia="ja-JP"/>
        </w:rPr>
      </w:pPr>
      <w:ins w:id="216" w:author="Pedro Onzi | RottaEly" w:date="2021-03-04T15:42:00Z">
        <w:r w:rsidRPr="003621CF">
          <w:rPr>
            <w:rFonts w:ascii="Tahoma" w:eastAsia="MS Mincho" w:hAnsi="Tahoma" w:cs="Tahoma"/>
            <w:sz w:val="21"/>
            <w:szCs w:val="21"/>
            <w:lang w:eastAsia="ja-JP"/>
          </w:rPr>
          <w:t>Cidade de Porto Alegre, Estado do Rio Grande do Sul - CEP: 90880-480</w:t>
        </w:r>
      </w:ins>
      <w:del w:id="217" w:author="Pedro Onzi | RottaEly" w:date="2021-03-04T15:42:00Z">
        <w:r w:rsidR="00B93668" w:rsidRPr="00ED0BED" w:rsidDel="003621CF">
          <w:rPr>
            <w:rFonts w:ascii="Tahoma" w:eastAsia="MS Mincho" w:hAnsi="Tahoma" w:cs="Tahoma"/>
            <w:sz w:val="21"/>
            <w:szCs w:val="21"/>
            <w:highlight w:val="yellow"/>
            <w:lang w:eastAsia="ja-JP"/>
          </w:rPr>
          <w:delText>At.: [•]</w:delText>
        </w:r>
      </w:del>
    </w:p>
    <w:p w14:paraId="3702C87E" w14:textId="35CD7AA3" w:rsidR="00B93668" w:rsidRPr="00ED0BED" w:rsidDel="003621CF" w:rsidRDefault="00B93668" w:rsidP="00B93668">
      <w:pPr>
        <w:widowControl w:val="0"/>
        <w:spacing w:line="320" w:lineRule="exact"/>
        <w:ind w:left="567"/>
        <w:contextualSpacing/>
        <w:jc w:val="both"/>
        <w:rPr>
          <w:del w:id="218" w:author="Pedro Onzi | RottaEly" w:date="2021-03-04T15:42:00Z"/>
          <w:rFonts w:ascii="Tahoma" w:eastAsia="MS Mincho" w:hAnsi="Tahoma" w:cs="Tahoma"/>
          <w:sz w:val="21"/>
          <w:szCs w:val="21"/>
          <w:highlight w:val="yellow"/>
          <w:lang w:eastAsia="ja-JP"/>
        </w:rPr>
      </w:pPr>
      <w:del w:id="219" w:author="Pedro Onzi | RottaEly" w:date="2021-03-04T15:42:00Z">
        <w:r w:rsidRPr="00ED0BED" w:rsidDel="003621CF">
          <w:rPr>
            <w:rFonts w:ascii="Tahoma" w:eastAsia="MS Mincho" w:hAnsi="Tahoma" w:cs="Tahoma"/>
            <w:sz w:val="21"/>
            <w:szCs w:val="21"/>
            <w:highlight w:val="yellow"/>
            <w:lang w:eastAsia="ja-JP"/>
          </w:rPr>
          <w:delText>Tel.: ([•]) [•]</w:delText>
        </w:r>
      </w:del>
    </w:p>
    <w:p w14:paraId="00D26591" w14:textId="02D9EF0C" w:rsidR="00B93668" w:rsidRPr="00ED0BED" w:rsidDel="003621CF" w:rsidRDefault="00B93668" w:rsidP="00B93668">
      <w:pPr>
        <w:widowControl w:val="0"/>
        <w:spacing w:line="320" w:lineRule="exact"/>
        <w:ind w:left="567"/>
        <w:contextualSpacing/>
        <w:jc w:val="both"/>
        <w:rPr>
          <w:del w:id="220" w:author="Pedro Onzi | RottaEly" w:date="2021-03-04T15:43:00Z"/>
          <w:rFonts w:ascii="Tahoma" w:eastAsia="MS Mincho" w:hAnsi="Tahoma" w:cs="Tahoma"/>
          <w:sz w:val="21"/>
          <w:szCs w:val="21"/>
          <w:highlight w:val="yellow"/>
          <w:lang w:eastAsia="ja-JP"/>
        </w:rPr>
      </w:pPr>
      <w:del w:id="221" w:author="Pedro Onzi | RottaEly" w:date="2021-03-04T15:42:00Z">
        <w:r w:rsidRPr="00ED0BED" w:rsidDel="003621CF">
          <w:rPr>
            <w:rFonts w:ascii="Tahoma" w:eastAsia="MS Mincho" w:hAnsi="Tahoma" w:cs="Tahoma"/>
            <w:sz w:val="21"/>
            <w:szCs w:val="21"/>
            <w:highlight w:val="yellow"/>
            <w:lang w:eastAsia="ja-JP"/>
          </w:rPr>
          <w:delText xml:space="preserve">E-mail: </w:delText>
        </w:r>
      </w:del>
      <w:del w:id="222" w:author="Pedro Onzi | RottaEly" w:date="2021-03-04T15:43:00Z">
        <w:r w:rsidRPr="00ED0BED" w:rsidDel="003621CF">
          <w:rPr>
            <w:rFonts w:ascii="Tahoma" w:eastAsia="MS Mincho" w:hAnsi="Tahoma" w:cs="Tahoma"/>
            <w:sz w:val="21"/>
            <w:szCs w:val="21"/>
            <w:highlight w:val="yellow"/>
            <w:lang w:eastAsia="ja-JP"/>
          </w:rPr>
          <w:delText xml:space="preserve">[•]   </w:delText>
        </w:r>
      </w:del>
    </w:p>
    <w:p w14:paraId="228F235A" w14:textId="379B81E4" w:rsidR="00B93668" w:rsidRPr="00ED0BED" w:rsidDel="003621CF" w:rsidRDefault="00B93668" w:rsidP="00B93668">
      <w:pPr>
        <w:widowControl w:val="0"/>
        <w:spacing w:line="320" w:lineRule="exact"/>
        <w:ind w:left="567"/>
        <w:contextualSpacing/>
        <w:jc w:val="both"/>
        <w:rPr>
          <w:del w:id="223" w:author="Pedro Onzi | RottaEly" w:date="2021-03-04T15:43:00Z"/>
          <w:rFonts w:ascii="Tahoma" w:eastAsia="MS Mincho" w:hAnsi="Tahoma" w:cs="Tahoma"/>
          <w:sz w:val="21"/>
          <w:szCs w:val="21"/>
          <w:highlight w:val="yellow"/>
          <w:lang w:eastAsia="ja-JP"/>
        </w:rPr>
      </w:pPr>
      <w:del w:id="224" w:author="Pedro Onzi | RottaEly" w:date="2021-03-04T15:43:00Z">
        <w:r w:rsidRPr="00ED0BED" w:rsidDel="003621CF">
          <w:rPr>
            <w:rFonts w:ascii="Tahoma" w:eastAsia="MS Mincho" w:hAnsi="Tahoma" w:cs="Tahoma"/>
            <w:sz w:val="21"/>
            <w:szCs w:val="21"/>
            <w:highlight w:val="yellow"/>
            <w:lang w:eastAsia="ja-JP"/>
          </w:rPr>
          <w:delText>Endereço: [•]</w:delText>
        </w:r>
      </w:del>
    </w:p>
    <w:p w14:paraId="684BE599" w14:textId="171C3483" w:rsidR="00B93668" w:rsidRPr="00ED0BED" w:rsidRDefault="00B93668" w:rsidP="00B93668">
      <w:pPr>
        <w:widowControl w:val="0"/>
        <w:spacing w:line="320" w:lineRule="exact"/>
        <w:ind w:left="567"/>
        <w:contextualSpacing/>
        <w:jc w:val="both"/>
        <w:rPr>
          <w:rFonts w:ascii="Tahoma" w:hAnsi="Tahoma" w:cs="Tahoma"/>
          <w:sz w:val="21"/>
          <w:szCs w:val="21"/>
        </w:rPr>
      </w:pPr>
      <w:del w:id="225" w:author="Pedro Onzi | RottaEly" w:date="2021-03-04T15:43:00Z">
        <w:r w:rsidRPr="00ED0BED" w:rsidDel="003621CF">
          <w:rPr>
            <w:rFonts w:ascii="Tahoma" w:eastAsia="MS Mincho" w:hAnsi="Tahoma" w:cs="Tahoma"/>
            <w:sz w:val="21"/>
            <w:szCs w:val="21"/>
            <w:highlight w:val="yellow"/>
            <w:lang w:eastAsia="ja-JP"/>
          </w:rPr>
          <w:lastRenderedPageBreak/>
          <w:delText>[•], [•] - CEP: [•]</w:delText>
        </w:r>
      </w:del>
      <w:r w:rsidRPr="00ED0BED" w:rsidDel="00F03A5A">
        <w:rPr>
          <w:rFonts w:ascii="Tahoma" w:eastAsia="MS Mincho" w:hAnsi="Tahoma" w:cs="Tahoma"/>
          <w:sz w:val="21"/>
          <w:szCs w:val="21"/>
          <w:highlight w:val="yellow"/>
          <w:lang w:eastAsia="ja-JP"/>
        </w:rPr>
        <w:t xml:space="preserve"> </w:t>
      </w:r>
    </w:p>
    <w:p w14:paraId="42B402E0" w14:textId="77777777" w:rsidR="00B93668" w:rsidRPr="00ED0BED" w:rsidRDefault="00B93668" w:rsidP="00B93668">
      <w:pPr>
        <w:widowControl w:val="0"/>
        <w:spacing w:line="320" w:lineRule="exact"/>
        <w:contextualSpacing/>
        <w:rPr>
          <w:rFonts w:ascii="Tahoma" w:hAnsi="Tahoma" w:cs="Tahoma"/>
          <w:b/>
          <w:bCs/>
          <w:sz w:val="21"/>
          <w:szCs w:val="21"/>
        </w:rPr>
      </w:pPr>
    </w:p>
    <w:p w14:paraId="0EDF16E8" w14:textId="77777777"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77777777" w:rsidR="00B93668" w:rsidRPr="00F15C6D" w:rsidRDefault="00B93668" w:rsidP="00B93668">
      <w:pPr>
        <w:widowControl w:val="0"/>
        <w:spacing w:line="320" w:lineRule="exact"/>
        <w:ind w:left="567"/>
        <w:contextualSpacing/>
        <w:jc w:val="both"/>
        <w:rPr>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3F5BE1CB"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42F1FD1E"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58882F9B"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9"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20"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77777777" w:rsidR="00B93668" w:rsidRPr="00ED0BED" w:rsidRDefault="00B93668" w:rsidP="00B93668">
      <w:pPr>
        <w:widowControl w:val="0"/>
        <w:spacing w:line="320" w:lineRule="exact"/>
        <w:contextualSpacing/>
        <w:jc w:val="both"/>
        <w:rPr>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787E5555" w14:textId="77777777" w:rsidR="003621CF" w:rsidRPr="00CE6CD0" w:rsidRDefault="003621CF" w:rsidP="003621CF">
      <w:pPr>
        <w:widowControl w:val="0"/>
        <w:spacing w:line="320" w:lineRule="exact"/>
        <w:ind w:left="567"/>
        <w:contextualSpacing/>
        <w:jc w:val="both"/>
        <w:rPr>
          <w:ins w:id="226" w:author="Pedro Onzi | RottaEly" w:date="2021-03-04T15:42:00Z"/>
          <w:rFonts w:ascii="Tahoma" w:eastAsia="MS Mincho" w:hAnsi="Tahoma" w:cs="Tahoma"/>
          <w:sz w:val="21"/>
          <w:szCs w:val="21"/>
          <w:lang w:val="en-GB" w:eastAsia="ja-JP"/>
        </w:rPr>
      </w:pPr>
      <w:ins w:id="227" w:author="Pedro Onzi | RottaEly" w:date="2021-03-04T15:42:00Z">
        <w:r w:rsidRPr="00CE6CD0">
          <w:rPr>
            <w:rFonts w:ascii="Tahoma" w:eastAsia="MS Mincho" w:hAnsi="Tahoma" w:cs="Tahoma"/>
            <w:sz w:val="21"/>
            <w:szCs w:val="21"/>
            <w:lang w:val="en-GB" w:eastAsia="ja-JP"/>
          </w:rPr>
          <w:t>At.: Pedro Ely</w:t>
        </w:r>
      </w:ins>
    </w:p>
    <w:p w14:paraId="219C862E" w14:textId="77777777" w:rsidR="003621CF" w:rsidRPr="00CE6CD0" w:rsidRDefault="003621CF" w:rsidP="003621CF">
      <w:pPr>
        <w:widowControl w:val="0"/>
        <w:spacing w:line="320" w:lineRule="exact"/>
        <w:ind w:left="567"/>
        <w:contextualSpacing/>
        <w:jc w:val="both"/>
        <w:rPr>
          <w:ins w:id="228" w:author="Pedro Onzi | RottaEly" w:date="2021-03-04T15:42:00Z"/>
          <w:rFonts w:ascii="Tahoma" w:eastAsia="MS Mincho" w:hAnsi="Tahoma" w:cs="Tahoma"/>
          <w:sz w:val="21"/>
          <w:szCs w:val="21"/>
          <w:lang w:val="en-GB" w:eastAsia="ja-JP"/>
        </w:rPr>
      </w:pPr>
      <w:ins w:id="229" w:author="Pedro Onzi | RottaEly" w:date="2021-03-04T15:42:00Z">
        <w:r w:rsidRPr="00CE6CD0">
          <w:rPr>
            <w:rFonts w:ascii="Tahoma" w:eastAsia="MS Mincho" w:hAnsi="Tahoma" w:cs="Tahoma"/>
            <w:sz w:val="21"/>
            <w:szCs w:val="21"/>
            <w:lang w:val="en-GB" w:eastAsia="ja-JP"/>
          </w:rPr>
          <w:t>Tel.: (51) 3018 - 1700</w:t>
        </w:r>
      </w:ins>
    </w:p>
    <w:p w14:paraId="0CD4668F" w14:textId="77777777" w:rsidR="003621CF" w:rsidRPr="00CE6CD0" w:rsidRDefault="003621CF" w:rsidP="003621CF">
      <w:pPr>
        <w:widowControl w:val="0"/>
        <w:spacing w:line="320" w:lineRule="exact"/>
        <w:ind w:left="567"/>
        <w:contextualSpacing/>
        <w:jc w:val="both"/>
        <w:rPr>
          <w:ins w:id="230" w:author="Pedro Onzi | RottaEly" w:date="2021-03-04T15:42:00Z"/>
          <w:rFonts w:ascii="Tahoma" w:eastAsia="MS Mincho" w:hAnsi="Tahoma" w:cs="Tahoma"/>
          <w:sz w:val="21"/>
          <w:szCs w:val="21"/>
          <w:lang w:val="en-GB" w:eastAsia="ja-JP"/>
        </w:rPr>
      </w:pPr>
      <w:ins w:id="231" w:author="Pedro Onzi | RottaEly" w:date="2021-03-04T15:42:00Z">
        <w:r w:rsidRPr="00CE6CD0">
          <w:rPr>
            <w:rFonts w:ascii="Tahoma" w:eastAsia="MS Mincho" w:hAnsi="Tahoma" w:cs="Tahoma"/>
            <w:sz w:val="21"/>
            <w:szCs w:val="21"/>
            <w:lang w:val="en-GB" w:eastAsia="ja-JP"/>
          </w:rPr>
          <w:t xml:space="preserve">E-mail: pedro@rottaely.com.br   </w:t>
        </w:r>
      </w:ins>
    </w:p>
    <w:p w14:paraId="4B6F393D" w14:textId="740987CC" w:rsidR="003621CF" w:rsidRPr="003621CF" w:rsidRDefault="003621CF" w:rsidP="003621CF">
      <w:pPr>
        <w:widowControl w:val="0"/>
        <w:spacing w:line="320" w:lineRule="exact"/>
        <w:ind w:left="567"/>
        <w:contextualSpacing/>
        <w:jc w:val="both"/>
        <w:rPr>
          <w:ins w:id="232" w:author="Pedro Onzi | RottaEly" w:date="2021-03-04T15:42:00Z"/>
          <w:rFonts w:ascii="Tahoma" w:eastAsia="MS Mincho" w:hAnsi="Tahoma" w:cs="Tahoma"/>
          <w:sz w:val="21"/>
          <w:szCs w:val="21"/>
          <w:lang w:eastAsia="ja-JP"/>
        </w:rPr>
      </w:pPr>
      <w:ins w:id="233" w:author="Pedro Onzi | RottaEly" w:date="2021-03-04T15:42:00Z">
        <w:r w:rsidRPr="003621CF">
          <w:rPr>
            <w:rFonts w:ascii="Tahoma" w:eastAsia="MS Mincho" w:hAnsi="Tahoma" w:cs="Tahoma"/>
            <w:sz w:val="21"/>
            <w:szCs w:val="21"/>
            <w:lang w:eastAsia="ja-JP"/>
          </w:rPr>
          <w:t xml:space="preserve">Endereço: </w:t>
        </w:r>
      </w:ins>
      <w:ins w:id="234" w:author="Pedro Onzi | RottaEly" w:date="2021-03-04T20:03:00Z">
        <w:r w:rsidR="00117FF3" w:rsidRPr="00117FF3">
          <w:rPr>
            <w:rFonts w:ascii="Tahoma" w:eastAsia="MS Mincho" w:hAnsi="Tahoma" w:cs="Tahoma"/>
            <w:sz w:val="21"/>
            <w:szCs w:val="21"/>
            <w:lang w:eastAsia="ja-JP"/>
          </w:rPr>
          <w:t>Rua Vinte e Quatro de Outubro, nº 353, Sala 407, Bairro Moinhos de Vento</w:t>
        </w:r>
      </w:ins>
    </w:p>
    <w:p w14:paraId="0CDBA775" w14:textId="7535027A" w:rsidR="00B93668" w:rsidRPr="00ED0BED" w:rsidDel="003621CF" w:rsidRDefault="003621CF" w:rsidP="003621CF">
      <w:pPr>
        <w:widowControl w:val="0"/>
        <w:spacing w:line="320" w:lineRule="exact"/>
        <w:ind w:left="567"/>
        <w:contextualSpacing/>
        <w:jc w:val="both"/>
        <w:rPr>
          <w:del w:id="235" w:author="Pedro Onzi | RottaEly" w:date="2021-03-04T15:42:00Z"/>
          <w:rFonts w:ascii="Tahoma" w:eastAsia="MS Mincho" w:hAnsi="Tahoma" w:cs="Tahoma"/>
          <w:sz w:val="21"/>
          <w:szCs w:val="21"/>
          <w:highlight w:val="yellow"/>
          <w:lang w:eastAsia="ja-JP"/>
        </w:rPr>
      </w:pPr>
      <w:ins w:id="236" w:author="Pedro Onzi | RottaEly" w:date="2021-03-04T15:42:00Z">
        <w:r w:rsidRPr="003621CF">
          <w:rPr>
            <w:rFonts w:ascii="Tahoma" w:eastAsia="MS Mincho" w:hAnsi="Tahoma" w:cs="Tahoma"/>
            <w:sz w:val="21"/>
            <w:szCs w:val="21"/>
            <w:lang w:eastAsia="ja-JP"/>
          </w:rPr>
          <w:t xml:space="preserve">Cidade de Porto Alegre, Estado do Rio Grande do Sul - CEP: </w:t>
        </w:r>
      </w:ins>
      <w:ins w:id="237" w:author="Pedro Onzi | RottaEly" w:date="2021-03-04T20:04:00Z">
        <w:r w:rsidR="00117FF3">
          <w:rPr>
            <w:rFonts w:ascii="Tahoma" w:eastAsia="MS Mincho" w:hAnsi="Tahoma" w:cs="Tahoma"/>
            <w:sz w:val="21"/>
            <w:szCs w:val="21"/>
            <w:lang w:eastAsia="ja-JP"/>
          </w:rPr>
          <w:t>90510-002</w:t>
        </w:r>
      </w:ins>
      <w:del w:id="238" w:author="Pedro Onzi | RottaEly" w:date="2021-03-04T15:42:00Z">
        <w:r w:rsidR="00B93668" w:rsidRPr="00ED0BED" w:rsidDel="003621CF">
          <w:rPr>
            <w:rFonts w:ascii="Tahoma" w:eastAsia="MS Mincho" w:hAnsi="Tahoma" w:cs="Tahoma"/>
            <w:sz w:val="21"/>
            <w:szCs w:val="21"/>
            <w:highlight w:val="yellow"/>
            <w:lang w:eastAsia="ja-JP"/>
          </w:rPr>
          <w:delText>At.: [•]</w:delText>
        </w:r>
      </w:del>
    </w:p>
    <w:p w14:paraId="61B3F849" w14:textId="0E732E3F" w:rsidR="00B93668" w:rsidRPr="00ED0BED" w:rsidDel="003621CF" w:rsidRDefault="00B93668" w:rsidP="00B93668">
      <w:pPr>
        <w:widowControl w:val="0"/>
        <w:spacing w:line="320" w:lineRule="exact"/>
        <w:ind w:left="567"/>
        <w:contextualSpacing/>
        <w:jc w:val="both"/>
        <w:rPr>
          <w:del w:id="239" w:author="Pedro Onzi | RottaEly" w:date="2021-03-04T15:42:00Z"/>
          <w:rFonts w:ascii="Tahoma" w:eastAsia="MS Mincho" w:hAnsi="Tahoma" w:cs="Tahoma"/>
          <w:sz w:val="21"/>
          <w:szCs w:val="21"/>
          <w:highlight w:val="yellow"/>
          <w:lang w:eastAsia="ja-JP"/>
        </w:rPr>
      </w:pPr>
      <w:del w:id="240" w:author="Pedro Onzi | RottaEly" w:date="2021-03-04T15:42:00Z">
        <w:r w:rsidRPr="00ED0BED" w:rsidDel="003621CF">
          <w:rPr>
            <w:rFonts w:ascii="Tahoma" w:eastAsia="MS Mincho" w:hAnsi="Tahoma" w:cs="Tahoma"/>
            <w:sz w:val="21"/>
            <w:szCs w:val="21"/>
            <w:highlight w:val="yellow"/>
            <w:lang w:eastAsia="ja-JP"/>
          </w:rPr>
          <w:delText>Tel.: ([•]) [•]</w:delText>
        </w:r>
      </w:del>
    </w:p>
    <w:p w14:paraId="5048FEFB" w14:textId="1FB2A2D9" w:rsidR="00B93668" w:rsidRPr="00ED0BED" w:rsidDel="003621CF" w:rsidRDefault="00B93668" w:rsidP="00B93668">
      <w:pPr>
        <w:widowControl w:val="0"/>
        <w:spacing w:line="320" w:lineRule="exact"/>
        <w:ind w:left="567"/>
        <w:contextualSpacing/>
        <w:jc w:val="both"/>
        <w:rPr>
          <w:del w:id="241" w:author="Pedro Onzi | RottaEly" w:date="2021-03-04T15:42:00Z"/>
          <w:rFonts w:ascii="Tahoma" w:eastAsia="MS Mincho" w:hAnsi="Tahoma" w:cs="Tahoma"/>
          <w:sz w:val="21"/>
          <w:szCs w:val="21"/>
          <w:highlight w:val="yellow"/>
          <w:lang w:eastAsia="ja-JP"/>
        </w:rPr>
      </w:pPr>
      <w:del w:id="242" w:author="Pedro Onzi | RottaEly" w:date="2021-03-04T15:42:00Z">
        <w:r w:rsidRPr="00ED0BED" w:rsidDel="003621CF">
          <w:rPr>
            <w:rFonts w:ascii="Tahoma" w:eastAsia="MS Mincho" w:hAnsi="Tahoma" w:cs="Tahoma"/>
            <w:sz w:val="21"/>
            <w:szCs w:val="21"/>
            <w:highlight w:val="yellow"/>
            <w:lang w:eastAsia="ja-JP"/>
          </w:rPr>
          <w:delText xml:space="preserve">E-mail: [•]   </w:delText>
        </w:r>
      </w:del>
    </w:p>
    <w:p w14:paraId="1B6AC3B2" w14:textId="49291E82" w:rsidR="00B93668" w:rsidRPr="00ED0BED" w:rsidDel="003621CF" w:rsidRDefault="00B93668" w:rsidP="00B93668">
      <w:pPr>
        <w:widowControl w:val="0"/>
        <w:spacing w:line="320" w:lineRule="exact"/>
        <w:ind w:left="567"/>
        <w:contextualSpacing/>
        <w:jc w:val="both"/>
        <w:rPr>
          <w:del w:id="243" w:author="Pedro Onzi | RottaEly" w:date="2021-03-04T15:42:00Z"/>
          <w:rFonts w:ascii="Tahoma" w:eastAsia="MS Mincho" w:hAnsi="Tahoma" w:cs="Tahoma"/>
          <w:sz w:val="21"/>
          <w:szCs w:val="21"/>
          <w:highlight w:val="yellow"/>
          <w:lang w:eastAsia="ja-JP"/>
        </w:rPr>
      </w:pPr>
      <w:del w:id="244" w:author="Pedro Onzi | RottaEly" w:date="2021-03-04T15:42:00Z">
        <w:r w:rsidRPr="00ED0BED" w:rsidDel="003621CF">
          <w:rPr>
            <w:rFonts w:ascii="Tahoma" w:eastAsia="MS Mincho" w:hAnsi="Tahoma" w:cs="Tahoma"/>
            <w:sz w:val="21"/>
            <w:szCs w:val="21"/>
            <w:highlight w:val="yellow"/>
            <w:lang w:eastAsia="ja-JP"/>
          </w:rPr>
          <w:delText>Endereço: [•]</w:delText>
        </w:r>
      </w:del>
    </w:p>
    <w:p w14:paraId="69E23557" w14:textId="7F9F7974" w:rsidR="00B93668" w:rsidRPr="00ED0BED" w:rsidRDefault="00B93668" w:rsidP="00B93668">
      <w:pPr>
        <w:widowControl w:val="0"/>
        <w:spacing w:line="320" w:lineRule="exact"/>
        <w:ind w:left="567"/>
        <w:contextualSpacing/>
        <w:jc w:val="both"/>
        <w:rPr>
          <w:rFonts w:ascii="Tahoma" w:hAnsi="Tahoma" w:cs="Tahoma"/>
          <w:sz w:val="21"/>
          <w:szCs w:val="21"/>
        </w:rPr>
      </w:pPr>
      <w:del w:id="245" w:author="Pedro Onzi | RottaEly" w:date="2021-03-04T15:42:00Z">
        <w:r w:rsidRPr="00ED0BED" w:rsidDel="003621CF">
          <w:rPr>
            <w:rFonts w:ascii="Tahoma" w:eastAsia="MS Mincho" w:hAnsi="Tahoma" w:cs="Tahoma"/>
            <w:sz w:val="21"/>
            <w:szCs w:val="21"/>
            <w:highlight w:val="yellow"/>
            <w:lang w:eastAsia="ja-JP"/>
          </w:rPr>
          <w:delText>[•], [•] - CEP: [•]</w:delText>
        </w:r>
      </w:del>
      <w:r w:rsidRPr="00ED0BED" w:rsidDel="00F03A5A">
        <w:rPr>
          <w:rFonts w:ascii="Tahoma" w:eastAsia="MS Mincho" w:hAnsi="Tahoma" w:cs="Tahoma"/>
          <w:sz w:val="21"/>
          <w:szCs w:val="21"/>
          <w:highlight w:val="yellow"/>
          <w:lang w:eastAsia="ja-JP"/>
        </w:rPr>
        <w:t xml:space="preserve"> </w:t>
      </w:r>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t>Se para a Sociedade:</w:t>
      </w:r>
    </w:p>
    <w:p w14:paraId="7630EA6F"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p>
    <w:p w14:paraId="4D9E9E3B"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59292BA7"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1B7C86ED"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3510319"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208FA076" w14:textId="77777777" w:rsidR="00B93668" w:rsidRPr="00ED0BED" w:rsidRDefault="00B93668" w:rsidP="00B93668">
      <w:pPr>
        <w:pStyle w:val="PargrafodaLista"/>
        <w:spacing w:line="320" w:lineRule="exact"/>
        <w:jc w:val="both"/>
        <w:rPr>
          <w:rFonts w:ascii="Tahoma" w:hAnsi="Tahoma" w:cs="Tahoma"/>
          <w:sz w:val="21"/>
          <w:szCs w:val="21"/>
        </w:rPr>
      </w:pPr>
    </w:p>
    <w:p w14:paraId="410B833E"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B93668">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w:t>
      </w:r>
      <w:r w:rsidRPr="00ED0BED">
        <w:rPr>
          <w:rFonts w:ascii="Tahoma" w:hAnsi="Tahoma" w:cs="Tahoma"/>
          <w:sz w:val="21"/>
          <w:szCs w:val="21"/>
        </w:rPr>
        <w:lastRenderedPageBreak/>
        <w:t>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B93668">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B93668">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77777777" w:rsidR="00B93668" w:rsidRPr="00ED0BED" w:rsidRDefault="00B93668"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77777777" w:rsidR="00B93668" w:rsidRPr="00ED0BED" w:rsidRDefault="00B93668"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21"/>
      <w:footerReference w:type="default" r:id="rId22"/>
      <w:type w:val="continuous"/>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Pedro Onzi | RottaEly" w:date="2021-03-04T15:26:00Z" w:initials="PO|R">
    <w:p w14:paraId="6800E9FA" w14:textId="4533153D" w:rsidR="001F79CB" w:rsidRDefault="001F79CB">
      <w:pPr>
        <w:pStyle w:val="Textodecomentrio"/>
      </w:pPr>
      <w:r>
        <w:rPr>
          <w:rStyle w:val="Refdecomentrio"/>
        </w:rPr>
        <w:annotationRef/>
      </w:r>
      <w:r>
        <w:t xml:space="preserve">CPSEC preenche?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0E9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A90" w16cex:dateUtc="2021-03-04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0E9FA" w16cid:durableId="23EB7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CEF6" w14:textId="77777777" w:rsidR="001F79CB" w:rsidRDefault="001F79CB">
      <w:pPr>
        <w:spacing w:line="240" w:lineRule="auto"/>
      </w:pPr>
      <w:r>
        <w:separator/>
      </w:r>
    </w:p>
  </w:endnote>
  <w:endnote w:type="continuationSeparator" w:id="0">
    <w:p w14:paraId="2F8E7B69" w14:textId="77777777" w:rsidR="001F79CB" w:rsidRDefault="001F7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1F79CB" w:rsidRPr="00796CE3" w:rsidRDefault="001F79CB"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1F79CB" w:rsidRPr="00185DCE" w:rsidRDefault="001F79CB"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EBD5" w14:textId="77777777" w:rsidR="001F79CB" w:rsidRDefault="001F79CB">
      <w:pPr>
        <w:spacing w:line="240" w:lineRule="auto"/>
      </w:pPr>
      <w:r>
        <w:separator/>
      </w:r>
    </w:p>
  </w:footnote>
  <w:footnote w:type="continuationSeparator" w:id="0">
    <w:p w14:paraId="2DD560D6" w14:textId="77777777" w:rsidR="001F79CB" w:rsidRDefault="001F7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1F79CB" w:rsidRPr="00250929" w:rsidRDefault="001F79CB"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0"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0"/>
  </w:num>
  <w:num w:numId="3">
    <w:abstractNumId w:val="22"/>
  </w:num>
  <w:num w:numId="4">
    <w:abstractNumId w:val="29"/>
  </w:num>
  <w:num w:numId="5">
    <w:abstractNumId w:val="3"/>
  </w:num>
  <w:num w:numId="6">
    <w:abstractNumId w:val="16"/>
  </w:num>
  <w:num w:numId="7">
    <w:abstractNumId w:val="32"/>
  </w:num>
  <w:num w:numId="8">
    <w:abstractNumId w:val="28"/>
  </w:num>
  <w:num w:numId="9">
    <w:abstractNumId w:val="25"/>
  </w:num>
  <w:num w:numId="10">
    <w:abstractNumId w:val="21"/>
  </w:num>
  <w:num w:numId="11">
    <w:abstractNumId w:val="15"/>
  </w:num>
  <w:num w:numId="12">
    <w:abstractNumId w:val="11"/>
  </w:num>
  <w:num w:numId="13">
    <w:abstractNumId w:val="24"/>
  </w:num>
  <w:num w:numId="14">
    <w:abstractNumId w:val="17"/>
  </w:num>
  <w:num w:numId="15">
    <w:abstractNumId w:val="19"/>
  </w:num>
  <w:num w:numId="16">
    <w:abstractNumId w:val="27"/>
  </w:num>
  <w:num w:numId="17">
    <w:abstractNumId w:val="2"/>
  </w:num>
  <w:num w:numId="18">
    <w:abstractNumId w:val="13"/>
  </w:num>
  <w:num w:numId="19">
    <w:abstractNumId w:val="10"/>
  </w:num>
  <w:num w:numId="20">
    <w:abstractNumId w:val="8"/>
  </w:num>
  <w:num w:numId="21">
    <w:abstractNumId w:val="18"/>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12"/>
  </w:num>
  <w:num w:numId="29">
    <w:abstractNumId w:val="7"/>
  </w:num>
  <w:num w:numId="30">
    <w:abstractNumId w:val="30"/>
  </w:num>
  <w:num w:numId="31">
    <w:abstractNumId w:val="23"/>
  </w:num>
  <w:num w:numId="32">
    <w:abstractNumId w:val="1"/>
  </w:num>
  <w:num w:numId="33">
    <w:abstractNumId w:val="20"/>
  </w:num>
  <w:num w:numId="34">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trackRevisions/>
  <w:doNotTrackFormatting/>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17FF3"/>
    <w:rsid w:val="00125275"/>
    <w:rsid w:val="00126F8B"/>
    <w:rsid w:val="00134F18"/>
    <w:rsid w:val="001356AC"/>
    <w:rsid w:val="0014490A"/>
    <w:rsid w:val="001547DE"/>
    <w:rsid w:val="00156AE9"/>
    <w:rsid w:val="00165402"/>
    <w:rsid w:val="001673AA"/>
    <w:rsid w:val="00185DCE"/>
    <w:rsid w:val="001B64C4"/>
    <w:rsid w:val="001C55EB"/>
    <w:rsid w:val="001F04F4"/>
    <w:rsid w:val="001F24CA"/>
    <w:rsid w:val="001F79CB"/>
    <w:rsid w:val="002328B0"/>
    <w:rsid w:val="00244C6A"/>
    <w:rsid w:val="00250929"/>
    <w:rsid w:val="00251D0B"/>
    <w:rsid w:val="002845B7"/>
    <w:rsid w:val="002D24F9"/>
    <w:rsid w:val="002D4714"/>
    <w:rsid w:val="002E2585"/>
    <w:rsid w:val="002F78B4"/>
    <w:rsid w:val="00321D3B"/>
    <w:rsid w:val="00334733"/>
    <w:rsid w:val="003366B8"/>
    <w:rsid w:val="0035351B"/>
    <w:rsid w:val="003621CF"/>
    <w:rsid w:val="00363133"/>
    <w:rsid w:val="00372617"/>
    <w:rsid w:val="00375F52"/>
    <w:rsid w:val="003952A1"/>
    <w:rsid w:val="003A395C"/>
    <w:rsid w:val="003A4424"/>
    <w:rsid w:val="003E1C3C"/>
    <w:rsid w:val="003E454D"/>
    <w:rsid w:val="003F4F1D"/>
    <w:rsid w:val="00414358"/>
    <w:rsid w:val="004271F9"/>
    <w:rsid w:val="00446827"/>
    <w:rsid w:val="004953D7"/>
    <w:rsid w:val="004A2C8D"/>
    <w:rsid w:val="004A53C5"/>
    <w:rsid w:val="004C2FE2"/>
    <w:rsid w:val="004C67BF"/>
    <w:rsid w:val="004D358C"/>
    <w:rsid w:val="004E055F"/>
    <w:rsid w:val="004E15EC"/>
    <w:rsid w:val="00517261"/>
    <w:rsid w:val="00523939"/>
    <w:rsid w:val="00541B9A"/>
    <w:rsid w:val="005523C7"/>
    <w:rsid w:val="00554977"/>
    <w:rsid w:val="00576F95"/>
    <w:rsid w:val="005D2968"/>
    <w:rsid w:val="005F4C7B"/>
    <w:rsid w:val="006064B8"/>
    <w:rsid w:val="006112FD"/>
    <w:rsid w:val="006121B8"/>
    <w:rsid w:val="00636233"/>
    <w:rsid w:val="00637EC0"/>
    <w:rsid w:val="00651FD9"/>
    <w:rsid w:val="006600D3"/>
    <w:rsid w:val="00667332"/>
    <w:rsid w:val="00671217"/>
    <w:rsid w:val="00672D09"/>
    <w:rsid w:val="00677E9F"/>
    <w:rsid w:val="00693B4C"/>
    <w:rsid w:val="006B3638"/>
    <w:rsid w:val="006C264E"/>
    <w:rsid w:val="006D49C3"/>
    <w:rsid w:val="006E42EC"/>
    <w:rsid w:val="006E765A"/>
    <w:rsid w:val="006F2F90"/>
    <w:rsid w:val="0070593A"/>
    <w:rsid w:val="00721935"/>
    <w:rsid w:val="007337DD"/>
    <w:rsid w:val="007530CC"/>
    <w:rsid w:val="00767B65"/>
    <w:rsid w:val="007A515D"/>
    <w:rsid w:val="007B6BC6"/>
    <w:rsid w:val="007E4827"/>
    <w:rsid w:val="007F74A2"/>
    <w:rsid w:val="0085056B"/>
    <w:rsid w:val="00886350"/>
    <w:rsid w:val="008A06F5"/>
    <w:rsid w:val="008C33B9"/>
    <w:rsid w:val="008C43C5"/>
    <w:rsid w:val="008E71FD"/>
    <w:rsid w:val="0091471E"/>
    <w:rsid w:val="009210F0"/>
    <w:rsid w:val="0094691D"/>
    <w:rsid w:val="00947C14"/>
    <w:rsid w:val="00960D7C"/>
    <w:rsid w:val="009B580C"/>
    <w:rsid w:val="009F35CE"/>
    <w:rsid w:val="009F605E"/>
    <w:rsid w:val="00A16EE8"/>
    <w:rsid w:val="00A25402"/>
    <w:rsid w:val="00A65CCD"/>
    <w:rsid w:val="00A7531D"/>
    <w:rsid w:val="00AA5646"/>
    <w:rsid w:val="00AC2A1F"/>
    <w:rsid w:val="00AC386A"/>
    <w:rsid w:val="00AC399B"/>
    <w:rsid w:val="00AE0C6A"/>
    <w:rsid w:val="00B33DCF"/>
    <w:rsid w:val="00B372CE"/>
    <w:rsid w:val="00B4430E"/>
    <w:rsid w:val="00B47A57"/>
    <w:rsid w:val="00B56656"/>
    <w:rsid w:val="00B574D6"/>
    <w:rsid w:val="00B62842"/>
    <w:rsid w:val="00B93668"/>
    <w:rsid w:val="00BF2EBE"/>
    <w:rsid w:val="00C30FD3"/>
    <w:rsid w:val="00C63DE7"/>
    <w:rsid w:val="00C73ADD"/>
    <w:rsid w:val="00C86E41"/>
    <w:rsid w:val="00CA2AD6"/>
    <w:rsid w:val="00CD2DA6"/>
    <w:rsid w:val="00CE5DB1"/>
    <w:rsid w:val="00CE6CD0"/>
    <w:rsid w:val="00D07246"/>
    <w:rsid w:val="00D41DCC"/>
    <w:rsid w:val="00D455CC"/>
    <w:rsid w:val="00D543AD"/>
    <w:rsid w:val="00D745AD"/>
    <w:rsid w:val="00DA6A53"/>
    <w:rsid w:val="00DC1A74"/>
    <w:rsid w:val="00DC6F76"/>
    <w:rsid w:val="00DD24E0"/>
    <w:rsid w:val="00DE0B6E"/>
    <w:rsid w:val="00E04334"/>
    <w:rsid w:val="00E068CF"/>
    <w:rsid w:val="00E12946"/>
    <w:rsid w:val="00E30C59"/>
    <w:rsid w:val="00E424C8"/>
    <w:rsid w:val="00E51C71"/>
    <w:rsid w:val="00E56365"/>
    <w:rsid w:val="00E763EC"/>
    <w:rsid w:val="00E8397A"/>
    <w:rsid w:val="00E921C9"/>
    <w:rsid w:val="00E94327"/>
    <w:rsid w:val="00EB54CD"/>
    <w:rsid w:val="00EB5CEF"/>
    <w:rsid w:val="00EB7E84"/>
    <w:rsid w:val="00ED0BED"/>
    <w:rsid w:val="00ED2142"/>
    <w:rsid w:val="00F05BF2"/>
    <w:rsid w:val="00F15C6D"/>
    <w:rsid w:val="00F27E2B"/>
    <w:rsid w:val="00F431D0"/>
    <w:rsid w:val="00F4739B"/>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rruy@nm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 J U R _ S P ! 3 7 4 1 1 5 5 1 . 1 2 < / d o c u m e n t i d >  
     < s e n d e r i d > G H E < / s e n d e r i d >  
     < s e n d e r e m a i l > G P I Z A @ P N . C O M . B R < / s e n d e r e m a i l >  
     < l a s t m o d i f i e d > 2 0 2 0 - 0 7 - 2 9 T 1 4 : 5 8 : 0 0 . 0 0 0 0 0 0 0 - 0 3 : 0 0 < / l a s t m o d i f i e d > 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Props1.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customXml/itemProps2.xml><?xml version="1.0" encoding="utf-8"?>
<ds:datastoreItem xmlns:ds="http://schemas.openxmlformats.org/officeDocument/2006/customXml" ds:itemID="{50580877-B52E-46ED-94CB-404CA9D0397F}">
  <ds:schemaRefs>
    <ds:schemaRef ds:uri="http://www.imanage.com/work/xmlschema"/>
  </ds:schemaRefs>
</ds:datastoreItem>
</file>

<file path=customXml/itemProps3.xml><?xml version="1.0" encoding="utf-8"?>
<ds:datastoreItem xmlns:ds="http://schemas.openxmlformats.org/officeDocument/2006/customXml" ds:itemID="{65218A22-51A5-4074-8FB2-95E314AC8EA1}">
  <ds:schemaRefs>
    <ds:schemaRef ds:uri="http://schemas.openxmlformats.org/package/2006/metadata/core-properties"/>
    <ds:schemaRef ds:uri="http://purl.org/dc/elements/1.1/"/>
    <ds:schemaRef ds:uri="31adb176-178c-41bb-8643-04db008b5e14"/>
    <ds:schemaRef ds:uri="http://purl.org/dc/dcmitype/"/>
    <ds:schemaRef ds:uri="http://schemas.microsoft.com/office/2006/documentManagement/types"/>
    <ds:schemaRef ds:uri="http://www.w3.org/XML/1998/namespace"/>
    <ds:schemaRef ds:uri="6d1f4d57-ec2f-4615-a139-a4f77c0b172f"/>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6.xml><?xml version="1.0" encoding="utf-8"?>
<ds:datastoreItem xmlns:ds="http://schemas.openxmlformats.org/officeDocument/2006/customXml" ds:itemID="{D284211C-2E9C-4F63-BBA6-F0B7C8BA999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15893</Words>
  <Characters>85825</Characters>
  <Application>Microsoft Office Word</Application>
  <DocSecurity>4</DocSecurity>
  <Lines>715</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Daló e Tognotti Advogados</cp:lastModifiedBy>
  <cp:revision>2</cp:revision>
  <cp:lastPrinted>2020-09-29T21:52:00Z</cp:lastPrinted>
  <dcterms:created xsi:type="dcterms:W3CDTF">2021-03-09T21:26:00Z</dcterms:created>
  <dcterms:modified xsi:type="dcterms:W3CDTF">2021-03-09T21:26:00Z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