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7C00A11E"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r w:rsidR="00FD7E4D">
              <w:rPr>
                <w:rFonts w:ascii="Tahoma" w:hAnsi="Tahoma" w:cs="Tahoma"/>
                <w:b/>
                <w:sz w:val="21"/>
                <w:szCs w:val="21"/>
              </w:rPr>
              <w:t>162</w:t>
            </w:r>
            <w:r w:rsidR="00FD7E4D" w:rsidRPr="000D7905">
              <w:rPr>
                <w:rFonts w:ascii="Tahoma" w:hAnsi="Tahoma" w:cs="Tahoma"/>
                <w:b/>
                <w:sz w:val="21"/>
                <w:szCs w:val="21"/>
              </w:rPr>
              <w:t>/</w:t>
            </w:r>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1D49CA7D" w:rsidR="009F6421" w:rsidRPr="000D7905" w:rsidRDefault="00A7782A" w:rsidP="00374B35">
            <w:pPr>
              <w:widowControl w:val="0"/>
              <w:spacing w:line="320" w:lineRule="exact"/>
              <w:contextualSpacing/>
              <w:jc w:val="center"/>
              <w:rPr>
                <w:rFonts w:ascii="Tahoma" w:hAnsi="Tahoma" w:cs="Tahoma"/>
                <w:b/>
                <w:sz w:val="21"/>
                <w:szCs w:val="21"/>
              </w:rPr>
            </w:pPr>
            <w:del w:id="0" w:author="Mara Cristina Lima" w:date="2021-03-23T20:19:00Z">
              <w:r w:rsidRPr="00A7782A" w:rsidDel="00247EA6">
                <w:rPr>
                  <w:rFonts w:ascii="Tahoma" w:hAnsi="Tahoma" w:cs="Tahoma"/>
                  <w:sz w:val="21"/>
                  <w:szCs w:val="21"/>
                </w:rPr>
                <w:delText>16</w:delText>
              </w:r>
              <w:r w:rsidR="00974199" w:rsidRPr="000D7905" w:rsidDel="00247EA6">
                <w:rPr>
                  <w:rFonts w:ascii="Tahoma" w:hAnsi="Tahoma" w:cs="Tahoma"/>
                  <w:sz w:val="21"/>
                  <w:szCs w:val="21"/>
                </w:rPr>
                <w:delText xml:space="preserve"> </w:delText>
              </w:r>
              <w:r w:rsidR="00533A58" w:rsidRPr="000D7905" w:rsidDel="00247EA6">
                <w:rPr>
                  <w:rFonts w:ascii="Tahoma" w:hAnsi="Tahoma" w:cs="Tahoma"/>
                  <w:sz w:val="21"/>
                  <w:szCs w:val="21"/>
                </w:rPr>
                <w:delText xml:space="preserve">de </w:delText>
              </w:r>
              <w:r w:rsidR="00024CBE" w:rsidDel="00247EA6">
                <w:rPr>
                  <w:rFonts w:ascii="Tahoma" w:hAnsi="Tahoma" w:cs="Tahoma"/>
                  <w:sz w:val="21"/>
                  <w:szCs w:val="21"/>
                </w:rPr>
                <w:delText xml:space="preserve">março </w:delText>
              </w:r>
              <w:r w:rsidR="00974199" w:rsidDel="00247EA6">
                <w:rPr>
                  <w:rFonts w:ascii="Tahoma" w:hAnsi="Tahoma" w:cs="Tahoma"/>
                  <w:sz w:val="21"/>
                  <w:szCs w:val="21"/>
                </w:rPr>
                <w:delText>de</w:delText>
              </w:r>
              <w:r w:rsidR="00533A58" w:rsidRPr="000D7905" w:rsidDel="00247EA6">
                <w:rPr>
                  <w:rFonts w:ascii="Tahoma" w:hAnsi="Tahoma" w:cs="Tahoma"/>
                  <w:sz w:val="21"/>
                  <w:szCs w:val="21"/>
                </w:rPr>
                <w:delText xml:space="preserve"> 2021</w:delText>
              </w:r>
            </w:del>
            <w:ins w:id="1" w:author="Mara Cristina Lima" w:date="2021-03-23T20:19:00Z">
              <w:r w:rsidR="00247EA6">
                <w:rPr>
                  <w:rFonts w:ascii="Tahoma" w:hAnsi="Tahoma" w:cs="Tahoma"/>
                  <w:sz w:val="21"/>
                  <w:szCs w:val="21"/>
                </w:rPr>
                <w:t>25 de março de 2021</w:t>
              </w:r>
            </w:ins>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077364F4"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r w:rsidR="00FD7E4D">
        <w:rPr>
          <w:rFonts w:ascii="Tahoma" w:hAnsi="Tahoma" w:cs="Tahoma"/>
          <w:sz w:val="21"/>
          <w:szCs w:val="21"/>
        </w:rPr>
        <w:t>162</w:t>
      </w:r>
      <w:r w:rsidR="00FD7E4D" w:rsidRPr="000D7905">
        <w:rPr>
          <w:rFonts w:ascii="Tahoma" w:hAnsi="Tahoma" w:cs="Tahoma"/>
          <w:sz w:val="21"/>
          <w:szCs w:val="21"/>
        </w:rPr>
        <w:t>/</w:t>
      </w:r>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na </w:t>
      </w:r>
      <w:r w:rsidR="00F50BA3" w:rsidRPr="000D7905">
        <w:rPr>
          <w:rFonts w:ascii="Tahoma" w:hAnsi="Tahoma" w:cs="Tahoma"/>
          <w:bCs/>
          <w:sz w:val="21"/>
          <w:szCs w:val="21"/>
        </w:rPr>
        <w:t>Rua Vinte e Quatro de Outubro,</w:t>
      </w:r>
      <w:r w:rsidR="00616FBE" w:rsidRPr="000D7905">
        <w:rPr>
          <w:rFonts w:ascii="Tahoma" w:hAnsi="Tahoma" w:cs="Tahoma"/>
          <w:bCs/>
          <w:sz w:val="21"/>
          <w:szCs w:val="21"/>
        </w:rPr>
        <w:t xml:space="preserve"> </w:t>
      </w:r>
      <w:r w:rsidR="00F50BA3" w:rsidRPr="000D7905">
        <w:rPr>
          <w:rFonts w:ascii="Tahoma" w:hAnsi="Tahoma" w:cs="Tahoma"/>
          <w:bCs/>
          <w:sz w:val="21"/>
          <w:szCs w:val="21"/>
        </w:rPr>
        <w:t xml:space="preserve">nº 353, Sala 407, Bairro Moinhos de Vento, CEP: 90.510-002, </w:t>
      </w:r>
      <w:r w:rsidR="00DB7D60" w:rsidRPr="000D7905">
        <w:rPr>
          <w:rFonts w:ascii="Tahoma" w:hAnsi="Tahoma" w:cs="Tahoma"/>
          <w:bCs/>
          <w:sz w:val="21"/>
          <w:szCs w:val="21"/>
        </w:rPr>
        <w:t xml:space="preserve"> devidamente registrada na </w:t>
      </w:r>
      <w:r w:rsidR="00A7782A" w:rsidRPr="00925489">
        <w:rPr>
          <w:rFonts w:ascii="Tahoma" w:hAnsi="Tahoma" w:cs="Tahoma"/>
          <w:bCs/>
          <w:sz w:val="21"/>
          <w:szCs w:val="21"/>
        </w:rPr>
        <w:t xml:space="preserve">Junta Comercial do Estado do Rio Grande do Sul – JUCERGS sob NIRE nº 43208034647, em sessão de </w:t>
      </w:r>
      <w:r w:rsidR="00A7782A" w:rsidRPr="00E80E30">
        <w:rPr>
          <w:rFonts w:ascii="Tahoma" w:hAnsi="Tahoma" w:cs="Tahoma"/>
          <w:bCs/>
          <w:sz w:val="21"/>
          <w:szCs w:val="21"/>
        </w:rPr>
        <w:t>21/12/2017</w:t>
      </w:r>
      <w:r w:rsidR="006D17D8" w:rsidRPr="000D7905">
        <w:rPr>
          <w:rFonts w:ascii="Tahoma" w:hAnsi="Tahoma" w:cs="Tahoma"/>
          <w:bCs/>
          <w:sz w:val="21"/>
          <w:szCs w:val="21"/>
        </w:rPr>
        <w:t>,</w:t>
      </w:r>
      <w:r w:rsidR="006D17D8" w:rsidRPr="000D7905">
        <w:rPr>
          <w:rFonts w:ascii="Tahoma" w:hAnsi="Tahoma" w:cs="Tahoma"/>
          <w:sz w:val="21"/>
          <w:szCs w:val="21"/>
        </w:rPr>
        <w:t xml:space="preserve"> neste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2"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4D780FB7" w:rsidR="003F6E9F" w:rsidRPr="00A25C45"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bookmarkStart w:id="3" w:name="_Hlk65749043"/>
      <w:bookmarkStart w:id="4" w:name="_Hlk65750413"/>
      <w:bookmarkStart w:id="5" w:name="_Hlk65764735"/>
      <w:r w:rsidR="00A7782A" w:rsidRPr="00925489">
        <w:rPr>
          <w:rFonts w:ascii="Tahoma" w:hAnsi="Tahoma" w:cs="Tahoma"/>
          <w:sz w:val="21"/>
          <w:szCs w:val="21"/>
        </w:rPr>
        <w:t>Rua Almirante Gonçalves, n º 2</w:t>
      </w:r>
      <w:r w:rsidR="00A7782A" w:rsidRPr="00A7782A">
        <w:rPr>
          <w:rFonts w:ascii="Tahoma" w:hAnsi="Tahoma" w:cs="Tahoma"/>
          <w:sz w:val="21"/>
          <w:szCs w:val="21"/>
        </w:rPr>
        <w:t>04, 214 e 228</w:t>
      </w:r>
      <w:r w:rsidR="00A7782A" w:rsidRPr="00925489">
        <w:rPr>
          <w:rFonts w:ascii="Tahoma" w:hAnsi="Tahoma" w:cs="Tahoma"/>
          <w:sz w:val="21"/>
          <w:szCs w:val="21"/>
        </w:rPr>
        <w:t>, Bairro Menino Deus</w:t>
      </w:r>
      <w:bookmarkEnd w:id="3"/>
      <w:r w:rsidR="00A7782A" w:rsidRPr="00A7782A">
        <w:rPr>
          <w:rFonts w:ascii="Tahoma" w:hAnsi="Tahoma" w:cs="Tahoma"/>
          <w:sz w:val="21"/>
          <w:szCs w:val="21"/>
        </w:rPr>
        <w:t>, Cidade de Porto Alegre, Estado do Rio Grande do Sul</w:t>
      </w:r>
      <w:r w:rsidR="00A7782A" w:rsidRPr="00A7782A" w:rsidDel="00B07F1E">
        <w:rPr>
          <w:rFonts w:ascii="Tahoma" w:hAnsi="Tahoma" w:cs="Tahoma"/>
          <w:sz w:val="21"/>
          <w:szCs w:val="21"/>
        </w:rPr>
        <w:t xml:space="preserve"> </w:t>
      </w:r>
      <w:r w:rsidR="00A7782A" w:rsidRPr="00925489">
        <w:rPr>
          <w:rFonts w:ascii="Tahoma" w:hAnsi="Tahoma" w:cs="Tahoma"/>
          <w:sz w:val="21"/>
          <w:szCs w:val="21"/>
        </w:rPr>
        <w:t>,</w:t>
      </w:r>
      <w:bookmarkEnd w:id="4"/>
      <w:r w:rsidR="00A7782A" w:rsidRPr="00925489">
        <w:rPr>
          <w:rFonts w:ascii="Tahoma" w:hAnsi="Tahoma" w:cs="Tahoma"/>
          <w:sz w:val="21"/>
          <w:szCs w:val="21"/>
        </w:rPr>
        <w:t xml:space="preserve"> </w:t>
      </w:r>
      <w:r w:rsidR="00A7782A" w:rsidRPr="00A25C45">
        <w:rPr>
          <w:rFonts w:ascii="Tahoma" w:hAnsi="Tahoma" w:cs="Tahoma"/>
          <w:sz w:val="21"/>
          <w:szCs w:val="21"/>
        </w:rPr>
        <w:t xml:space="preserve">objeto da matrícula nº </w:t>
      </w:r>
      <w:r w:rsidR="00A7782A" w:rsidRPr="00A7782A">
        <w:rPr>
          <w:rFonts w:ascii="Tahoma" w:hAnsi="Tahoma" w:cs="Tahoma"/>
          <w:sz w:val="21"/>
          <w:szCs w:val="21"/>
        </w:rPr>
        <w:t>155.770</w:t>
      </w:r>
      <w:r w:rsidR="00A7782A" w:rsidRPr="00A25C45">
        <w:rPr>
          <w:rFonts w:ascii="Tahoma" w:hAnsi="Tahoma" w:cs="Tahoma"/>
          <w:sz w:val="21"/>
          <w:szCs w:val="21"/>
        </w:rPr>
        <w:t xml:space="preserve">, do </w:t>
      </w:r>
      <w:r w:rsidR="00A7782A" w:rsidRPr="00A7782A">
        <w:rPr>
          <w:rFonts w:ascii="Tahoma" w:hAnsi="Tahoma" w:cs="Tahoma"/>
          <w:sz w:val="21"/>
          <w:szCs w:val="21"/>
        </w:rPr>
        <w:t>livro nº 2 do Registro de Imóveis da 2ª Zona da Comarca de Porto Alegre/RS</w:t>
      </w:r>
      <w:bookmarkEnd w:id="5"/>
      <w:r w:rsidR="00A25C45" w:rsidRPr="00A25C45">
        <w:rPr>
          <w:rFonts w:ascii="Tahoma" w:hAnsi="Tahoma" w:cs="Tahoma"/>
          <w:sz w:val="21"/>
          <w:szCs w:val="21"/>
        </w:rPr>
        <w:t xml:space="preserve">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w:t>
      </w:r>
      <w:bookmarkStart w:id="6" w:name="_Hlk57986957"/>
      <w:r w:rsidR="00024CBE">
        <w:rPr>
          <w:rFonts w:ascii="Tahoma" w:hAnsi="Tahoma" w:cs="Tahoma"/>
          <w:sz w:val="21"/>
          <w:szCs w:val="21"/>
        </w:rPr>
        <w:t>possuidora do Imóvel,</w:t>
      </w:r>
      <w:r w:rsidRPr="00A25C45">
        <w:rPr>
          <w:rFonts w:ascii="Tahoma" w:hAnsi="Tahoma" w:cs="Tahoma"/>
          <w:sz w:val="21"/>
          <w:szCs w:val="21"/>
        </w:rPr>
        <w:t xml:space="preserve"> onde será desenvolvido o empreendimento imobiliário residencial denominado</w:t>
      </w:r>
      <w:r w:rsidR="00995498">
        <w:rPr>
          <w:rFonts w:ascii="Tahoma" w:hAnsi="Tahoma" w:cs="Tahoma"/>
          <w:sz w:val="21"/>
          <w:szCs w:val="21"/>
        </w:rPr>
        <w:t xml:space="preserve"> </w:t>
      </w:r>
      <w:r w:rsidRPr="00A25C45">
        <w:rPr>
          <w:rFonts w:ascii="Tahoma" w:hAnsi="Tahoma" w:cs="Tahoma"/>
          <w:sz w:val="21"/>
          <w:szCs w:val="21"/>
        </w:rPr>
        <w:t>“</w:t>
      </w:r>
      <w:bookmarkStart w:id="7" w:name="_Hlk65764749"/>
      <w:r w:rsidR="00FD7E4D">
        <w:rPr>
          <w:rFonts w:ascii="Tahoma" w:hAnsi="Tahoma" w:cs="Tahoma"/>
          <w:sz w:val="21"/>
          <w:szCs w:val="21"/>
        </w:rPr>
        <w:t xml:space="preserve">Empreendimento </w:t>
      </w:r>
      <w:r w:rsidR="00FD7E4D" w:rsidRPr="00FD7E4D">
        <w:rPr>
          <w:rFonts w:ascii="Tahoma" w:hAnsi="Tahoma" w:cs="Tahoma"/>
          <w:sz w:val="21"/>
          <w:szCs w:val="21"/>
        </w:rPr>
        <w:t>TOM</w:t>
      </w:r>
      <w:r w:rsidR="00FD7E4D" w:rsidRPr="00243587">
        <w:rPr>
          <w:rFonts w:ascii="Tahoma" w:hAnsi="Tahoma" w:cs="Tahoma"/>
          <w:sz w:val="21"/>
          <w:szCs w:val="21"/>
        </w:rPr>
        <w:t>”, situado</w:t>
      </w:r>
      <w:r w:rsidR="00FD7E4D" w:rsidRPr="00A25C45">
        <w:rPr>
          <w:rFonts w:ascii="Tahoma" w:hAnsi="Tahoma" w:cs="Tahoma"/>
          <w:sz w:val="21"/>
          <w:szCs w:val="21"/>
        </w:rPr>
        <w:t xml:space="preserve"> na Cidade de Porto Alegre, Estado do Rio Grande do Sul, na </w:t>
      </w:r>
      <w:bookmarkStart w:id="8" w:name="_Hlk65748999"/>
      <w:bookmarkStart w:id="9" w:name="_Hlk65749970"/>
      <w:r w:rsidR="00FD7E4D" w:rsidRPr="003626BF">
        <w:rPr>
          <w:rFonts w:ascii="Tahoma" w:hAnsi="Tahoma" w:cs="Tahoma"/>
          <w:sz w:val="21"/>
          <w:szCs w:val="21"/>
        </w:rPr>
        <w:t>Rua Almirante Gonça</w:t>
      </w:r>
      <w:r w:rsidR="00FD7E4D" w:rsidRPr="0040026E">
        <w:rPr>
          <w:rFonts w:ascii="Tahoma" w:hAnsi="Tahoma" w:cs="Tahoma"/>
          <w:sz w:val="21"/>
          <w:szCs w:val="21"/>
        </w:rPr>
        <w:t>lves, n</w:t>
      </w:r>
      <w:r w:rsidR="00FD7E4D" w:rsidRPr="00901906">
        <w:rPr>
          <w:rFonts w:ascii="Tahoma" w:hAnsi="Tahoma" w:cs="Tahoma"/>
          <w:sz w:val="21"/>
          <w:szCs w:val="21"/>
        </w:rPr>
        <w:t xml:space="preserve"> º 2</w:t>
      </w:r>
      <w:r w:rsidR="00FD7E4D" w:rsidRPr="00FD7E4D">
        <w:rPr>
          <w:rFonts w:ascii="Tahoma" w:hAnsi="Tahoma" w:cs="Tahoma"/>
          <w:sz w:val="21"/>
          <w:szCs w:val="21"/>
        </w:rPr>
        <w:t>04, 214 e 228</w:t>
      </w:r>
      <w:r w:rsidR="00FD7E4D" w:rsidRPr="00901906">
        <w:rPr>
          <w:rFonts w:ascii="Tahoma" w:hAnsi="Tahoma" w:cs="Tahoma"/>
          <w:sz w:val="21"/>
          <w:szCs w:val="21"/>
        </w:rPr>
        <w:t>, Bairro Menino Deus</w:t>
      </w:r>
      <w:bookmarkEnd w:id="8"/>
      <w:r w:rsidR="00FD7E4D" w:rsidRPr="00FD7E4D">
        <w:rPr>
          <w:rFonts w:ascii="Tahoma" w:hAnsi="Tahoma" w:cs="Tahoma"/>
          <w:sz w:val="21"/>
          <w:szCs w:val="21"/>
        </w:rPr>
        <w:t>, Cidade de Porto Alegre, Estado do Rio Grande do Sul</w:t>
      </w:r>
      <w:r w:rsidR="00FD7E4D">
        <w:rPr>
          <w:rFonts w:ascii="Tahoma" w:hAnsi="Tahoma" w:cs="Tahoma"/>
        </w:rPr>
        <w:t xml:space="preserve"> </w:t>
      </w:r>
      <w:bookmarkEnd w:id="7"/>
      <w:bookmarkEnd w:id="9"/>
      <w:r w:rsidR="00FD7E4D" w:rsidRPr="00243587">
        <w:rPr>
          <w:rFonts w:ascii="Tahoma" w:hAnsi="Tahoma" w:cs="Tahoma"/>
          <w:sz w:val="21"/>
          <w:szCs w:val="21"/>
        </w:rPr>
        <w:t>(“</w:t>
      </w:r>
      <w:r w:rsidR="00FD7E4D" w:rsidRPr="00243587">
        <w:rPr>
          <w:rFonts w:ascii="Tahoma" w:hAnsi="Tahoma" w:cs="Tahoma"/>
          <w:sz w:val="21"/>
          <w:szCs w:val="21"/>
          <w:u w:val="single"/>
        </w:rPr>
        <w:t>Empreendimento Alvo</w:t>
      </w:r>
      <w:r w:rsidR="00FD7E4D" w:rsidRPr="00243587">
        <w:rPr>
          <w:rFonts w:ascii="Tahoma" w:hAnsi="Tahoma" w:cs="Tahoma"/>
          <w:sz w:val="21"/>
          <w:szCs w:val="21"/>
        </w:rPr>
        <w:t>”)</w:t>
      </w:r>
      <w:bookmarkEnd w:id="6"/>
      <w:r w:rsidRPr="00A25C45">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2A1CFC6B"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r w:rsidR="00FD7E4D" w:rsidRPr="00FD7E4D">
        <w:rPr>
          <w:rFonts w:ascii="Tahoma" w:hAnsi="Tahoma"/>
          <w:sz w:val="21"/>
        </w:rPr>
        <w:t>002.336466.00.6</w:t>
      </w:r>
      <w:r w:rsidR="00FD7E4D" w:rsidRPr="00381BE2">
        <w:rPr>
          <w:rFonts w:ascii="Tahoma" w:hAnsi="Tahoma"/>
          <w:sz w:val="21"/>
        </w:rPr>
        <w:t xml:space="preserve">, em </w:t>
      </w:r>
      <w:r w:rsidR="00FD7E4D" w:rsidRPr="00FD7E4D">
        <w:rPr>
          <w:rFonts w:ascii="Tahoma" w:hAnsi="Tahoma"/>
          <w:sz w:val="21"/>
        </w:rPr>
        <w:t xml:space="preserve">21 de janeiro de 2017, </w:t>
      </w:r>
      <w:r w:rsidR="00FD7E4D" w:rsidRPr="00381BE2">
        <w:rPr>
          <w:rFonts w:ascii="Tahoma" w:hAnsi="Tahoma"/>
          <w:sz w:val="21"/>
        </w:rPr>
        <w:t xml:space="preserve">e memorial descritivo das especificações da obra depositado no </w:t>
      </w:r>
      <w:r w:rsidR="00FD7E4D" w:rsidRPr="00FD7E4D">
        <w:rPr>
          <w:rFonts w:ascii="Tahoma" w:hAnsi="Tahoma"/>
          <w:sz w:val="21"/>
        </w:rPr>
        <w:t xml:space="preserve">Registro de Imóveis da 2ª Zona </w:t>
      </w:r>
      <w:r w:rsidR="00FD7E4D" w:rsidRPr="00FD7E4D">
        <w:rPr>
          <w:rFonts w:ascii="Tahoma" w:hAnsi="Tahoma"/>
          <w:sz w:val="21"/>
        </w:rPr>
        <w:lastRenderedPageBreak/>
        <w:t>da Comarca de Porto Alegre/RS</w:t>
      </w:r>
      <w:r w:rsidR="00FD7E4D" w:rsidDel="006E5443">
        <w:rPr>
          <w:rFonts w:ascii="Tahoma" w:hAnsi="Tahoma"/>
          <w:sz w:val="21"/>
        </w:rPr>
        <w:t xml:space="preserve"> </w:t>
      </w:r>
      <w:r w:rsidR="00FD7E4D">
        <w:rPr>
          <w:rFonts w:ascii="Tahoma" w:hAnsi="Tahoma"/>
          <w:sz w:val="21"/>
        </w:rPr>
        <w:t>será</w:t>
      </w:r>
      <w:r w:rsidR="00FD7E4D" w:rsidRPr="00381BE2">
        <w:rPr>
          <w:rFonts w:ascii="Tahoma" w:hAnsi="Tahoma"/>
          <w:sz w:val="21"/>
        </w:rPr>
        <w:t xml:space="preserve"> desenvolvido nos termos da Lei nº 4.591, de 16 de dezembro de 1964, conforme alterada (“</w:t>
      </w:r>
      <w:r w:rsidR="00FD7E4D" w:rsidRPr="00381BE2">
        <w:rPr>
          <w:rFonts w:ascii="Tahoma" w:hAnsi="Tahoma"/>
          <w:sz w:val="21"/>
          <w:u w:val="single"/>
        </w:rPr>
        <w:t>Lei nº 4.591/64</w:t>
      </w:r>
      <w:r w:rsidR="00FD7E4D" w:rsidRPr="00381BE2">
        <w:rPr>
          <w:rFonts w:ascii="Tahoma" w:hAnsi="Tahoma"/>
          <w:sz w:val="21"/>
        </w:rPr>
        <w:t xml:space="preserve">”), composto </w:t>
      </w:r>
      <w:r w:rsidR="00FD7E4D" w:rsidRPr="006E5443">
        <w:rPr>
          <w:rFonts w:ascii="Tahoma" w:hAnsi="Tahoma" w:cs="Tahoma"/>
          <w:sz w:val="21"/>
          <w:szCs w:val="21"/>
        </w:rPr>
        <w:t>01 (um) bloco arquitetônico que totalizará 118 (cento e dezoito) unidades autônomas, sendo 64 (sessenta e quatro) boxes de estacionamento e 54 (cinquenta e quatro) apartamentos residenciais,</w:t>
      </w:r>
      <w:r w:rsidR="00FD7E4D">
        <w:rPr>
          <w:rFonts w:ascii="Tahoma" w:hAnsi="Tahoma" w:cs="Tahoma"/>
          <w:sz w:val="21"/>
          <w:szCs w:val="21"/>
        </w:rPr>
        <w:t xml:space="preserve"> </w:t>
      </w:r>
      <w:r w:rsidR="00FD7E4D" w:rsidRPr="00381BE2">
        <w:rPr>
          <w:rFonts w:ascii="Tahoma" w:hAnsi="Tahoma"/>
          <w:sz w:val="21"/>
        </w:rPr>
        <w:t xml:space="preserve">o qual, conforme </w:t>
      </w:r>
      <w:r w:rsidR="00FD7E4D">
        <w:rPr>
          <w:rFonts w:ascii="Tahoma" w:hAnsi="Tahoma"/>
          <w:sz w:val="21"/>
        </w:rPr>
        <w:t>R</w:t>
      </w:r>
      <w:r w:rsidR="00FD7E4D" w:rsidRPr="006E5443">
        <w:rPr>
          <w:rFonts w:ascii="Tahoma" w:hAnsi="Tahoma"/>
          <w:sz w:val="21"/>
        </w:rPr>
        <w:t>.</w:t>
      </w:r>
      <w:r w:rsidR="00FD7E4D" w:rsidRPr="00FD7E4D">
        <w:rPr>
          <w:rFonts w:ascii="Tahoma" w:hAnsi="Tahoma"/>
          <w:sz w:val="21"/>
        </w:rPr>
        <w:t xml:space="preserve"> </w:t>
      </w:r>
      <w:r w:rsidR="00FD7E4D" w:rsidRPr="006E5443">
        <w:rPr>
          <w:rFonts w:ascii="Tahoma" w:hAnsi="Tahoma"/>
          <w:sz w:val="21"/>
        </w:rPr>
        <w:t>3 – 155.770  da</w:t>
      </w:r>
      <w:r w:rsidR="00FD7E4D" w:rsidRPr="00381BE2">
        <w:rPr>
          <w:rFonts w:ascii="Tahoma" w:hAnsi="Tahoma"/>
          <w:sz w:val="21"/>
        </w:rPr>
        <w:t xml:space="preserve"> Matrícula, datado de </w:t>
      </w:r>
      <w:r w:rsidR="00FD7E4D" w:rsidRPr="006E5443">
        <w:rPr>
          <w:rFonts w:ascii="Tahoma" w:hAnsi="Tahoma"/>
          <w:sz w:val="21"/>
        </w:rPr>
        <w:t>29 de setembro de 2017</w:t>
      </w:r>
      <w:r w:rsidR="00FD7E4D" w:rsidRPr="00381BE2">
        <w:rPr>
          <w:rFonts w:ascii="Tahoma" w:hAnsi="Tahoma"/>
          <w:sz w:val="21"/>
        </w:rPr>
        <w:t xml:space="preserve">, </w:t>
      </w:r>
      <w:r w:rsidR="00FD7E4D" w:rsidRPr="00FD7E4D">
        <w:rPr>
          <w:rFonts w:ascii="Tahoma" w:hAnsi="Tahoma"/>
          <w:sz w:val="21"/>
        </w:rPr>
        <w:t>apresenta 9.298,87 m² (nove mil, duzentos e noventa e oito metros e oitenta e sete decímetros quadrados) de área total construída</w:t>
      </w:r>
      <w:r w:rsidR="00FD7E4D" w:rsidRPr="00381BE2">
        <w:rPr>
          <w:rFonts w:ascii="Tahoma" w:hAnsi="Tahoma"/>
          <w:sz w:val="21"/>
        </w:rPr>
        <w:t>, com o objetivo de ser incorporado e ter suas unidades vendidas e serem futuramente individualizadas (“</w:t>
      </w:r>
      <w:r w:rsidR="00FD7E4D" w:rsidRPr="00FD7E4D">
        <w:rPr>
          <w:rFonts w:ascii="Tahoma" w:hAnsi="Tahoma"/>
          <w:sz w:val="21"/>
        </w:rPr>
        <w:t>Unidades</w:t>
      </w:r>
      <w:r w:rsidR="00FD7E4D" w:rsidRPr="00381BE2">
        <w:rPr>
          <w:rFonts w:ascii="Tahoma" w:hAnsi="Tahoma"/>
          <w:sz w:val="21"/>
        </w:rPr>
        <w:t>”), estando tal incorporação sujeita ao regime do patrimônio de afetação, nos termos do artigo 31-A e seguintes da Lei nº 4.591/64, conforme Av</w:t>
      </w:r>
      <w:r w:rsidR="00FD7E4D">
        <w:rPr>
          <w:rFonts w:ascii="Tahoma" w:hAnsi="Tahoma" w:cs="Tahoma"/>
          <w:sz w:val="21"/>
          <w:szCs w:val="21"/>
        </w:rPr>
        <w:t xml:space="preserve">. </w:t>
      </w:r>
      <w:r w:rsidR="00FD7E4D" w:rsidRPr="006E5443">
        <w:rPr>
          <w:rFonts w:ascii="Tahoma" w:hAnsi="Tahoma" w:cs="Tahoma"/>
          <w:bCs/>
          <w:sz w:val="21"/>
          <w:szCs w:val="21"/>
        </w:rPr>
        <w:t xml:space="preserve">4 – 155.770 da Matrícula, datada de 15 de </w:t>
      </w:r>
      <w:r w:rsidR="00BB3952">
        <w:rPr>
          <w:rFonts w:ascii="Tahoma" w:hAnsi="Tahoma" w:cs="Tahoma"/>
          <w:bCs/>
          <w:sz w:val="21"/>
          <w:szCs w:val="21"/>
        </w:rPr>
        <w:t>maio</w:t>
      </w:r>
      <w:r w:rsidR="00FD7E4D" w:rsidRPr="006E5443">
        <w:rPr>
          <w:rFonts w:ascii="Tahoma" w:hAnsi="Tahoma" w:cs="Tahoma"/>
          <w:bCs/>
          <w:sz w:val="21"/>
          <w:szCs w:val="21"/>
        </w:rPr>
        <w:t xml:space="preserve"> de 2017</w:t>
      </w:r>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10"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054C2147"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Alvo </w:t>
      </w:r>
      <w:r w:rsidR="0066459F" w:rsidRPr="000D7905">
        <w:rPr>
          <w:rFonts w:ascii="Tahoma" w:hAnsi="Tahoma" w:cs="Tahoma"/>
          <w:sz w:val="21"/>
          <w:szCs w:val="21"/>
        </w:rPr>
        <w:t>(“</w:t>
      </w:r>
      <w:proofErr w:type="spellStart"/>
      <w:r w:rsidR="0066459F" w:rsidRPr="000D7905">
        <w:rPr>
          <w:rFonts w:ascii="Tahoma" w:hAnsi="Tahoma" w:cs="Tahoma"/>
          <w:sz w:val="21"/>
          <w:szCs w:val="21"/>
          <w:u w:val="single"/>
        </w:rPr>
        <w:t>Servicer</w:t>
      </w:r>
      <w:proofErr w:type="spellEnd"/>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54A54B0D"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O </w:t>
      </w:r>
      <w:bookmarkStart w:id="11" w:name="_Hlk65749333"/>
      <w:r w:rsidR="00FD7E4D" w:rsidRPr="00FD7E4D">
        <w:rPr>
          <w:rFonts w:ascii="Tahoma" w:hAnsi="Tahoma" w:cs="Tahoma"/>
          <w:b/>
          <w:sz w:val="21"/>
          <w:szCs w:val="21"/>
        </w:rPr>
        <w:t xml:space="preserve">Marcos Baumgart </w:t>
      </w:r>
      <w:proofErr w:type="spellStart"/>
      <w:r w:rsidR="00FD7E4D" w:rsidRPr="00FD7E4D">
        <w:rPr>
          <w:rFonts w:ascii="Tahoma" w:hAnsi="Tahoma" w:cs="Tahoma"/>
          <w:b/>
          <w:sz w:val="21"/>
          <w:szCs w:val="21"/>
        </w:rPr>
        <w:t>Strocynski</w:t>
      </w:r>
      <w:proofErr w:type="spellEnd"/>
      <w:r w:rsidR="00FD7E4D" w:rsidRPr="00FD7E4D">
        <w:rPr>
          <w:rFonts w:ascii="Tahoma" w:hAnsi="Tahoma" w:cs="Tahoma"/>
          <w:b/>
          <w:sz w:val="21"/>
          <w:szCs w:val="21"/>
        </w:rPr>
        <w:t>,</w:t>
      </w:r>
      <w:r w:rsidR="00FD7E4D">
        <w:rPr>
          <w:rFonts w:ascii="Tahoma" w:hAnsi="Tahoma" w:cs="Tahoma"/>
          <w:bCs/>
          <w:sz w:val="21"/>
          <w:szCs w:val="21"/>
        </w:rPr>
        <w:t xml:space="preserve"> empresário, divorciado, inscrito no CPF sob n </w:t>
      </w:r>
      <w:r w:rsidR="00FD7E4D">
        <w:rPr>
          <w:sz w:val="26"/>
          <w:szCs w:val="26"/>
        </w:rPr>
        <w:t xml:space="preserve">º </w:t>
      </w:r>
      <w:r w:rsidR="00FD7E4D" w:rsidRPr="00FD7E4D">
        <w:rPr>
          <w:rFonts w:ascii="Tahoma" w:hAnsi="Tahoma" w:cs="Tahoma"/>
          <w:bCs/>
          <w:sz w:val="21"/>
          <w:szCs w:val="21"/>
        </w:rPr>
        <w:t>263.438.988-40</w:t>
      </w:r>
      <w:r w:rsidR="00FD7E4D">
        <w:rPr>
          <w:rFonts w:ascii="Tahoma" w:hAnsi="Tahoma" w:cs="Tahoma"/>
          <w:bCs/>
          <w:sz w:val="21"/>
          <w:szCs w:val="21"/>
        </w:rPr>
        <w:t>, identidade n º 23684229-4, residente e domiciliado na Rua Morumbi, n º 1462, Bairro Morumbi, CEP 05.606-100, Estado de São Paulo</w:t>
      </w:r>
      <w:bookmarkEnd w:id="11"/>
      <w:r w:rsidR="00CB0185">
        <w:rPr>
          <w:rFonts w:ascii="Tahoma" w:hAnsi="Tahoma" w:cs="Tahoma"/>
          <w:bCs/>
          <w:sz w:val="21"/>
          <w:szCs w:val="21"/>
        </w:rPr>
        <w:t xml:space="preserve">, </w:t>
      </w:r>
      <w:r w:rsidR="00024CBE">
        <w:rPr>
          <w:rFonts w:ascii="Tahoma" w:hAnsi="Tahoma" w:cs="Tahoma"/>
          <w:bCs/>
          <w:sz w:val="21"/>
          <w:szCs w:val="21"/>
        </w:rPr>
        <w:t xml:space="preserve">responsável </w:t>
      </w:r>
      <w:r>
        <w:rPr>
          <w:rFonts w:ascii="Tahoma" w:hAnsi="Tahoma" w:cs="Tahoma"/>
          <w:bCs/>
          <w:sz w:val="21"/>
          <w:szCs w:val="21"/>
        </w:rPr>
        <w:t>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w:t>
      </w:r>
    </w:p>
    <w:p w14:paraId="3A8C7238" w14:textId="77777777" w:rsidR="00592527" w:rsidRPr="001D250A" w:rsidRDefault="00592527" w:rsidP="00034F65">
      <w:pPr>
        <w:pStyle w:val="PargrafodaLista"/>
        <w:rPr>
          <w:rFonts w:ascii="Tahoma" w:hAnsi="Tahoma" w:cs="Tahoma"/>
          <w:sz w:val="21"/>
          <w:szCs w:val="21"/>
        </w:rPr>
      </w:pPr>
    </w:p>
    <w:bookmarkEnd w:id="10"/>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2122F8AA"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 xml:space="preserve">os montantes </w:t>
      </w:r>
      <w:r w:rsidR="002F6896" w:rsidRPr="000D7905">
        <w:rPr>
          <w:rFonts w:ascii="Tahoma" w:hAnsi="Tahoma" w:cs="Tahoma"/>
          <w:spacing w:val="-3"/>
          <w:sz w:val="21"/>
          <w:szCs w:val="21"/>
        </w:rPr>
        <w:lastRenderedPageBreak/>
        <w:t>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inscrita no CNPJ/ME sob o nº 31.468.139/0001-98 (“</w:t>
      </w:r>
      <w:proofErr w:type="spellStart"/>
      <w:r w:rsidRPr="00DD1917">
        <w:rPr>
          <w:rFonts w:ascii="Tahoma" w:hAnsi="Tahoma" w:cs="Tahoma"/>
          <w:sz w:val="21"/>
          <w:szCs w:val="21"/>
          <w:u w:val="single"/>
        </w:rPr>
        <w:t>Securitizadora</w:t>
      </w:r>
      <w:proofErr w:type="spellEnd"/>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xml:space="preserve">”, a ser celebrado entre a Credora, na qualidade de cedente,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2365C3A0"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xml:space="preserve">”) a serem emitidos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w:t>
      </w:r>
      <w:r w:rsidR="00024CBE">
        <w:rPr>
          <w:rFonts w:ascii="Tahoma" w:hAnsi="Tahoma" w:cs="Tahoma"/>
          <w:i/>
          <w:sz w:val="21"/>
          <w:szCs w:val="21"/>
        </w:rPr>
        <w:t>s</w:t>
      </w:r>
      <w:r w:rsidRPr="00DD1917">
        <w:rPr>
          <w:rFonts w:ascii="Tahoma" w:hAnsi="Tahoma" w:cs="Tahoma"/>
          <w:i/>
          <w:sz w:val="21"/>
          <w:szCs w:val="21"/>
        </w:rPr>
        <w:t xml:space="preserve"> da 1ª Emissão da Casa de Pedra </w:t>
      </w:r>
      <w:proofErr w:type="spellStart"/>
      <w:r w:rsidRPr="00DD1917">
        <w:rPr>
          <w:rFonts w:ascii="Tahoma" w:hAnsi="Tahoma" w:cs="Tahoma"/>
          <w:i/>
          <w:sz w:val="21"/>
          <w:szCs w:val="21"/>
        </w:rPr>
        <w:t>Securitizadora</w:t>
      </w:r>
      <w:proofErr w:type="spellEnd"/>
      <w:r w:rsidRPr="00DD1917">
        <w:rPr>
          <w:rFonts w:ascii="Tahoma" w:hAnsi="Tahoma" w:cs="Tahoma"/>
          <w:i/>
          <w:sz w:val="21"/>
          <w:szCs w:val="21"/>
        </w:rPr>
        <w:t xml:space="preserve"> de Crédito S.A.</w:t>
      </w:r>
      <w:r w:rsidRPr="00DD1917">
        <w:rPr>
          <w:rFonts w:ascii="Tahoma" w:hAnsi="Tahoma" w:cs="Tahoma"/>
          <w:sz w:val="21"/>
          <w:szCs w:val="21"/>
        </w:rPr>
        <w:t xml:space="preserve">”, a ser celebrado entre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xml:space="preserve">, sociedade empresária limitada, inscrita no CNPJ/ME sob o nº 03.751.794/0001-13, com sede na Cidade de São Paulo, Estado de São Paulo, na Rua </w:t>
      </w:r>
      <w:r>
        <w:rPr>
          <w:rFonts w:ascii="Tahoma" w:hAnsi="Tahoma" w:cs="Tahoma"/>
          <w:sz w:val="21"/>
          <w:szCs w:val="21"/>
        </w:rPr>
        <w:lastRenderedPageBreak/>
        <w:t>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Séries da 1ª Emissão da Casa de Pedra </w:t>
      </w:r>
      <w:proofErr w:type="spellStart"/>
      <w:r>
        <w:rPr>
          <w:rFonts w:ascii="Tahoma" w:hAnsi="Tahoma" w:cs="Tahoma"/>
          <w:i/>
          <w:sz w:val="21"/>
          <w:szCs w:val="21"/>
        </w:rPr>
        <w:t>Securitizadora</w:t>
      </w:r>
      <w:proofErr w:type="spellEnd"/>
      <w:r>
        <w:rPr>
          <w:rFonts w:ascii="Tahoma" w:hAnsi="Tahoma" w:cs="Tahoma"/>
          <w:i/>
          <w:sz w:val="21"/>
          <w:szCs w:val="21"/>
        </w:rPr>
        <w:t xml:space="preserve">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2415"/>
        <w:gridCol w:w="2937"/>
      </w:tblGrid>
      <w:tr w:rsidR="00782FDA" w:rsidRPr="000D7905" w14:paraId="7F0FFA94" w14:textId="48EB4433" w:rsidTr="001024F3">
        <w:trPr>
          <w:jc w:val="center"/>
        </w:trPr>
        <w:tc>
          <w:tcPr>
            <w:tcW w:w="0" w:type="auto"/>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022C8F9C"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t xml:space="preserve">Endereço: </w:t>
            </w:r>
            <w:r w:rsidR="00616FBE" w:rsidRPr="000D7905">
              <w:rPr>
                <w:rFonts w:ascii="Tahoma" w:hAnsi="Tahoma" w:cs="Tahoma"/>
                <w:bCs/>
                <w:sz w:val="21"/>
                <w:szCs w:val="21"/>
                <w:lang w:val="pt-BR"/>
              </w:rPr>
              <w:t xml:space="preserve">Rua Vinte e Quatro de Outubro, n º 353, Sala 407, Bairro </w:t>
            </w:r>
            <w:r w:rsidR="000D52E7">
              <w:rPr>
                <w:rFonts w:ascii="Tahoma" w:hAnsi="Tahoma" w:cs="Tahoma"/>
                <w:bCs/>
                <w:sz w:val="21"/>
                <w:szCs w:val="21"/>
                <w:lang w:val="pt-BR"/>
              </w:rPr>
              <w:t>Moinhos de Vento</w:t>
            </w:r>
            <w:r w:rsidR="00616FBE" w:rsidRPr="000D7905">
              <w:rPr>
                <w:rFonts w:ascii="Tahoma" w:hAnsi="Tahoma" w:cs="Tahoma"/>
                <w:bCs/>
                <w:sz w:val="21"/>
                <w:szCs w:val="21"/>
                <w:lang w:val="pt-BR"/>
              </w:rPr>
              <w:t xml:space="preserve"> </w:t>
            </w:r>
          </w:p>
        </w:tc>
      </w:tr>
      <w:tr w:rsidR="00616FBE" w:rsidRPr="000D7905" w14:paraId="2D7747B7" w14:textId="77777777"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464A5A4E" w14:textId="1652B927"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CEP: 90.510-002</w:t>
            </w:r>
          </w:p>
        </w:tc>
      </w:tr>
      <w:tr w:rsidR="00616FBE" w:rsidRPr="000D7905" w14:paraId="53380641" w14:textId="77777777"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1024F3">
        <w:trPr>
          <w:jc w:val="center"/>
        </w:trPr>
        <w:tc>
          <w:tcPr>
            <w:tcW w:w="0" w:type="auto"/>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1024F3">
        <w:trPr>
          <w:jc w:val="center"/>
        </w:trPr>
        <w:tc>
          <w:tcPr>
            <w:tcW w:w="0" w:type="auto"/>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1024F3">
        <w:trPr>
          <w:jc w:val="center"/>
        </w:trPr>
        <w:tc>
          <w:tcPr>
            <w:tcW w:w="0" w:type="auto"/>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1024F3">
        <w:trPr>
          <w:jc w:val="center"/>
        </w:trPr>
        <w:tc>
          <w:tcPr>
            <w:tcW w:w="0" w:type="auto"/>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1024F3">
        <w:trPr>
          <w:jc w:val="center"/>
        </w:trPr>
        <w:tc>
          <w:tcPr>
            <w:tcW w:w="0" w:type="auto"/>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1024F3">
        <w:trPr>
          <w:jc w:val="center"/>
        </w:trPr>
        <w:tc>
          <w:tcPr>
            <w:tcW w:w="0" w:type="auto"/>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1024F3">
        <w:trPr>
          <w:jc w:val="center"/>
        </w:trPr>
        <w:tc>
          <w:tcPr>
            <w:tcW w:w="0" w:type="auto"/>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1024F3">
        <w:trPr>
          <w:jc w:val="center"/>
        </w:trPr>
        <w:tc>
          <w:tcPr>
            <w:tcW w:w="0" w:type="auto"/>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12" w:name="Bookmark_de_fiel_depositario"/>
            <w:bookmarkEnd w:id="12"/>
            <w:r w:rsidRPr="000D7905">
              <w:rPr>
                <w:rFonts w:ascii="Tahoma" w:hAnsi="Tahoma" w:cs="Tahoma"/>
                <w:b/>
                <w:sz w:val="21"/>
                <w:szCs w:val="21"/>
              </w:rPr>
              <w:t>DADOS DA OPERAÇÃO DE CRÉDITO</w:t>
            </w:r>
          </w:p>
        </w:tc>
      </w:tr>
      <w:tr w:rsidR="00204404" w:rsidRPr="000D7905" w14:paraId="67100E28" w14:textId="77777777" w:rsidTr="001024F3">
        <w:trPr>
          <w:jc w:val="center"/>
        </w:trPr>
        <w:tc>
          <w:tcPr>
            <w:tcW w:w="0" w:type="auto"/>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1024F3">
        <w:trPr>
          <w:jc w:val="center"/>
        </w:trPr>
        <w:tc>
          <w:tcPr>
            <w:tcW w:w="0" w:type="auto"/>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13"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13"/>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1024F3">
        <w:trPr>
          <w:jc w:val="center"/>
        </w:trPr>
        <w:tc>
          <w:tcPr>
            <w:tcW w:w="0" w:type="auto"/>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1024F3">
        <w:trPr>
          <w:jc w:val="center"/>
        </w:trPr>
        <w:tc>
          <w:tcPr>
            <w:tcW w:w="0" w:type="auto"/>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1024F3">
        <w:trPr>
          <w:jc w:val="center"/>
        </w:trPr>
        <w:tc>
          <w:tcPr>
            <w:tcW w:w="0" w:type="auto"/>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1024F3">
        <w:trPr>
          <w:jc w:val="center"/>
        </w:trPr>
        <w:tc>
          <w:tcPr>
            <w:tcW w:w="0" w:type="auto"/>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1024F3">
        <w:trPr>
          <w:jc w:val="center"/>
        </w:trPr>
        <w:tc>
          <w:tcPr>
            <w:tcW w:w="0" w:type="auto"/>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1024F3">
        <w:trPr>
          <w:jc w:val="center"/>
        </w:trPr>
        <w:tc>
          <w:tcPr>
            <w:tcW w:w="0" w:type="auto"/>
            <w:gridSpan w:val="3"/>
          </w:tcPr>
          <w:p w14:paraId="4B10101E" w14:textId="2348F9F5" w:rsidR="00204404" w:rsidRPr="000D7905" w:rsidDel="00247EA6" w:rsidRDefault="00204404" w:rsidP="00247EA6">
            <w:pPr>
              <w:widowControl w:val="0"/>
              <w:tabs>
                <w:tab w:val="center" w:pos="4320"/>
                <w:tab w:val="right" w:pos="8640"/>
              </w:tabs>
              <w:spacing w:line="320" w:lineRule="exact"/>
              <w:contextualSpacing/>
              <w:jc w:val="both"/>
              <w:rPr>
                <w:del w:id="14" w:author="Mara Cristina Lima" w:date="2021-03-23T20:21:00Z"/>
                <w:rFonts w:ascii="Tahoma" w:hAnsi="Tahoma" w:cs="Tahoma"/>
                <w:sz w:val="21"/>
                <w:szCs w:val="21"/>
              </w:rPr>
            </w:pPr>
            <w:r w:rsidRPr="000D7905">
              <w:rPr>
                <w:rFonts w:ascii="Tahoma" w:hAnsi="Tahoma" w:cs="Tahoma"/>
                <w:sz w:val="21"/>
                <w:szCs w:val="21"/>
              </w:rPr>
              <w:t xml:space="preserve">Será desembolsado à Emitente, nos termos e condições previstos nesta Cédula, o montante de </w:t>
            </w:r>
            <w:r w:rsidRPr="000D7905">
              <w:rPr>
                <w:rFonts w:ascii="Tahoma" w:hAnsi="Tahoma" w:cs="Tahoma"/>
                <w:bCs/>
                <w:sz w:val="21"/>
                <w:szCs w:val="21"/>
              </w:rPr>
              <w:t xml:space="preserve">R$ </w:t>
            </w:r>
            <w:r w:rsidR="00FD7E4D">
              <w:rPr>
                <w:rFonts w:ascii="Tahoma" w:hAnsi="Tahoma" w:cs="Tahoma"/>
                <w:bCs/>
                <w:sz w:val="21"/>
                <w:szCs w:val="21"/>
              </w:rPr>
              <w:t>17.938.480,73 (dezessete milhões, novecentos e trinta e oito mil, quatrocentos e oitenta reais e setenta e três centavos)</w:t>
            </w:r>
            <w:r w:rsidRPr="00BB2B9E">
              <w:rPr>
                <w:rFonts w:ascii="Tahoma" w:hAnsi="Tahoma" w:cs="Tahoma"/>
                <w:bCs/>
                <w:sz w:val="21"/>
                <w:szCs w:val="21"/>
              </w:rPr>
              <w:t>,</w:t>
            </w:r>
            <w:r w:rsidRPr="000D7905">
              <w:rPr>
                <w:rFonts w:ascii="Tahoma" w:hAnsi="Tahoma" w:cs="Tahoma"/>
                <w:sz w:val="21"/>
                <w:szCs w:val="21"/>
              </w:rPr>
              <w:t xml:space="preserve"> 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1024F3">
        <w:trPr>
          <w:jc w:val="center"/>
        </w:trPr>
        <w:tc>
          <w:tcPr>
            <w:tcW w:w="0" w:type="auto"/>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5. Atualização Monetária e Juros Remuneratórios</w:t>
            </w:r>
          </w:p>
        </w:tc>
      </w:tr>
      <w:tr w:rsidR="00204404" w:rsidRPr="000D7905" w14:paraId="69647555" w14:textId="77777777" w:rsidTr="001024F3">
        <w:trPr>
          <w:jc w:val="center"/>
        </w:trPr>
        <w:tc>
          <w:tcPr>
            <w:tcW w:w="0" w:type="auto"/>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O Valor Principal será atualizado monetariamente mensalmente pela variação positiva do Índice 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 xml:space="preserve">pro rata </w:t>
            </w:r>
            <w:proofErr w:type="spellStart"/>
            <w:r w:rsidRPr="000D7905">
              <w:rPr>
                <w:rFonts w:ascii="Tahoma" w:hAnsi="Tahoma" w:cs="Tahoma"/>
                <w:i/>
                <w:sz w:val="21"/>
                <w:szCs w:val="21"/>
              </w:rPr>
              <w:t>temporis</w:t>
            </w:r>
            <w:proofErr w:type="spellEnd"/>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1024F3">
        <w:trPr>
          <w:jc w:val="center"/>
        </w:trPr>
        <w:tc>
          <w:tcPr>
            <w:tcW w:w="0" w:type="auto"/>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6. Prazo</w:t>
            </w:r>
          </w:p>
        </w:tc>
      </w:tr>
      <w:tr w:rsidR="00204404" w:rsidRPr="000D7905" w14:paraId="1363E568" w14:textId="77777777" w:rsidTr="001024F3">
        <w:trPr>
          <w:jc w:val="center"/>
        </w:trPr>
        <w:tc>
          <w:tcPr>
            <w:tcW w:w="0" w:type="auto"/>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1024F3">
        <w:trPr>
          <w:jc w:val="center"/>
        </w:trPr>
        <w:tc>
          <w:tcPr>
            <w:tcW w:w="0" w:type="auto"/>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1024F3">
        <w:trPr>
          <w:jc w:val="center"/>
        </w:trPr>
        <w:tc>
          <w:tcPr>
            <w:tcW w:w="0" w:type="auto"/>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1024F3">
        <w:trPr>
          <w:jc w:val="center"/>
        </w:trPr>
        <w:tc>
          <w:tcPr>
            <w:tcW w:w="0" w:type="auto"/>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1024F3">
        <w:trPr>
          <w:jc w:val="center"/>
        </w:trPr>
        <w:tc>
          <w:tcPr>
            <w:tcW w:w="0" w:type="auto"/>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33977772"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A17C96" w:rsidRPr="00BB2B9E">
              <w:rPr>
                <w:rFonts w:ascii="Tahoma" w:hAnsi="Tahoma" w:cs="Tahoma"/>
                <w:b/>
                <w:bCs/>
                <w:sz w:val="21"/>
                <w:szCs w:val="21"/>
              </w:rPr>
              <w:t>SPE MARC</w:t>
            </w:r>
            <w:r w:rsidR="00A17C96">
              <w:rPr>
                <w:rFonts w:ascii="Tahoma" w:hAnsi="Tahoma" w:cs="Tahoma"/>
                <w:b/>
                <w:bCs/>
                <w:sz w:val="21"/>
                <w:szCs w:val="21"/>
              </w:rPr>
              <w:t>Í</w:t>
            </w:r>
            <w:r w:rsidR="00A17C96" w:rsidRPr="00BB2B9E">
              <w:rPr>
                <w:rFonts w:ascii="Tahoma" w:hAnsi="Tahoma" w:cs="Tahoma"/>
                <w:b/>
                <w:bCs/>
                <w:sz w:val="21"/>
                <w:szCs w:val="21"/>
              </w:rPr>
              <w:t>LIO DIAS CONSTRUÇÕES E INCORPORAÇÕES LTDA.</w:t>
            </w:r>
            <w:r w:rsidR="00A17C96">
              <w:rPr>
                <w:rFonts w:ascii="Tahoma" w:hAnsi="Tahoma" w:cs="Tahoma"/>
                <w:sz w:val="21"/>
                <w:szCs w:val="21"/>
              </w:rPr>
              <w:t xml:space="preserve">, </w:t>
            </w:r>
            <w:r w:rsidR="00A17C96" w:rsidRPr="000D7905">
              <w:rPr>
                <w:rFonts w:ascii="Tahoma" w:hAnsi="Tahoma" w:cs="Tahoma"/>
                <w:sz w:val="21"/>
                <w:szCs w:val="21"/>
              </w:rPr>
              <w:t xml:space="preserve">sociedade </w:t>
            </w:r>
            <w:r w:rsidR="00A17C96" w:rsidRPr="000D7905">
              <w:rPr>
                <w:rFonts w:ascii="Tahoma" w:hAnsi="Tahoma" w:cs="Tahoma"/>
                <w:sz w:val="21"/>
                <w:szCs w:val="21"/>
              </w:rPr>
              <w:lastRenderedPageBreak/>
              <w:t>empresária limitada, inscrita no</w:t>
            </w:r>
            <w:r w:rsidR="00A17C96">
              <w:rPr>
                <w:rFonts w:ascii="Tahoma" w:hAnsi="Tahoma" w:cs="Tahoma"/>
                <w:sz w:val="21"/>
                <w:szCs w:val="21"/>
              </w:rPr>
              <w:t xml:space="preserve"> CNPJ/ME</w:t>
            </w:r>
            <w:r w:rsidR="00A17C96" w:rsidRPr="000D7905">
              <w:rPr>
                <w:rFonts w:ascii="Tahoma" w:hAnsi="Tahoma" w:cs="Tahoma"/>
                <w:sz w:val="21"/>
                <w:szCs w:val="21"/>
              </w:rPr>
              <w:t xml:space="preserve"> sob o nº </w:t>
            </w:r>
            <w:r w:rsidR="00A17C96">
              <w:rPr>
                <w:rFonts w:ascii="Tahoma" w:hAnsi="Tahoma" w:cs="Tahoma"/>
                <w:sz w:val="21"/>
                <w:szCs w:val="21"/>
              </w:rPr>
              <w:t>30.580.418/0001-86</w:t>
            </w:r>
            <w:r w:rsidR="00A17C96" w:rsidRPr="000D7905">
              <w:rPr>
                <w:rFonts w:ascii="Tahoma" w:hAnsi="Tahoma" w:cs="Tahoma"/>
                <w:bCs/>
                <w:sz w:val="21"/>
                <w:szCs w:val="21"/>
              </w:rPr>
              <w:t xml:space="preserve">, com sede na Cidade de Porto Alegre, Estado do Rio Grande do Sul, </w:t>
            </w:r>
            <w:r w:rsidR="00A17C96" w:rsidRPr="005D09C4">
              <w:rPr>
                <w:rFonts w:ascii="Tahoma" w:hAnsi="Tahoma" w:cs="Tahoma"/>
                <w:bCs/>
                <w:sz w:val="21"/>
                <w:szCs w:val="21"/>
              </w:rPr>
              <w:t>Avenida José de Alencar, nº 521, Sala 902, Bairro Menino Deus, CEP: 90.880-480</w:t>
            </w:r>
            <w:r w:rsidR="00A17C96" w:rsidRPr="000D7905">
              <w:rPr>
                <w:rFonts w:ascii="Tahoma" w:hAnsi="Tahoma" w:cs="Tahoma"/>
                <w:bCs/>
                <w:sz w:val="21"/>
                <w:szCs w:val="21"/>
              </w:rPr>
              <w:t>,  devidamente registrada na Junta Comer</w:t>
            </w:r>
            <w:r w:rsidR="00A17C96" w:rsidRPr="00223FCD">
              <w:rPr>
                <w:rFonts w:ascii="Tahoma" w:hAnsi="Tahoma" w:cs="Tahoma"/>
                <w:bCs/>
                <w:sz w:val="21"/>
                <w:szCs w:val="21"/>
              </w:rPr>
              <w:t xml:space="preserve">cial do Estado do Rio Grande do Sul – JUCERGS sob NIRE nº </w:t>
            </w:r>
            <w:bookmarkStart w:id="15" w:name="_Hlk65746933"/>
            <w:bookmarkStart w:id="16" w:name="_Hlk65764504"/>
            <w:r w:rsidR="00A17C96" w:rsidRPr="00223FCD">
              <w:rPr>
                <w:rFonts w:ascii="Tahoma" w:hAnsi="Tahoma" w:cs="Tahoma"/>
                <w:bCs/>
                <w:sz w:val="21"/>
                <w:szCs w:val="21"/>
              </w:rPr>
              <w:t>4</w:t>
            </w:r>
            <w:bookmarkStart w:id="17" w:name="_Hlk65750481"/>
            <w:r w:rsidR="00A17C96" w:rsidRPr="00223FCD">
              <w:rPr>
                <w:rFonts w:ascii="Tahoma" w:hAnsi="Tahoma" w:cs="Tahoma"/>
                <w:bCs/>
                <w:sz w:val="21"/>
                <w:szCs w:val="21"/>
              </w:rPr>
              <w:t>3208289866</w:t>
            </w:r>
            <w:bookmarkEnd w:id="15"/>
            <w:bookmarkEnd w:id="17"/>
            <w:r w:rsidR="00A17C96" w:rsidRPr="00223FCD">
              <w:rPr>
                <w:rFonts w:ascii="Tahoma" w:hAnsi="Tahoma" w:cs="Tahoma"/>
                <w:bCs/>
                <w:sz w:val="21"/>
                <w:szCs w:val="21"/>
              </w:rPr>
              <w:t xml:space="preserve">, em sessão de </w:t>
            </w:r>
            <w:r w:rsidR="00A17C96" w:rsidRPr="00931017">
              <w:rPr>
                <w:rFonts w:ascii="Tahoma" w:hAnsi="Tahoma" w:cs="Tahoma"/>
                <w:bCs/>
                <w:sz w:val="21"/>
                <w:szCs w:val="21"/>
              </w:rPr>
              <w:t>22/02/2021</w:t>
            </w:r>
            <w:r w:rsidR="00A17C96" w:rsidRPr="00223FCD">
              <w:rPr>
                <w:rFonts w:ascii="Tahoma" w:hAnsi="Tahoma" w:cs="Tahoma"/>
                <w:sz w:val="21"/>
                <w:szCs w:val="21"/>
              </w:rPr>
              <w:t xml:space="preserve"> </w:t>
            </w:r>
            <w:bookmarkEnd w:id="16"/>
            <w:r w:rsidR="00A17C96" w:rsidRPr="00223FCD">
              <w:rPr>
                <w:rFonts w:ascii="Tahoma" w:hAnsi="Tahoma" w:cs="Tahoma"/>
                <w:sz w:val="21"/>
                <w:szCs w:val="21"/>
              </w:rPr>
              <w:t>(“</w:t>
            </w:r>
            <w:r w:rsidR="00A17C96" w:rsidRPr="00223FCD">
              <w:rPr>
                <w:rFonts w:ascii="Tahoma" w:hAnsi="Tahoma" w:cs="Tahoma"/>
                <w:sz w:val="21"/>
                <w:szCs w:val="21"/>
                <w:u w:val="single"/>
              </w:rPr>
              <w:t>Alienação Fiduciária de Quotas</w:t>
            </w:r>
            <w:r w:rsidR="00A17C96" w:rsidRPr="00223FCD">
              <w:rPr>
                <w:rFonts w:ascii="Tahoma" w:hAnsi="Tahoma" w:cs="Tahoma"/>
                <w:sz w:val="21"/>
                <w:szCs w:val="21"/>
              </w:rPr>
              <w:t>” e “</w:t>
            </w:r>
            <w:r w:rsidR="00A17C96" w:rsidRPr="00223FCD">
              <w:rPr>
                <w:rFonts w:ascii="Tahoma" w:hAnsi="Tahoma" w:cs="Tahoma"/>
                <w:sz w:val="21"/>
                <w:szCs w:val="21"/>
                <w:u w:val="single"/>
              </w:rPr>
              <w:t>SPE Marcílio Dias</w:t>
            </w:r>
            <w:r w:rsidR="00A17C96" w:rsidRPr="00223FCD">
              <w:rPr>
                <w:rFonts w:ascii="Tahoma" w:hAnsi="Tahoma" w:cs="Tahoma"/>
                <w:sz w:val="21"/>
                <w:szCs w:val="21"/>
              </w:rPr>
              <w:t>”, respectivamente), as quais são de titularidade de Rotta Ely e Pedro Rota Ely, abaixo qualificados, a ser constituída</w:t>
            </w:r>
            <w:r w:rsidR="00A17C96">
              <w:rPr>
                <w:rFonts w:ascii="Tahoma" w:hAnsi="Tahoma" w:cs="Tahoma"/>
                <w:sz w:val="21"/>
                <w:szCs w:val="21"/>
              </w:rPr>
              <w:t xml:space="preserve"> nos termos do </w:t>
            </w:r>
            <w:r w:rsidR="00A17C96" w:rsidRPr="000D7905">
              <w:rPr>
                <w:rFonts w:ascii="Tahoma" w:hAnsi="Tahoma" w:cs="Tahoma"/>
                <w:sz w:val="21"/>
                <w:szCs w:val="21"/>
              </w:rPr>
              <w:t>“</w:t>
            </w:r>
            <w:r w:rsidR="00A17C96" w:rsidRPr="000D7905">
              <w:rPr>
                <w:rFonts w:ascii="Tahoma" w:hAnsi="Tahoma" w:cs="Tahoma"/>
                <w:i/>
                <w:sz w:val="21"/>
                <w:szCs w:val="21"/>
              </w:rPr>
              <w:t xml:space="preserve">Instrumento Particular de Alienação Fiduciária de </w:t>
            </w:r>
            <w:r w:rsidR="00A17C96">
              <w:rPr>
                <w:rFonts w:ascii="Tahoma" w:hAnsi="Tahoma" w:cs="Tahoma"/>
                <w:i/>
                <w:sz w:val="21"/>
                <w:szCs w:val="21"/>
              </w:rPr>
              <w:t>Quotas</w:t>
            </w:r>
            <w:r w:rsidR="00A17C96" w:rsidRPr="000D7905">
              <w:rPr>
                <w:rFonts w:ascii="Tahoma" w:hAnsi="Tahoma" w:cs="Tahoma"/>
                <w:i/>
                <w:sz w:val="21"/>
                <w:szCs w:val="21"/>
              </w:rPr>
              <w:t xml:space="preserve"> em Garantia e Outras Avenças</w:t>
            </w:r>
            <w:r w:rsidR="00A17C96" w:rsidRPr="000D7905">
              <w:rPr>
                <w:rFonts w:ascii="Tahoma" w:hAnsi="Tahoma" w:cs="Tahoma"/>
                <w:sz w:val="21"/>
                <w:szCs w:val="21"/>
              </w:rPr>
              <w:t>”</w:t>
            </w:r>
            <w:r w:rsidR="00A17C96">
              <w:rPr>
                <w:rFonts w:ascii="Tahoma" w:hAnsi="Tahoma" w:cs="Tahoma"/>
                <w:sz w:val="21"/>
                <w:szCs w:val="21"/>
              </w:rPr>
              <w:t xml:space="preserve"> (“</w:t>
            </w:r>
            <w:r w:rsidR="00A17C96">
              <w:rPr>
                <w:rFonts w:ascii="Tahoma" w:hAnsi="Tahoma" w:cs="Tahoma"/>
                <w:sz w:val="21"/>
                <w:szCs w:val="21"/>
                <w:u w:val="single"/>
              </w:rPr>
              <w:t>Contrato de</w:t>
            </w:r>
            <w:r w:rsidR="00A17C96" w:rsidRPr="00374B35">
              <w:rPr>
                <w:rFonts w:ascii="Tahoma" w:hAnsi="Tahoma" w:cs="Tahoma"/>
                <w:sz w:val="21"/>
                <w:szCs w:val="21"/>
                <w:u w:val="single"/>
              </w:rPr>
              <w:t xml:space="preserve"> Alienação Fiduciária de Quotas</w:t>
            </w:r>
            <w:r w:rsidR="00A17C96">
              <w:rPr>
                <w:rFonts w:ascii="Tahoma" w:hAnsi="Tahoma" w:cs="Tahoma"/>
                <w:sz w:val="21"/>
                <w:szCs w:val="21"/>
              </w:rPr>
              <w:t>”)</w:t>
            </w:r>
            <w:r w:rsidR="00024CBE">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proofErr w:type="spellStart"/>
            <w:r w:rsidR="00024CBE" w:rsidRPr="00024CBE">
              <w:rPr>
                <w:rFonts w:ascii="Tahoma" w:hAnsi="Tahoma" w:cs="Tahoma"/>
                <w:sz w:val="21"/>
                <w:szCs w:val="21"/>
                <w:u w:val="single"/>
              </w:rPr>
              <w:t>Newco</w:t>
            </w:r>
            <w:proofErr w:type="spellEnd"/>
            <w:r w:rsidR="00024CBE">
              <w:rPr>
                <w:rFonts w:ascii="Tahoma" w:hAnsi="Tahoma" w:cs="Tahoma"/>
                <w:sz w:val="21"/>
                <w:szCs w:val="21"/>
              </w:rPr>
              <w:t>”), para fins da realização de um empreendimento imobiliário com os imóveis de titularidade da SPE Marcílio Dias (“</w:t>
            </w:r>
            <w:r w:rsidR="00024CBE" w:rsidRPr="00024CBE">
              <w:rPr>
                <w:rFonts w:ascii="Tahoma" w:hAnsi="Tahoma" w:cs="Tahoma"/>
                <w:sz w:val="21"/>
                <w:szCs w:val="21"/>
                <w:u w:val="single"/>
              </w:rPr>
              <w:t xml:space="preserve">Alienação Fiduciária de Quotas da </w:t>
            </w:r>
            <w:proofErr w:type="spellStart"/>
            <w:r w:rsidR="00024CBE" w:rsidRPr="00024CBE">
              <w:rPr>
                <w:rFonts w:ascii="Tahoma" w:hAnsi="Tahoma" w:cs="Tahoma"/>
                <w:sz w:val="21"/>
                <w:szCs w:val="21"/>
                <w:u w:val="single"/>
              </w:rPr>
              <w:t>Newco</w:t>
            </w:r>
            <w:proofErr w:type="spellEnd"/>
            <w:r w:rsidR="00024CBE">
              <w:rPr>
                <w:rFonts w:ascii="Tahoma" w:hAnsi="Tahoma" w:cs="Tahoma"/>
                <w:sz w:val="21"/>
                <w:szCs w:val="21"/>
              </w:rPr>
              <w:t>”), conforme o disposto no Contrato de Alienação Fiduciária de Quotas</w:t>
            </w:r>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7A55753C"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18"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w:t>
            </w:r>
            <w:proofErr w:type="spellStart"/>
            <w:r w:rsidRPr="000D7905">
              <w:rPr>
                <w:rFonts w:ascii="Tahoma" w:hAnsi="Tahoma" w:cs="Tahoma"/>
                <w:bCs/>
                <w:sz w:val="21"/>
                <w:szCs w:val="21"/>
              </w:rPr>
              <w:t>ii</w:t>
            </w:r>
            <w:proofErr w:type="spellEnd"/>
            <w:r w:rsidRPr="000D7905">
              <w:rPr>
                <w:rFonts w:ascii="Tahoma" w:hAnsi="Tahoma" w:cs="Tahoma"/>
                <w:bCs/>
                <w:sz w:val="21"/>
                <w:szCs w:val="21"/>
              </w:rPr>
              <w:t>)</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w:t>
            </w:r>
            <w:proofErr w:type="spellStart"/>
            <w:r w:rsidRPr="000D7905">
              <w:rPr>
                <w:rFonts w:ascii="Tahoma" w:hAnsi="Tahoma" w:cs="Tahoma"/>
                <w:bCs/>
                <w:sz w:val="21"/>
                <w:szCs w:val="21"/>
              </w:rPr>
              <w:t>iii</w:t>
            </w:r>
            <w:proofErr w:type="spellEnd"/>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proofErr w:type="spellStart"/>
            <w:r w:rsidRPr="000D7905">
              <w:rPr>
                <w:rFonts w:ascii="Tahoma" w:hAnsi="Tahoma" w:cs="Tahoma"/>
                <w:bCs/>
                <w:sz w:val="21"/>
                <w:szCs w:val="21"/>
              </w:rPr>
              <w:t>i</w:t>
            </w:r>
            <w:r w:rsidRPr="00470DAC">
              <w:rPr>
                <w:rFonts w:ascii="Tahoma" w:hAnsi="Tahoma" w:cs="Tahoma"/>
                <w:bCs/>
                <w:sz w:val="21"/>
                <w:szCs w:val="21"/>
              </w:rPr>
              <w:t>v</w:t>
            </w:r>
            <w:proofErr w:type="spellEnd"/>
            <w:r w:rsidRPr="00470DAC">
              <w:rPr>
                <w:rFonts w:ascii="Tahoma" w:hAnsi="Tahoma" w:cs="Tahoma"/>
                <w:bCs/>
                <w:sz w:val="21"/>
                <w:szCs w:val="21"/>
              </w:rPr>
              <w:t>)</w:t>
            </w:r>
            <w:r w:rsidRPr="000D7905">
              <w:rPr>
                <w:rFonts w:ascii="Tahoma" w:hAnsi="Tahoma" w:cs="Tahoma"/>
                <w:b/>
                <w:sz w:val="21"/>
                <w:szCs w:val="21"/>
              </w:rPr>
              <w:t xml:space="preserve"> RICARDO ELY</w:t>
            </w:r>
            <w:r w:rsidRPr="00470DAC">
              <w:rPr>
                <w:rFonts w:ascii="Tahoma" w:hAnsi="Tahoma" w:cs="Tahoma"/>
                <w:bCs/>
                <w:sz w:val="21"/>
                <w:szCs w:val="21"/>
              </w:rPr>
              <w:t xml:space="preserve">, brasileiro, casado sob o regime de comunhão universal de </w:t>
            </w:r>
            <w:r w:rsidRPr="00470DAC">
              <w:rPr>
                <w:rFonts w:ascii="Tahoma" w:hAnsi="Tahoma" w:cs="Tahoma"/>
                <w:bCs/>
                <w:sz w:val="21"/>
                <w:szCs w:val="21"/>
              </w:rPr>
              <w:lastRenderedPageBreak/>
              <w:t>bens</w:t>
            </w:r>
            <w:r w:rsidR="00374B35">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r w:rsidR="002B5CA4" w:rsidRPr="002B5CA4">
              <w:rPr>
                <w:rFonts w:ascii="Tahoma" w:hAnsi="Tahoma" w:cs="Tahoma"/>
                <w:bCs/>
                <w:sz w:val="21"/>
                <w:szCs w:val="21"/>
              </w:rPr>
              <w:t>294.282.700-91</w:t>
            </w:r>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18"/>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2B7A5935" w14:textId="77777777" w:rsidR="00F25405" w:rsidRPr="00F25405" w:rsidRDefault="003D263E" w:rsidP="003D263E">
            <w:pPr>
              <w:pStyle w:val="PargrafodaLista"/>
              <w:widowControl w:val="0"/>
              <w:numPr>
                <w:ilvl w:val="0"/>
                <w:numId w:val="7"/>
              </w:numPr>
              <w:suppressAutoHyphens/>
              <w:spacing w:line="320" w:lineRule="exact"/>
              <w:ind w:left="596" w:hanging="584"/>
              <w:jc w:val="both"/>
              <w:rPr>
                <w:ins w:id="19" w:author="Daló e Tognotti Advogados" w:date="2021-03-17T13:53:00Z"/>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 xml:space="preserve">dos Certificados de Recebíveis Imobiliários da 4ª série 1ª Emissão da Casa de Pedra </w:t>
            </w:r>
            <w:proofErr w:type="spellStart"/>
            <w:r w:rsidRPr="003D263E">
              <w:rPr>
                <w:rFonts w:ascii="Tahoma" w:hAnsi="Tahoma" w:cs="Tahoma"/>
                <w:sz w:val="21"/>
                <w:szCs w:val="21"/>
              </w:rPr>
              <w:t>Securitizadora</w:t>
            </w:r>
            <w:proofErr w:type="spellEnd"/>
            <w:r w:rsidRPr="003D263E">
              <w:rPr>
                <w:rFonts w:ascii="Tahoma" w:hAnsi="Tahoma" w:cs="Tahoma"/>
                <w:sz w:val="21"/>
                <w:szCs w:val="21"/>
              </w:rPr>
              <w:t xml:space="preserve">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005C48F9" w:rsidRPr="003D263E">
              <w:rPr>
                <w:rFonts w:ascii="Tahoma" w:hAnsi="Tahoma" w:cs="Tahoma"/>
                <w:b/>
                <w:bCs/>
                <w:sz w:val="21"/>
                <w:szCs w:val="21"/>
              </w:rPr>
              <w:t>SPE CIPÓ CONSTRUÇÕES E EMPREENDIMENTOS LTDA.</w:t>
            </w:r>
            <w:r w:rsidR="005C48F9" w:rsidRPr="003D263E">
              <w:rPr>
                <w:rFonts w:ascii="Tahoma" w:hAnsi="Tahoma" w:cs="Tahoma"/>
                <w:sz w:val="21"/>
                <w:szCs w:val="21"/>
              </w:rPr>
              <w:t xml:space="preserve">, sociedade empresária limitada com sede na Cidade de Porto Alegre, Estado do Rio Grande do Sul, na </w:t>
            </w:r>
            <w:r w:rsidR="005C48F9">
              <w:rPr>
                <w:rFonts w:ascii="Tahoma" w:hAnsi="Tahoma" w:cs="Tahoma"/>
                <w:sz w:val="21"/>
                <w:szCs w:val="21"/>
              </w:rPr>
              <w:t>Avenida José de Alencar,</w:t>
            </w:r>
            <w:r w:rsidR="005C48F9" w:rsidRPr="003D263E">
              <w:rPr>
                <w:rFonts w:ascii="Tahoma" w:hAnsi="Tahoma" w:cs="Tahoma"/>
                <w:sz w:val="21"/>
                <w:szCs w:val="21"/>
              </w:rPr>
              <w:t xml:space="preserve"> nº </w:t>
            </w:r>
            <w:r w:rsidR="005C48F9">
              <w:rPr>
                <w:rFonts w:ascii="Tahoma" w:hAnsi="Tahoma" w:cs="Tahoma"/>
                <w:sz w:val="21"/>
                <w:szCs w:val="21"/>
              </w:rPr>
              <w:t>521</w:t>
            </w:r>
            <w:r w:rsidR="005C48F9" w:rsidRPr="003D263E">
              <w:rPr>
                <w:rFonts w:ascii="Tahoma" w:hAnsi="Tahoma" w:cs="Tahoma"/>
                <w:sz w:val="21"/>
                <w:szCs w:val="21"/>
              </w:rPr>
              <w:t xml:space="preserve">, sala </w:t>
            </w:r>
            <w:r w:rsidR="005C48F9">
              <w:rPr>
                <w:rFonts w:ascii="Tahoma" w:hAnsi="Tahoma" w:cs="Tahoma"/>
                <w:sz w:val="21"/>
                <w:szCs w:val="21"/>
              </w:rPr>
              <w:t>902</w:t>
            </w:r>
            <w:r w:rsidR="005C48F9" w:rsidRPr="003D263E">
              <w:rPr>
                <w:rFonts w:ascii="Tahoma" w:hAnsi="Tahoma" w:cs="Tahoma"/>
                <w:sz w:val="21"/>
                <w:szCs w:val="21"/>
              </w:rPr>
              <w:t xml:space="preserve">, </w:t>
            </w:r>
            <w:r w:rsidR="005C48F9">
              <w:rPr>
                <w:rFonts w:ascii="Tahoma" w:hAnsi="Tahoma" w:cs="Tahoma"/>
                <w:sz w:val="21"/>
                <w:szCs w:val="21"/>
              </w:rPr>
              <w:t>9</w:t>
            </w:r>
            <w:r w:rsidR="005C48F9" w:rsidRPr="003D263E">
              <w:rPr>
                <w:rFonts w:ascii="Tahoma" w:hAnsi="Tahoma" w:cs="Tahoma"/>
                <w:sz w:val="21"/>
                <w:szCs w:val="21"/>
              </w:rPr>
              <w:t>º andar, Bairro</w:t>
            </w:r>
            <w:r w:rsidR="005C48F9">
              <w:rPr>
                <w:rFonts w:ascii="Tahoma" w:hAnsi="Tahoma" w:cs="Tahoma"/>
                <w:sz w:val="21"/>
                <w:szCs w:val="21"/>
              </w:rPr>
              <w:t xml:space="preserve"> Menino Deus</w:t>
            </w:r>
            <w:r w:rsidR="005C48F9" w:rsidRPr="003D263E">
              <w:rPr>
                <w:rFonts w:ascii="Tahoma" w:hAnsi="Tahoma" w:cs="Tahoma"/>
                <w:sz w:val="21"/>
                <w:szCs w:val="21"/>
              </w:rPr>
              <w:t xml:space="preserve">, CEP </w:t>
            </w:r>
            <w:r w:rsidR="005C48F9">
              <w:rPr>
                <w:rFonts w:ascii="Tahoma" w:hAnsi="Tahoma" w:cs="Tahoma"/>
                <w:sz w:val="21"/>
                <w:szCs w:val="21"/>
              </w:rPr>
              <w:t>90880-480</w:t>
            </w:r>
            <w:r w:rsidR="005C48F9" w:rsidRPr="003D263E">
              <w:rPr>
                <w:rFonts w:ascii="Tahoma" w:hAnsi="Tahoma" w:cs="Tahoma"/>
                <w:sz w:val="21"/>
                <w:szCs w:val="21"/>
              </w:rPr>
              <w:t>, inscrita no CNPJ/ME nº 30.080.159/0001-24 (“</w:t>
            </w:r>
            <w:r w:rsidR="005C48F9" w:rsidRPr="00CB0185">
              <w:rPr>
                <w:rFonts w:ascii="Tahoma" w:hAnsi="Tahoma" w:cs="Tahoma"/>
                <w:sz w:val="21"/>
                <w:szCs w:val="21"/>
                <w:u w:val="single"/>
              </w:rPr>
              <w:t>SPE Cipó</w:t>
            </w:r>
            <w:r w:rsidR="005C48F9" w:rsidRPr="003D263E">
              <w:rPr>
                <w:rFonts w:ascii="Tahoma" w:hAnsi="Tahoma" w:cs="Tahoma"/>
                <w:sz w:val="21"/>
                <w:szCs w:val="21"/>
              </w:rPr>
              <w:t>”</w:t>
            </w:r>
            <w:r w:rsidR="005C48F9">
              <w:rPr>
                <w:rFonts w:ascii="Tahoma" w:hAnsi="Tahoma" w:cs="Tahoma"/>
                <w:sz w:val="21"/>
                <w:szCs w:val="21"/>
              </w:rPr>
              <w:t xml:space="preserve">), em favor da </w:t>
            </w:r>
            <w:proofErr w:type="spellStart"/>
            <w:r w:rsidR="005C48F9">
              <w:rPr>
                <w:rFonts w:ascii="Tahoma" w:hAnsi="Tahoma" w:cs="Tahoma"/>
                <w:sz w:val="21"/>
                <w:szCs w:val="21"/>
              </w:rPr>
              <w:t>Securitizadora</w:t>
            </w:r>
            <w:proofErr w:type="spellEnd"/>
            <w:r w:rsidR="005C48F9">
              <w:rPr>
                <w:rFonts w:ascii="Tahoma" w:hAnsi="Tahoma" w:cs="Tahoma"/>
                <w:sz w:val="21"/>
                <w:szCs w:val="21"/>
              </w:rPr>
              <w:t>, nos termos do Instrumento Particular de Cessão Fiduciária de Créditos Imobiliários Excedentes (“</w:t>
            </w:r>
            <w:r w:rsidR="005C48F9" w:rsidRPr="00CB0185">
              <w:rPr>
                <w:rFonts w:ascii="Tahoma" w:hAnsi="Tahoma" w:cs="Tahoma"/>
                <w:spacing w:val="-3"/>
                <w:sz w:val="21"/>
                <w:szCs w:val="21"/>
                <w:u w:val="single"/>
              </w:rPr>
              <w:t>Contrato de Cessão Fiduciária de Excedente</w:t>
            </w:r>
            <w:r w:rsidR="005C48F9">
              <w:rPr>
                <w:rFonts w:ascii="Tahoma" w:hAnsi="Tahoma" w:cs="Tahoma"/>
                <w:spacing w:val="-3"/>
                <w:sz w:val="21"/>
                <w:szCs w:val="21"/>
              </w:rPr>
              <w:t>”)</w:t>
            </w:r>
            <w:ins w:id="20" w:author="Daló e Tognotti Advogados" w:date="2021-03-17T13:53:00Z">
              <w:r w:rsidR="00F25405">
                <w:rPr>
                  <w:rFonts w:ascii="Tahoma" w:hAnsi="Tahoma" w:cs="Tahoma"/>
                  <w:spacing w:val="-3"/>
                  <w:sz w:val="21"/>
                  <w:szCs w:val="21"/>
                </w:rPr>
                <w:t>; e</w:t>
              </w:r>
            </w:ins>
          </w:p>
          <w:p w14:paraId="0FBCFFF4" w14:textId="77777777" w:rsidR="00F25405" w:rsidRPr="00F25405" w:rsidRDefault="00F25405" w:rsidP="00F25405">
            <w:pPr>
              <w:pStyle w:val="PargrafodaLista"/>
              <w:rPr>
                <w:ins w:id="21" w:author="Daló e Tognotti Advogados" w:date="2021-03-17T13:53:00Z"/>
                <w:rFonts w:ascii="Tahoma" w:hAnsi="Tahoma" w:cs="Tahoma"/>
                <w:sz w:val="21"/>
                <w:szCs w:val="21"/>
              </w:rPr>
            </w:pPr>
          </w:p>
          <w:p w14:paraId="72584F51" w14:textId="42056C32" w:rsidR="003D263E" w:rsidRPr="003D263E" w:rsidRDefault="00F25405"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ins w:id="22" w:author="Daló e Tognotti Advogados" w:date="2021-03-17T13:53:00Z">
              <w:r>
                <w:rPr>
                  <w:rFonts w:ascii="Tahoma" w:hAnsi="Tahoma" w:cs="Tahoma"/>
                  <w:sz w:val="21"/>
                  <w:szCs w:val="21"/>
                </w:rPr>
                <w:t>Fundo de Despesas, conforme definido</w:t>
              </w:r>
            </w:ins>
            <w:ins w:id="23" w:author="Daló e Tognotti Advogados" w:date="2021-03-17T14:17:00Z">
              <w:r w:rsidR="00786E54">
                <w:rPr>
                  <w:rFonts w:ascii="Tahoma" w:hAnsi="Tahoma" w:cs="Tahoma"/>
                  <w:sz w:val="21"/>
                  <w:szCs w:val="21"/>
                </w:rPr>
                <w:t xml:space="preserve"> e regrado na Cláusula 5.12 e seguintes da CCB</w:t>
              </w:r>
            </w:ins>
            <w:r w:rsidR="003D263E">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1024F3">
        <w:trPr>
          <w:jc w:val="center"/>
        </w:trPr>
        <w:tc>
          <w:tcPr>
            <w:tcW w:w="0" w:type="auto"/>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1024F3">
        <w:trPr>
          <w:jc w:val="center"/>
        </w:trPr>
        <w:tc>
          <w:tcPr>
            <w:tcW w:w="0" w:type="auto"/>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xml:space="preserve">, no montante correspondente a </w:t>
            </w:r>
            <w:bookmarkStart w:id="24" w:name="_Hlk65541857"/>
            <w:r w:rsidRPr="000D7905">
              <w:rPr>
                <w:rFonts w:ascii="Tahoma" w:hAnsi="Tahoma" w:cs="Tahoma"/>
                <w:sz w:val="21"/>
                <w:szCs w:val="21"/>
              </w:rPr>
              <w:t>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w:t>
            </w:r>
            <w:bookmarkEnd w:id="24"/>
            <w:r w:rsidRPr="000D7905">
              <w:rPr>
                <w:rFonts w:ascii="Tahoma" w:hAnsi="Tahoma" w:cs="Tahoma"/>
                <w:sz w:val="21"/>
                <w:szCs w:val="21"/>
              </w:rPr>
              <w:t xml:space="preserve"> (“</w:t>
            </w:r>
            <w:r w:rsidRPr="00470DAC">
              <w:rPr>
                <w:rFonts w:ascii="Tahoma" w:hAnsi="Tahoma" w:cs="Tahoma"/>
                <w:sz w:val="21"/>
                <w:szCs w:val="21"/>
                <w:u w:val="single"/>
              </w:rPr>
              <w:t>Desembolso</w:t>
            </w:r>
            <w:r w:rsidRPr="000D7905">
              <w:rPr>
                <w:rFonts w:ascii="Tahoma" w:hAnsi="Tahoma" w:cs="Tahoma"/>
                <w:sz w:val="21"/>
                <w:szCs w:val="21"/>
              </w:rPr>
              <w:t>”), serão destinados para o desenvolvimento e conclusão do Empreendimento Alvo. Sendo certo que o Desembolso, ocorrerá após a comprovação,</w:t>
            </w:r>
            <w:r w:rsidR="001C5B48">
              <w:rPr>
                <w:rFonts w:ascii="Tahoma" w:hAnsi="Tahoma" w:cs="Tahoma"/>
                <w:sz w:val="21"/>
                <w:szCs w:val="21"/>
              </w:rPr>
              <w:t xml:space="preserve"> junto à </w:t>
            </w:r>
            <w:proofErr w:type="spellStart"/>
            <w:r w:rsidR="001C5B48">
              <w:rPr>
                <w:rFonts w:ascii="Tahoma" w:hAnsi="Tahoma" w:cs="Tahoma"/>
                <w:sz w:val="21"/>
                <w:szCs w:val="21"/>
              </w:rPr>
              <w:t>Securitizadora</w:t>
            </w:r>
            <w:proofErr w:type="spellEnd"/>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401F7E70"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w:t>
            </w:r>
            <w:r w:rsidR="00847B5C">
              <w:rPr>
                <w:rFonts w:ascii="Tahoma" w:hAnsi="Tahoma" w:cs="Tahoma"/>
                <w:sz w:val="21"/>
                <w:szCs w:val="21"/>
              </w:rPr>
              <w:t xml:space="preserve">III </w:t>
            </w:r>
            <w:r>
              <w:rPr>
                <w:rFonts w:ascii="Tahoma" w:hAnsi="Tahoma" w:cs="Tahoma"/>
                <w:sz w:val="21"/>
                <w:szCs w:val="21"/>
              </w:rPr>
              <w:t>desta CCB</w:t>
            </w:r>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r w:rsidR="005C48F9">
              <w:rPr>
                <w:rFonts w:ascii="Tahoma" w:hAnsi="Tahoma" w:cs="Tahoma"/>
                <w:sz w:val="21"/>
                <w:szCs w:val="21"/>
              </w:rPr>
              <w:t xml:space="preserve">, este equivalente a 6 </w:t>
            </w:r>
            <w:proofErr w:type="spellStart"/>
            <w:r w:rsidR="005C48F9">
              <w:rPr>
                <w:rFonts w:ascii="Tahoma" w:hAnsi="Tahoma" w:cs="Tahoma"/>
                <w:sz w:val="21"/>
                <w:szCs w:val="21"/>
              </w:rPr>
              <w:t>PMTs</w:t>
            </w:r>
            <w:proofErr w:type="spellEnd"/>
            <w:r w:rsidR="00D96DDB">
              <w:rPr>
                <w:rFonts w:ascii="Tahoma" w:hAnsi="Tahoma" w:cs="Tahoma"/>
                <w:sz w:val="21"/>
                <w:szCs w:val="21"/>
              </w:rPr>
              <w:t xml:space="preserve"> (definidas no item 11 deste Quadro Resumo)</w:t>
            </w:r>
            <w:r w:rsidR="005C48F9">
              <w:rPr>
                <w:rFonts w:ascii="Tahoma" w:hAnsi="Tahoma" w:cs="Tahoma"/>
                <w:sz w:val="21"/>
                <w:szCs w:val="21"/>
              </w:rPr>
              <w:t xml:space="preserve"> na data de integralização</w:t>
            </w:r>
            <w:r w:rsidR="003E4371">
              <w:rPr>
                <w:rFonts w:ascii="Tahoma" w:hAnsi="Tahoma" w:cs="Tahoma"/>
                <w:sz w:val="21"/>
                <w:szCs w:val="21"/>
              </w:rPr>
              <w:t>.</w:t>
            </w:r>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2BFB5079"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e (</w:t>
            </w:r>
            <w:proofErr w:type="spellStart"/>
            <w:r w:rsidR="00204404" w:rsidRPr="000D7905">
              <w:rPr>
                <w:rFonts w:ascii="Tahoma" w:hAnsi="Tahoma" w:cs="Tahoma"/>
                <w:sz w:val="21"/>
                <w:szCs w:val="21"/>
              </w:rPr>
              <w:t>ii</w:t>
            </w:r>
            <w:proofErr w:type="spellEnd"/>
            <w:r w:rsidR="00204404" w:rsidRPr="000D7905">
              <w:rPr>
                <w:rFonts w:ascii="Tahoma" w:hAnsi="Tahoma" w:cs="Tahoma"/>
                <w:sz w:val="21"/>
                <w:szCs w:val="21"/>
              </w:rPr>
              <w:t xml:space="preserve">) o saldo de </w:t>
            </w:r>
            <w:bookmarkStart w:id="25" w:name="_Hlk61449646"/>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25"/>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 xml:space="preserve">para a Emitente para fins de pagamento dos respectivos prestadores de serviços, devendo, entretanto, cada um destes </w:t>
            </w:r>
            <w:r w:rsidR="008F7EC8" w:rsidRPr="00034F65">
              <w:rPr>
                <w:rFonts w:ascii="Tahoma" w:hAnsi="Tahoma" w:cs="Tahoma"/>
                <w:sz w:val="21"/>
                <w:szCs w:val="21"/>
              </w:rPr>
              <w:lastRenderedPageBreak/>
              <w:t>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w:t>
            </w:r>
            <w:proofErr w:type="spellStart"/>
            <w:r w:rsidR="008F7EC8" w:rsidRPr="00034F65">
              <w:rPr>
                <w:rFonts w:ascii="Tahoma" w:hAnsi="Tahoma" w:cs="Tahoma"/>
                <w:sz w:val="21"/>
                <w:szCs w:val="21"/>
              </w:rPr>
              <w:t>Securitizadora</w:t>
            </w:r>
            <w:proofErr w:type="spellEnd"/>
            <w:r w:rsidR="008F7EC8" w:rsidRPr="00034F65">
              <w:rPr>
                <w:rFonts w:ascii="Tahoma" w:hAnsi="Tahoma" w:cs="Tahoma"/>
                <w:sz w:val="21"/>
                <w:szCs w:val="21"/>
              </w:rPr>
              <w:t xml:space="preserve">, conforme definido no subitem </w:t>
            </w:r>
            <w:r w:rsidR="008F7EC8" w:rsidRPr="00E74233">
              <w:rPr>
                <w:rFonts w:ascii="Tahoma" w:hAnsi="Tahoma" w:cs="Tahoma"/>
                <w:sz w:val="21"/>
                <w:szCs w:val="21"/>
              </w:rPr>
              <w:t>4.</w:t>
            </w:r>
            <w:ins w:id="26" w:author="Flávia Rezende Dias" w:date="2021-03-16T18:21:00Z">
              <w:r w:rsidR="00E74233" w:rsidRPr="00294CE8">
                <w:rPr>
                  <w:rFonts w:ascii="Tahoma" w:hAnsi="Tahoma" w:cs="Tahoma"/>
                  <w:sz w:val="21"/>
                  <w:szCs w:val="21"/>
                </w:rPr>
                <w:t>4.3</w:t>
              </w:r>
            </w:ins>
            <w:del w:id="27" w:author="Flávia Rezende Dias" w:date="2021-03-16T18:21:00Z">
              <w:r w:rsidR="008F7EC8" w:rsidRPr="00E74233" w:rsidDel="00E74233">
                <w:rPr>
                  <w:rFonts w:ascii="Tahoma" w:hAnsi="Tahoma" w:cs="Tahoma"/>
                  <w:sz w:val="21"/>
                  <w:szCs w:val="21"/>
                </w:rPr>
                <w:delText>5.1 e 4.5.2</w:delText>
              </w:r>
            </w:del>
            <w:del w:id="28" w:author="Flávia Rezende Dias" w:date="2021-03-16T18:17:00Z">
              <w:r w:rsidR="008F7EC8" w:rsidRPr="00E74233" w:rsidDel="004F0533">
                <w:rPr>
                  <w:rFonts w:ascii="Tahoma" w:hAnsi="Tahoma" w:cs="Tahoma"/>
                  <w:sz w:val="21"/>
                  <w:szCs w:val="21"/>
                </w:rPr>
                <w:delText xml:space="preserve"> </w:delText>
              </w:r>
            </w:del>
            <w:r w:rsidR="008F7EC8" w:rsidRPr="00E74233">
              <w:rPr>
                <w:rFonts w:ascii="Tahoma" w:hAnsi="Tahoma" w:cs="Tahoma"/>
                <w:sz w:val="21"/>
                <w:szCs w:val="21"/>
              </w:rPr>
              <w:t>abaixo, b</w:t>
            </w:r>
            <w:r w:rsidR="008F7EC8" w:rsidRPr="00034F65">
              <w:rPr>
                <w:rFonts w:ascii="Tahoma" w:hAnsi="Tahoma" w:cs="Tahoma"/>
                <w:sz w:val="21"/>
                <w:szCs w:val="21"/>
              </w:rPr>
              <w:t>em como no Anexo VI desta CCB</w:t>
            </w:r>
            <w:r w:rsidR="008F7EC8" w:rsidRPr="007A402A">
              <w:rPr>
                <w:rFonts w:ascii="Tahoma" w:hAnsi="Tahoma" w:cs="Tahoma"/>
                <w:sz w:val="21"/>
                <w:szCs w:val="21"/>
              </w:rPr>
              <w:t>.</w:t>
            </w:r>
          </w:p>
          <w:p w14:paraId="3E83AD94" w14:textId="042EA430" w:rsidR="00204404" w:rsidRDefault="00204404" w:rsidP="00374B35">
            <w:pPr>
              <w:widowControl w:val="0"/>
              <w:tabs>
                <w:tab w:val="left" w:pos="596"/>
              </w:tabs>
              <w:spacing w:line="320" w:lineRule="exact"/>
              <w:jc w:val="both"/>
              <w:rPr>
                <w:rFonts w:ascii="Tahoma" w:hAnsi="Tahoma" w:cs="Tahoma"/>
                <w:sz w:val="21"/>
                <w:szCs w:val="21"/>
              </w:rPr>
            </w:pPr>
          </w:p>
          <w:p w14:paraId="7CE58027" w14:textId="1342738C" w:rsidR="0051270C"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 xml:space="preserve">A Emitente deverá comprovar à </w:t>
            </w:r>
            <w:proofErr w:type="spellStart"/>
            <w:r w:rsidRPr="00024CBE">
              <w:rPr>
                <w:rFonts w:ascii="Tahoma" w:hAnsi="Tahoma" w:cs="Tahoma"/>
                <w:sz w:val="21"/>
                <w:szCs w:val="21"/>
              </w:rPr>
              <w:t>Securitizadora</w:t>
            </w:r>
            <w:proofErr w:type="spellEnd"/>
            <w:r w:rsidRPr="00024CBE">
              <w:rPr>
                <w:rFonts w:ascii="Tahoma" w:hAnsi="Tahoma" w:cs="Tahoma"/>
                <w:sz w:val="21"/>
                <w:szCs w:val="21"/>
              </w:rPr>
              <w:t xml:space="preserve"> e ao Agente Fiduciário o efetivo direcionamento do montante relativo aos Créditos Imobiliários </w:t>
            </w:r>
            <w:r w:rsidR="00F539D0">
              <w:rPr>
                <w:rFonts w:ascii="Tahoma" w:hAnsi="Tahoma" w:cs="Tahoma"/>
                <w:sz w:val="21"/>
                <w:szCs w:val="21"/>
              </w:rPr>
              <w:t xml:space="preserve">desta </w:t>
            </w:r>
            <w:r w:rsidRPr="00024CBE">
              <w:rPr>
                <w:rFonts w:ascii="Tahoma" w:hAnsi="Tahoma" w:cs="Tahoma"/>
                <w:sz w:val="21"/>
                <w:szCs w:val="21"/>
              </w:rPr>
              <w:t xml:space="preserve">CCB, </w:t>
            </w:r>
            <w:r w:rsidR="00F539D0">
              <w:rPr>
                <w:rFonts w:ascii="Tahoma" w:hAnsi="Tahoma" w:cs="Tahoma"/>
                <w:sz w:val="21"/>
                <w:szCs w:val="21"/>
              </w:rPr>
              <w:t>mensalmente</w:t>
            </w:r>
            <w:r w:rsidRPr="00024CBE">
              <w:rPr>
                <w:rFonts w:ascii="Tahoma" w:hAnsi="Tahoma" w:cs="Tahoma"/>
                <w:sz w:val="21"/>
                <w:szCs w:val="21"/>
              </w:rPr>
              <w:t>, a partir da Data de Emissão, até a Data de Vencimento Final ou até a comprovação de 100% de utilização dos referidos recursos, o que ocorrer primeiro</w:t>
            </w:r>
            <w:r w:rsidR="00F539D0">
              <w:rPr>
                <w:rFonts w:ascii="Tahoma" w:hAnsi="Tahoma" w:cs="Tahoma"/>
                <w:sz w:val="21"/>
                <w:szCs w:val="21"/>
              </w:rPr>
              <w:t xml:space="preserve">: </w:t>
            </w:r>
          </w:p>
          <w:p w14:paraId="3B9B52EF" w14:textId="77777777" w:rsidR="0051270C" w:rsidRDefault="0051270C" w:rsidP="00024CBE">
            <w:pPr>
              <w:widowControl w:val="0"/>
              <w:tabs>
                <w:tab w:val="left" w:pos="596"/>
              </w:tabs>
              <w:spacing w:line="320" w:lineRule="exact"/>
              <w:jc w:val="both"/>
              <w:rPr>
                <w:rFonts w:ascii="Tahoma" w:hAnsi="Tahoma" w:cs="Tahoma"/>
                <w:sz w:val="21"/>
                <w:szCs w:val="21"/>
              </w:rPr>
            </w:pPr>
          </w:p>
          <w:p w14:paraId="687C66AE" w14:textId="24C9FBE7" w:rsidR="0051270C" w:rsidRDefault="00F539D0" w:rsidP="0051270C">
            <w:pPr>
              <w:widowControl w:val="0"/>
              <w:tabs>
                <w:tab w:val="left" w:pos="596"/>
              </w:tabs>
              <w:spacing w:line="320" w:lineRule="exact"/>
              <w:ind w:left="875"/>
              <w:jc w:val="both"/>
              <w:rPr>
                <w:rFonts w:ascii="Tahoma" w:hAnsi="Tahoma" w:cs="Tahoma"/>
                <w:sz w:val="21"/>
                <w:szCs w:val="21"/>
              </w:rPr>
            </w:pPr>
            <w:r>
              <w:rPr>
                <w:rFonts w:ascii="Tahoma" w:hAnsi="Tahoma" w:cs="Tahoma"/>
                <w:sz w:val="21"/>
                <w:szCs w:val="21"/>
              </w:rPr>
              <w:t>(</w:t>
            </w:r>
            <w:r w:rsidR="0051270C">
              <w:rPr>
                <w:rFonts w:ascii="Tahoma" w:hAnsi="Tahoma" w:cs="Tahoma"/>
                <w:sz w:val="21"/>
                <w:szCs w:val="21"/>
              </w:rPr>
              <w:t>i</w:t>
            </w:r>
            <w:r>
              <w:rPr>
                <w:rFonts w:ascii="Tahoma" w:hAnsi="Tahoma" w:cs="Tahoma"/>
                <w:sz w:val="21"/>
                <w:szCs w:val="21"/>
              </w:rPr>
              <w:t>)</w:t>
            </w:r>
            <w:r w:rsidR="00847B5C" w:rsidRPr="00024CBE">
              <w:rPr>
                <w:rFonts w:ascii="Tahoma" w:hAnsi="Tahoma" w:cs="Tahoma"/>
                <w:sz w:val="21"/>
                <w:szCs w:val="21"/>
              </w:rPr>
              <w:t xml:space="preserve"> declaração no formato constante do Anexo V da presente CCB,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proofErr w:type="spellStart"/>
            <w:r w:rsidR="00847B5C" w:rsidRPr="00024CBE">
              <w:rPr>
                <w:rFonts w:ascii="Tahoma" w:hAnsi="Tahoma" w:cs="Tahoma"/>
                <w:sz w:val="21"/>
                <w:szCs w:val="21"/>
              </w:rPr>
              <w:t>Securitizadora</w:t>
            </w:r>
            <w:proofErr w:type="spellEnd"/>
            <w:r w:rsidR="00847B5C" w:rsidRPr="00024CBE">
              <w:rPr>
                <w:rFonts w:ascii="Tahoma" w:hAnsi="Tahoma" w:cs="Tahoma"/>
                <w:sz w:val="21"/>
                <w:szCs w:val="21"/>
              </w:rPr>
              <w:t xml:space="preserve"> ou o Agente Fiduciário julgarem necessário para acompanhamento da utilização dos recursos (“</w:t>
            </w:r>
            <w:r w:rsidR="00847B5C" w:rsidRPr="00A17C96">
              <w:rPr>
                <w:rFonts w:ascii="Tahoma" w:hAnsi="Tahoma" w:cs="Tahoma"/>
                <w:sz w:val="21"/>
                <w:szCs w:val="21"/>
                <w:u w:val="single"/>
              </w:rPr>
              <w:t>Relatório de Verificação</w:t>
            </w:r>
            <w:r w:rsidR="00847B5C" w:rsidRPr="00024CBE">
              <w:rPr>
                <w:rFonts w:ascii="Tahoma" w:hAnsi="Tahoma" w:cs="Tahoma"/>
                <w:sz w:val="21"/>
                <w:szCs w:val="21"/>
              </w:rPr>
              <w:t xml:space="preserve">”); e </w:t>
            </w:r>
          </w:p>
          <w:p w14:paraId="3BE1E1CF" w14:textId="77777777" w:rsidR="0051270C" w:rsidRDefault="0051270C" w:rsidP="0051270C">
            <w:pPr>
              <w:widowControl w:val="0"/>
              <w:tabs>
                <w:tab w:val="left" w:pos="596"/>
              </w:tabs>
              <w:spacing w:line="320" w:lineRule="exact"/>
              <w:ind w:left="875"/>
              <w:jc w:val="both"/>
              <w:rPr>
                <w:rFonts w:ascii="Tahoma" w:hAnsi="Tahoma" w:cs="Tahoma"/>
                <w:sz w:val="21"/>
                <w:szCs w:val="21"/>
              </w:rPr>
            </w:pPr>
          </w:p>
          <w:p w14:paraId="7A1C8D5B" w14:textId="077C053E" w:rsidR="00847B5C" w:rsidRPr="00024CBE" w:rsidRDefault="00847B5C" w:rsidP="00A17C96">
            <w:pPr>
              <w:widowControl w:val="0"/>
              <w:tabs>
                <w:tab w:val="left" w:pos="596"/>
              </w:tabs>
              <w:spacing w:line="320" w:lineRule="exact"/>
              <w:ind w:left="875"/>
              <w:jc w:val="both"/>
              <w:rPr>
                <w:rFonts w:ascii="Tahoma" w:hAnsi="Tahoma" w:cs="Tahoma"/>
                <w:sz w:val="21"/>
                <w:szCs w:val="21"/>
              </w:rPr>
            </w:pPr>
            <w:r w:rsidRPr="00024CBE">
              <w:rPr>
                <w:rFonts w:ascii="Tahoma" w:hAnsi="Tahoma" w:cs="Tahoma"/>
                <w:sz w:val="21"/>
                <w:szCs w:val="21"/>
              </w:rPr>
              <w:t>(</w:t>
            </w:r>
            <w:proofErr w:type="spellStart"/>
            <w:r w:rsidRPr="00024CBE">
              <w:rPr>
                <w:rFonts w:ascii="Tahoma" w:hAnsi="Tahoma" w:cs="Tahoma"/>
                <w:sz w:val="21"/>
                <w:szCs w:val="21"/>
              </w:rPr>
              <w:t>ii</w:t>
            </w:r>
            <w:proofErr w:type="spellEnd"/>
            <w:r w:rsidRPr="00024CBE">
              <w:rPr>
                <w:rFonts w:ascii="Tahoma" w:hAnsi="Tahoma" w:cs="Tahoma"/>
                <w:sz w:val="21"/>
                <w:szCs w:val="21"/>
              </w:rPr>
              <w:t xml:space="preserve">) sempre que razoavelmente solicitado por escrito pela </w:t>
            </w:r>
            <w:proofErr w:type="spellStart"/>
            <w:r w:rsidRPr="00024CBE">
              <w:rPr>
                <w:rFonts w:ascii="Tahoma" w:hAnsi="Tahoma" w:cs="Tahoma"/>
                <w:sz w:val="21"/>
                <w:szCs w:val="21"/>
              </w:rPr>
              <w:t>Securitizadora</w:t>
            </w:r>
            <w:proofErr w:type="spellEnd"/>
            <w:r w:rsidRPr="00024CBE">
              <w:rPr>
                <w:rFonts w:ascii="Tahoma" w:hAnsi="Tahoma" w:cs="Tahoma"/>
                <w:sz w:val="21"/>
                <w:szCs w:val="21"/>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3467D957"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0F09AD0F" w14:textId="1121E300"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 xml:space="preserve">Mediante o recebimento do Relatório de Verificação e dos demais documentos </w:t>
            </w:r>
            <w:proofErr w:type="gramStart"/>
            <w:r w:rsidRPr="00024CBE">
              <w:rPr>
                <w:rFonts w:ascii="Tahoma" w:hAnsi="Tahoma" w:cs="Tahoma"/>
                <w:sz w:val="21"/>
                <w:szCs w:val="21"/>
              </w:rPr>
              <w:t>previstos  acima</w:t>
            </w:r>
            <w:proofErr w:type="gramEnd"/>
            <w:r w:rsidRPr="00024CBE">
              <w:rPr>
                <w:rFonts w:ascii="Tahoma" w:hAnsi="Tahoma" w:cs="Tahoma"/>
                <w:sz w:val="21"/>
                <w:szCs w:val="21"/>
              </w:rPr>
              <w:t>, o Agente Fiduciário deverá verificar, no mínimo</w:t>
            </w:r>
            <w:r w:rsidR="0051270C">
              <w:rPr>
                <w:rFonts w:ascii="Tahoma" w:hAnsi="Tahoma" w:cs="Tahoma"/>
                <w:sz w:val="21"/>
                <w:szCs w:val="21"/>
              </w:rPr>
              <w:t>, mensalmente</w:t>
            </w:r>
            <w:r w:rsidRPr="00024CBE">
              <w:rPr>
                <w:rFonts w:ascii="Tahoma" w:hAnsi="Tahoma" w:cs="Tahoma"/>
                <w:sz w:val="21"/>
                <w:szCs w:val="21"/>
              </w:rPr>
              <w:t xml:space="preserve">,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Emitente são verídicos e não foram objeto de fraude ou adulteração. </w:t>
            </w:r>
          </w:p>
          <w:p w14:paraId="0140D2BF"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2EE1A901" w14:textId="29043B86"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Emitente, inclusive acerca da destinação de recursos previstas na CCB e refletidas neste instrumento, poderá resultar no vencimento antecipado da CCB.</w:t>
            </w:r>
          </w:p>
          <w:p w14:paraId="221D4702"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5839ED2E" w14:textId="33204541"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 xml:space="preserve">Em caso de resgate antecipado decorrente do vencimento antecipado da CCB, a obrigação da Emitente de comprovar a utilização dos recursos na forma descrita na CCB e refletida neste Termo de Securitização, bem como a obrigação do Agente Fiduciário de acompanhar </w:t>
            </w:r>
            <w:r w:rsidRPr="00024CBE">
              <w:rPr>
                <w:rFonts w:ascii="Tahoma" w:hAnsi="Tahoma" w:cs="Tahoma"/>
                <w:sz w:val="21"/>
                <w:szCs w:val="21"/>
              </w:rPr>
              <w:lastRenderedPageBreak/>
              <w:t>a destinação de recursos, com relação à verificação definida nesta cláusula, perdurarão até a Data de Vencimento ou até que a destinação da totalidade dos recursos seja integralmente comprovada, nos termos previstos nesta Cláusula.</w:t>
            </w:r>
          </w:p>
          <w:p w14:paraId="414CF0EA"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3FC31215" w14:textId="296BBA5E"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 xml:space="preserve">A Emitente se obriga, em caráter irrevogável e irretratável, a indenizar a </w:t>
            </w:r>
            <w:proofErr w:type="spellStart"/>
            <w:r w:rsidRPr="00024CBE">
              <w:rPr>
                <w:rFonts w:ascii="Tahoma" w:hAnsi="Tahoma" w:cs="Tahoma"/>
                <w:sz w:val="21"/>
                <w:szCs w:val="21"/>
              </w:rPr>
              <w:t>Securitizadora</w:t>
            </w:r>
            <w:proofErr w:type="spellEnd"/>
            <w:r w:rsidRPr="00024CBE">
              <w:rPr>
                <w:rFonts w:ascii="Tahoma" w:hAnsi="Tahoma" w:cs="Tahoma"/>
                <w:sz w:val="21"/>
                <w:szCs w:val="21"/>
              </w:rPr>
              <w:t xml:space="preserve">,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w:t>
            </w:r>
            <w:proofErr w:type="spellStart"/>
            <w:r w:rsidRPr="00024CBE">
              <w:rPr>
                <w:rFonts w:ascii="Tahoma" w:hAnsi="Tahoma" w:cs="Tahoma"/>
                <w:sz w:val="21"/>
                <w:szCs w:val="21"/>
              </w:rPr>
              <w:t>Securitizadora</w:t>
            </w:r>
            <w:proofErr w:type="spellEnd"/>
            <w:r w:rsidRPr="00024CBE">
              <w:rPr>
                <w:rFonts w:ascii="Tahoma" w:hAnsi="Tahoma" w:cs="Tahoma"/>
                <w:sz w:val="21"/>
                <w:szCs w:val="21"/>
              </w:rPr>
              <w:t xml:space="preserve">, dos Titulares de CRI ou do Agente Fiduciário. O valor da indenização prevista nesta Cláusula está limitado, em qualquer circunstância, ao valor total da emissão da CCB, acrescido (i) da remuneração da CCB, calculada pro rata </w:t>
            </w:r>
            <w:proofErr w:type="spellStart"/>
            <w:r w:rsidRPr="00024CBE">
              <w:rPr>
                <w:rFonts w:ascii="Tahoma" w:hAnsi="Tahoma" w:cs="Tahoma"/>
                <w:sz w:val="21"/>
                <w:szCs w:val="21"/>
              </w:rPr>
              <w:t>temporis</w:t>
            </w:r>
            <w:proofErr w:type="spellEnd"/>
            <w:r w:rsidRPr="00024CBE">
              <w:rPr>
                <w:rFonts w:ascii="Tahoma" w:hAnsi="Tahoma" w:cs="Tahoma"/>
                <w:sz w:val="21"/>
                <w:szCs w:val="21"/>
              </w:rPr>
              <w:t>, desde a data de emissão da CCB ou a data de pagamento de remuneração da CCB imediatamente anterior, conforme o caso, até o efetivo pagamento; e (</w:t>
            </w:r>
            <w:proofErr w:type="spellStart"/>
            <w:r w:rsidRPr="00024CBE">
              <w:rPr>
                <w:rFonts w:ascii="Tahoma" w:hAnsi="Tahoma" w:cs="Tahoma"/>
                <w:sz w:val="21"/>
                <w:szCs w:val="21"/>
              </w:rPr>
              <w:t>ii</w:t>
            </w:r>
            <w:proofErr w:type="spellEnd"/>
            <w:r w:rsidRPr="00024CBE">
              <w:rPr>
                <w:rFonts w:ascii="Tahoma" w:hAnsi="Tahoma" w:cs="Tahoma"/>
                <w:sz w:val="21"/>
                <w:szCs w:val="21"/>
              </w:rPr>
              <w:t>) dos encargos moratórios, conforme previstos na CCB, caso aplicável.</w:t>
            </w:r>
          </w:p>
          <w:p w14:paraId="399977A3"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0C5D80A2" w14:textId="6BC0F787" w:rsidR="00847B5C" w:rsidRDefault="00847B5C" w:rsidP="00847B5C">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Qualquer alteração na destinação de recursos desta CCB</w:t>
            </w:r>
            <w:r w:rsidR="00B467BC">
              <w:rPr>
                <w:rFonts w:ascii="Tahoma" w:hAnsi="Tahoma" w:cs="Tahoma"/>
                <w:sz w:val="21"/>
                <w:szCs w:val="21"/>
              </w:rPr>
              <w:t xml:space="preserve"> e/ou qualquer alteração relevante no</w:t>
            </w:r>
            <w:r w:rsidRPr="00024CBE">
              <w:rPr>
                <w:rFonts w:ascii="Tahoma" w:hAnsi="Tahoma" w:cs="Tahoma"/>
                <w:sz w:val="21"/>
                <w:szCs w:val="21"/>
              </w:rPr>
              <w:t xml:space="preserve"> cronograma indicativo do Anexo VI deverá ser precedida de aditamento à CCB, ao Termo de Securitização, bem como a qualquer outro Documento da Operação que se faça necessário, a partir da Data de Emissão e até a destinação total dos recursos obtidos pela Emitente, caso haja quaisquer alterações dentro de tais períodos.</w:t>
            </w:r>
          </w:p>
          <w:p w14:paraId="4718241F" w14:textId="77777777" w:rsidR="00847B5C" w:rsidRPr="000D7905" w:rsidRDefault="00847B5C"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proofErr w:type="spellStart"/>
            <w:r w:rsidR="001C5B48">
              <w:rPr>
                <w:rFonts w:ascii="Tahoma" w:hAnsi="Tahoma" w:cs="Tahoma"/>
                <w:sz w:val="21"/>
                <w:szCs w:val="21"/>
              </w:rPr>
              <w:t>Securitizadora</w:t>
            </w:r>
            <w:proofErr w:type="spellEnd"/>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1024F3">
        <w:trPr>
          <w:jc w:val="center"/>
        </w:trPr>
        <w:tc>
          <w:tcPr>
            <w:tcW w:w="0" w:type="auto"/>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1024F3">
        <w:trPr>
          <w:jc w:val="center"/>
        </w:trPr>
        <w:tc>
          <w:tcPr>
            <w:tcW w:w="0" w:type="auto"/>
            <w:gridSpan w:val="3"/>
          </w:tcPr>
          <w:p w14:paraId="173F33B3" w14:textId="606220BC" w:rsidR="00204404" w:rsidRDefault="001C5B48"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A </w:t>
            </w:r>
            <w:proofErr w:type="spellStart"/>
            <w:r w:rsidRPr="00DD1917">
              <w:rPr>
                <w:rFonts w:ascii="Tahoma" w:eastAsia="MS Mincho" w:hAnsi="Tahoma" w:cs="Tahoma"/>
                <w:sz w:val="21"/>
                <w:szCs w:val="21"/>
              </w:rPr>
              <w:t>Securitizadora</w:t>
            </w:r>
            <w:proofErr w:type="spellEnd"/>
            <w:r w:rsidRPr="00DD1917">
              <w:rPr>
                <w:rFonts w:ascii="Tahoma" w:eastAsia="MS Mincho" w:hAnsi="Tahoma" w:cs="Tahoma"/>
                <w:sz w:val="21"/>
                <w:szCs w:val="21"/>
              </w:rPr>
              <w:t xml:space="preserve">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2F8EAE61" w14:textId="0FC4902A" w:rsidR="0024522D" w:rsidRDefault="0024522D" w:rsidP="00374B35">
            <w:pPr>
              <w:widowControl w:val="0"/>
              <w:spacing w:line="320" w:lineRule="exact"/>
              <w:jc w:val="both"/>
              <w:rPr>
                <w:rFonts w:ascii="Tahoma" w:eastAsia="MS Mincho" w:hAnsi="Tahoma" w:cs="Tahoma"/>
                <w:sz w:val="21"/>
                <w:szCs w:val="21"/>
              </w:rPr>
            </w:pPr>
          </w:p>
          <w:p w14:paraId="4F9E90DD" w14:textId="1B369791" w:rsidR="0024522D" w:rsidRPr="000D7905" w:rsidRDefault="0024522D"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Excepcionalmente</w:t>
            </w:r>
            <w:r w:rsidRPr="0024522D">
              <w:rPr>
                <w:rFonts w:ascii="Tahoma" w:eastAsia="MS Mincho" w:hAnsi="Tahoma" w:cs="Tahoma"/>
                <w:sz w:val="21"/>
                <w:szCs w:val="21"/>
              </w:rPr>
              <w:t xml:space="preserve">, </w:t>
            </w:r>
            <w:r>
              <w:rPr>
                <w:rFonts w:ascii="Tahoma" w:eastAsia="MS Mincho" w:hAnsi="Tahoma" w:cs="Tahoma"/>
                <w:sz w:val="21"/>
                <w:szCs w:val="21"/>
              </w:rPr>
              <w:t xml:space="preserve">os valores relativos aos Repasses (definidos na Cláusula 5.6.2 desta Cédula), para fins da realização das </w:t>
            </w:r>
            <w:r w:rsidRPr="0024522D">
              <w:rPr>
                <w:rFonts w:ascii="Tahoma" w:eastAsia="MS Mincho" w:hAnsi="Tahoma" w:cs="Tahoma"/>
                <w:sz w:val="21"/>
                <w:szCs w:val="21"/>
              </w:rPr>
              <w:t>Amortizaç</w:t>
            </w:r>
            <w:r>
              <w:rPr>
                <w:rFonts w:ascii="Tahoma" w:eastAsia="MS Mincho" w:hAnsi="Tahoma" w:cs="Tahoma"/>
                <w:sz w:val="21"/>
                <w:szCs w:val="21"/>
              </w:rPr>
              <w:t>ões</w:t>
            </w:r>
            <w:r w:rsidRPr="0024522D">
              <w:rPr>
                <w:rFonts w:ascii="Tahoma" w:eastAsia="MS Mincho" w:hAnsi="Tahoma" w:cs="Tahoma"/>
                <w:sz w:val="21"/>
                <w:szCs w:val="21"/>
              </w:rPr>
              <w:t xml:space="preserve"> Extraordinária</w:t>
            </w:r>
            <w:r>
              <w:rPr>
                <w:rFonts w:ascii="Tahoma" w:eastAsia="MS Mincho" w:hAnsi="Tahoma" w:cs="Tahoma"/>
                <w:sz w:val="21"/>
                <w:szCs w:val="21"/>
              </w:rPr>
              <w:t xml:space="preserve">s (definidas na Cláusula 3.2 desta Cédula), </w:t>
            </w:r>
            <w:r w:rsidRPr="0024522D">
              <w:rPr>
                <w:rFonts w:ascii="Tahoma" w:eastAsia="MS Mincho" w:hAnsi="Tahoma" w:cs="Tahoma"/>
                <w:sz w:val="21"/>
                <w:szCs w:val="21"/>
              </w:rPr>
              <w:t xml:space="preserve">serão aqueles creditados </w:t>
            </w:r>
            <w:r>
              <w:rPr>
                <w:rFonts w:ascii="Tahoma" w:eastAsia="MS Mincho" w:hAnsi="Tahoma" w:cs="Tahoma"/>
                <w:sz w:val="21"/>
                <w:szCs w:val="21"/>
              </w:rPr>
              <w:t xml:space="preserve">na Conta Centralizadora </w:t>
            </w:r>
            <w:r w:rsidRPr="0024522D">
              <w:rPr>
                <w:rFonts w:ascii="Tahoma" w:eastAsia="MS Mincho" w:hAnsi="Tahoma" w:cs="Tahoma"/>
                <w:sz w:val="21"/>
                <w:szCs w:val="21"/>
              </w:rPr>
              <w:t>at</w:t>
            </w:r>
            <w:r>
              <w:rPr>
                <w:rFonts w:ascii="Tahoma" w:eastAsia="MS Mincho" w:hAnsi="Tahoma" w:cs="Tahoma"/>
                <w:sz w:val="21"/>
                <w:szCs w:val="21"/>
              </w:rPr>
              <w:t xml:space="preserve">é o </w:t>
            </w:r>
            <w:r w:rsidRPr="0024522D">
              <w:rPr>
                <w:rFonts w:ascii="Tahoma" w:eastAsia="MS Mincho" w:hAnsi="Tahoma" w:cs="Tahoma"/>
                <w:sz w:val="21"/>
                <w:szCs w:val="21"/>
              </w:rPr>
              <w:t>15</w:t>
            </w:r>
            <w:r>
              <w:rPr>
                <w:rFonts w:ascii="Tahoma" w:eastAsia="MS Mincho" w:hAnsi="Tahoma" w:cs="Tahoma"/>
                <w:sz w:val="21"/>
                <w:szCs w:val="21"/>
              </w:rPr>
              <w:t xml:space="preserve">º (décimo quinto) dia </w:t>
            </w:r>
            <w:del w:id="29" w:author="Mara Cristina Lima" w:date="2021-03-23T20:25:00Z">
              <w:r w:rsidDel="00247EA6">
                <w:rPr>
                  <w:rFonts w:ascii="Tahoma" w:eastAsia="MS Mincho" w:hAnsi="Tahoma" w:cs="Tahoma"/>
                  <w:sz w:val="21"/>
                  <w:szCs w:val="21"/>
                </w:rPr>
                <w:delText xml:space="preserve">contado </w:delText>
              </w:r>
            </w:del>
            <w:r>
              <w:rPr>
                <w:rFonts w:ascii="Tahoma" w:eastAsia="MS Mincho" w:hAnsi="Tahoma" w:cs="Tahoma"/>
                <w:sz w:val="21"/>
                <w:szCs w:val="21"/>
              </w:rPr>
              <w:t>da</w:t>
            </w:r>
            <w:r w:rsidRPr="0024522D">
              <w:rPr>
                <w:rFonts w:ascii="Tahoma" w:eastAsia="MS Mincho" w:hAnsi="Tahoma" w:cs="Tahoma"/>
                <w:sz w:val="21"/>
                <w:szCs w:val="21"/>
              </w:rPr>
              <w:t xml:space="preserve"> Data de Anivers</w:t>
            </w:r>
            <w:r>
              <w:rPr>
                <w:rFonts w:ascii="Tahoma" w:eastAsia="MS Mincho" w:hAnsi="Tahoma" w:cs="Tahoma"/>
                <w:sz w:val="21"/>
                <w:szCs w:val="21"/>
              </w:rPr>
              <w:t>á</w:t>
            </w:r>
            <w:r w:rsidRPr="0024522D">
              <w:rPr>
                <w:rFonts w:ascii="Tahoma" w:eastAsia="MS Mincho" w:hAnsi="Tahoma" w:cs="Tahoma"/>
                <w:sz w:val="21"/>
                <w:szCs w:val="21"/>
              </w:rPr>
              <w:t>rio</w:t>
            </w:r>
            <w:r>
              <w:rPr>
                <w:rFonts w:ascii="Tahoma" w:eastAsia="MS Mincho" w:hAnsi="Tahoma" w:cs="Tahoma"/>
                <w:sz w:val="21"/>
                <w:szCs w:val="21"/>
              </w:rPr>
              <w:t>.</w:t>
            </w:r>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1024F3">
        <w:trPr>
          <w:jc w:val="center"/>
        </w:trPr>
        <w:tc>
          <w:tcPr>
            <w:tcW w:w="0" w:type="auto"/>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1024F3">
        <w:trPr>
          <w:jc w:val="center"/>
        </w:trPr>
        <w:tc>
          <w:tcPr>
            <w:tcW w:w="0" w:type="auto"/>
            <w:gridSpan w:val="3"/>
          </w:tcPr>
          <w:p w14:paraId="55177BFF" w14:textId="1A476624" w:rsidR="00492071" w:rsidDel="00786E54" w:rsidRDefault="00204404" w:rsidP="00786E54">
            <w:pPr>
              <w:widowControl w:val="0"/>
              <w:spacing w:line="320" w:lineRule="exact"/>
              <w:jc w:val="both"/>
              <w:rPr>
                <w:del w:id="30" w:author="Daló e Tognotti Advogados" w:date="2021-03-17T14:17:00Z"/>
                <w:rFonts w:ascii="Tahoma" w:eastAsia="MS Mincho" w:hAnsi="Tahoma" w:cs="Tahoma"/>
                <w:sz w:val="21"/>
                <w:szCs w:val="21"/>
              </w:rPr>
            </w:pPr>
            <w:r w:rsidRPr="000D7905">
              <w:rPr>
                <w:rFonts w:ascii="Tahoma" w:eastAsia="MS Mincho" w:hAnsi="Tahoma" w:cs="Tahoma"/>
                <w:sz w:val="21"/>
                <w:szCs w:val="21"/>
              </w:rPr>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007A402A" w:rsidRPr="0028373D">
              <w:rPr>
                <w:rFonts w:ascii="Tahoma" w:hAnsi="Tahoma" w:cs="Tahoma"/>
                <w:b/>
                <w:bCs/>
                <w:sz w:val="21"/>
                <w:szCs w:val="21"/>
              </w:rPr>
              <w:t>1.200.000,00</w:t>
            </w:r>
            <w:r w:rsidR="007A402A" w:rsidRPr="0028373D" w:rsidDel="0088615D">
              <w:rPr>
                <w:rFonts w:ascii="Tahoma" w:eastAsia="MS Mincho" w:hAnsi="Tahoma" w:cs="Tahoma"/>
                <w:b/>
                <w:bCs/>
                <w:sz w:val="21"/>
                <w:szCs w:val="21"/>
              </w:rPr>
              <w:t xml:space="preserve"> </w:t>
            </w:r>
            <w:r w:rsidR="007A402A" w:rsidRPr="0028373D">
              <w:rPr>
                <w:rFonts w:ascii="Tahoma" w:eastAsia="MS Mincho" w:hAnsi="Tahoma" w:cs="Tahoma"/>
                <w:b/>
                <w:bCs/>
                <w:sz w:val="21"/>
                <w:szCs w:val="21"/>
              </w:rPr>
              <w:t>(</w:t>
            </w:r>
            <w:r w:rsidR="007A402A" w:rsidRPr="0028373D">
              <w:rPr>
                <w:rFonts w:ascii="Tahoma" w:hAnsi="Tahoma" w:cs="Tahoma"/>
                <w:b/>
                <w:bCs/>
                <w:sz w:val="21"/>
                <w:szCs w:val="21"/>
              </w:rPr>
              <w:t>um milhão e duzentos mil</w:t>
            </w:r>
            <w:r w:rsidR="007A402A" w:rsidRPr="0028373D">
              <w:rPr>
                <w:rFonts w:ascii="Tahoma" w:eastAsia="MS Mincho" w:hAnsi="Tahoma" w:cs="Tahoma"/>
                <w:b/>
                <w:bCs/>
                <w:sz w:val="21"/>
                <w:szCs w:val="21"/>
              </w:rPr>
              <w:t xml:space="preserve"> </w:t>
            </w:r>
            <w:r w:rsidRPr="0028373D">
              <w:rPr>
                <w:rFonts w:ascii="Tahoma" w:eastAsia="MS Mincho" w:hAnsi="Tahoma" w:cs="Tahoma"/>
                <w:b/>
                <w:bCs/>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w:t>
            </w:r>
            <w:r w:rsidR="00F9038E">
              <w:rPr>
                <w:rFonts w:ascii="Tahoma" w:eastAsia="MS Mincho" w:hAnsi="Tahoma" w:cs="Tahoma"/>
                <w:sz w:val="21"/>
                <w:szCs w:val="21"/>
              </w:rPr>
              <w:lastRenderedPageBreak/>
              <w:t>juros da CCB</w:t>
            </w:r>
            <w:ins w:id="31" w:author="Daló e Tognotti Advogados" w:date="2021-03-17T14:16:00Z">
              <w:r w:rsidR="00786E54">
                <w:rPr>
                  <w:rFonts w:ascii="Tahoma" w:eastAsia="MS Mincho" w:hAnsi="Tahoma" w:cs="Tahoma"/>
                  <w:sz w:val="21"/>
                  <w:szCs w:val="21"/>
                </w:rPr>
                <w:t xml:space="preserve">, devidamente descrito e regrado nos termos </w:t>
              </w:r>
            </w:ins>
            <w:ins w:id="32" w:author="Daló e Tognotti Advogados" w:date="2021-03-17T14:17:00Z">
              <w:r w:rsidR="00786E54">
                <w:rPr>
                  <w:rFonts w:ascii="Tahoma" w:eastAsia="MS Mincho" w:hAnsi="Tahoma" w:cs="Tahoma"/>
                  <w:sz w:val="21"/>
                  <w:szCs w:val="21"/>
                </w:rPr>
                <w:t>na Cláusula 5.12 e seguintes abaixo</w:t>
              </w:r>
            </w:ins>
            <w:del w:id="33" w:author="Daló e Tognotti Advogados" w:date="2021-03-17T14:17:00Z">
              <w:r w:rsidR="00F9038E" w:rsidDel="00786E54">
                <w:rPr>
                  <w:rFonts w:ascii="Tahoma" w:eastAsia="MS Mincho" w:hAnsi="Tahoma" w:cs="Tahoma"/>
                  <w:sz w:val="21"/>
                  <w:szCs w:val="21"/>
                </w:rPr>
                <w:delText xml:space="preserve"> (“</w:delText>
              </w:r>
              <w:r w:rsidR="00492071" w:rsidRPr="00664D9A" w:rsidDel="00786E54">
                <w:rPr>
                  <w:rFonts w:ascii="Tahoma" w:eastAsia="MS Mincho" w:hAnsi="Tahoma" w:cs="Tahoma"/>
                  <w:sz w:val="21"/>
                  <w:szCs w:val="21"/>
                  <w:u w:val="single"/>
                </w:rPr>
                <w:delText>PMT</w:delText>
              </w:r>
              <w:r w:rsidR="00F9038E" w:rsidRPr="00664D9A" w:rsidDel="00786E54">
                <w:rPr>
                  <w:rFonts w:ascii="Tahoma" w:eastAsia="MS Mincho" w:hAnsi="Tahoma" w:cs="Tahoma"/>
                  <w:sz w:val="21"/>
                  <w:szCs w:val="21"/>
                  <w:u w:val="single"/>
                </w:rPr>
                <w:delText>(</w:delText>
              </w:r>
              <w:r w:rsidR="00492071" w:rsidRPr="00664D9A" w:rsidDel="00786E54">
                <w:rPr>
                  <w:rFonts w:ascii="Tahoma" w:eastAsia="MS Mincho" w:hAnsi="Tahoma" w:cs="Tahoma"/>
                  <w:sz w:val="21"/>
                  <w:szCs w:val="21"/>
                  <w:u w:val="single"/>
                </w:rPr>
                <w:delText>s</w:delText>
              </w:r>
              <w:r w:rsidR="00F9038E" w:rsidRPr="00664D9A" w:rsidDel="00786E54">
                <w:rPr>
                  <w:rFonts w:ascii="Tahoma" w:eastAsia="MS Mincho" w:hAnsi="Tahoma" w:cs="Tahoma"/>
                  <w:sz w:val="21"/>
                  <w:szCs w:val="21"/>
                  <w:u w:val="single"/>
                </w:rPr>
                <w:delText>)</w:delText>
              </w:r>
              <w:r w:rsidR="00492071" w:rsidRPr="00664D9A" w:rsidDel="00786E54">
                <w:rPr>
                  <w:rFonts w:ascii="Tahoma" w:eastAsia="MS Mincho" w:hAnsi="Tahoma" w:cs="Tahoma"/>
                  <w:sz w:val="21"/>
                  <w:szCs w:val="21"/>
                  <w:u w:val="single"/>
                </w:rPr>
                <w:delText xml:space="preserve"> Subsequente</w:delText>
              </w:r>
              <w:r w:rsidR="00F9038E" w:rsidRPr="00664D9A" w:rsidDel="00786E54">
                <w:rPr>
                  <w:rFonts w:ascii="Tahoma" w:eastAsia="MS Mincho" w:hAnsi="Tahoma" w:cs="Tahoma"/>
                  <w:sz w:val="21"/>
                  <w:szCs w:val="21"/>
                  <w:u w:val="single"/>
                </w:rPr>
                <w:delText>(s)</w:delText>
              </w:r>
              <w:r w:rsidR="00F9038E" w:rsidDel="00786E54">
                <w:rPr>
                  <w:rFonts w:ascii="Tahoma" w:eastAsia="MS Mincho" w:hAnsi="Tahoma" w:cs="Tahoma"/>
                  <w:sz w:val="21"/>
                  <w:szCs w:val="21"/>
                </w:rPr>
                <w:delText>”)</w:delText>
              </w:r>
              <w:r w:rsidRPr="000D7905" w:rsidDel="00786E54">
                <w:rPr>
                  <w:rFonts w:ascii="Tahoma" w:eastAsia="MS Mincho" w:hAnsi="Tahoma" w:cs="Tahoma"/>
                  <w:sz w:val="21"/>
                  <w:szCs w:val="21"/>
                </w:rPr>
                <w:delText>, destinado a custear os Juros e Despesas da Operação em caso de insuficiência dos Direitos Creditórios (“</w:delText>
              </w:r>
              <w:r w:rsidRPr="000D7905" w:rsidDel="00786E54">
                <w:rPr>
                  <w:rFonts w:ascii="Tahoma" w:eastAsia="MS Mincho" w:hAnsi="Tahoma" w:cs="Tahoma"/>
                  <w:sz w:val="21"/>
                  <w:szCs w:val="21"/>
                  <w:u w:val="single"/>
                </w:rPr>
                <w:delText>Fundo de Despesas</w:delText>
              </w:r>
              <w:r w:rsidRPr="000D7905" w:rsidDel="00786E54">
                <w:rPr>
                  <w:rFonts w:ascii="Tahoma" w:eastAsia="MS Mincho" w:hAnsi="Tahoma" w:cs="Tahoma"/>
                  <w:sz w:val="21"/>
                  <w:szCs w:val="21"/>
                </w:rPr>
                <w:delText>”</w:delText>
              </w:r>
              <w:r w:rsidR="006738C3" w:rsidDel="00786E54">
                <w:rPr>
                  <w:rFonts w:ascii="Tahoma" w:eastAsia="MS Mincho" w:hAnsi="Tahoma" w:cs="Tahoma"/>
                  <w:sz w:val="21"/>
                  <w:szCs w:val="21"/>
                </w:rPr>
                <w:delText>).</w:delText>
              </w:r>
            </w:del>
          </w:p>
          <w:p w14:paraId="44CE3741" w14:textId="13262150" w:rsidR="006738C3" w:rsidDel="00786E54" w:rsidRDefault="006738C3" w:rsidP="00786E54">
            <w:pPr>
              <w:widowControl w:val="0"/>
              <w:spacing w:line="320" w:lineRule="exact"/>
              <w:jc w:val="both"/>
              <w:rPr>
                <w:del w:id="34" w:author="Daló e Tognotti Advogados" w:date="2021-03-17T14:17:00Z"/>
                <w:rFonts w:ascii="Tahoma" w:eastAsia="MS Mincho" w:hAnsi="Tahoma" w:cs="Tahoma"/>
                <w:sz w:val="21"/>
                <w:szCs w:val="21"/>
              </w:rPr>
            </w:pPr>
            <w:del w:id="35" w:author="Daló e Tognotti Advogados" w:date="2021-03-17T14:17:00Z">
              <w:r w:rsidDel="00786E54">
                <w:rPr>
                  <w:rFonts w:ascii="Tahoma" w:eastAsia="MS Mincho" w:hAnsi="Tahoma" w:cs="Tahoma"/>
                  <w:sz w:val="21"/>
                  <w:szCs w:val="21"/>
                </w:rPr>
                <w:delText xml:space="preserve"> </w:delText>
              </w:r>
            </w:del>
          </w:p>
          <w:p w14:paraId="7FC76897" w14:textId="555EBD6F" w:rsidR="00492071" w:rsidDel="00786E54" w:rsidRDefault="00492071" w:rsidP="00786E54">
            <w:pPr>
              <w:widowControl w:val="0"/>
              <w:spacing w:line="320" w:lineRule="exact"/>
              <w:jc w:val="both"/>
              <w:rPr>
                <w:del w:id="36" w:author="Daló e Tognotti Advogados" w:date="2021-03-17T14:17:00Z"/>
                <w:rFonts w:ascii="Tahoma" w:eastAsia="MS Mincho" w:hAnsi="Tahoma" w:cs="Tahoma"/>
                <w:sz w:val="21"/>
                <w:szCs w:val="21"/>
              </w:rPr>
            </w:pPr>
            <w:del w:id="37" w:author="Daló e Tognotti Advogados" w:date="2021-03-17T14:17:00Z">
              <w:r w:rsidRPr="00421613" w:rsidDel="00786E54">
                <w:rPr>
                  <w:rFonts w:ascii="Tahoma" w:eastAsia="MS Mincho" w:hAnsi="Tahoma" w:cs="Tahoma"/>
                  <w:sz w:val="21"/>
                  <w:szCs w:val="21"/>
                </w:rPr>
                <w:delText xml:space="preserve">Fica desde já estipulado entre as Partes que o </w:delText>
              </w:r>
              <w:r w:rsidR="002D5867" w:rsidRPr="00034F65" w:rsidDel="00786E54">
                <w:rPr>
                  <w:rFonts w:ascii="Tahoma" w:eastAsia="MS Mincho" w:hAnsi="Tahoma" w:cs="Tahoma"/>
                  <w:sz w:val="21"/>
                  <w:szCs w:val="21"/>
                </w:rPr>
                <w:delText>montante mínimo do Fundo de Despesas será equivalente a 2 (duas) PMTs Subsequente</w:delText>
              </w:r>
              <w:r w:rsidR="00F9038E" w:rsidDel="00786E54">
                <w:rPr>
                  <w:rFonts w:ascii="Tahoma" w:eastAsia="MS Mincho" w:hAnsi="Tahoma" w:cs="Tahoma"/>
                  <w:sz w:val="21"/>
                  <w:szCs w:val="21"/>
                </w:rPr>
                <w:delText>s</w:delText>
              </w:r>
              <w:r w:rsidR="00B94D75" w:rsidDel="00786E54">
                <w:rPr>
                  <w:rFonts w:ascii="Tahoma" w:eastAsia="MS Mincho" w:hAnsi="Tahoma" w:cs="Tahoma"/>
                  <w:sz w:val="21"/>
                  <w:szCs w:val="21"/>
                </w:rPr>
                <w:delText xml:space="preserve"> (“</w:delText>
              </w:r>
              <w:r w:rsidR="00B94D75" w:rsidRPr="00CB0185" w:rsidDel="00786E54">
                <w:rPr>
                  <w:rFonts w:ascii="Tahoma" w:eastAsia="MS Mincho" w:hAnsi="Tahoma" w:cs="Tahoma"/>
                  <w:sz w:val="21"/>
                  <w:szCs w:val="21"/>
                  <w:u w:val="single"/>
                </w:rPr>
                <w:delText>Montante Mínimo do Fundo de Despesas</w:delText>
              </w:r>
              <w:r w:rsidR="00B94D75" w:rsidDel="00786E54">
                <w:rPr>
                  <w:rFonts w:ascii="Tahoma" w:eastAsia="MS Mincho" w:hAnsi="Tahoma" w:cs="Tahoma"/>
                  <w:sz w:val="21"/>
                  <w:szCs w:val="21"/>
                </w:rPr>
                <w:delText>”)</w:delText>
              </w:r>
              <w:r w:rsidDel="00786E54">
                <w:rPr>
                  <w:rFonts w:ascii="Tahoma" w:eastAsia="MS Mincho" w:hAnsi="Tahoma" w:cs="Tahoma"/>
                  <w:sz w:val="21"/>
                  <w:szCs w:val="21"/>
                </w:rPr>
                <w:delText xml:space="preserve">. </w:delText>
              </w:r>
              <w:r w:rsidR="00B467C1" w:rsidDel="00786E54">
                <w:rPr>
                  <w:rFonts w:ascii="Tahoma" w:eastAsia="MS Mincho" w:hAnsi="Tahoma" w:cs="Tahoma"/>
                  <w:sz w:val="21"/>
                  <w:szCs w:val="21"/>
                </w:rPr>
                <w:delText>A</w:delText>
              </w:r>
              <w:r w:rsidDel="00786E54">
                <w:rPr>
                  <w:rFonts w:ascii="Tahoma" w:eastAsia="MS Mincho" w:hAnsi="Tahoma" w:cs="Tahoma"/>
                  <w:sz w:val="21"/>
                  <w:szCs w:val="21"/>
                </w:rPr>
                <w:delText xml:space="preserve"> Emitente </w:delText>
              </w:r>
              <w:r w:rsidRPr="00492071" w:rsidDel="00786E54">
                <w:rPr>
                  <w:rFonts w:ascii="Tahoma" w:eastAsia="MS Mincho" w:hAnsi="Tahoma" w:cs="Tahoma"/>
                  <w:sz w:val="21"/>
                  <w:szCs w:val="21"/>
                </w:rPr>
                <w:delText>estará obrigad</w:delText>
              </w:r>
              <w:r w:rsidR="00B467C1" w:rsidDel="00786E54">
                <w:rPr>
                  <w:rFonts w:ascii="Tahoma" w:eastAsia="MS Mincho" w:hAnsi="Tahoma" w:cs="Tahoma"/>
                  <w:sz w:val="21"/>
                  <w:szCs w:val="21"/>
                </w:rPr>
                <w:delText>a</w:delText>
              </w:r>
              <w:r w:rsidRPr="00492071" w:rsidDel="00786E54">
                <w:rPr>
                  <w:rFonts w:ascii="Tahoma" w:eastAsia="MS Mincho" w:hAnsi="Tahoma" w:cs="Tahoma"/>
                  <w:sz w:val="21"/>
                  <w:szCs w:val="21"/>
                </w:rPr>
                <w:delText xml:space="preserve"> a recompor o Fundo de </w:delText>
              </w:r>
              <w:r w:rsidDel="00786E54">
                <w:rPr>
                  <w:rFonts w:ascii="Tahoma" w:eastAsia="MS Mincho" w:hAnsi="Tahoma" w:cs="Tahoma"/>
                  <w:sz w:val="21"/>
                  <w:szCs w:val="21"/>
                </w:rPr>
                <w:delText>Despesas</w:delText>
              </w:r>
              <w:r w:rsidRPr="00492071" w:rsidDel="00786E54">
                <w:rPr>
                  <w:rFonts w:ascii="Tahoma" w:eastAsia="MS Mincho" w:hAnsi="Tahoma" w:cs="Tahoma"/>
                  <w:sz w:val="21"/>
                  <w:szCs w:val="21"/>
                </w:rPr>
                <w:delText>, mediante transferência dos valores necessários à</w:delText>
              </w:r>
              <w:r w:rsidDel="00786E54">
                <w:rPr>
                  <w:rFonts w:ascii="Tahoma" w:eastAsia="MS Mincho" w:hAnsi="Tahoma" w:cs="Tahoma"/>
                  <w:sz w:val="21"/>
                  <w:szCs w:val="21"/>
                </w:rPr>
                <w:delText xml:space="preserve"> sua</w:delText>
              </w:r>
              <w:r w:rsidRPr="00492071" w:rsidDel="00786E54">
                <w:rPr>
                  <w:rFonts w:ascii="Tahoma" w:eastAsia="MS Mincho" w:hAnsi="Tahoma" w:cs="Tahoma"/>
                  <w:sz w:val="21"/>
                  <w:szCs w:val="21"/>
                </w:rPr>
                <w:delText xml:space="preserve"> recomposição</w:delText>
              </w:r>
              <w:r w:rsidDel="00786E54">
                <w:rPr>
                  <w:rFonts w:ascii="Tahoma" w:eastAsia="MS Mincho" w:hAnsi="Tahoma" w:cs="Tahoma"/>
                  <w:sz w:val="21"/>
                  <w:szCs w:val="21"/>
                </w:rPr>
                <w:delText xml:space="preserve">, depositados </w:delText>
              </w:r>
              <w:r w:rsidRPr="00492071" w:rsidDel="00786E54">
                <w:rPr>
                  <w:rFonts w:ascii="Tahoma" w:eastAsia="MS Mincho" w:hAnsi="Tahoma" w:cs="Tahoma"/>
                  <w:sz w:val="21"/>
                  <w:szCs w:val="21"/>
                </w:rPr>
                <w:delText>diretamente para a Conta Centralizadora</w:delText>
              </w:r>
              <w:r w:rsidR="007E2382" w:rsidDel="00786E54">
                <w:rPr>
                  <w:rFonts w:ascii="Tahoma" w:eastAsia="MS Mincho" w:hAnsi="Tahoma" w:cs="Tahoma"/>
                  <w:sz w:val="21"/>
                  <w:szCs w:val="21"/>
                </w:rPr>
                <w:delText>;</w:delText>
              </w:r>
            </w:del>
          </w:p>
          <w:p w14:paraId="4F112759" w14:textId="2E963426" w:rsidR="00492071" w:rsidDel="00786E54" w:rsidRDefault="00492071" w:rsidP="00786E54">
            <w:pPr>
              <w:widowControl w:val="0"/>
              <w:spacing w:line="320" w:lineRule="exact"/>
              <w:jc w:val="both"/>
              <w:rPr>
                <w:del w:id="38" w:author="Daló e Tognotti Advogados" w:date="2021-03-17T14:17:00Z"/>
                <w:rFonts w:ascii="Tahoma" w:eastAsia="MS Mincho" w:hAnsi="Tahoma" w:cs="Tahoma"/>
                <w:sz w:val="21"/>
                <w:szCs w:val="21"/>
              </w:rPr>
            </w:pPr>
          </w:p>
          <w:p w14:paraId="358A6741" w14:textId="18565D66" w:rsidR="00492071" w:rsidDel="00786E54" w:rsidRDefault="00492071" w:rsidP="00786E54">
            <w:pPr>
              <w:widowControl w:val="0"/>
              <w:spacing w:line="320" w:lineRule="exact"/>
              <w:jc w:val="both"/>
              <w:rPr>
                <w:del w:id="39" w:author="Daló e Tognotti Advogados" w:date="2021-03-17T14:17:00Z"/>
                <w:rFonts w:ascii="Tahoma" w:eastAsia="MS Mincho" w:hAnsi="Tahoma" w:cs="Tahoma"/>
                <w:sz w:val="21"/>
                <w:szCs w:val="21"/>
              </w:rPr>
            </w:pPr>
            <w:del w:id="40" w:author="Daló e Tognotti Advogados" w:date="2021-03-17T14:17:00Z">
              <w:r w:rsidRPr="00421613" w:rsidDel="00786E54">
                <w:rPr>
                  <w:rFonts w:ascii="Tahoma" w:eastAsia="MS Mincho" w:hAnsi="Tahoma" w:cs="Tahoma"/>
                  <w:sz w:val="21"/>
                  <w:szCs w:val="21"/>
                </w:rPr>
                <w:delText>Toda vez que, por qualquer motivo, incluindo, mas não se limitando às hipóteses de inadimplemento das Obrigações Garantidas, os recursos do Fundo de Des</w:delText>
              </w:r>
              <w:r w:rsidR="00F9038E" w:rsidDel="00786E54">
                <w:rPr>
                  <w:rFonts w:ascii="Tahoma" w:eastAsia="MS Mincho" w:hAnsi="Tahoma" w:cs="Tahoma"/>
                  <w:sz w:val="21"/>
                  <w:szCs w:val="21"/>
                </w:rPr>
                <w:delText>p</w:delText>
              </w:r>
              <w:r w:rsidRPr="00421613" w:rsidDel="00786E54">
                <w:rPr>
                  <w:rFonts w:ascii="Tahoma" w:eastAsia="MS Mincho" w:hAnsi="Tahoma" w:cs="Tahoma"/>
                  <w:sz w:val="21"/>
                  <w:szCs w:val="21"/>
                </w:rPr>
                <w:delText>esas venham a ser inferiores ao valor equivalente a 6 PMTs Subsequente</w:delText>
              </w:r>
              <w:r w:rsidR="00F9038E" w:rsidDel="00786E54">
                <w:rPr>
                  <w:rFonts w:ascii="Tahoma" w:eastAsia="MS Mincho" w:hAnsi="Tahoma" w:cs="Tahoma"/>
                  <w:sz w:val="21"/>
                  <w:szCs w:val="21"/>
                </w:rPr>
                <w:delText>s</w:delText>
              </w:r>
              <w:r w:rsidR="001E1F34" w:rsidDel="00786E54">
                <w:rPr>
                  <w:rFonts w:ascii="Tahoma" w:eastAsia="MS Mincho" w:hAnsi="Tahoma" w:cs="Tahoma"/>
                  <w:sz w:val="21"/>
                  <w:szCs w:val="21"/>
                </w:rPr>
                <w:delText xml:space="preserve"> (“</w:delText>
              </w:r>
              <w:r w:rsidR="001E1F34" w:rsidRPr="00CB0185" w:rsidDel="00786E54">
                <w:rPr>
                  <w:rFonts w:ascii="Tahoma" w:eastAsia="MS Mincho" w:hAnsi="Tahoma" w:cs="Tahoma"/>
                  <w:sz w:val="21"/>
                  <w:szCs w:val="21"/>
                  <w:u w:val="single"/>
                </w:rPr>
                <w:delText>Limite Máximo de 6 PMTs</w:delText>
              </w:r>
              <w:r w:rsidR="001E1F34" w:rsidDel="00786E54">
                <w:rPr>
                  <w:rFonts w:ascii="Tahoma" w:eastAsia="MS Mincho" w:hAnsi="Tahoma" w:cs="Tahoma"/>
                  <w:sz w:val="21"/>
                  <w:szCs w:val="21"/>
                </w:rPr>
                <w:delText>”)</w:delText>
              </w:r>
              <w:r w:rsidRPr="00421613" w:rsidDel="00786E54">
                <w:rPr>
                  <w:rFonts w:ascii="Tahoma" w:eastAsia="MS Mincho" w:hAnsi="Tahoma" w:cs="Tahoma"/>
                  <w:sz w:val="21"/>
                  <w:szCs w:val="21"/>
                </w:rPr>
                <w:delText>,</w:delText>
              </w:r>
              <w:r w:rsidR="00070F42" w:rsidDel="00786E54">
                <w:rPr>
                  <w:rFonts w:ascii="Tahoma" w:eastAsia="MS Mincho" w:hAnsi="Tahoma" w:cs="Tahoma"/>
                  <w:sz w:val="21"/>
                  <w:szCs w:val="21"/>
                </w:rPr>
                <w:delText xml:space="preserve"> observado o </w:delText>
              </w:r>
              <w:r w:rsidR="00B94D75" w:rsidDel="00786E54">
                <w:rPr>
                  <w:rFonts w:ascii="Tahoma" w:eastAsia="MS Mincho" w:hAnsi="Tahoma" w:cs="Tahoma"/>
                  <w:sz w:val="21"/>
                  <w:szCs w:val="21"/>
                </w:rPr>
                <w:delText xml:space="preserve">disposto do subitem </w:delText>
              </w:r>
              <w:r w:rsidR="00B467C1" w:rsidDel="00786E54">
                <w:rPr>
                  <w:rFonts w:ascii="Tahoma" w:eastAsia="MS Mincho" w:hAnsi="Tahoma" w:cs="Tahoma"/>
                  <w:sz w:val="21"/>
                  <w:szCs w:val="21"/>
                </w:rPr>
                <w:delText>4</w:delText>
              </w:r>
              <w:r w:rsidR="00B94D75" w:rsidDel="00786E54">
                <w:rPr>
                  <w:rFonts w:ascii="Tahoma" w:eastAsia="MS Mincho" w:hAnsi="Tahoma" w:cs="Tahoma"/>
                  <w:sz w:val="21"/>
                  <w:szCs w:val="21"/>
                </w:rPr>
                <w:delText>.5.1</w:delText>
              </w:r>
              <w:r w:rsidR="00B467C1" w:rsidDel="00786E54">
                <w:rPr>
                  <w:rFonts w:ascii="Tahoma" w:eastAsia="MS Mincho" w:hAnsi="Tahoma" w:cs="Tahoma"/>
                  <w:sz w:val="21"/>
                  <w:szCs w:val="21"/>
                </w:rPr>
                <w:delText xml:space="preserve"> desta Cédula</w:delText>
              </w:r>
              <w:r w:rsidR="00B94D75" w:rsidDel="00786E54">
                <w:rPr>
                  <w:rFonts w:ascii="Tahoma" w:eastAsia="MS Mincho" w:hAnsi="Tahoma" w:cs="Tahoma"/>
                  <w:sz w:val="21"/>
                  <w:szCs w:val="21"/>
                </w:rPr>
                <w:delText>,</w:delText>
              </w:r>
              <w:r w:rsidRPr="00421613" w:rsidDel="00786E54">
                <w:rPr>
                  <w:rFonts w:ascii="Tahoma" w:eastAsia="MS Mincho" w:hAnsi="Tahoma" w:cs="Tahoma"/>
                  <w:sz w:val="21"/>
                  <w:szCs w:val="21"/>
                </w:rPr>
                <w:delText xml:space="preserve"> o Fundo de Despesas deverá ser recomposto com os montantes decorrentes do recebimento dos Direitos Creditórios, observada a ordem de pagamentos das Obrigações Garantidas, até que se atinja o </w:delText>
              </w:r>
              <w:r w:rsidR="00F9038E" w:rsidDel="00786E54">
                <w:rPr>
                  <w:rFonts w:ascii="Tahoma" w:eastAsia="MS Mincho" w:hAnsi="Tahoma" w:cs="Tahoma"/>
                  <w:sz w:val="21"/>
                  <w:szCs w:val="21"/>
                </w:rPr>
                <w:delText>Limite Máximo</w:delText>
              </w:r>
              <w:r w:rsidRPr="00421613" w:rsidDel="00786E54">
                <w:rPr>
                  <w:rFonts w:ascii="Tahoma" w:eastAsia="MS Mincho" w:hAnsi="Tahoma" w:cs="Tahoma"/>
                  <w:sz w:val="21"/>
                  <w:szCs w:val="21"/>
                </w:rPr>
                <w:delText xml:space="preserve"> 6 PMTs Subsequente</w:delText>
              </w:r>
              <w:r w:rsidR="00B467C1" w:rsidDel="00786E54">
                <w:rPr>
                  <w:rFonts w:ascii="Tahoma" w:eastAsia="MS Mincho" w:hAnsi="Tahoma" w:cs="Tahoma"/>
                  <w:sz w:val="21"/>
                  <w:szCs w:val="21"/>
                </w:rPr>
                <w:delText>s</w:delText>
              </w:r>
              <w:r w:rsidR="007E2382" w:rsidDel="00786E54">
                <w:rPr>
                  <w:rFonts w:ascii="Tahoma" w:eastAsia="MS Mincho" w:hAnsi="Tahoma" w:cs="Tahoma"/>
                  <w:sz w:val="21"/>
                  <w:szCs w:val="21"/>
                </w:rPr>
                <w:delText>; e</w:delText>
              </w:r>
            </w:del>
          </w:p>
          <w:p w14:paraId="35A19987" w14:textId="4449BE56" w:rsidR="00871B38" w:rsidRPr="00034F65" w:rsidDel="00786E54" w:rsidRDefault="00871B38" w:rsidP="00786E54">
            <w:pPr>
              <w:widowControl w:val="0"/>
              <w:spacing w:line="320" w:lineRule="exact"/>
              <w:jc w:val="both"/>
              <w:rPr>
                <w:del w:id="41" w:author="Daló e Tognotti Advogados" w:date="2021-03-17T14:17:00Z"/>
                <w:rFonts w:ascii="Tahoma" w:eastAsia="MS Mincho" w:hAnsi="Tahoma" w:cs="Tahoma"/>
                <w:sz w:val="21"/>
                <w:szCs w:val="21"/>
              </w:rPr>
            </w:pPr>
          </w:p>
          <w:p w14:paraId="44CADD89" w14:textId="2EF2858A" w:rsidR="00871B38" w:rsidDel="00786E54" w:rsidRDefault="00871B38" w:rsidP="00786E54">
            <w:pPr>
              <w:widowControl w:val="0"/>
              <w:spacing w:line="320" w:lineRule="exact"/>
              <w:jc w:val="both"/>
              <w:rPr>
                <w:del w:id="42" w:author="Daló e Tognotti Advogados" w:date="2021-03-17T14:17:00Z"/>
                <w:rFonts w:ascii="Tahoma" w:eastAsia="MS Mincho" w:hAnsi="Tahoma" w:cs="Tahoma"/>
                <w:sz w:val="21"/>
                <w:szCs w:val="21"/>
              </w:rPr>
            </w:pPr>
            <w:del w:id="43" w:author="Daló e Tognotti Advogados" w:date="2021-03-17T14:17:00Z">
              <w:r w:rsidDel="00786E54">
                <w:rPr>
                  <w:rFonts w:ascii="Tahoma" w:eastAsia="MS Mincho" w:hAnsi="Tahoma" w:cs="Tahoma"/>
                  <w:sz w:val="21"/>
                  <w:szCs w:val="21"/>
                </w:rPr>
                <w:delText xml:space="preserve">Quando atingido o LTV </w:delText>
              </w:r>
              <w:r w:rsidR="001E1F34" w:rsidDel="00786E54">
                <w:rPr>
                  <w:rFonts w:ascii="Tahoma" w:eastAsia="MS Mincho" w:hAnsi="Tahoma" w:cs="Tahoma"/>
                  <w:sz w:val="21"/>
                  <w:szCs w:val="21"/>
                </w:rPr>
                <w:delText xml:space="preserve">do </w:delText>
              </w:r>
              <w:r w:rsidR="001E1F34" w:rsidRPr="000D7905" w:rsidDel="00786E54">
                <w:rPr>
                  <w:rFonts w:ascii="Tahoma" w:hAnsi="Tahoma" w:cs="Tahoma"/>
                  <w:sz w:val="21"/>
                  <w:szCs w:val="21"/>
                </w:rPr>
                <w:delText xml:space="preserve">disposto </w:delText>
              </w:r>
              <w:r w:rsidR="001E1F34" w:rsidDel="00786E54">
                <w:rPr>
                  <w:rFonts w:ascii="Tahoma" w:hAnsi="Tahoma" w:cs="Tahoma"/>
                  <w:sz w:val="21"/>
                  <w:szCs w:val="21"/>
                </w:rPr>
                <w:delText>n</w:delText>
              </w:r>
              <w:r w:rsidR="001E1F34" w:rsidRPr="000D7905" w:rsidDel="00786E54">
                <w:rPr>
                  <w:rFonts w:ascii="Tahoma" w:hAnsi="Tahoma" w:cs="Tahoma"/>
                  <w:sz w:val="21"/>
                  <w:szCs w:val="21"/>
                </w:rPr>
                <w:delText xml:space="preserve">o </w:delText>
              </w:r>
              <w:r w:rsidR="001E1F34" w:rsidDel="00786E54">
                <w:rPr>
                  <w:rFonts w:ascii="Tahoma" w:hAnsi="Tahoma" w:cs="Tahoma"/>
                  <w:sz w:val="21"/>
                  <w:szCs w:val="21"/>
                </w:rPr>
                <w:delText>sub</w:delText>
              </w:r>
              <w:r w:rsidR="001E1F34" w:rsidRPr="000D7905" w:rsidDel="00786E54">
                <w:rPr>
                  <w:rFonts w:ascii="Tahoma" w:hAnsi="Tahoma" w:cs="Tahoma"/>
                  <w:sz w:val="21"/>
                  <w:szCs w:val="21"/>
                </w:rPr>
                <w:delText xml:space="preserve">item </w:delText>
              </w:r>
              <w:r w:rsidR="00B467C1" w:rsidDel="00786E54">
                <w:rPr>
                  <w:rFonts w:ascii="Tahoma" w:hAnsi="Tahoma" w:cs="Tahoma"/>
                  <w:sz w:val="21"/>
                  <w:szCs w:val="21"/>
                </w:rPr>
                <w:delText>4</w:delText>
              </w:r>
              <w:r w:rsidR="001E1F34" w:rsidDel="00786E54">
                <w:rPr>
                  <w:rFonts w:ascii="Tahoma" w:hAnsi="Tahoma" w:cs="Tahoma"/>
                  <w:sz w:val="21"/>
                  <w:szCs w:val="21"/>
                </w:rPr>
                <w:delText>.5.</w:delText>
              </w:r>
            </w:del>
            <w:ins w:id="44" w:author="Flávia Rezende Dias" w:date="2021-03-16T18:07:00Z">
              <w:del w:id="45" w:author="Daló e Tognotti Advogados" w:date="2021-03-17T14:17:00Z">
                <w:r w:rsidR="004F0533" w:rsidDel="00786E54">
                  <w:rPr>
                    <w:rFonts w:ascii="Tahoma" w:hAnsi="Tahoma" w:cs="Tahoma"/>
                    <w:sz w:val="21"/>
                    <w:szCs w:val="21"/>
                  </w:rPr>
                  <w:delText>3</w:delText>
                </w:r>
              </w:del>
            </w:ins>
            <w:del w:id="46" w:author="Daló e Tognotti Advogados" w:date="2021-03-17T14:17:00Z">
              <w:r w:rsidR="001E1F34" w:rsidDel="00786E54">
                <w:rPr>
                  <w:rFonts w:ascii="Tahoma" w:hAnsi="Tahoma" w:cs="Tahoma"/>
                  <w:sz w:val="21"/>
                  <w:szCs w:val="21"/>
                </w:rPr>
                <w:delText>2</w:delText>
              </w:r>
              <w:r w:rsidR="00B467C1" w:rsidDel="00786E54">
                <w:rPr>
                  <w:rFonts w:ascii="Tahoma" w:hAnsi="Tahoma" w:cs="Tahoma"/>
                  <w:sz w:val="21"/>
                  <w:szCs w:val="21"/>
                </w:rPr>
                <w:delText xml:space="preserve"> desta Cédula</w:delText>
              </w:r>
              <w:r w:rsidDel="00786E54">
                <w:rPr>
                  <w:rFonts w:ascii="Tahoma" w:eastAsia="MS Mincho" w:hAnsi="Tahoma" w:cs="Tahoma"/>
                  <w:sz w:val="21"/>
                  <w:szCs w:val="21"/>
                </w:rPr>
                <w:delText xml:space="preserve">, o Fundo de Despesa </w:delText>
              </w:r>
              <w:r w:rsidR="001E1F34" w:rsidDel="00786E54">
                <w:rPr>
                  <w:rFonts w:ascii="Tahoma" w:eastAsia="MS Mincho" w:hAnsi="Tahoma" w:cs="Tahoma"/>
                  <w:sz w:val="21"/>
                  <w:szCs w:val="21"/>
                </w:rPr>
                <w:delText>deverá ser,</w:delText>
              </w:r>
              <w:r w:rsidDel="00786E54">
                <w:rPr>
                  <w:rFonts w:ascii="Tahoma" w:eastAsia="MS Mincho" w:hAnsi="Tahoma" w:cs="Tahoma"/>
                  <w:sz w:val="21"/>
                  <w:szCs w:val="21"/>
                </w:rPr>
                <w:delText xml:space="preserve"> equivalente as 4 PMTs Subsequentes </w:delText>
              </w:r>
              <w:r w:rsidR="001E1F34" w:rsidDel="00786E54">
                <w:rPr>
                  <w:rFonts w:ascii="Tahoma" w:eastAsia="MS Mincho" w:hAnsi="Tahoma" w:cs="Tahoma"/>
                  <w:sz w:val="21"/>
                  <w:szCs w:val="21"/>
                </w:rPr>
                <w:delText>(“</w:delText>
              </w:r>
              <w:r w:rsidR="001E1F34" w:rsidRPr="00CB0185" w:rsidDel="00786E54">
                <w:rPr>
                  <w:rFonts w:ascii="Tahoma" w:eastAsia="MS Mincho" w:hAnsi="Tahoma" w:cs="Tahoma"/>
                  <w:sz w:val="21"/>
                  <w:szCs w:val="21"/>
                  <w:u w:val="single"/>
                </w:rPr>
                <w:delText>Limite Máximo de 4 PMTs</w:delText>
              </w:r>
              <w:r w:rsidR="001E1F34" w:rsidRPr="001E1F34" w:rsidDel="00786E54">
                <w:rPr>
                  <w:rFonts w:ascii="Tahoma" w:eastAsia="MS Mincho" w:hAnsi="Tahoma" w:cs="Tahoma"/>
                  <w:sz w:val="21"/>
                  <w:szCs w:val="21"/>
                </w:rPr>
                <w:delText>” e, quando mencionad</w:delText>
              </w:r>
              <w:r w:rsidR="00B467C1" w:rsidDel="00786E54">
                <w:rPr>
                  <w:rFonts w:ascii="Tahoma" w:eastAsia="MS Mincho" w:hAnsi="Tahoma" w:cs="Tahoma"/>
                  <w:sz w:val="21"/>
                  <w:szCs w:val="21"/>
                </w:rPr>
                <w:delText>o</w:delText>
              </w:r>
              <w:r w:rsidR="001E1F34" w:rsidRPr="001E1F34" w:rsidDel="00786E54">
                <w:rPr>
                  <w:rFonts w:ascii="Tahoma" w:eastAsia="MS Mincho" w:hAnsi="Tahoma" w:cs="Tahoma"/>
                  <w:sz w:val="21"/>
                  <w:szCs w:val="21"/>
                </w:rPr>
                <w:delText xml:space="preserve"> em conjunto com </w:delText>
              </w:r>
              <w:r w:rsidR="00B467C1" w:rsidDel="00786E54">
                <w:rPr>
                  <w:rFonts w:ascii="Tahoma" w:eastAsia="MS Mincho" w:hAnsi="Tahoma" w:cs="Tahoma"/>
                  <w:sz w:val="21"/>
                  <w:szCs w:val="21"/>
                </w:rPr>
                <w:delText>o</w:delText>
              </w:r>
              <w:r w:rsidR="001E1F34" w:rsidRPr="001E1F34" w:rsidDel="00786E54">
                <w:rPr>
                  <w:rFonts w:ascii="Tahoma" w:eastAsia="MS Mincho" w:hAnsi="Tahoma" w:cs="Tahoma"/>
                  <w:sz w:val="21"/>
                  <w:szCs w:val="21"/>
                </w:rPr>
                <w:delText xml:space="preserve"> </w:delText>
              </w:r>
              <w:r w:rsidR="001E1F34" w:rsidDel="00786E54">
                <w:rPr>
                  <w:rFonts w:ascii="Tahoma" w:eastAsia="MS Mincho" w:hAnsi="Tahoma" w:cs="Tahoma"/>
                  <w:sz w:val="21"/>
                  <w:szCs w:val="21"/>
                </w:rPr>
                <w:delText>Limite Máximo de 6 PMTs</w:delText>
              </w:r>
              <w:r w:rsidR="001E1F34" w:rsidRPr="001E1F34" w:rsidDel="00786E54">
                <w:rPr>
                  <w:rFonts w:ascii="Tahoma" w:eastAsia="MS Mincho" w:hAnsi="Tahoma" w:cs="Tahoma"/>
                  <w:sz w:val="21"/>
                  <w:szCs w:val="21"/>
                </w:rPr>
                <w:delText>, serão designad</w:delText>
              </w:r>
              <w:r w:rsidR="00B467C1" w:rsidDel="00786E54">
                <w:rPr>
                  <w:rFonts w:ascii="Tahoma" w:eastAsia="MS Mincho" w:hAnsi="Tahoma" w:cs="Tahoma"/>
                  <w:sz w:val="21"/>
                  <w:szCs w:val="21"/>
                </w:rPr>
                <w:delText>o</w:delText>
              </w:r>
              <w:r w:rsidR="001E1F34" w:rsidRPr="001E1F34" w:rsidDel="00786E54">
                <w:rPr>
                  <w:rFonts w:ascii="Tahoma" w:eastAsia="MS Mincho" w:hAnsi="Tahoma" w:cs="Tahoma"/>
                  <w:sz w:val="21"/>
                  <w:szCs w:val="21"/>
                </w:rPr>
                <w:delText>s simplesmente “</w:delText>
              </w:r>
              <w:r w:rsidR="001E1F34" w:rsidRPr="00B467C1" w:rsidDel="00786E54">
                <w:rPr>
                  <w:rFonts w:ascii="Tahoma" w:eastAsia="MS Mincho" w:hAnsi="Tahoma" w:cs="Tahoma"/>
                  <w:sz w:val="21"/>
                  <w:szCs w:val="21"/>
                  <w:u w:val="single"/>
                </w:rPr>
                <w:delText>Limite Máximo de Fundo d</w:delText>
              </w:r>
              <w:r w:rsidR="00070F42" w:rsidRPr="00B467C1" w:rsidDel="00786E54">
                <w:rPr>
                  <w:rFonts w:ascii="Tahoma" w:eastAsia="MS Mincho" w:hAnsi="Tahoma" w:cs="Tahoma"/>
                  <w:sz w:val="21"/>
                  <w:szCs w:val="21"/>
                  <w:u w:val="single"/>
                </w:rPr>
                <w:delText>e</w:delText>
              </w:r>
              <w:r w:rsidR="001E1F34" w:rsidRPr="00B467C1" w:rsidDel="00786E54">
                <w:rPr>
                  <w:rFonts w:ascii="Tahoma" w:eastAsia="MS Mincho" w:hAnsi="Tahoma" w:cs="Tahoma"/>
                  <w:sz w:val="21"/>
                  <w:szCs w:val="21"/>
                  <w:u w:val="single"/>
                </w:rPr>
                <w:delText xml:space="preserve"> Despesas</w:delText>
              </w:r>
              <w:r w:rsidR="001E1F34" w:rsidRPr="001E1F34" w:rsidDel="00786E54">
                <w:rPr>
                  <w:rFonts w:ascii="Tahoma" w:eastAsia="MS Mincho" w:hAnsi="Tahoma" w:cs="Tahoma"/>
                  <w:sz w:val="21"/>
                  <w:szCs w:val="21"/>
                </w:rPr>
                <w:delText>”)</w:delText>
              </w:r>
              <w:r w:rsidR="00B467C1" w:rsidDel="00786E54">
                <w:rPr>
                  <w:rFonts w:ascii="Tahoma" w:eastAsia="MS Mincho" w:hAnsi="Tahoma" w:cs="Tahoma"/>
                  <w:sz w:val="21"/>
                  <w:szCs w:val="21"/>
                </w:rPr>
                <w:delText>.</w:delText>
              </w:r>
              <w:r w:rsidR="001E1F34" w:rsidDel="00786E54">
                <w:rPr>
                  <w:rFonts w:ascii="Tahoma" w:eastAsia="MS Mincho" w:hAnsi="Tahoma" w:cs="Tahoma"/>
                  <w:sz w:val="21"/>
                  <w:szCs w:val="21"/>
                </w:rPr>
                <w:delText xml:space="preserve"> </w:delText>
              </w:r>
              <w:r w:rsidR="001E1F34" w:rsidRPr="001E1F34" w:rsidDel="00786E54">
                <w:rPr>
                  <w:rFonts w:ascii="Tahoma" w:eastAsia="MS Mincho" w:hAnsi="Tahoma" w:cs="Tahoma"/>
                  <w:sz w:val="21"/>
                  <w:szCs w:val="21"/>
                </w:rPr>
                <w:delText>Caso</w:delText>
              </w:r>
              <w:r w:rsidR="001E1F34" w:rsidDel="00786E54">
                <w:rPr>
                  <w:rFonts w:ascii="Tahoma" w:eastAsia="MS Mincho" w:hAnsi="Tahoma" w:cs="Tahoma"/>
                  <w:sz w:val="21"/>
                  <w:szCs w:val="21"/>
                </w:rPr>
                <w:delText xml:space="preserve"> </w:delText>
              </w:r>
              <w:r w:rsidR="001E1F34" w:rsidRPr="001E1F34" w:rsidDel="00786E54">
                <w:rPr>
                  <w:rFonts w:ascii="Tahoma" w:eastAsia="MS Mincho" w:hAnsi="Tahoma" w:cs="Tahoma"/>
                  <w:sz w:val="21"/>
                  <w:szCs w:val="21"/>
                </w:rPr>
                <w:delText>o Fundo de Despesas</w:delText>
              </w:r>
              <w:r w:rsidR="00B467C1" w:rsidDel="00786E54">
                <w:rPr>
                  <w:rFonts w:ascii="Tahoma" w:eastAsia="MS Mincho" w:hAnsi="Tahoma" w:cs="Tahoma"/>
                  <w:sz w:val="21"/>
                  <w:szCs w:val="21"/>
                </w:rPr>
                <w:delText xml:space="preserve"> venha a contar com valores superiores ao Limite Máximo de 4 PMTs</w:delText>
              </w:r>
              <w:r w:rsidR="001E1F34" w:rsidRPr="001E1F34" w:rsidDel="00786E54">
                <w:rPr>
                  <w:rFonts w:ascii="Tahoma" w:eastAsia="MS Mincho" w:hAnsi="Tahoma" w:cs="Tahoma"/>
                  <w:sz w:val="21"/>
                  <w:szCs w:val="21"/>
                </w:rPr>
                <w:delText>, o excedente será utilizado para amortização extraordinária</w:delText>
              </w:r>
              <w:r w:rsidR="001E1F34" w:rsidDel="00786E54">
                <w:rPr>
                  <w:rFonts w:ascii="Tahoma" w:eastAsia="MS Mincho" w:hAnsi="Tahoma" w:cs="Tahoma"/>
                  <w:sz w:val="21"/>
                  <w:szCs w:val="21"/>
                </w:rPr>
                <w:delText xml:space="preserve"> desta Cédula.</w:delText>
              </w:r>
            </w:del>
          </w:p>
          <w:p w14:paraId="67EAED5B" w14:textId="28F9CA96" w:rsidR="00871B38" w:rsidRPr="00034F65" w:rsidDel="00786E54" w:rsidRDefault="00871B38" w:rsidP="00786E54">
            <w:pPr>
              <w:widowControl w:val="0"/>
              <w:spacing w:line="320" w:lineRule="exact"/>
              <w:jc w:val="both"/>
              <w:rPr>
                <w:del w:id="47" w:author="Daló e Tognotti Advogados" w:date="2021-03-17T14:17:00Z"/>
                <w:rFonts w:ascii="Tahoma" w:eastAsia="MS Mincho" w:hAnsi="Tahoma" w:cs="Tahoma"/>
                <w:sz w:val="21"/>
                <w:szCs w:val="21"/>
              </w:rPr>
            </w:pPr>
          </w:p>
          <w:p w14:paraId="34A5F07F" w14:textId="0D922C37" w:rsidR="007E2382" w:rsidDel="00786E54" w:rsidRDefault="007E2382" w:rsidP="00786E54">
            <w:pPr>
              <w:widowControl w:val="0"/>
              <w:spacing w:line="320" w:lineRule="exact"/>
              <w:jc w:val="both"/>
              <w:rPr>
                <w:del w:id="48" w:author="Daló e Tognotti Advogados" w:date="2021-03-17T14:17:00Z"/>
                <w:rFonts w:ascii="Tahoma" w:eastAsia="MS Mincho" w:hAnsi="Tahoma" w:cs="Tahoma"/>
                <w:sz w:val="21"/>
                <w:szCs w:val="21"/>
              </w:rPr>
            </w:pPr>
            <w:del w:id="49" w:author="Daló e Tognotti Advogados" w:date="2021-03-17T14:17:00Z">
              <w:r w:rsidDel="00786E54">
                <w:rPr>
                  <w:rFonts w:ascii="Tahoma" w:eastAsia="MS Mincho" w:hAnsi="Tahoma" w:cs="Tahoma"/>
                  <w:sz w:val="21"/>
                  <w:szCs w:val="21"/>
                </w:rPr>
                <w:delText>A recomposição do Fundo de Despesas poderá ser decorrente dos Direitos Creditórios desta CCB</w:delText>
              </w:r>
              <w:r w:rsidR="00E30D4F" w:rsidDel="00786E54">
                <w:rPr>
                  <w:rFonts w:ascii="Tahoma" w:eastAsia="MS Mincho" w:hAnsi="Tahoma" w:cs="Tahoma"/>
                  <w:sz w:val="21"/>
                  <w:szCs w:val="21"/>
                </w:rPr>
                <w:delText xml:space="preserve"> (do Empreendimento Alvo)</w:delText>
              </w:r>
              <w:r w:rsidDel="00786E54">
                <w:rPr>
                  <w:rFonts w:ascii="Tahoma" w:eastAsia="MS Mincho" w:hAnsi="Tahoma" w:cs="Tahoma"/>
                  <w:sz w:val="21"/>
                  <w:szCs w:val="21"/>
                </w:rPr>
                <w:delText>, e/ou do excedente</w:delText>
              </w:r>
              <w:r w:rsidR="000A2F23" w:rsidDel="00786E54">
                <w:rPr>
                  <w:rFonts w:ascii="Tahoma" w:eastAsia="MS Mincho" w:hAnsi="Tahoma" w:cs="Tahoma"/>
                  <w:sz w:val="21"/>
                  <w:szCs w:val="21"/>
                </w:rPr>
                <w:delText xml:space="preserve"> </w:delText>
              </w:r>
              <w:r w:rsidR="000A2F23" w:rsidRPr="00CB0185" w:rsidDel="00786E54">
                <w:rPr>
                  <w:rFonts w:ascii="Tahoma" w:eastAsia="MS Mincho" w:hAnsi="Tahoma" w:cs="Tahoma"/>
                  <w:sz w:val="21"/>
                  <w:szCs w:val="21"/>
                </w:rPr>
                <w:delText>de recursos advindos</w:delText>
              </w:r>
              <w:r w:rsidRPr="00CB0185" w:rsidDel="00786E54">
                <w:rPr>
                  <w:rFonts w:ascii="Tahoma" w:eastAsia="MS Mincho" w:hAnsi="Tahoma" w:cs="Tahoma"/>
                  <w:sz w:val="21"/>
                  <w:szCs w:val="21"/>
                </w:rPr>
                <w:delText xml:space="preserve"> </w:delText>
              </w:r>
              <w:r w:rsidR="00B84DF9" w:rsidRPr="00CB0185" w:rsidDel="00786E54">
                <w:rPr>
                  <w:rFonts w:ascii="Tahoma" w:eastAsia="MS Mincho" w:hAnsi="Tahoma" w:cs="Tahoma"/>
                  <w:sz w:val="21"/>
                  <w:szCs w:val="21"/>
                </w:rPr>
                <w:delText>da cessão fiduciária de recebíveis excedentes</w:delText>
              </w:r>
              <w:r w:rsidR="00CB0185" w:rsidDel="00786E54">
                <w:rPr>
                  <w:rFonts w:ascii="Tahoma" w:eastAsia="MS Mincho" w:hAnsi="Tahoma" w:cs="Tahoma"/>
                  <w:sz w:val="21"/>
                  <w:szCs w:val="21"/>
                </w:rPr>
                <w:delText xml:space="preserve"> àqueles necessários ao adimplemento</w:delText>
              </w:r>
              <w:r w:rsidR="00B84DF9" w:rsidRPr="00CB0185" w:rsidDel="00786E54">
                <w:rPr>
                  <w:rFonts w:ascii="Tahoma" w:eastAsia="MS Mincho" w:hAnsi="Tahoma" w:cs="Tahoma"/>
                  <w:sz w:val="21"/>
                  <w:szCs w:val="21"/>
                </w:rPr>
                <w:delText xml:space="preserve"> </w:delText>
              </w:r>
              <w:r w:rsidRPr="00CB0185" w:rsidDel="00786E54">
                <w:rPr>
                  <w:rFonts w:ascii="Tahoma" w:eastAsia="MS Mincho" w:hAnsi="Tahoma" w:cs="Tahoma"/>
                  <w:sz w:val="21"/>
                  <w:szCs w:val="21"/>
                </w:rPr>
                <w:delText>do</w:delText>
              </w:r>
              <w:r w:rsidR="00B84DF9" w:rsidRPr="00CB0185" w:rsidDel="00786E54">
                <w:rPr>
                  <w:rFonts w:ascii="Tahoma" w:eastAsia="MS Mincho" w:hAnsi="Tahoma" w:cs="Tahoma"/>
                  <w:sz w:val="21"/>
                  <w:szCs w:val="21"/>
                </w:rPr>
                <w:delText xml:space="preserve">s </w:delText>
              </w:r>
              <w:r w:rsidR="00024CBE" w:rsidDel="00786E54">
                <w:rPr>
                  <w:rFonts w:ascii="Tahoma" w:eastAsia="MS Mincho" w:hAnsi="Tahoma" w:cs="Tahoma"/>
                  <w:sz w:val="21"/>
                  <w:szCs w:val="21"/>
                </w:rPr>
                <w:delText>CRI Cipó</w:delText>
              </w:r>
              <w:r w:rsidRPr="00CB0185" w:rsidDel="00786E54">
                <w:rPr>
                  <w:rFonts w:ascii="Tahoma" w:eastAsia="MS Mincho" w:hAnsi="Tahoma" w:cs="Tahoma"/>
                  <w:sz w:val="21"/>
                  <w:szCs w:val="21"/>
                </w:rPr>
                <w:delText>.</w:delText>
              </w:r>
              <w:r w:rsidRPr="00B467C1" w:rsidDel="00786E54">
                <w:rPr>
                  <w:rFonts w:ascii="Tahoma" w:eastAsia="MS Mincho" w:hAnsi="Tahoma" w:cs="Tahoma"/>
                  <w:sz w:val="21"/>
                  <w:szCs w:val="21"/>
                </w:rPr>
                <w:delText xml:space="preserve"> Caso,</w:delText>
              </w:r>
              <w:r w:rsidDel="00786E54">
                <w:rPr>
                  <w:rFonts w:ascii="Tahoma" w:eastAsia="MS Mincho" w:hAnsi="Tahoma" w:cs="Tahoma"/>
                  <w:sz w:val="21"/>
                  <w:szCs w:val="21"/>
                </w:rPr>
                <w:delText xml:space="preserve"> ambos os recursos, não sejam suficientes a Emitente é coobrigada a recompor o </w:delText>
              </w:r>
              <w:r w:rsidR="00B94D75" w:rsidDel="00786E54">
                <w:rPr>
                  <w:rFonts w:ascii="Tahoma" w:eastAsia="MS Mincho" w:hAnsi="Tahoma" w:cs="Tahoma"/>
                  <w:sz w:val="21"/>
                  <w:szCs w:val="21"/>
                </w:rPr>
                <w:delText>Montante Mínimo do Fundo de Despesas</w:delText>
              </w:r>
              <w:r w:rsidR="00B94D75" w:rsidRPr="000D7905" w:rsidDel="00786E54">
                <w:rPr>
                  <w:rFonts w:ascii="Tahoma" w:hAnsi="Tahoma" w:cs="Tahoma"/>
                  <w:sz w:val="21"/>
                  <w:szCs w:val="21"/>
                </w:rPr>
                <w:delText xml:space="preserve"> </w:delText>
              </w:r>
              <w:r w:rsidRPr="000D7905" w:rsidDel="00786E54">
                <w:rPr>
                  <w:rFonts w:ascii="Tahoma" w:hAnsi="Tahoma" w:cs="Tahoma"/>
                  <w:sz w:val="21"/>
                  <w:szCs w:val="21"/>
                </w:rPr>
                <w:delText>deve</w:delText>
              </w:r>
              <w:r w:rsidDel="00786E54">
                <w:rPr>
                  <w:rFonts w:ascii="Tahoma" w:hAnsi="Tahoma" w:cs="Tahoma"/>
                  <w:sz w:val="21"/>
                  <w:szCs w:val="21"/>
                </w:rPr>
                <w:delText>ndo</w:delText>
              </w:r>
              <w:r w:rsidRPr="000D7905" w:rsidDel="00786E54">
                <w:rPr>
                  <w:rFonts w:ascii="Tahoma" w:hAnsi="Tahoma" w:cs="Tahoma"/>
                  <w:sz w:val="21"/>
                  <w:szCs w:val="21"/>
                </w:rPr>
                <w:delText xml:space="preserve"> aportar recursos próprios na </w:delText>
              </w:r>
              <w:r w:rsidRPr="00470DAC" w:rsidDel="00786E54">
                <w:rPr>
                  <w:rFonts w:ascii="Tahoma" w:hAnsi="Tahoma" w:cs="Tahoma"/>
                  <w:sz w:val="21"/>
                  <w:szCs w:val="21"/>
                </w:rPr>
                <w:delText xml:space="preserve">Conta </w:delText>
              </w:r>
              <w:r w:rsidRPr="00DD1917" w:rsidDel="00786E54">
                <w:rPr>
                  <w:rFonts w:ascii="Tahoma" w:eastAsia="MS Mincho" w:hAnsi="Tahoma" w:cs="Tahoma"/>
                  <w:sz w:val="21"/>
                  <w:szCs w:val="21"/>
                </w:rPr>
                <w:delText>Centralizadora</w:delText>
              </w:r>
              <w:r w:rsidRPr="000D7905" w:rsidDel="00786E54">
                <w:rPr>
                  <w:rFonts w:ascii="Tahoma" w:hAnsi="Tahoma" w:cs="Tahoma"/>
                  <w:sz w:val="21"/>
                  <w:szCs w:val="21"/>
                </w:rPr>
                <w:delText>, em até 0</w:delText>
              </w:r>
              <w:r w:rsidR="00A40935" w:rsidDel="00786E54">
                <w:rPr>
                  <w:rFonts w:ascii="Tahoma" w:hAnsi="Tahoma" w:cs="Tahoma"/>
                  <w:sz w:val="21"/>
                  <w:szCs w:val="21"/>
                </w:rPr>
                <w:delText>5</w:delText>
              </w:r>
              <w:r w:rsidRPr="000D7905" w:rsidDel="00786E54">
                <w:rPr>
                  <w:rFonts w:ascii="Tahoma" w:hAnsi="Tahoma" w:cs="Tahoma"/>
                  <w:sz w:val="21"/>
                  <w:szCs w:val="21"/>
                </w:rPr>
                <w:delText xml:space="preserve"> (</w:delText>
              </w:r>
              <w:r w:rsidR="00A40935" w:rsidDel="00786E54">
                <w:rPr>
                  <w:rFonts w:ascii="Tahoma" w:hAnsi="Tahoma" w:cs="Tahoma"/>
                  <w:sz w:val="21"/>
                  <w:szCs w:val="21"/>
                </w:rPr>
                <w:delText>cinco</w:delText>
              </w:r>
              <w:r w:rsidRPr="000D7905" w:rsidDel="00786E54">
                <w:rPr>
                  <w:rFonts w:ascii="Tahoma" w:hAnsi="Tahoma" w:cs="Tahoma"/>
                  <w:sz w:val="21"/>
                  <w:szCs w:val="21"/>
                </w:rPr>
                <w:delText xml:space="preserve">) </w:delText>
              </w:r>
              <w:r w:rsidR="00A40935" w:rsidDel="00786E54">
                <w:rPr>
                  <w:rFonts w:ascii="Tahoma" w:hAnsi="Tahoma" w:cs="Tahoma"/>
                  <w:sz w:val="21"/>
                  <w:szCs w:val="21"/>
                </w:rPr>
                <w:delText>dias corridos</w:delText>
              </w:r>
              <w:r w:rsidRPr="000D7905" w:rsidDel="00786E54">
                <w:rPr>
                  <w:rFonts w:ascii="Tahoma" w:hAnsi="Tahoma" w:cs="Tahoma"/>
                  <w:sz w:val="21"/>
                  <w:szCs w:val="21"/>
                </w:rPr>
                <w:delText xml:space="preserve"> contados da comunicação d</w:delText>
              </w:r>
              <w:r w:rsidDel="00786E54">
                <w:rPr>
                  <w:rFonts w:ascii="Tahoma" w:hAnsi="Tahoma" w:cs="Tahoma"/>
                  <w:sz w:val="21"/>
                  <w:szCs w:val="21"/>
                </w:rPr>
                <w:delText>a Securitizadora</w:delText>
              </w:r>
              <w:r w:rsidRPr="000D7905" w:rsidDel="00786E54">
                <w:rPr>
                  <w:rFonts w:ascii="Tahoma" w:hAnsi="Tahoma" w:cs="Tahoma"/>
                  <w:sz w:val="21"/>
                  <w:szCs w:val="21"/>
                </w:rPr>
                <w:delText xml:space="preserve"> neste sentido</w:delText>
              </w:r>
              <w:r w:rsidDel="00786E54">
                <w:rPr>
                  <w:rFonts w:ascii="Tahoma" w:eastAsia="MS Mincho" w:hAnsi="Tahoma" w:cs="Tahoma"/>
                  <w:sz w:val="21"/>
                  <w:szCs w:val="21"/>
                </w:rPr>
                <w:delText>.</w:delText>
              </w:r>
            </w:del>
          </w:p>
          <w:p w14:paraId="294886AF" w14:textId="3BB6E2F8" w:rsidR="00A40935" w:rsidDel="00786E54" w:rsidRDefault="00A40935" w:rsidP="00786E54">
            <w:pPr>
              <w:widowControl w:val="0"/>
              <w:spacing w:line="320" w:lineRule="exact"/>
              <w:jc w:val="both"/>
              <w:rPr>
                <w:del w:id="50" w:author="Daló e Tognotti Advogados" w:date="2021-03-17T14:17:00Z"/>
                <w:rFonts w:ascii="Tahoma" w:eastAsia="MS Mincho" w:hAnsi="Tahoma" w:cs="Tahoma"/>
                <w:sz w:val="21"/>
                <w:szCs w:val="21"/>
              </w:rPr>
            </w:pPr>
          </w:p>
          <w:p w14:paraId="0341DBFF" w14:textId="7AA87887" w:rsidR="00A40935" w:rsidRPr="00034F65" w:rsidRDefault="00A40935" w:rsidP="00786E54">
            <w:pPr>
              <w:widowControl w:val="0"/>
              <w:spacing w:line="320" w:lineRule="exact"/>
              <w:jc w:val="both"/>
              <w:rPr>
                <w:rFonts w:ascii="Tahoma" w:hAnsi="Tahoma" w:cs="Tahoma"/>
                <w:sz w:val="21"/>
                <w:szCs w:val="21"/>
              </w:rPr>
            </w:pPr>
            <w:del w:id="51" w:author="Daló e Tognotti Advogados" w:date="2021-03-17T14:17:00Z">
              <w:r w:rsidRPr="00034F65" w:rsidDel="00786E54">
                <w:rPr>
                  <w:rFonts w:ascii="Tahoma" w:hAnsi="Tahoma" w:cs="Tahoma"/>
                  <w:sz w:val="21"/>
                  <w:szCs w:val="21"/>
                </w:rPr>
                <w:delText>Caso o aporte descrito acima não ocorra nos 5 (cinco) dias</w:delText>
              </w:r>
              <w:r w:rsidRPr="00924D70" w:rsidDel="00786E54">
                <w:rPr>
                  <w:rFonts w:ascii="Tahoma" w:hAnsi="Tahoma" w:cs="Tahoma"/>
                  <w:sz w:val="21"/>
                  <w:szCs w:val="21"/>
                </w:rPr>
                <w:delText xml:space="preserve"> corridos</w:delText>
              </w:r>
              <w:r w:rsidRPr="00034F65" w:rsidDel="00786E54">
                <w:rPr>
                  <w:rFonts w:ascii="Tahoma" w:hAnsi="Tahoma" w:cs="Tahoma"/>
                  <w:sz w:val="21"/>
                  <w:szCs w:val="21"/>
                </w:rPr>
                <w:delText>, a Emitente e/ou os Avalistas se obrigam a pagar à Securitizadora um prêmio no valor equivalente 2,5% a.a. (dois e meio por cento ao ano) sobre</w:delText>
              </w:r>
              <w:r w:rsidRPr="00924D70" w:rsidDel="00786E54">
                <w:rPr>
                  <w:rFonts w:ascii="Tahoma" w:hAnsi="Tahoma" w:cs="Tahoma"/>
                  <w:sz w:val="21"/>
                  <w:szCs w:val="21"/>
                </w:rPr>
                <w:delText xml:space="preserve"> o valor a ser aportado para recomposição do Fundo de Despesas</w:delText>
              </w:r>
              <w:r w:rsidRPr="00034F65" w:rsidDel="00786E54">
                <w:rPr>
                  <w:rFonts w:ascii="Tahoma" w:hAnsi="Tahoma" w:cs="Tahoma"/>
                  <w:sz w:val="21"/>
                  <w:szCs w:val="21"/>
                </w:rPr>
                <w:delText xml:space="preserve">, calculado </w:delText>
              </w:r>
              <w:r w:rsidRPr="00034F65" w:rsidDel="00786E54">
                <w:rPr>
                  <w:rFonts w:ascii="Tahoma" w:hAnsi="Tahoma" w:cs="Tahoma"/>
                  <w:i/>
                  <w:sz w:val="21"/>
                  <w:szCs w:val="21"/>
                </w:rPr>
                <w:delText>pro rata temporis</w:delText>
              </w:r>
              <w:r w:rsidRPr="00034F65" w:rsidDel="00786E54">
                <w:rPr>
                  <w:rFonts w:ascii="Tahoma" w:hAnsi="Tahoma" w:cs="Tahoma"/>
                  <w:sz w:val="21"/>
                  <w:szCs w:val="21"/>
                </w:rPr>
                <w:delText>, com base em um ano de 360 (trezentos e sessenta) dias, desde da data da notificação até a data do efetivo aporte por parte da Emitente e/ou dos Avalistas</w:delText>
              </w:r>
              <w:r w:rsidRPr="00924D70" w:rsidDel="00786E54">
                <w:rPr>
                  <w:rFonts w:ascii="Tahoma" w:hAnsi="Tahoma" w:cs="Tahoma"/>
                  <w:sz w:val="21"/>
                  <w:szCs w:val="21"/>
                </w:rPr>
                <w:delText>, sob pena de aplicação do previsto na Cláusula 7.1 (d) desta Cédula</w:delText>
              </w:r>
            </w:del>
            <w:r w:rsidRPr="00034F65">
              <w:rPr>
                <w:rFonts w:ascii="Tahoma" w:hAnsi="Tahoma" w:cs="Tahoma"/>
                <w:sz w:val="21"/>
                <w:szCs w:val="21"/>
              </w:rPr>
              <w:t>.</w:t>
            </w:r>
          </w:p>
          <w:p w14:paraId="334AB954" w14:textId="2C24C2FD" w:rsidR="00A40935" w:rsidRPr="00034F65" w:rsidDel="00786E54" w:rsidRDefault="00A40935" w:rsidP="00421613">
            <w:pPr>
              <w:widowControl w:val="0"/>
              <w:spacing w:line="320" w:lineRule="exact"/>
              <w:jc w:val="both"/>
              <w:rPr>
                <w:del w:id="52" w:author="Daló e Tognotti Advogados" w:date="2021-03-17T14:17:00Z"/>
                <w:rFonts w:ascii="Tahoma" w:eastAsia="MS Mincho" w:hAnsi="Tahoma" w:cs="Tahoma"/>
                <w:sz w:val="21"/>
                <w:szCs w:val="21"/>
              </w:rPr>
            </w:pPr>
          </w:p>
          <w:p w14:paraId="725B72DA" w14:textId="53052F77" w:rsidR="00EA0EDD" w:rsidDel="00786E54" w:rsidRDefault="00EA0EDD" w:rsidP="00EA0EDD">
            <w:pPr>
              <w:widowControl w:val="0"/>
              <w:spacing w:line="320" w:lineRule="exact"/>
              <w:jc w:val="both"/>
              <w:rPr>
                <w:del w:id="53" w:author="Daló e Tognotti Advogados" w:date="2021-03-17T14:17:00Z"/>
                <w:rFonts w:ascii="Tahoma" w:eastAsia="MS Mincho" w:hAnsi="Tahoma" w:cs="Tahoma"/>
                <w:sz w:val="21"/>
                <w:szCs w:val="21"/>
              </w:rPr>
            </w:pPr>
            <w:del w:id="54" w:author="Daló e Tognotti Advogados" w:date="2021-03-17T14:17:00Z">
              <w:r w:rsidDel="00786E54">
                <w:rPr>
                  <w:rFonts w:ascii="Tahoma" w:eastAsia="MS Mincho" w:hAnsi="Tahoma" w:cs="Tahoma"/>
                  <w:sz w:val="21"/>
                  <w:szCs w:val="21"/>
                </w:rPr>
                <w:delText>A Credora, o Agente Fiduciário e a Securitizadora se comprometem a encaminhar à Emitente, mensalmente, até o 5º (quinto) Dia Útil de cada mês, saldo e extrato detalhado do Fundo de Despesas.</w:delText>
              </w:r>
            </w:del>
          </w:p>
          <w:p w14:paraId="39521ADE" w14:textId="08FAC25F" w:rsidR="00EA0EDD" w:rsidDel="00786E54" w:rsidRDefault="00EA0EDD" w:rsidP="00EA0EDD">
            <w:pPr>
              <w:widowControl w:val="0"/>
              <w:spacing w:line="320" w:lineRule="exact"/>
              <w:jc w:val="both"/>
              <w:rPr>
                <w:del w:id="55" w:author="Daló e Tognotti Advogados" w:date="2021-03-17T14:17:00Z"/>
                <w:rFonts w:ascii="Tahoma" w:eastAsia="MS Mincho" w:hAnsi="Tahoma" w:cs="Tahoma"/>
                <w:sz w:val="21"/>
                <w:szCs w:val="21"/>
              </w:rPr>
            </w:pPr>
          </w:p>
          <w:p w14:paraId="1DDD924A" w14:textId="44B856C3" w:rsidR="00EA0EDD" w:rsidDel="00786E54" w:rsidRDefault="00EA0EDD" w:rsidP="00786E54">
            <w:pPr>
              <w:widowControl w:val="0"/>
              <w:spacing w:line="320" w:lineRule="exact"/>
              <w:jc w:val="both"/>
              <w:rPr>
                <w:del w:id="56" w:author="Daló e Tognotti Advogados" w:date="2021-03-17T14:17:00Z"/>
                <w:rFonts w:ascii="Tahoma" w:eastAsia="MS Mincho" w:hAnsi="Tahoma" w:cs="Tahoma"/>
                <w:sz w:val="21"/>
                <w:szCs w:val="21"/>
              </w:rPr>
            </w:pPr>
            <w:del w:id="57" w:author="Daló e Tognotti Advogados" w:date="2021-03-17T14:17:00Z">
              <w:r w:rsidDel="00786E54">
                <w:rPr>
                  <w:rFonts w:ascii="Tahoma" w:eastAsia="MS Mincho" w:hAnsi="Tahoma" w:cs="Tahoma"/>
                  <w:sz w:val="21"/>
                  <w:szCs w:val="21"/>
                </w:rPr>
                <w:delText>A Credora, o Agente Fiduciário e a Securitizadora se comprometem, desde já, a permitir que o Emitente tenha acesso à Conta Centralizadora, para fins de consulta e acompanhamento dos recursos depositados.</w:delText>
              </w:r>
            </w:del>
          </w:p>
          <w:p w14:paraId="6B3EA0FB" w14:textId="5949D524" w:rsidR="00204404" w:rsidRPr="000D7905" w:rsidRDefault="00204404" w:rsidP="00786E54">
            <w:pPr>
              <w:widowControl w:val="0"/>
              <w:spacing w:line="320" w:lineRule="exact"/>
              <w:jc w:val="both"/>
              <w:rPr>
                <w:rFonts w:ascii="Tahoma" w:eastAsia="MS Mincho" w:hAnsi="Tahoma" w:cs="Tahoma"/>
                <w:sz w:val="21"/>
                <w:szCs w:val="21"/>
              </w:rPr>
            </w:pPr>
          </w:p>
        </w:tc>
      </w:tr>
      <w:tr w:rsidR="00204404" w:rsidRPr="000D7905" w14:paraId="053FCC82" w14:textId="77777777" w:rsidTr="001024F3">
        <w:trPr>
          <w:jc w:val="center"/>
        </w:trPr>
        <w:tc>
          <w:tcPr>
            <w:tcW w:w="0" w:type="auto"/>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1024F3">
        <w:trPr>
          <w:jc w:val="center"/>
        </w:trPr>
        <w:tc>
          <w:tcPr>
            <w:tcW w:w="0" w:type="auto"/>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Data de Pagamento de Juros Remuneratórios e Amortização do Valor 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0" w:type="auto"/>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Valor Principal</w:t>
            </w:r>
          </w:p>
        </w:tc>
        <w:tc>
          <w:tcPr>
            <w:tcW w:w="0" w:type="auto"/>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Juros Remuneratórios e Atualização Monetária, conforme descrito na Cláusula Segunda</w:t>
            </w:r>
          </w:p>
        </w:tc>
      </w:tr>
      <w:tr w:rsidR="00204404" w:rsidRPr="000D7905" w14:paraId="44F9DC4C" w14:textId="77777777" w:rsidTr="001024F3">
        <w:tblPrEx>
          <w:tblLook w:val="0000" w:firstRow="0" w:lastRow="0" w:firstColumn="0" w:lastColumn="0" w:noHBand="0" w:noVBand="0"/>
        </w:tblPrEx>
        <w:trPr>
          <w:trHeight w:val="315"/>
          <w:jc w:val="center"/>
        </w:trPr>
        <w:tc>
          <w:tcPr>
            <w:tcW w:w="0" w:type="auto"/>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Conforme o Cronograma de estabelecido no Anexo I desta Cédula</w:t>
            </w:r>
          </w:p>
        </w:tc>
        <w:tc>
          <w:tcPr>
            <w:tcW w:w="0" w:type="auto"/>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0" w:type="auto"/>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58" w:name="Tabela_CCB"/>
      <w:bookmarkEnd w:id="58"/>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59"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 xml:space="preserve">à </w:t>
      </w:r>
      <w:proofErr w:type="spellStart"/>
      <w:r w:rsidR="00EA0EDD">
        <w:rPr>
          <w:rFonts w:ascii="Tahoma" w:hAnsi="Tahoma" w:cs="Tahoma"/>
          <w:sz w:val="21"/>
          <w:szCs w:val="21"/>
        </w:rPr>
        <w:t>Securitizadora</w:t>
      </w:r>
      <w:proofErr w:type="spellEnd"/>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59"/>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lastRenderedPageBreak/>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60"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 xml:space="preserve">a </w:t>
      </w:r>
      <w:proofErr w:type="spellStart"/>
      <w:r w:rsidR="00AF5CB8">
        <w:rPr>
          <w:rFonts w:ascii="Tahoma" w:hAnsi="Tahoma" w:cs="Tahoma"/>
          <w:sz w:val="21"/>
          <w:szCs w:val="21"/>
        </w:rPr>
        <w:t>Securitizadora</w:t>
      </w:r>
      <w:proofErr w:type="spellEnd"/>
      <w:r w:rsidR="00DC0532" w:rsidRPr="000D7905">
        <w:rPr>
          <w:rFonts w:ascii="Tahoma" w:hAnsi="Tahoma" w:cs="Tahoma"/>
          <w:sz w:val="21"/>
          <w:szCs w:val="21"/>
        </w:rPr>
        <w:t xml:space="preserve">, </w:t>
      </w:r>
      <w:r w:rsidRPr="000D7905">
        <w:rPr>
          <w:rFonts w:ascii="Tahoma" w:hAnsi="Tahoma" w:cs="Tahoma"/>
          <w:sz w:val="21"/>
          <w:szCs w:val="21"/>
        </w:rPr>
        <w:t>conforme 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nos termos desta Cédula; ou (</w:t>
      </w:r>
      <w:proofErr w:type="spellStart"/>
      <w:r w:rsidRPr="000D7905">
        <w:rPr>
          <w:rFonts w:ascii="Tahoma" w:hAnsi="Tahoma" w:cs="Tahoma"/>
          <w:sz w:val="21"/>
          <w:szCs w:val="21"/>
        </w:rPr>
        <w:t>ii</w:t>
      </w:r>
      <w:proofErr w:type="spellEnd"/>
      <w:r w:rsidRPr="000D7905">
        <w:rPr>
          <w:rFonts w:ascii="Tahoma" w:hAnsi="Tahoma" w:cs="Tahoma"/>
          <w:sz w:val="21"/>
          <w:szCs w:val="21"/>
        </w:rPr>
        <w:t xml:space="preserve">)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 xml:space="preserve">a </w:t>
      </w:r>
      <w:proofErr w:type="spellStart"/>
      <w:r w:rsidR="00EA0EDD">
        <w:rPr>
          <w:rFonts w:ascii="Tahoma" w:hAnsi="Tahoma" w:cs="Tahoma"/>
          <w:sz w:val="21"/>
          <w:szCs w:val="21"/>
        </w:rPr>
        <w:t>Securitizadora</w:t>
      </w:r>
      <w:proofErr w:type="spellEnd"/>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w:t>
      </w:r>
      <w:proofErr w:type="spellStart"/>
      <w:r w:rsidR="00EA0EDD">
        <w:rPr>
          <w:rFonts w:ascii="Tahoma" w:hAnsi="Tahoma" w:cs="Tahoma"/>
          <w:sz w:val="21"/>
          <w:szCs w:val="21"/>
        </w:rPr>
        <w:t>Securitizadora</w:t>
      </w:r>
      <w:proofErr w:type="spellEnd"/>
      <w:r w:rsidRPr="000D7905">
        <w:rPr>
          <w:rFonts w:ascii="Tahoma" w:hAnsi="Tahoma" w:cs="Tahoma"/>
          <w:sz w:val="21"/>
          <w:szCs w:val="21"/>
        </w:rPr>
        <w:t>.</w:t>
      </w:r>
      <w:bookmarkEnd w:id="60"/>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a Credora 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599FA94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w:t>
      </w:r>
      <w:bookmarkStart w:id="61" w:name="_Hlk67430715"/>
      <w:r w:rsidRPr="00470DAC">
        <w:rPr>
          <w:rFonts w:ascii="Tahoma" w:hAnsi="Tahoma" w:cs="Tahoma"/>
          <w:sz w:val="21"/>
          <w:szCs w:val="21"/>
        </w:rPr>
        <w:t xml:space="preserve">Será verificado, mensalmente, </w:t>
      </w:r>
      <w:del w:id="62" w:author="Mara Cristina Lima" w:date="2021-03-23T20:28:00Z">
        <w:r w:rsidR="0052276C" w:rsidRPr="000D7905" w:rsidDel="00247EA6">
          <w:rPr>
            <w:rFonts w:ascii="Tahoma" w:hAnsi="Tahoma" w:cs="Tahoma"/>
            <w:sz w:val="21"/>
            <w:szCs w:val="21"/>
          </w:rPr>
          <w:delText xml:space="preserve">até </w:delText>
        </w:r>
        <w:r w:rsidRPr="000D7905" w:rsidDel="00247EA6">
          <w:rPr>
            <w:rFonts w:ascii="Tahoma" w:hAnsi="Tahoma" w:cs="Tahoma"/>
            <w:sz w:val="21"/>
            <w:szCs w:val="21"/>
          </w:rPr>
          <w:delText xml:space="preserve">na Data de Aniversário, </w:delText>
        </w:r>
      </w:del>
      <w:ins w:id="63" w:author="Mara Cristina Lima" w:date="2021-03-23T20:28:00Z">
        <w:r w:rsidR="00247EA6">
          <w:rPr>
            <w:rFonts w:ascii="Tahoma" w:hAnsi="Tahoma" w:cs="Tahoma"/>
            <w:sz w:val="21"/>
            <w:szCs w:val="21"/>
          </w:rPr>
          <w:t xml:space="preserve">tomando-se por base os créditos recebidos até o </w:t>
        </w:r>
        <w:del w:id="64" w:author="Daló e Tognotti Advogados" w:date="2021-03-24T15:06:00Z">
          <w:r w:rsidR="00247EA6" w:rsidDel="006161FF">
            <w:rPr>
              <w:rFonts w:ascii="Tahoma" w:hAnsi="Tahoma" w:cs="Tahoma"/>
              <w:sz w:val="21"/>
              <w:szCs w:val="21"/>
            </w:rPr>
            <w:delText>ultimo</w:delText>
          </w:r>
        </w:del>
      </w:ins>
      <w:ins w:id="65" w:author="Daló e Tognotti Advogados" w:date="2021-03-24T15:06:00Z">
        <w:r w:rsidR="006161FF">
          <w:rPr>
            <w:rFonts w:ascii="Tahoma" w:hAnsi="Tahoma" w:cs="Tahoma"/>
            <w:sz w:val="21"/>
            <w:szCs w:val="21"/>
          </w:rPr>
          <w:t>último</w:t>
        </w:r>
      </w:ins>
      <w:ins w:id="66" w:author="Mara Cristina Lima" w:date="2021-03-23T20:28:00Z">
        <w:r w:rsidR="00247EA6">
          <w:rPr>
            <w:rFonts w:ascii="Tahoma" w:hAnsi="Tahoma" w:cs="Tahoma"/>
            <w:sz w:val="21"/>
            <w:szCs w:val="21"/>
          </w:rPr>
          <w:t xml:space="preserve"> dia do mês anterior ao da Data de Aniversário, </w:t>
        </w:r>
      </w:ins>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caso positivo, a Emitente deverá </w:t>
      </w:r>
      <w:del w:id="67" w:author="Mara Cristina Lima" w:date="2021-03-23T22:28:00Z">
        <w:r w:rsidRPr="00470DAC" w:rsidDel="001B3C91">
          <w:rPr>
            <w:rFonts w:ascii="Tahoma" w:hAnsi="Tahoma" w:cs="Tahoma"/>
            <w:sz w:val="21"/>
            <w:szCs w:val="21"/>
          </w:rPr>
          <w:delText>amortizar extraordinariamente</w:delText>
        </w:r>
      </w:del>
      <w:ins w:id="68" w:author="Mara Cristina Lima" w:date="2021-03-23T22:28:00Z">
        <w:r w:rsidR="001B3C91">
          <w:rPr>
            <w:rFonts w:ascii="Tahoma" w:hAnsi="Tahoma" w:cs="Tahoma"/>
            <w:sz w:val="21"/>
            <w:szCs w:val="21"/>
          </w:rPr>
          <w:t>efetuar Amortização Antecipada Compulsória d</w:t>
        </w:r>
      </w:ins>
      <w:del w:id="69" w:author="Mara Cristina Lima" w:date="2021-03-23T22:28:00Z">
        <w:r w:rsidRPr="00470DAC" w:rsidDel="001B3C91">
          <w:rPr>
            <w:rFonts w:ascii="Tahoma" w:hAnsi="Tahoma" w:cs="Tahoma"/>
            <w:sz w:val="21"/>
            <w:szCs w:val="21"/>
          </w:rPr>
          <w:delText xml:space="preserve"> </w:delText>
        </w:r>
      </w:del>
      <w:r w:rsidRPr="00470DAC">
        <w:rPr>
          <w:rFonts w:ascii="Tahoma" w:hAnsi="Tahoma" w:cs="Tahoma"/>
          <w:sz w:val="21"/>
          <w:szCs w:val="21"/>
        </w:rPr>
        <w:t xml:space="preserve">o </w:t>
      </w:r>
      <w:r w:rsidR="0052276C" w:rsidRPr="000D7905">
        <w:rPr>
          <w:rFonts w:ascii="Tahoma" w:hAnsi="Tahoma" w:cs="Tahoma"/>
          <w:sz w:val="21"/>
          <w:szCs w:val="21"/>
        </w:rPr>
        <w:t>Saldo Devedor na Data de Aniversário</w:t>
      </w:r>
      <w:bookmarkEnd w:id="61"/>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lastRenderedPageBreak/>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5880F4D1" w:rsidR="00F9722D" w:rsidRPr="0013100C"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13100C">
        <w:rPr>
          <w:rFonts w:ascii="Tahoma" w:hAnsi="Tahoma" w:cs="Tahoma"/>
          <w:sz w:val="21"/>
          <w:szCs w:val="21"/>
        </w:rPr>
        <w:t>Da emissão desta Cédula até o 12º (décimo segundo) mês, o montante de até R$ 4.912.500,00</w:t>
      </w:r>
      <w:r w:rsidR="00A61626" w:rsidRPr="0013100C">
        <w:rPr>
          <w:rFonts w:ascii="Tahoma" w:hAnsi="Tahoma" w:cs="Tahoma"/>
          <w:sz w:val="21"/>
          <w:szCs w:val="21"/>
        </w:rPr>
        <w:t xml:space="preserve"> (quatro milhões, novecentos e doze mil e quinhentos reais)</w:t>
      </w:r>
      <w:r w:rsidRPr="0013100C">
        <w:rPr>
          <w:rFonts w:ascii="Tahoma" w:hAnsi="Tahoma" w:cs="Tahoma"/>
          <w:sz w:val="21"/>
          <w:szCs w:val="21"/>
        </w:rPr>
        <w:t xml:space="preserve"> acrescido da Atualização Monetária ou 25% (vinte e cinco por cento) do Saldo Devedor, o que for menor;</w:t>
      </w: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73D3451"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F9722D">
        <w:rPr>
          <w:rFonts w:ascii="Tahoma" w:hAnsi="Tahoma" w:cs="Tahoma"/>
          <w:sz w:val="21"/>
          <w:szCs w:val="21"/>
        </w:rPr>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020D0D54"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F9722D">
        <w:rPr>
          <w:rFonts w:ascii="Tahoma" w:hAnsi="Tahoma" w:cs="Tahoma"/>
          <w:sz w:val="21"/>
          <w:szCs w:val="21"/>
        </w:rPr>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49C4F368"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F9722D">
        <w:rPr>
          <w:rFonts w:ascii="Tahoma" w:hAnsi="Tahoma" w:cs="Tahoma"/>
          <w:sz w:val="21"/>
          <w:szCs w:val="21"/>
        </w:rPr>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23BAB6D9" w:rsidR="00EC1975" w:rsidRDefault="00F9722D" w:rsidP="0013100C">
      <w:pPr>
        <w:pStyle w:val="PargrafodaLista"/>
        <w:widowControl w:val="0"/>
        <w:numPr>
          <w:ilvl w:val="0"/>
          <w:numId w:val="125"/>
        </w:numPr>
        <w:tabs>
          <w:tab w:val="left" w:pos="567"/>
          <w:tab w:val="left" w:pos="1418"/>
        </w:tabs>
        <w:spacing w:line="320" w:lineRule="exact"/>
        <w:jc w:val="both"/>
      </w:pPr>
      <w:r w:rsidRPr="00252EA2">
        <w:rPr>
          <w:rFonts w:ascii="Tahoma" w:hAnsi="Tahoma" w:cs="Tahoma"/>
          <w:sz w:val="21"/>
          <w:szCs w:val="21"/>
        </w:rPr>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0C6BB22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70" w:author="Flávia Rezende Dias" w:date="2021-03-16T18:09:00Z">
        <w:r w:rsidR="004F0533">
          <w:rPr>
            <w:rFonts w:ascii="Tahoma" w:hAnsi="Tahoma" w:cs="Tahoma"/>
            <w:sz w:val="21"/>
            <w:szCs w:val="21"/>
          </w:rPr>
          <w:t>3</w:t>
        </w:r>
      </w:ins>
      <w:del w:id="71" w:author="Flávia Rezende Dias" w:date="2021-03-16T18:09:00Z">
        <w:r w:rsidDel="004F0533">
          <w:rPr>
            <w:rFonts w:ascii="Tahoma" w:hAnsi="Tahoma" w:cs="Tahoma"/>
            <w:sz w:val="21"/>
            <w:szCs w:val="21"/>
          </w:rPr>
          <w:delText>2</w:delText>
        </w:r>
      </w:del>
      <w:r>
        <w:rPr>
          <w:rFonts w:ascii="Tahoma" w:hAnsi="Tahoma" w:cs="Tahoma"/>
          <w:sz w:val="21"/>
          <w:szCs w:val="21"/>
        </w:rPr>
        <w:t xml:space="preserve">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2AF12A4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72" w:author="Flávia Rezende Dias" w:date="2021-03-16T18:09:00Z">
        <w:r w:rsidR="004F0533">
          <w:rPr>
            <w:rFonts w:ascii="Tahoma" w:hAnsi="Tahoma" w:cs="Tahoma"/>
            <w:sz w:val="21"/>
            <w:szCs w:val="21"/>
          </w:rPr>
          <w:t>3</w:t>
        </w:r>
      </w:ins>
      <w:del w:id="73" w:author="Flávia Rezende Dias" w:date="2021-03-16T18:09:00Z">
        <w:r w:rsidDel="004F0533">
          <w:rPr>
            <w:rFonts w:ascii="Tahoma" w:hAnsi="Tahoma" w:cs="Tahoma"/>
            <w:sz w:val="21"/>
            <w:szCs w:val="21"/>
          </w:rPr>
          <w:delText>2</w:delText>
        </w:r>
      </w:del>
      <w:r>
        <w:rPr>
          <w:rFonts w:ascii="Tahoma" w:hAnsi="Tahoma" w:cs="Tahoma"/>
          <w:sz w:val="21"/>
          <w:szCs w:val="21"/>
        </w:rPr>
        <w:t xml:space="preserve">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w:t>
      </w:r>
      <w:del w:id="74" w:author="Mara Cristina Lima" w:date="2021-03-23T16:04:00Z">
        <w:r w:rsidDel="006F6CAA">
          <w:rPr>
            <w:rFonts w:ascii="Tahoma" w:hAnsi="Tahoma" w:cs="Tahoma"/>
            <w:sz w:val="21"/>
            <w:szCs w:val="21"/>
          </w:rPr>
          <w:delText>poderá optar</w:delText>
        </w:r>
      </w:del>
      <w:ins w:id="75" w:author="Mara Cristina Lima" w:date="2021-03-23T16:04:00Z">
        <w:r w:rsidR="006F6CAA">
          <w:rPr>
            <w:rFonts w:ascii="Tahoma" w:hAnsi="Tahoma" w:cs="Tahoma"/>
            <w:sz w:val="21"/>
            <w:szCs w:val="21"/>
          </w:rPr>
          <w:t>deverá efetuar</w:t>
        </w:r>
      </w:ins>
      <w:r>
        <w:rPr>
          <w:rFonts w:ascii="Tahoma" w:hAnsi="Tahoma" w:cs="Tahoma"/>
          <w:sz w:val="21"/>
          <w:szCs w:val="21"/>
        </w:rPr>
        <w:t xml:space="preserve"> </w:t>
      </w:r>
      <w:del w:id="76" w:author="Mara Cristina Lima" w:date="2021-03-23T16:04:00Z">
        <w:r w:rsidDel="006F6CAA">
          <w:rPr>
            <w:rFonts w:ascii="Tahoma" w:hAnsi="Tahoma" w:cs="Tahoma"/>
            <w:sz w:val="21"/>
            <w:szCs w:val="21"/>
          </w:rPr>
          <w:delText>pel</w:delText>
        </w:r>
      </w:del>
      <w:r>
        <w:rPr>
          <w:rFonts w:ascii="Tahoma" w:hAnsi="Tahoma" w:cs="Tahoma"/>
          <w:sz w:val="21"/>
          <w:szCs w:val="21"/>
        </w:rPr>
        <w:t xml:space="preserve">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w:t>
      </w:r>
      <w:r>
        <w:rPr>
          <w:rFonts w:ascii="Tahoma" w:hAnsi="Tahoma" w:cs="Tahoma"/>
          <w:sz w:val="21"/>
          <w:szCs w:val="21"/>
        </w:rPr>
        <w:lastRenderedPageBreak/>
        <w:t xml:space="preserve">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w:t>
      </w:r>
      <w:del w:id="77" w:author="Flávia Rezende Dias" w:date="2021-03-16T18:27:00Z">
        <w:r w:rsidR="003A5754" w:rsidDel="00E97871">
          <w:rPr>
            <w:rFonts w:ascii="Tahoma" w:hAnsi="Tahoma" w:cs="Tahoma"/>
            <w:sz w:val="21"/>
            <w:szCs w:val="21"/>
          </w:rPr>
          <w:delText xml:space="preserve">2 </w:delText>
        </w:r>
      </w:del>
      <w:ins w:id="78" w:author="Flávia Rezende Dias" w:date="2021-03-16T18:27:00Z">
        <w:r w:rsidR="00E97871">
          <w:rPr>
            <w:rFonts w:ascii="Tahoma" w:hAnsi="Tahoma" w:cs="Tahoma"/>
            <w:sz w:val="21"/>
            <w:szCs w:val="21"/>
          </w:rPr>
          <w:t xml:space="preserve">5 </w:t>
        </w:r>
      </w:ins>
      <w:r w:rsidR="003A5754">
        <w:rPr>
          <w:rFonts w:ascii="Tahoma" w:hAnsi="Tahoma" w:cs="Tahoma"/>
          <w:sz w:val="21"/>
          <w:szCs w:val="21"/>
        </w:rPr>
        <w:t>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686DB79E"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79" w:author="Flávia Rezende Dias" w:date="2021-03-16T18:11:00Z">
        <w:r w:rsidR="004F0533">
          <w:rPr>
            <w:rFonts w:ascii="Tahoma" w:hAnsi="Tahoma" w:cs="Tahoma"/>
            <w:sz w:val="21"/>
            <w:szCs w:val="21"/>
          </w:rPr>
          <w:t>3</w:t>
        </w:r>
      </w:ins>
      <w:del w:id="80" w:author="Flávia Rezende Dias" w:date="2021-03-16T18:11:00Z">
        <w:r w:rsidDel="004F0533">
          <w:rPr>
            <w:rFonts w:ascii="Tahoma" w:hAnsi="Tahoma" w:cs="Tahoma"/>
            <w:sz w:val="21"/>
            <w:szCs w:val="21"/>
          </w:rPr>
          <w:delText>2</w:delText>
        </w:r>
      </w:del>
      <w:r>
        <w:rPr>
          <w:rFonts w:ascii="Tahoma" w:hAnsi="Tahoma" w:cs="Tahoma"/>
          <w:sz w:val="21"/>
          <w:szCs w:val="21"/>
        </w:rPr>
        <w:t xml:space="preserve">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2DDB8694" w14:textId="4A57402D" w:rsidR="00300ABA" w:rsidRDefault="00641525" w:rsidP="00641525">
      <w:pPr>
        <w:pStyle w:val="Level1"/>
        <w:widowControl w:val="0"/>
        <w:numPr>
          <w:ilvl w:val="2"/>
          <w:numId w:val="44"/>
        </w:numPr>
        <w:tabs>
          <w:tab w:val="left" w:pos="567"/>
        </w:tabs>
        <w:spacing w:line="320" w:lineRule="exact"/>
        <w:contextualSpacing/>
        <w:jc w:val="both"/>
        <w:rPr>
          <w:ins w:id="81" w:author="Flávia Rezende Dias" w:date="2021-03-25T10:59:00Z"/>
          <w:rFonts w:ascii="Tahoma" w:hAnsi="Tahoma" w:cs="Tahoma"/>
          <w:sz w:val="21"/>
          <w:szCs w:val="21"/>
        </w:rPr>
      </w:pPr>
      <w:r>
        <w:rPr>
          <w:rFonts w:ascii="Tahoma" w:hAnsi="Tahoma" w:cs="Tahoma"/>
          <w:sz w:val="21"/>
          <w:szCs w:val="21"/>
        </w:rPr>
        <w:t>Caso, o LTV do</w:t>
      </w:r>
      <w:del w:id="82" w:author="Flávia Rezende Dias" w:date="2021-03-25T10:58:00Z">
        <w:r w:rsidR="00252EA2" w:rsidDel="00300ABA">
          <w:rPr>
            <w:rFonts w:ascii="Tahoma" w:hAnsi="Tahoma" w:cs="Tahoma"/>
            <w:sz w:val="21"/>
            <w:szCs w:val="21"/>
          </w:rPr>
          <w:delText>s</w:delText>
        </w:r>
      </w:del>
      <w:r>
        <w:rPr>
          <w:rFonts w:ascii="Tahoma" w:hAnsi="Tahoma" w:cs="Tahoma"/>
          <w:sz w:val="21"/>
          <w:szCs w:val="21"/>
        </w:rPr>
        <w:t xml:space="preserve"> </w:t>
      </w:r>
      <w:del w:id="83" w:author="Flávia Rezende Dias" w:date="2021-03-25T10:58:00Z">
        <w:r w:rsidDel="00300ABA">
          <w:rPr>
            <w:rFonts w:ascii="Tahoma" w:hAnsi="Tahoma" w:cs="Tahoma"/>
            <w:sz w:val="21"/>
            <w:szCs w:val="21"/>
          </w:rPr>
          <w:delText xml:space="preserve">subitens </w:delText>
        </w:r>
      </w:del>
      <w:ins w:id="84" w:author="Flávia Rezende Dias" w:date="2021-03-25T10:58:00Z">
        <w:r w:rsidR="00300ABA">
          <w:rPr>
            <w:rFonts w:ascii="Tahoma" w:hAnsi="Tahoma" w:cs="Tahoma"/>
            <w:sz w:val="21"/>
            <w:szCs w:val="21"/>
          </w:rPr>
          <w:t>subite</w:t>
        </w:r>
        <w:r w:rsidR="00300ABA">
          <w:rPr>
            <w:rFonts w:ascii="Tahoma" w:hAnsi="Tahoma" w:cs="Tahoma"/>
            <w:sz w:val="21"/>
            <w:szCs w:val="21"/>
          </w:rPr>
          <w:t>m</w:t>
        </w:r>
        <w:r w:rsidR="00300ABA">
          <w:rPr>
            <w:rFonts w:ascii="Tahoma" w:hAnsi="Tahoma" w:cs="Tahoma"/>
            <w:sz w:val="21"/>
            <w:szCs w:val="21"/>
          </w:rPr>
          <w:t xml:space="preserve"> </w:t>
        </w:r>
      </w:ins>
      <w:r w:rsidR="00A41A82">
        <w:rPr>
          <w:rFonts w:ascii="Tahoma" w:hAnsi="Tahoma" w:cs="Tahoma"/>
          <w:sz w:val="21"/>
          <w:szCs w:val="21"/>
        </w:rPr>
        <w:t>4</w:t>
      </w:r>
      <w:r>
        <w:rPr>
          <w:rFonts w:ascii="Tahoma" w:hAnsi="Tahoma" w:cs="Tahoma"/>
          <w:sz w:val="21"/>
          <w:szCs w:val="21"/>
        </w:rPr>
        <w:t xml:space="preserve">.5.1 </w:t>
      </w:r>
      <w:del w:id="85" w:author="Flávia Rezende Dias" w:date="2021-03-25T10:58:00Z">
        <w:r w:rsidDel="00300ABA">
          <w:rPr>
            <w:rFonts w:ascii="Tahoma" w:hAnsi="Tahoma" w:cs="Tahoma"/>
            <w:sz w:val="21"/>
            <w:szCs w:val="21"/>
          </w:rPr>
          <w:delText xml:space="preserve">e </w:delText>
        </w:r>
        <w:r w:rsidR="00A41A82" w:rsidDel="00300ABA">
          <w:rPr>
            <w:rFonts w:ascii="Tahoma" w:hAnsi="Tahoma" w:cs="Tahoma"/>
            <w:sz w:val="21"/>
            <w:szCs w:val="21"/>
          </w:rPr>
          <w:delText>4</w:delText>
        </w:r>
        <w:r w:rsidDel="00300ABA">
          <w:rPr>
            <w:rFonts w:ascii="Tahoma" w:hAnsi="Tahoma" w:cs="Tahoma"/>
            <w:sz w:val="21"/>
            <w:szCs w:val="21"/>
          </w:rPr>
          <w:delText>.5.</w:delText>
        </w:r>
      </w:del>
      <w:del w:id="86" w:author="Flávia Rezende Dias" w:date="2021-03-16T18:11:00Z">
        <w:r w:rsidDel="004F0533">
          <w:rPr>
            <w:rFonts w:ascii="Tahoma" w:hAnsi="Tahoma" w:cs="Tahoma"/>
            <w:sz w:val="21"/>
            <w:szCs w:val="21"/>
          </w:rPr>
          <w:delText>2</w:delText>
        </w:r>
      </w:del>
      <w:del w:id="87" w:author="Flávia Rezende Dias" w:date="2021-03-25T10:58:00Z">
        <w:r w:rsidDel="00300ABA">
          <w:rPr>
            <w:rFonts w:ascii="Tahoma" w:hAnsi="Tahoma" w:cs="Tahoma"/>
            <w:sz w:val="21"/>
            <w:szCs w:val="21"/>
          </w:rPr>
          <w:delText xml:space="preserve"> </w:delText>
        </w:r>
      </w:del>
      <w:r>
        <w:rPr>
          <w:rFonts w:ascii="Tahoma" w:hAnsi="Tahoma" w:cs="Tahoma"/>
          <w:sz w:val="21"/>
          <w:szCs w:val="21"/>
        </w:rPr>
        <w:t>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w:t>
      </w:r>
      <w:del w:id="88" w:author="Flávia Rezende Dias" w:date="2021-03-25T11:02:00Z">
        <w:r w:rsidDel="00E14B3B">
          <w:rPr>
            <w:rFonts w:ascii="Tahoma" w:hAnsi="Tahoma" w:cs="Tahoma"/>
            <w:sz w:val="21"/>
            <w:szCs w:val="21"/>
          </w:rPr>
          <w:delText>recursos</w:delText>
        </w:r>
      </w:del>
      <w:del w:id="89" w:author="Flávia Rezende Dias" w:date="2021-03-25T10:59:00Z">
        <w:r w:rsidDel="00300ABA">
          <w:rPr>
            <w:rFonts w:ascii="Tahoma" w:hAnsi="Tahoma" w:cs="Tahoma"/>
            <w:sz w:val="21"/>
            <w:szCs w:val="21"/>
          </w:rPr>
          <w:delText xml:space="preserve">, </w:delText>
        </w:r>
      </w:del>
      <w:ins w:id="90" w:author="Flávia Rezende Dias" w:date="2021-03-25T11:02:00Z">
        <w:r w:rsidR="00E14B3B">
          <w:rPr>
            <w:rFonts w:ascii="Tahoma" w:hAnsi="Tahoma" w:cs="Tahoma"/>
            <w:sz w:val="21"/>
            <w:szCs w:val="21"/>
          </w:rPr>
          <w:t>recursos deverá</w:t>
        </w:r>
      </w:ins>
      <w:ins w:id="91" w:author="Flávia Rezende Dias" w:date="2021-03-25T10:44:00Z">
        <w:r w:rsidR="002E3E3E">
          <w:rPr>
            <w:rFonts w:ascii="Tahoma" w:hAnsi="Tahoma" w:cs="Tahoma"/>
            <w:sz w:val="21"/>
            <w:szCs w:val="21"/>
          </w:rPr>
          <w:t xml:space="preserve">, </w:t>
        </w:r>
      </w:ins>
      <w:ins w:id="92" w:author="Flávia Rezende Dias" w:date="2021-03-25T10:43:00Z">
        <w:r w:rsidR="002E3E3E">
          <w:rPr>
            <w:rFonts w:ascii="Tahoma" w:hAnsi="Tahoma" w:cs="Tahoma"/>
            <w:sz w:val="21"/>
            <w:szCs w:val="21"/>
          </w:rPr>
          <w:t>obrigatoriamente</w:t>
        </w:r>
      </w:ins>
      <w:ins w:id="93" w:author="Flávia Rezende Dias" w:date="2021-03-25T10:46:00Z">
        <w:r w:rsidR="002E3E3E">
          <w:rPr>
            <w:rFonts w:ascii="Tahoma" w:hAnsi="Tahoma" w:cs="Tahoma"/>
            <w:sz w:val="21"/>
            <w:szCs w:val="21"/>
          </w:rPr>
          <w:t>, realizar a Amortização Antecipada Compulsória e Amortização Extraordinária desta Cédula</w:t>
        </w:r>
      </w:ins>
      <w:ins w:id="94" w:author="Flávia Rezende Dias" w:date="2021-03-25T11:03:00Z">
        <w:r w:rsidR="00E14B3B">
          <w:rPr>
            <w:rFonts w:ascii="Tahoma" w:hAnsi="Tahoma" w:cs="Tahoma"/>
            <w:sz w:val="21"/>
            <w:szCs w:val="21"/>
          </w:rPr>
          <w:t>, até o limite do subitem 4.5.3.</w:t>
        </w:r>
      </w:ins>
    </w:p>
    <w:p w14:paraId="59C6B89A" w14:textId="77777777" w:rsidR="00300ABA" w:rsidRDefault="00300ABA" w:rsidP="00300ABA">
      <w:pPr>
        <w:pStyle w:val="PargrafodaLista"/>
        <w:rPr>
          <w:ins w:id="95" w:author="Flávia Rezende Dias" w:date="2021-03-25T10:59:00Z"/>
          <w:rFonts w:ascii="Tahoma" w:hAnsi="Tahoma" w:cs="Tahoma"/>
          <w:sz w:val="21"/>
          <w:szCs w:val="21"/>
        </w:rPr>
        <w:pPrChange w:id="96" w:author="Flávia Rezende Dias" w:date="2021-03-25T10:59:00Z">
          <w:pPr>
            <w:pStyle w:val="Level1"/>
            <w:widowControl w:val="0"/>
            <w:numPr>
              <w:ilvl w:val="2"/>
              <w:numId w:val="44"/>
            </w:numPr>
            <w:tabs>
              <w:tab w:val="clear" w:pos="747"/>
              <w:tab w:val="left" w:pos="567"/>
            </w:tabs>
            <w:spacing w:line="320" w:lineRule="exact"/>
            <w:ind w:left="1288" w:hanging="720"/>
            <w:contextualSpacing/>
            <w:jc w:val="both"/>
          </w:pPr>
        </w:pPrChange>
      </w:pPr>
    </w:p>
    <w:p w14:paraId="41780227" w14:textId="455A9ED3" w:rsidR="00641525" w:rsidRDefault="00300ABA"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ins w:id="97" w:author="Flávia Rezende Dias" w:date="2021-03-25T11:00:00Z">
        <w:r>
          <w:rPr>
            <w:rFonts w:ascii="Tahoma" w:hAnsi="Tahoma" w:cs="Tahoma"/>
            <w:sz w:val="21"/>
            <w:szCs w:val="21"/>
          </w:rPr>
          <w:t xml:space="preserve">Caso, o LTV do </w:t>
        </w:r>
        <w:r>
          <w:rPr>
            <w:rFonts w:ascii="Tahoma" w:hAnsi="Tahoma" w:cs="Tahoma"/>
            <w:sz w:val="21"/>
            <w:szCs w:val="21"/>
          </w:rPr>
          <w:t>subite</w:t>
        </w:r>
        <w:r>
          <w:rPr>
            <w:rFonts w:ascii="Tahoma" w:hAnsi="Tahoma" w:cs="Tahoma"/>
            <w:sz w:val="21"/>
            <w:szCs w:val="21"/>
          </w:rPr>
          <w:t>m</w:t>
        </w:r>
        <w:r>
          <w:rPr>
            <w:rFonts w:ascii="Tahoma" w:hAnsi="Tahoma" w:cs="Tahoma"/>
            <w:sz w:val="21"/>
            <w:szCs w:val="21"/>
          </w:rPr>
          <w:t xml:space="preserve"> </w:t>
        </w:r>
        <w:r>
          <w:rPr>
            <w:rFonts w:ascii="Tahoma" w:hAnsi="Tahoma" w:cs="Tahoma"/>
            <w:sz w:val="21"/>
            <w:szCs w:val="21"/>
          </w:rPr>
          <w:t>4.5.</w:t>
        </w:r>
      </w:ins>
      <w:ins w:id="98" w:author="Flávia Rezende Dias" w:date="2021-03-25T11:01:00Z">
        <w:r>
          <w:rPr>
            <w:rFonts w:ascii="Tahoma" w:hAnsi="Tahoma" w:cs="Tahoma"/>
            <w:sz w:val="21"/>
            <w:szCs w:val="21"/>
          </w:rPr>
          <w:t>3</w:t>
        </w:r>
      </w:ins>
      <w:ins w:id="99" w:author="Flávia Rezende Dias" w:date="2021-03-25T11:00:00Z">
        <w:r>
          <w:rPr>
            <w:rFonts w:ascii="Tahoma" w:hAnsi="Tahoma" w:cs="Tahoma"/>
            <w:sz w:val="21"/>
            <w:szCs w:val="21"/>
          </w:rPr>
          <w:t xml:space="preserve"> esteja sendo cumprido, a receita do CRI Cipó (recebíveis excedentes), se houver, em complemento aos recursos do item 3.3.3, acima,</w:t>
        </w:r>
      </w:ins>
      <w:ins w:id="100" w:author="Flávia Rezende Dias" w:date="2021-03-25T11:02:00Z">
        <w:r w:rsidR="00E14B3B">
          <w:rPr>
            <w:rFonts w:ascii="Tahoma" w:hAnsi="Tahoma" w:cs="Tahoma"/>
            <w:sz w:val="21"/>
            <w:szCs w:val="21"/>
          </w:rPr>
          <w:t xml:space="preserve"> e superado o item 3.3.4,</w:t>
        </w:r>
      </w:ins>
      <w:ins w:id="101" w:author="Flávia Rezende Dias" w:date="2021-03-25T11:00:00Z">
        <w:r>
          <w:rPr>
            <w:rFonts w:ascii="Tahoma" w:hAnsi="Tahoma" w:cs="Tahoma"/>
            <w:sz w:val="21"/>
            <w:szCs w:val="21"/>
          </w:rPr>
          <w:t xml:space="preserve"> deverá recompor o Limite Máximo do Fundo de Despesas e, se restarem recursos</w:t>
        </w:r>
      </w:ins>
      <w:ins w:id="102" w:author="Flávia Rezende Dias" w:date="2021-03-25T11:02:00Z">
        <w:r w:rsidR="00E14B3B">
          <w:rPr>
            <w:rFonts w:ascii="Tahoma" w:hAnsi="Tahoma" w:cs="Tahoma"/>
            <w:sz w:val="21"/>
            <w:szCs w:val="21"/>
          </w:rPr>
          <w:t xml:space="preserve"> </w:t>
        </w:r>
      </w:ins>
      <w:del w:id="103" w:author="Flávia Rezende Dias" w:date="2021-03-25T11:02:00Z">
        <w:r w:rsidR="00641525" w:rsidDel="00E14B3B">
          <w:rPr>
            <w:rFonts w:ascii="Tahoma" w:hAnsi="Tahoma" w:cs="Tahoma"/>
            <w:sz w:val="21"/>
            <w:szCs w:val="21"/>
          </w:rPr>
          <w:delText xml:space="preserve">a Emitente poderá optar pela a (i) </w:delText>
        </w:r>
        <w:r w:rsidR="00A07F30" w:rsidDel="00E14B3B">
          <w:rPr>
            <w:rFonts w:ascii="Tahoma" w:hAnsi="Tahoma" w:cs="Tahoma"/>
            <w:sz w:val="21"/>
            <w:szCs w:val="21"/>
          </w:rPr>
          <w:delText>A</w:delText>
        </w:r>
        <w:r w:rsidR="00641525" w:rsidDel="00E14B3B">
          <w:rPr>
            <w:rFonts w:ascii="Tahoma" w:hAnsi="Tahoma" w:cs="Tahoma"/>
            <w:sz w:val="21"/>
            <w:szCs w:val="21"/>
          </w:rPr>
          <w:delText xml:space="preserve">mortização </w:delText>
        </w:r>
        <w:r w:rsidR="00A07F30" w:rsidDel="00E14B3B">
          <w:rPr>
            <w:rFonts w:ascii="Tahoma" w:hAnsi="Tahoma" w:cs="Tahoma"/>
            <w:sz w:val="21"/>
            <w:szCs w:val="21"/>
          </w:rPr>
          <w:delText>E</w:delText>
        </w:r>
        <w:r w:rsidR="00641525" w:rsidDel="00E14B3B">
          <w:rPr>
            <w:rFonts w:ascii="Tahoma" w:hAnsi="Tahoma" w:cs="Tahoma"/>
            <w:sz w:val="21"/>
            <w:szCs w:val="21"/>
          </w:rPr>
          <w:delText>xtraordinária desta Cédula</w:delText>
        </w:r>
        <w:r w:rsidR="00664D9A" w:rsidDel="00E14B3B">
          <w:rPr>
            <w:rFonts w:ascii="Tahoma" w:hAnsi="Tahoma" w:cs="Tahoma"/>
            <w:sz w:val="21"/>
            <w:szCs w:val="21"/>
          </w:rPr>
          <w:delText>, conforme o subitem 4.5.3</w:delText>
        </w:r>
        <w:r w:rsidR="00641525" w:rsidDel="00E14B3B">
          <w:rPr>
            <w:rFonts w:ascii="Tahoma" w:hAnsi="Tahoma" w:cs="Tahoma"/>
            <w:sz w:val="21"/>
            <w:szCs w:val="21"/>
          </w:rPr>
          <w:delText>, ou (ii) liberação d</w:delText>
        </w:r>
      </w:del>
      <w:r w:rsidR="00641525">
        <w:rPr>
          <w:rFonts w:ascii="Tahoma" w:hAnsi="Tahoma" w:cs="Tahoma"/>
          <w:sz w:val="21"/>
          <w:szCs w:val="21"/>
        </w:rPr>
        <w:t>os</w:t>
      </w:r>
      <w:r w:rsidR="00A07F30">
        <w:rPr>
          <w:rFonts w:ascii="Tahoma" w:hAnsi="Tahoma" w:cs="Tahoma"/>
          <w:sz w:val="21"/>
          <w:szCs w:val="21"/>
        </w:rPr>
        <w:t xml:space="preserve"> recebíveis excedentes do CRI Cipó</w:t>
      </w:r>
      <w:r w:rsidR="00641525">
        <w:rPr>
          <w:rFonts w:ascii="Tahoma" w:hAnsi="Tahoma" w:cs="Tahoma"/>
          <w:sz w:val="21"/>
          <w:szCs w:val="21"/>
        </w:rPr>
        <w:t xml:space="preserve"> </w:t>
      </w:r>
      <w:ins w:id="104" w:author="Mara Cristina Lima" w:date="2021-03-23T20:33:00Z">
        <w:r w:rsidR="00247EA6">
          <w:rPr>
            <w:rFonts w:ascii="Tahoma" w:hAnsi="Tahoma" w:cs="Tahoma"/>
            <w:sz w:val="21"/>
            <w:szCs w:val="21"/>
          </w:rPr>
          <w:t>deverão</w:t>
        </w:r>
      </w:ins>
      <w:ins w:id="105" w:author="Mara Cristina Lima" w:date="2021-03-23T20:45:00Z">
        <w:r w:rsidR="00247EA6">
          <w:rPr>
            <w:rFonts w:ascii="Tahoma" w:hAnsi="Tahoma" w:cs="Tahoma"/>
            <w:sz w:val="21"/>
            <w:szCs w:val="21"/>
          </w:rPr>
          <w:t>, obrigatoriamente,</w:t>
        </w:r>
      </w:ins>
      <w:ins w:id="106" w:author="Mara Cristina Lima" w:date="2021-03-23T20:33:00Z">
        <w:r w:rsidR="00247EA6">
          <w:rPr>
            <w:rFonts w:ascii="Tahoma" w:hAnsi="Tahoma" w:cs="Tahoma"/>
            <w:sz w:val="21"/>
            <w:szCs w:val="21"/>
          </w:rPr>
          <w:t xml:space="preserve"> ser</w:t>
        </w:r>
      </w:ins>
      <w:ins w:id="107" w:author="Mara Cristina Lima" w:date="2021-03-23T22:32:00Z">
        <w:r w:rsidR="001B3C91">
          <w:rPr>
            <w:rFonts w:ascii="Tahoma" w:hAnsi="Tahoma" w:cs="Tahoma"/>
            <w:sz w:val="21"/>
            <w:szCs w:val="21"/>
          </w:rPr>
          <w:t>em</w:t>
        </w:r>
      </w:ins>
      <w:ins w:id="108" w:author="Mara Cristina Lima" w:date="2021-03-23T20:33:00Z">
        <w:r w:rsidR="00247EA6">
          <w:rPr>
            <w:rFonts w:ascii="Tahoma" w:hAnsi="Tahoma" w:cs="Tahoma"/>
            <w:sz w:val="21"/>
            <w:szCs w:val="21"/>
          </w:rPr>
          <w:t xml:space="preserve"> liberados </w:t>
        </w:r>
      </w:ins>
      <w:r w:rsidR="00641525">
        <w:rPr>
          <w:rFonts w:ascii="Tahoma" w:hAnsi="Tahoma" w:cs="Tahoma"/>
          <w:sz w:val="21"/>
          <w:szCs w:val="21"/>
        </w:rPr>
        <w:t>para a SPE Cipó</w:t>
      </w:r>
      <w:r w:rsidR="00F40794">
        <w:rPr>
          <w:rFonts w:ascii="Tahoma" w:hAnsi="Tahoma" w:cs="Tahoma"/>
          <w:sz w:val="21"/>
          <w:szCs w:val="21"/>
        </w:rPr>
        <w:t>.</w:t>
      </w:r>
    </w:p>
    <w:p w14:paraId="5AAD2F43" w14:textId="3F51532B"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26B669A8" w:rsidR="00F12A4C" w:rsidRDefault="00F12A4C" w:rsidP="00252EA2">
      <w:pPr>
        <w:ind w:left="567"/>
      </w:pPr>
    </w:p>
    <w:p w14:paraId="4635F003" w14:textId="66A51CFE" w:rsidR="00DC20A8" w:rsidRPr="000D7905" w:rsidRDefault="00DC20A8" w:rsidP="00DC20A8">
      <w:pPr>
        <w:pStyle w:val="Level1"/>
        <w:widowControl w:val="0"/>
        <w:numPr>
          <w:ilvl w:val="1"/>
          <w:numId w:val="44"/>
        </w:numPr>
        <w:tabs>
          <w:tab w:val="left" w:pos="567"/>
        </w:tabs>
        <w:spacing w:line="320" w:lineRule="exact"/>
        <w:ind w:left="0" w:firstLine="0"/>
        <w:contextualSpacing/>
        <w:jc w:val="both"/>
        <w:rPr>
          <w:rFonts w:ascii="Tahoma" w:eastAsia="MS Mincho" w:hAnsi="Tahoma" w:cs="Tahoma"/>
          <w:sz w:val="21"/>
          <w:szCs w:val="21"/>
        </w:rPr>
      </w:pPr>
      <w:r>
        <w:rPr>
          <w:rFonts w:ascii="Tahoma" w:eastAsia="MS Mincho" w:hAnsi="Tahoma" w:cs="Tahoma"/>
          <w:sz w:val="21"/>
          <w:szCs w:val="21"/>
        </w:rPr>
        <w:t>Excepcionalmente</w:t>
      </w:r>
      <w:r w:rsidRPr="0024522D">
        <w:rPr>
          <w:rFonts w:ascii="Tahoma" w:eastAsia="MS Mincho" w:hAnsi="Tahoma" w:cs="Tahoma"/>
          <w:sz w:val="21"/>
          <w:szCs w:val="21"/>
        </w:rPr>
        <w:t xml:space="preserve">, </w:t>
      </w:r>
      <w:r>
        <w:rPr>
          <w:rFonts w:ascii="Tahoma" w:eastAsia="MS Mincho" w:hAnsi="Tahoma" w:cs="Tahoma"/>
          <w:sz w:val="21"/>
          <w:szCs w:val="21"/>
        </w:rPr>
        <w:t xml:space="preserve">os valores relativos aos Repasses (definidos na Cláusula 5.6.2 desta Cédula), para fins da realização das </w:t>
      </w:r>
      <w:r w:rsidRPr="0024522D">
        <w:rPr>
          <w:rFonts w:ascii="Tahoma" w:eastAsia="MS Mincho" w:hAnsi="Tahoma" w:cs="Tahoma"/>
          <w:sz w:val="21"/>
          <w:szCs w:val="21"/>
        </w:rPr>
        <w:t>Amortizaç</w:t>
      </w:r>
      <w:r>
        <w:rPr>
          <w:rFonts w:ascii="Tahoma" w:eastAsia="MS Mincho" w:hAnsi="Tahoma" w:cs="Tahoma"/>
          <w:sz w:val="21"/>
          <w:szCs w:val="21"/>
        </w:rPr>
        <w:t>ões</w:t>
      </w:r>
      <w:r w:rsidRPr="0024522D">
        <w:rPr>
          <w:rFonts w:ascii="Tahoma" w:eastAsia="MS Mincho" w:hAnsi="Tahoma" w:cs="Tahoma"/>
          <w:sz w:val="21"/>
          <w:szCs w:val="21"/>
        </w:rPr>
        <w:t xml:space="preserve"> Extraordinária</w:t>
      </w:r>
      <w:r>
        <w:rPr>
          <w:rFonts w:ascii="Tahoma" w:eastAsia="MS Mincho" w:hAnsi="Tahoma" w:cs="Tahoma"/>
          <w:sz w:val="21"/>
          <w:szCs w:val="21"/>
        </w:rPr>
        <w:t xml:space="preserve">s, </w:t>
      </w:r>
      <w:r w:rsidRPr="0024522D">
        <w:rPr>
          <w:rFonts w:ascii="Tahoma" w:eastAsia="MS Mincho" w:hAnsi="Tahoma" w:cs="Tahoma"/>
          <w:sz w:val="21"/>
          <w:szCs w:val="21"/>
        </w:rPr>
        <w:t xml:space="preserve">serão aqueles creditados </w:t>
      </w:r>
      <w:r>
        <w:rPr>
          <w:rFonts w:ascii="Tahoma" w:eastAsia="MS Mincho" w:hAnsi="Tahoma" w:cs="Tahoma"/>
          <w:sz w:val="21"/>
          <w:szCs w:val="21"/>
        </w:rPr>
        <w:t xml:space="preserve">na Conta Centralizadora </w:t>
      </w:r>
      <w:r w:rsidRPr="0024522D">
        <w:rPr>
          <w:rFonts w:ascii="Tahoma" w:eastAsia="MS Mincho" w:hAnsi="Tahoma" w:cs="Tahoma"/>
          <w:sz w:val="21"/>
          <w:szCs w:val="21"/>
        </w:rPr>
        <w:t>at</w:t>
      </w:r>
      <w:r>
        <w:rPr>
          <w:rFonts w:ascii="Tahoma" w:eastAsia="MS Mincho" w:hAnsi="Tahoma" w:cs="Tahoma"/>
          <w:sz w:val="21"/>
          <w:szCs w:val="21"/>
        </w:rPr>
        <w:t xml:space="preserve">é o </w:t>
      </w:r>
      <w:r w:rsidRPr="0024522D">
        <w:rPr>
          <w:rFonts w:ascii="Tahoma" w:eastAsia="MS Mincho" w:hAnsi="Tahoma" w:cs="Tahoma"/>
          <w:sz w:val="21"/>
          <w:szCs w:val="21"/>
        </w:rPr>
        <w:t>15</w:t>
      </w:r>
      <w:r>
        <w:rPr>
          <w:rFonts w:ascii="Tahoma" w:eastAsia="MS Mincho" w:hAnsi="Tahoma" w:cs="Tahoma"/>
          <w:sz w:val="21"/>
          <w:szCs w:val="21"/>
        </w:rPr>
        <w:t xml:space="preserve">º (décimo quinto) dia </w:t>
      </w:r>
      <w:del w:id="109" w:author="Mara Cristina Lima" w:date="2021-03-16T18:40:00Z">
        <w:r w:rsidDel="001024F3">
          <w:rPr>
            <w:rFonts w:ascii="Tahoma" w:eastAsia="MS Mincho" w:hAnsi="Tahoma" w:cs="Tahoma"/>
            <w:sz w:val="21"/>
            <w:szCs w:val="21"/>
          </w:rPr>
          <w:delText xml:space="preserve">contado </w:delText>
        </w:r>
      </w:del>
      <w:r>
        <w:rPr>
          <w:rFonts w:ascii="Tahoma" w:eastAsia="MS Mincho" w:hAnsi="Tahoma" w:cs="Tahoma"/>
          <w:sz w:val="21"/>
          <w:szCs w:val="21"/>
        </w:rPr>
        <w:t>da</w:t>
      </w:r>
      <w:r w:rsidRPr="0024522D">
        <w:rPr>
          <w:rFonts w:ascii="Tahoma" w:eastAsia="MS Mincho" w:hAnsi="Tahoma" w:cs="Tahoma"/>
          <w:sz w:val="21"/>
          <w:szCs w:val="21"/>
        </w:rPr>
        <w:t xml:space="preserve"> Data de Anivers</w:t>
      </w:r>
      <w:r>
        <w:rPr>
          <w:rFonts w:ascii="Tahoma" w:eastAsia="MS Mincho" w:hAnsi="Tahoma" w:cs="Tahoma"/>
          <w:sz w:val="21"/>
          <w:szCs w:val="21"/>
        </w:rPr>
        <w:t>á</w:t>
      </w:r>
      <w:r w:rsidRPr="0024522D">
        <w:rPr>
          <w:rFonts w:ascii="Tahoma" w:eastAsia="MS Mincho" w:hAnsi="Tahoma" w:cs="Tahoma"/>
          <w:sz w:val="21"/>
          <w:szCs w:val="21"/>
        </w:rPr>
        <w:t>rio</w:t>
      </w:r>
      <w:r>
        <w:rPr>
          <w:rFonts w:ascii="Tahoma" w:eastAsia="MS Mincho" w:hAnsi="Tahoma" w:cs="Tahoma"/>
          <w:sz w:val="21"/>
          <w:szCs w:val="21"/>
        </w:rPr>
        <w:t>.</w:t>
      </w:r>
    </w:p>
    <w:p w14:paraId="7A1D042B" w14:textId="77777777" w:rsidR="00DC20A8" w:rsidRPr="00470DAC" w:rsidRDefault="00DC20A8"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110"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4755862B"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 protocolo do</w:t>
      </w:r>
      <w:r w:rsidR="007B3548" w:rsidRPr="00252EA2">
        <w:rPr>
          <w:rFonts w:ascii="Tahoma" w:hAnsi="Tahoma" w:cs="Tahoma"/>
          <w:sz w:val="21"/>
          <w:szCs w:val="21"/>
        </w:rPr>
        <w:t xml:space="preserve"> Termo de Liberação dos gravames incidentes sobre o Imóvel, conforme o</w:t>
      </w:r>
      <w:r w:rsidR="005C48F9">
        <w:rPr>
          <w:rFonts w:ascii="Tahoma" w:hAnsi="Tahoma" w:cs="Tahoma"/>
          <w:sz w:val="21"/>
          <w:szCs w:val="21"/>
        </w:rPr>
        <w:t xml:space="preserve"> Anexo VII</w:t>
      </w:r>
      <w:r w:rsidR="005C48F9" w:rsidRPr="005C48F9">
        <w:rPr>
          <w:rFonts w:ascii="Tahoma" w:hAnsi="Tahoma" w:cs="Tahoma"/>
          <w:sz w:val="21"/>
          <w:szCs w:val="21"/>
        </w:rPr>
        <w:t xml:space="preserve"> desta Cédula</w:t>
      </w:r>
      <w:r w:rsidR="007B3548" w:rsidRPr="00252EA2">
        <w:rPr>
          <w:rFonts w:ascii="Tahoma" w:hAnsi="Tahoma" w:cs="Tahoma"/>
          <w:sz w:val="21"/>
          <w:szCs w:val="21"/>
        </w:rPr>
        <w:t>;</w:t>
      </w:r>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3708FE1B"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t>Apresentação por parte da Emitente dos comprovantes de quitação da totalidade dos débitos de IPTU incidentes sobre o Imóvel;</w:t>
      </w:r>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11" w:name="_Hlk55886696"/>
      <w:r w:rsidRPr="00DD1917">
        <w:rPr>
          <w:rFonts w:ascii="Tahoma" w:hAnsi="Tahoma" w:cs="Tahoma"/>
          <w:sz w:val="21"/>
          <w:szCs w:val="21"/>
        </w:rPr>
        <w:t>Segmento CETIP UTVM</w:t>
      </w:r>
      <w:bookmarkEnd w:id="111"/>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363FA0DC" w:rsidR="007B3548" w:rsidRPr="009251B1" w:rsidRDefault="007B3548" w:rsidP="007B3548">
      <w:pPr>
        <w:pStyle w:val="PargrafodaLista"/>
        <w:numPr>
          <w:ilvl w:val="0"/>
          <w:numId w:val="60"/>
        </w:numPr>
        <w:spacing w:line="320" w:lineRule="exact"/>
        <w:ind w:left="567" w:hanging="567"/>
        <w:jc w:val="both"/>
      </w:pPr>
      <w:bookmarkStart w:id="112"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xml:space="preserve">; </w:t>
      </w:r>
      <w:ins w:id="113" w:author="Mara Cristina Lima" w:date="2021-03-16T18:41:00Z">
        <w:r w:rsidR="001024F3">
          <w:rPr>
            <w:rFonts w:ascii="Tahoma" w:hAnsi="Tahoma" w:cs="Tahoma"/>
            <w:sz w:val="21"/>
            <w:szCs w:val="21"/>
          </w:rPr>
          <w:t xml:space="preserve">e </w:t>
        </w:r>
      </w:ins>
      <w:r w:rsidR="00CC08F0">
        <w:rPr>
          <w:rFonts w:ascii="Tahoma" w:hAnsi="Tahoma" w:cs="Tahoma"/>
          <w:sz w:val="21"/>
          <w:szCs w:val="21"/>
        </w:rPr>
        <w:t xml:space="preserve">Promessa de Alienação Fiduciária, </w:t>
      </w:r>
      <w:del w:id="114" w:author="Mara Cristina Lima" w:date="2021-03-16T18:41:00Z">
        <w:r w:rsidR="00CC08F0" w:rsidDel="001024F3">
          <w:rPr>
            <w:rFonts w:ascii="Tahoma" w:hAnsi="Tahoma" w:cs="Tahoma"/>
            <w:sz w:val="21"/>
            <w:szCs w:val="21"/>
          </w:rPr>
          <w:delText>e Alienação Fiduciária de Quotas da SPE Marcílio Dias</w:delText>
        </w:r>
        <w:r w:rsidRPr="008053FB" w:rsidDel="001024F3">
          <w:rPr>
            <w:rFonts w:ascii="Tahoma" w:hAnsi="Tahoma" w:cs="Tahoma"/>
            <w:sz w:val="21"/>
            <w:szCs w:val="21"/>
          </w:rPr>
          <w:delText xml:space="preserve"> </w:delText>
        </w:r>
      </w:del>
      <w:r w:rsidRPr="008053FB">
        <w:rPr>
          <w:rFonts w:ascii="Tahoma" w:hAnsi="Tahoma" w:cs="Tahoma"/>
          <w:sz w:val="21"/>
          <w:szCs w:val="21"/>
        </w:rPr>
        <w:t>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112"/>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5CFBB78D" w:rsidR="007B3548" w:rsidRPr="00470DAC" w:rsidRDefault="00024CBE" w:rsidP="00AF5CB8">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 xml:space="preserve">Realização de </w:t>
      </w:r>
      <w:r w:rsidR="00AF5CB8" w:rsidRPr="000D7905">
        <w:rPr>
          <w:rFonts w:ascii="Tahoma" w:hAnsi="Tahoma" w:cs="Tahoma"/>
          <w:sz w:val="21"/>
          <w:szCs w:val="21"/>
        </w:rPr>
        <w:t xml:space="preserve">relatório de </w:t>
      </w:r>
      <w:proofErr w:type="spellStart"/>
      <w:r w:rsidR="00AF5CB8" w:rsidRPr="000D7905">
        <w:rPr>
          <w:rFonts w:ascii="Tahoma" w:hAnsi="Tahoma" w:cs="Tahoma"/>
          <w:i/>
          <w:iCs/>
          <w:sz w:val="21"/>
          <w:szCs w:val="21"/>
        </w:rPr>
        <w:t>due</w:t>
      </w:r>
      <w:proofErr w:type="spellEnd"/>
      <w:r w:rsidR="00AF5CB8" w:rsidRPr="000D7905">
        <w:rPr>
          <w:rFonts w:ascii="Tahoma" w:hAnsi="Tahoma" w:cs="Tahoma"/>
          <w:i/>
          <w:iCs/>
          <w:sz w:val="21"/>
          <w:szCs w:val="21"/>
        </w:rPr>
        <w:t xml:space="preserve"> </w:t>
      </w:r>
      <w:proofErr w:type="spellStart"/>
      <w:r w:rsidR="00AF5CB8" w:rsidRPr="000D7905">
        <w:rPr>
          <w:rFonts w:ascii="Tahoma" w:hAnsi="Tahoma" w:cs="Tahoma"/>
          <w:i/>
          <w:iCs/>
          <w:sz w:val="21"/>
          <w:szCs w:val="21"/>
        </w:rPr>
        <w:t>diligence</w:t>
      </w:r>
      <w:proofErr w:type="spellEnd"/>
      <w:r w:rsidR="00AF5CB8" w:rsidRPr="000D7905">
        <w:rPr>
          <w:rFonts w:ascii="Tahoma" w:hAnsi="Tahoma" w:cs="Tahoma"/>
          <w:sz w:val="21"/>
          <w:szCs w:val="21"/>
        </w:rPr>
        <w:t xml:space="preserve"> jurídica, abrangendo o Imóvel, antecessores, </w:t>
      </w:r>
      <w:proofErr w:type="gramStart"/>
      <w:r w:rsidR="00AF5CB8" w:rsidRPr="000D7905">
        <w:rPr>
          <w:rFonts w:ascii="Tahoma" w:hAnsi="Tahoma" w:cs="Tahoma"/>
          <w:sz w:val="21"/>
          <w:szCs w:val="21"/>
        </w:rPr>
        <w:t>Emitente</w:t>
      </w:r>
      <w:proofErr w:type="gramEnd"/>
      <w:r w:rsidR="00AF5CB8" w:rsidRPr="000D7905">
        <w:rPr>
          <w:rFonts w:ascii="Tahoma" w:hAnsi="Tahoma" w:cs="Tahoma"/>
          <w:sz w:val="21"/>
          <w:szCs w:val="21"/>
        </w:rPr>
        <w:t xml:space="preserve">, </w:t>
      </w:r>
      <w:r w:rsidR="00B467BC" w:rsidRPr="00B467BC">
        <w:rPr>
          <w:rFonts w:ascii="Tahoma" w:hAnsi="Tahoma" w:cs="Tahoma"/>
          <w:sz w:val="21"/>
          <w:szCs w:val="21"/>
        </w:rPr>
        <w:t>a Rotta Ely e o Sr. Pedro</w:t>
      </w:r>
      <w:r w:rsidR="00AF5CB8" w:rsidRPr="000D7905">
        <w:rPr>
          <w:rFonts w:ascii="Tahoma" w:hAnsi="Tahoma" w:cs="Tahoma"/>
          <w:sz w:val="21"/>
          <w:szCs w:val="21"/>
        </w:rPr>
        <w:t xml:space="preserve">, bem como eventual terceiro que venha a integrar o quadro social da Emitente, de forma satisfatória </w:t>
      </w:r>
      <w:r w:rsidR="00AF5CB8">
        <w:rPr>
          <w:rFonts w:ascii="Tahoma" w:hAnsi="Tahoma" w:cs="Tahoma"/>
          <w:sz w:val="21"/>
          <w:szCs w:val="21"/>
        </w:rPr>
        <w:t xml:space="preserve">à </w:t>
      </w:r>
      <w:proofErr w:type="spellStart"/>
      <w:r w:rsidR="00AF5CB8">
        <w:rPr>
          <w:rFonts w:ascii="Tahoma" w:hAnsi="Tahoma" w:cs="Tahoma"/>
          <w:sz w:val="21"/>
          <w:szCs w:val="21"/>
        </w:rPr>
        <w:t>Securitizadora</w:t>
      </w:r>
      <w:proofErr w:type="spellEnd"/>
      <w:r w:rsidR="00AF5CB8" w:rsidRPr="000D7905">
        <w:rPr>
          <w:rFonts w:ascii="Tahoma" w:hAnsi="Tahoma" w:cs="Tahoma"/>
          <w:sz w:val="21"/>
          <w:szCs w:val="21"/>
        </w:rPr>
        <w:t>, com a consequente apresentação do relatório de diligência e da opinião legal</w:t>
      </w:r>
      <w:r w:rsidR="00AF5CB8">
        <w:rPr>
          <w:rFonts w:ascii="Tahoma" w:hAnsi="Tahoma" w:cs="Tahoma"/>
          <w:sz w:val="21"/>
          <w:szCs w:val="21"/>
        </w:rPr>
        <w:t>.</w:t>
      </w:r>
    </w:p>
    <w:bookmarkEnd w:id="110"/>
    <w:p w14:paraId="6486B995" w14:textId="77777777" w:rsidR="000317EF" w:rsidRPr="000D7905" w:rsidRDefault="000317EF" w:rsidP="000D7905">
      <w:pPr>
        <w:spacing w:line="320" w:lineRule="exact"/>
        <w:rPr>
          <w:rFonts w:ascii="Tahoma" w:hAnsi="Tahoma" w:cs="Tahoma"/>
          <w:sz w:val="21"/>
          <w:szCs w:val="21"/>
        </w:rPr>
      </w:pPr>
    </w:p>
    <w:p w14:paraId="2DF1949B" w14:textId="1E28094F"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15" w:name="_Hlk58887579"/>
      <w:bookmarkStart w:id="116" w:name="_Hlk58224869"/>
      <w:r w:rsidRPr="000D7905">
        <w:rPr>
          <w:rFonts w:ascii="Tahoma" w:hAnsi="Tahoma" w:cs="Tahoma"/>
          <w:sz w:val="21"/>
          <w:szCs w:val="21"/>
          <w:u w:val="single"/>
        </w:rPr>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proofErr w:type="spellStart"/>
      <w:r w:rsidR="001C5B48">
        <w:rPr>
          <w:rFonts w:ascii="Tahoma" w:hAnsi="Tahoma" w:cs="Tahoma"/>
          <w:sz w:val="21"/>
          <w:szCs w:val="21"/>
        </w:rPr>
        <w:t>Securitizadora</w:t>
      </w:r>
      <w:proofErr w:type="spellEnd"/>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está condicionad</w:t>
      </w:r>
      <w:r w:rsidR="000D52E7">
        <w:rPr>
          <w:rFonts w:ascii="Tahoma" w:hAnsi="Tahoma" w:cs="Tahoma"/>
          <w:sz w:val="21"/>
          <w:szCs w:val="21"/>
        </w:rPr>
        <w:t>a</w:t>
      </w:r>
      <w:r w:rsidR="00852D7A" w:rsidRPr="000D7905">
        <w:rPr>
          <w:rFonts w:ascii="Tahoma" w:hAnsi="Tahoma" w:cs="Tahoma"/>
          <w:sz w:val="21"/>
          <w:szCs w:val="21"/>
        </w:rPr>
        <w:t xml:space="preserve">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r w:rsidR="00024CBE">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6F794C86"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w:t>
      </w:r>
      <w:proofErr w:type="spellStart"/>
      <w:r w:rsidRPr="000D7905">
        <w:rPr>
          <w:rFonts w:ascii="Tahoma" w:hAnsi="Tahoma" w:cs="Tahoma"/>
          <w:sz w:val="21"/>
          <w:szCs w:val="21"/>
        </w:rPr>
        <w:t>Servicer</w:t>
      </w:r>
      <w:proofErr w:type="spellEnd"/>
      <w:r w:rsidRPr="000D7905">
        <w:rPr>
          <w:rFonts w:ascii="Tahoma" w:hAnsi="Tahoma" w:cs="Tahoma"/>
          <w:sz w:val="21"/>
          <w:szCs w:val="21"/>
        </w:rPr>
        <w:t xml:space="preserve">, </w:t>
      </w:r>
      <w:del w:id="117" w:author="Mara Cristina Lima" w:date="2021-03-16T18:43:00Z">
        <w:r w:rsidRPr="000D7905" w:rsidDel="001D05EB">
          <w:rPr>
            <w:rFonts w:ascii="Tahoma" w:hAnsi="Tahoma" w:cs="Tahoma"/>
            <w:sz w:val="21"/>
            <w:szCs w:val="21"/>
          </w:rPr>
          <w:delText xml:space="preserve">conforme definido no subitem </w:delText>
        </w:r>
        <w:r w:rsidR="00F93906" w:rsidDel="001D05EB">
          <w:rPr>
            <w:rFonts w:ascii="Tahoma" w:hAnsi="Tahoma" w:cs="Tahoma"/>
            <w:sz w:val="21"/>
            <w:szCs w:val="21"/>
          </w:rPr>
          <w:delText>5.6.2</w:delText>
        </w:r>
        <w:r w:rsidRPr="000D7905" w:rsidDel="001D05EB">
          <w:rPr>
            <w:rFonts w:ascii="Tahoma" w:hAnsi="Tahoma" w:cs="Tahoma"/>
            <w:sz w:val="21"/>
            <w:szCs w:val="21"/>
          </w:rPr>
          <w:delText xml:space="preserve"> abaixo,</w:delText>
        </w:r>
      </w:del>
      <w:del w:id="118" w:author="Daló e Tognotti Advogados" w:date="2021-03-17T07:24:00Z">
        <w:r w:rsidRPr="000D7905" w:rsidDel="00F6287D">
          <w:rPr>
            <w:rFonts w:ascii="Tahoma" w:hAnsi="Tahoma" w:cs="Tahoma"/>
            <w:sz w:val="21"/>
            <w:szCs w:val="21"/>
          </w:rPr>
          <w:delText xml:space="preserve"> </w:delText>
        </w:r>
      </w:del>
      <w:r w:rsidRPr="000D7905">
        <w:rPr>
          <w:rFonts w:ascii="Tahoma" w:hAnsi="Tahoma" w:cs="Tahoma"/>
          <w:sz w:val="21"/>
          <w:szCs w:val="21"/>
        </w:rPr>
        <w:t xml:space="preserve">do processo de diligência financeira da carteira dos Direitos Creditórios de forma satisfatória </w:t>
      </w:r>
      <w:r w:rsidR="001C5B48">
        <w:rPr>
          <w:rFonts w:ascii="Tahoma" w:hAnsi="Tahoma" w:cs="Tahoma"/>
          <w:sz w:val="21"/>
          <w:szCs w:val="21"/>
        </w:rPr>
        <w:t xml:space="preserve">à </w:t>
      </w:r>
      <w:proofErr w:type="spellStart"/>
      <w:r w:rsidR="001C5B48">
        <w:rPr>
          <w:rFonts w:ascii="Tahoma" w:hAnsi="Tahoma" w:cs="Tahoma"/>
          <w:sz w:val="21"/>
          <w:szCs w:val="21"/>
        </w:rPr>
        <w:t>Securitizadora</w:t>
      </w:r>
      <w:proofErr w:type="spellEnd"/>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0B66E3EF"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r w:rsidR="00024CBE">
        <w:rPr>
          <w:rFonts w:ascii="Tahoma" w:hAnsi="Tahoma" w:cs="Tahoma"/>
          <w:sz w:val="21"/>
          <w:szCs w:val="21"/>
        </w:rPr>
        <w:t xml:space="preserve"> e</w:t>
      </w:r>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115"/>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19" w:name="_Ref24464556"/>
      <w:bookmarkStart w:id="120"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mediante a apresentação </w:t>
      </w:r>
      <w:r w:rsidR="001C5B48">
        <w:rPr>
          <w:rFonts w:ascii="Tahoma" w:hAnsi="Tahoma" w:cs="Tahoma"/>
          <w:sz w:val="21"/>
          <w:szCs w:val="21"/>
        </w:rPr>
        <w:t xml:space="preserve">à </w:t>
      </w:r>
      <w:proofErr w:type="spellStart"/>
      <w:r w:rsidR="001C5B48">
        <w:rPr>
          <w:rFonts w:ascii="Tahoma" w:hAnsi="Tahoma" w:cs="Tahoma"/>
          <w:sz w:val="21"/>
          <w:szCs w:val="21"/>
        </w:rPr>
        <w:t>Securitizadora</w:t>
      </w:r>
      <w:proofErr w:type="spellEnd"/>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proofErr w:type="spellStart"/>
      <w:r w:rsidR="001C5B48">
        <w:rPr>
          <w:rFonts w:ascii="Tahoma" w:hAnsi="Tahoma" w:cs="Tahoma"/>
          <w:sz w:val="21"/>
          <w:szCs w:val="21"/>
        </w:rPr>
        <w:t>Securitizadora</w:t>
      </w:r>
      <w:proofErr w:type="spellEnd"/>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119"/>
      <w:r w:rsidR="00D0577E" w:rsidRPr="000D7905">
        <w:rPr>
          <w:rFonts w:ascii="Tahoma" w:hAnsi="Tahoma" w:cs="Tahoma"/>
          <w:sz w:val="21"/>
          <w:szCs w:val="21"/>
        </w:rPr>
        <w:t xml:space="preserve"> </w:t>
      </w:r>
      <w:bookmarkStart w:id="121" w:name="_Hlk59013131"/>
      <w:r w:rsidR="00D0577E" w:rsidRPr="000D7905">
        <w:rPr>
          <w:rFonts w:ascii="Tahoma" w:hAnsi="Tahoma" w:cs="Tahoma"/>
          <w:sz w:val="21"/>
          <w:szCs w:val="21"/>
        </w:rPr>
        <w:t>Sendo certo que o item b) das Condições Precedentes de Integralização é de responsabilidade d</w:t>
      </w:r>
      <w:bookmarkEnd w:id="121"/>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e</w:t>
      </w:r>
      <w:r w:rsidR="0017337F" w:rsidRPr="000D7905">
        <w:rPr>
          <w:rFonts w:ascii="Tahoma" w:hAnsi="Tahoma" w:cs="Tahoma"/>
          <w:sz w:val="21"/>
          <w:szCs w:val="21"/>
        </w:rPr>
        <w:t xml:space="preserve"> </w:t>
      </w:r>
      <w:r w:rsidR="00B12000">
        <w:rPr>
          <w:rFonts w:ascii="Tahoma" w:hAnsi="Tahoma" w:cs="Tahoma"/>
          <w:sz w:val="21"/>
          <w:szCs w:val="21"/>
        </w:rPr>
        <w:t xml:space="preserve">à </w:t>
      </w:r>
      <w:proofErr w:type="spellStart"/>
      <w:r w:rsidR="00B12000">
        <w:rPr>
          <w:rFonts w:ascii="Tahoma" w:hAnsi="Tahoma" w:cs="Tahoma"/>
          <w:sz w:val="21"/>
          <w:szCs w:val="21"/>
        </w:rPr>
        <w:t>Securitizadora</w:t>
      </w:r>
      <w:proofErr w:type="spellEnd"/>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120"/>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w:t>
      </w:r>
      <w:r w:rsidRPr="000D7905">
        <w:rPr>
          <w:rFonts w:ascii="Tahoma" w:hAnsi="Tahoma" w:cs="Tahoma"/>
          <w:sz w:val="21"/>
          <w:szCs w:val="21"/>
        </w:rPr>
        <w:lastRenderedPageBreak/>
        <w:t xml:space="preserve">Cédula será extinta, não sendo, portanto, exigível e tornando-se sem efeito entre as partes, sem prejuízo de a Emitente pagar ou reembolsar </w:t>
      </w:r>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22"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pagar ou reembolsar </w:t>
      </w:r>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Pr="000D7905">
        <w:rPr>
          <w:rFonts w:ascii="Tahoma" w:hAnsi="Tahoma" w:cs="Tahoma"/>
          <w:sz w:val="21"/>
          <w:szCs w:val="21"/>
        </w:rPr>
        <w:t>.</w:t>
      </w:r>
    </w:p>
    <w:bookmarkEnd w:id="122"/>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3541E6C7"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123"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w:t>
      </w:r>
      <w:ins w:id="124" w:author="Daló e Tognotti Advogados" w:date="2021-03-17T13:55:00Z">
        <w:r w:rsidR="00F25405">
          <w:rPr>
            <w:rFonts w:ascii="Tahoma" w:hAnsi="Tahoma" w:cs="Tahoma"/>
            <w:sz w:val="21"/>
            <w:szCs w:val="21"/>
          </w:rPr>
          <w:t xml:space="preserve"> e do Fundo de Despesas</w:t>
        </w:r>
      </w:ins>
      <w:r w:rsidR="00D034E7">
        <w:rPr>
          <w:rFonts w:ascii="Tahoma" w:hAnsi="Tahoma" w:cs="Tahoma"/>
          <w:sz w:val="21"/>
          <w:szCs w:val="21"/>
        </w:rPr>
        <w: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11F611E7" w:rsidR="00D034E7" w:rsidRDefault="00D034E7" w:rsidP="00294CE8">
      <w:pPr>
        <w:pStyle w:val="PargrafodaLista"/>
        <w:widowControl w:val="0"/>
        <w:numPr>
          <w:ilvl w:val="2"/>
          <w:numId w:val="59"/>
        </w:numPr>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bra, no</w:t>
      </w:r>
      <w:r w:rsidR="00421613">
        <w:rPr>
          <w:rFonts w:ascii="Tahoma" w:hAnsi="Tahoma" w:cs="Tahoma"/>
          <w:sz w:val="21"/>
          <w:szCs w:val="21"/>
        </w:rPr>
        <w:t xml:space="preserve"> montante de R$ 14.400.000,</w:t>
      </w:r>
      <w:r w:rsidR="00024CBE">
        <w:rPr>
          <w:rFonts w:ascii="Tahoma" w:hAnsi="Tahoma" w:cs="Tahoma"/>
          <w:sz w:val="21"/>
          <w:szCs w:val="21"/>
        </w:rPr>
        <w:t>00 (quatorze milhões e quatrocentos mil reais)</w:t>
      </w:r>
      <w:r w:rsidR="00421613">
        <w:rPr>
          <w:rFonts w:ascii="Tahoma" w:hAnsi="Tahoma" w:cs="Tahoma"/>
          <w:sz w:val="21"/>
          <w:szCs w:val="21"/>
        </w:rPr>
        <w:t xml:space="preserve">,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 xml:space="preserve">enviado pela Emitente para a </w:t>
      </w:r>
      <w:proofErr w:type="spellStart"/>
      <w:r w:rsidR="00421613">
        <w:rPr>
          <w:rFonts w:ascii="Tahoma" w:hAnsi="Tahoma" w:cs="Tahoma"/>
          <w:sz w:val="21"/>
          <w:szCs w:val="21"/>
        </w:rPr>
        <w:t>Securitizadora</w:t>
      </w:r>
      <w:proofErr w:type="spellEnd"/>
      <w:r w:rsidR="00421613">
        <w:rPr>
          <w:rFonts w:ascii="Tahoma" w:hAnsi="Tahoma" w:cs="Tahoma"/>
          <w:sz w:val="21"/>
          <w:szCs w:val="21"/>
        </w:rPr>
        <w:t>;</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36698378" w:rsidR="00D034E7" w:rsidRDefault="00A07F30" w:rsidP="00294CE8">
      <w:pPr>
        <w:pStyle w:val="PargrafodaLista"/>
        <w:widowControl w:val="0"/>
        <w:numPr>
          <w:ilvl w:val="3"/>
          <w:numId w:val="59"/>
        </w:numPr>
        <w:tabs>
          <w:tab w:val="left" w:pos="1418"/>
        </w:tabs>
        <w:spacing w:line="320" w:lineRule="exact"/>
        <w:ind w:left="1134"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proofErr w:type="spellStart"/>
      <w:r w:rsidR="000D52E7">
        <w:rPr>
          <w:rFonts w:ascii="Tahoma" w:hAnsi="Tahoma" w:cs="Tahoma"/>
          <w:sz w:val="21"/>
          <w:szCs w:val="21"/>
        </w:rPr>
        <w:t>Itau</w:t>
      </w:r>
      <w:proofErr w:type="spellEnd"/>
      <w:r w:rsidR="000D52E7">
        <w:rPr>
          <w:rFonts w:ascii="Tahoma" w:hAnsi="Tahoma" w:cs="Tahoma"/>
          <w:sz w:val="21"/>
          <w:szCs w:val="21"/>
        </w:rPr>
        <w:t xml:space="preserve"> </w:t>
      </w:r>
      <w:ins w:id="125" w:author="Daló e Tognotti Advogados" w:date="2021-03-17T13:55:00Z">
        <w:r w:rsidR="00F25405">
          <w:rPr>
            <w:rFonts w:ascii="Tahoma" w:hAnsi="Tahoma" w:cs="Tahoma"/>
            <w:sz w:val="21"/>
            <w:szCs w:val="21"/>
          </w:rPr>
          <w:t>(</w:t>
        </w:r>
      </w:ins>
      <w:del w:id="126" w:author="Daló e Tognotti Advogados" w:date="2021-03-17T13:55:00Z">
        <w:r w:rsidR="000D52E7" w:rsidDel="00F25405">
          <w:rPr>
            <w:rFonts w:ascii="Tahoma" w:hAnsi="Tahoma" w:cs="Tahoma"/>
            <w:sz w:val="21"/>
            <w:szCs w:val="21"/>
          </w:rPr>
          <w:delText xml:space="preserve">- </w:delText>
        </w:r>
      </w:del>
      <w:r w:rsidR="000D52E7">
        <w:rPr>
          <w:rFonts w:ascii="Tahoma" w:hAnsi="Tahoma" w:cs="Tahoma"/>
          <w:sz w:val="21"/>
          <w:szCs w:val="21"/>
        </w:rPr>
        <w:t>341</w:t>
      </w:r>
      <w:ins w:id="127" w:author="Daló e Tognotti Advogados" w:date="2021-03-17T13:55:00Z">
        <w:r w:rsidR="00F25405">
          <w:rPr>
            <w:rFonts w:ascii="Tahoma" w:hAnsi="Tahoma" w:cs="Tahoma"/>
            <w:sz w:val="21"/>
            <w:szCs w:val="21"/>
          </w:rPr>
          <w:t>)</w:t>
        </w:r>
      </w:ins>
      <w:r w:rsidRPr="00AA1084">
        <w:rPr>
          <w:rFonts w:ascii="Tahoma" w:hAnsi="Tahoma" w:cs="Tahoma"/>
          <w:sz w:val="21"/>
          <w:szCs w:val="21"/>
        </w:rPr>
        <w:t>, Agência</w:t>
      </w:r>
      <w:r>
        <w:rPr>
          <w:rFonts w:ascii="Tahoma" w:hAnsi="Tahoma" w:cs="Tahoma"/>
          <w:sz w:val="21"/>
          <w:szCs w:val="21"/>
        </w:rPr>
        <w:t xml:space="preserve"> </w:t>
      </w:r>
      <w:r w:rsidR="000D52E7">
        <w:rPr>
          <w:rFonts w:ascii="Tahoma" w:hAnsi="Tahoma" w:cs="Tahoma"/>
          <w:sz w:val="21"/>
          <w:szCs w:val="21"/>
        </w:rPr>
        <w:t>2658</w:t>
      </w:r>
      <w:r w:rsidR="00207FED">
        <w:rPr>
          <w:rFonts w:ascii="Tahoma" w:hAnsi="Tahoma" w:cs="Tahoma"/>
          <w:sz w:val="21"/>
          <w:szCs w:val="21"/>
        </w:rPr>
        <w:t xml:space="preserve">, Conta corrente </w:t>
      </w:r>
      <w:r w:rsidR="000D52E7">
        <w:rPr>
          <w:rFonts w:ascii="Tahoma" w:hAnsi="Tahoma" w:cs="Tahoma"/>
          <w:sz w:val="21"/>
          <w:szCs w:val="21"/>
        </w:rPr>
        <w:t>00754-3</w:t>
      </w:r>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proofErr w:type="spellStart"/>
      <w:r w:rsidR="00B12000" w:rsidRPr="00034F65">
        <w:rPr>
          <w:rFonts w:ascii="Tahoma" w:hAnsi="Tahoma" w:cs="Tahoma"/>
          <w:sz w:val="21"/>
          <w:szCs w:val="21"/>
        </w:rPr>
        <w:t>Securitizadora</w:t>
      </w:r>
      <w:proofErr w:type="spellEnd"/>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22807913"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da data de Emissão</w:t>
      </w:r>
      <w:r w:rsidRPr="00034F65">
        <w:rPr>
          <w:rFonts w:ascii="Tahoma" w:hAnsi="Tahoma" w:cs="Tahoma"/>
          <w:sz w:val="21"/>
          <w:szCs w:val="21"/>
        </w:rPr>
        <w:t xml:space="preserve">, montante de </w:t>
      </w:r>
      <w:r w:rsidRPr="00F9038E">
        <w:rPr>
          <w:rFonts w:ascii="Tahoma" w:hAnsi="Tahoma" w:cs="Tahoma"/>
          <w:sz w:val="21"/>
          <w:szCs w:val="21"/>
        </w:rPr>
        <w:t>R$ 3.520,000,00</w:t>
      </w:r>
      <w:r w:rsidR="00024CBE">
        <w:rPr>
          <w:rFonts w:ascii="Tahoma" w:hAnsi="Tahoma" w:cs="Tahoma"/>
          <w:sz w:val="21"/>
          <w:szCs w:val="21"/>
        </w:rPr>
        <w:t xml:space="preserve"> (três milhões, quinhentos e vinte mil reais)</w:t>
      </w:r>
      <w:r w:rsidRPr="00F9038E">
        <w:rPr>
          <w:rFonts w:ascii="Tahoma" w:hAnsi="Tahoma" w:cs="Tahoma"/>
          <w:sz w:val="21"/>
          <w:szCs w:val="21"/>
        </w:rPr>
        <w:t xml:space="preserve">.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 xml:space="preserve">a </w:t>
      </w:r>
      <w:proofErr w:type="spellStart"/>
      <w:r w:rsidR="00B12000" w:rsidRPr="00007F0A">
        <w:rPr>
          <w:rFonts w:ascii="Tahoma" w:hAnsi="Tahoma" w:cs="Tahoma"/>
          <w:sz w:val="21"/>
          <w:szCs w:val="21"/>
        </w:rPr>
        <w:t>Securitizadora</w:t>
      </w:r>
      <w:proofErr w:type="spellEnd"/>
      <w:r w:rsidR="00C9557D" w:rsidRPr="00007F0A">
        <w:rPr>
          <w:rFonts w:ascii="Tahoma" w:hAnsi="Tahoma" w:cs="Tahoma"/>
          <w:sz w:val="21"/>
          <w:szCs w:val="21"/>
        </w:rPr>
        <w:t xml:space="preserve"> </w:t>
      </w:r>
      <w:r w:rsidR="00106876" w:rsidRPr="00007F0A">
        <w:rPr>
          <w:rFonts w:ascii="Tahoma" w:hAnsi="Tahoma" w:cs="Tahoma"/>
          <w:sz w:val="21"/>
          <w:szCs w:val="21"/>
        </w:rPr>
        <w:t>deverá transferir, para conta bancária 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conforme 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6C5D0C22"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 xml:space="preserve">comprovando a destinação de </w:t>
      </w:r>
      <w:r w:rsidR="007638C9" w:rsidRPr="00007F0A">
        <w:rPr>
          <w:rFonts w:ascii="Tahoma" w:hAnsi="Tahoma" w:cs="Tahoma"/>
          <w:sz w:val="21"/>
          <w:szCs w:val="21"/>
        </w:rPr>
        <w:lastRenderedPageBreak/>
        <w:t>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r w:rsidR="00F539D0">
        <w:rPr>
          <w:rFonts w:ascii="Tahoma" w:hAnsi="Tahoma" w:cs="Tahoma"/>
          <w:sz w:val="21"/>
          <w:szCs w:val="21"/>
        </w:rPr>
        <w:t xml:space="preserve"> No mesmo prazo, a </w:t>
      </w:r>
      <w:r w:rsidR="0051270C">
        <w:rPr>
          <w:rFonts w:ascii="Tahoma" w:hAnsi="Tahoma" w:cs="Tahoma"/>
          <w:sz w:val="21"/>
          <w:szCs w:val="21"/>
        </w:rPr>
        <w:t>Emitente</w:t>
      </w:r>
      <w:r w:rsidR="00F539D0">
        <w:rPr>
          <w:rFonts w:ascii="Tahoma" w:hAnsi="Tahoma" w:cs="Tahoma"/>
          <w:sz w:val="21"/>
          <w:szCs w:val="21"/>
        </w:rPr>
        <w:t xml:space="preserve"> deverá enviar à </w:t>
      </w:r>
      <w:proofErr w:type="spellStart"/>
      <w:r w:rsidR="00F539D0">
        <w:rPr>
          <w:rFonts w:ascii="Tahoma" w:hAnsi="Tahoma" w:cs="Tahoma"/>
          <w:sz w:val="21"/>
          <w:szCs w:val="21"/>
        </w:rPr>
        <w:t>Securitizadora</w:t>
      </w:r>
      <w:proofErr w:type="spellEnd"/>
      <w:r w:rsidR="00F539D0">
        <w:rPr>
          <w:rFonts w:ascii="Tahoma" w:hAnsi="Tahoma" w:cs="Tahoma"/>
          <w:sz w:val="21"/>
          <w:szCs w:val="21"/>
        </w:rPr>
        <w:t xml:space="preserve"> </w:t>
      </w:r>
      <w:r w:rsidR="0051270C">
        <w:rPr>
          <w:rFonts w:ascii="Tahoma" w:hAnsi="Tahoma" w:cs="Tahoma"/>
          <w:sz w:val="21"/>
          <w:szCs w:val="21"/>
        </w:rPr>
        <w:t>e ao Agente Fiduciário o Relatório de Verificação (acima definido), observado que os recursos relativos ao Fundo de Obra não serão liberados à Emitente caso haja qualquer atraso na apresentação do Relatório de Verificação.</w:t>
      </w:r>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123"/>
    <w:p w14:paraId="04712772" w14:textId="77777777" w:rsidR="00F539D0" w:rsidRPr="000D7905" w:rsidRDefault="00F539D0"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proofErr w:type="spellStart"/>
      <w:r w:rsidR="00B12000">
        <w:rPr>
          <w:rFonts w:ascii="Tahoma" w:hAnsi="Tahoma" w:cs="Tahoma"/>
          <w:sz w:val="21"/>
          <w:szCs w:val="21"/>
        </w:rPr>
        <w:t>Securitizadora</w:t>
      </w:r>
      <w:proofErr w:type="spellEnd"/>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7204B93A"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128" w:name="_Hlk58888039"/>
      <w:r w:rsidRPr="000D7905">
        <w:rPr>
          <w:rFonts w:ascii="Tahoma" w:hAnsi="Tahoma" w:cs="Tahoma"/>
          <w:sz w:val="21"/>
          <w:szCs w:val="21"/>
        </w:rPr>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xml:space="preserve">, nos termos do </w:t>
      </w:r>
      <w:r w:rsidR="00B87A67" w:rsidRPr="00E74233">
        <w:rPr>
          <w:rFonts w:ascii="Tahoma" w:hAnsi="Tahoma" w:cs="Tahoma"/>
          <w:sz w:val="21"/>
          <w:szCs w:val="21"/>
        </w:rPr>
        <w:t>item 4</w:t>
      </w:r>
      <w:r w:rsidR="00B87A67" w:rsidRPr="00294CE8">
        <w:rPr>
          <w:rFonts w:ascii="Tahoma" w:hAnsi="Tahoma" w:cs="Tahoma"/>
          <w:sz w:val="21"/>
          <w:szCs w:val="21"/>
        </w:rPr>
        <w:t>.</w:t>
      </w:r>
      <w:ins w:id="129" w:author="Flávia Rezende Dias" w:date="2021-03-16T18:26:00Z">
        <w:r w:rsidR="00E74233" w:rsidRPr="00294CE8">
          <w:rPr>
            <w:rFonts w:ascii="Tahoma" w:hAnsi="Tahoma" w:cs="Tahoma"/>
            <w:sz w:val="21"/>
            <w:szCs w:val="21"/>
          </w:rPr>
          <w:t>5</w:t>
        </w:r>
      </w:ins>
      <w:del w:id="130" w:author="Flávia Rezende Dias" w:date="2021-03-16T18:26:00Z">
        <w:r w:rsidR="00343959" w:rsidRPr="00F6287D" w:rsidDel="00E74233">
          <w:rPr>
            <w:rFonts w:ascii="Tahoma" w:hAnsi="Tahoma" w:cs="Tahoma"/>
            <w:sz w:val="21"/>
            <w:szCs w:val="21"/>
          </w:rPr>
          <w:delText>6</w:delText>
        </w:r>
      </w:del>
      <w:r w:rsidR="00B87A67" w:rsidRPr="00F6287D">
        <w:rPr>
          <w:rFonts w:ascii="Tahoma" w:hAnsi="Tahoma" w:cs="Tahoma"/>
          <w:sz w:val="21"/>
          <w:szCs w:val="21"/>
        </w:rPr>
        <w:t>.</w:t>
      </w:r>
      <w:ins w:id="131" w:author="Flávia Rezende Dias" w:date="2021-03-16T18:26:00Z">
        <w:r w:rsidR="00E74233" w:rsidRPr="00294CE8">
          <w:rPr>
            <w:rFonts w:ascii="Tahoma" w:hAnsi="Tahoma" w:cs="Tahoma"/>
            <w:sz w:val="21"/>
            <w:szCs w:val="21"/>
          </w:rPr>
          <w:t>5</w:t>
        </w:r>
      </w:ins>
      <w:del w:id="132" w:author="Flávia Rezende Dias" w:date="2021-03-16T18:26:00Z">
        <w:r w:rsidR="00477713" w:rsidRPr="00F6287D" w:rsidDel="00E74233">
          <w:rPr>
            <w:rFonts w:ascii="Tahoma" w:hAnsi="Tahoma" w:cs="Tahoma"/>
            <w:sz w:val="21"/>
            <w:szCs w:val="21"/>
          </w:rPr>
          <w:delText>2</w:delText>
        </w:r>
      </w:del>
      <w:r w:rsidR="00477713" w:rsidRPr="00F6287D">
        <w:rPr>
          <w:rFonts w:ascii="Tahoma" w:hAnsi="Tahoma" w:cs="Tahoma"/>
          <w:sz w:val="21"/>
          <w:szCs w:val="21"/>
        </w:rPr>
        <w:t xml:space="preserve"> </w:t>
      </w:r>
      <w:r w:rsidR="00B87A67" w:rsidRPr="00F6287D">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133"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proofErr w:type="spellStart"/>
      <w:r w:rsidRPr="000D7905">
        <w:rPr>
          <w:rFonts w:ascii="Tahoma" w:hAnsi="Tahoma" w:cs="Tahoma"/>
          <w:i/>
          <w:sz w:val="21"/>
          <w:szCs w:val="21"/>
          <w:lang w:eastAsia="pt-BR"/>
        </w:rPr>
        <w:t>Servicer</w:t>
      </w:r>
      <w:proofErr w:type="spellEnd"/>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 xml:space="preserve">desta Cédula, considerando as 10 (dez) últimas Unidades Vendidas, líquido de corretagem e prêmio sobre vendas, conforme indicado no relatório elaborado pelo </w:t>
      </w:r>
      <w:proofErr w:type="spellStart"/>
      <w:r w:rsidR="003172CF" w:rsidRPr="000D7905">
        <w:rPr>
          <w:rFonts w:ascii="Tahoma" w:hAnsi="Tahoma" w:cs="Tahoma"/>
          <w:sz w:val="21"/>
          <w:szCs w:val="21"/>
          <w:lang w:eastAsia="pt-BR"/>
        </w:rPr>
        <w:t>Servicer</w:t>
      </w:r>
      <w:proofErr w:type="spellEnd"/>
      <w:r w:rsidR="003172CF" w:rsidRPr="000D7905">
        <w:rPr>
          <w:rFonts w:ascii="Tahoma" w:hAnsi="Tahoma" w:cs="Tahoma"/>
          <w:sz w:val="21"/>
          <w:szCs w:val="21"/>
          <w:lang w:eastAsia="pt-BR"/>
        </w:rPr>
        <w:t xml:space="preserve"> e conforme tipologia das Unidades (exemplificativamente, tipo com vaga, tipo sem vaga </w:t>
      </w:r>
      <w:r w:rsidR="003172CF" w:rsidRPr="000D7905">
        <w:rPr>
          <w:rFonts w:ascii="Tahoma" w:hAnsi="Tahoma" w:cs="Tahoma"/>
          <w:sz w:val="21"/>
          <w:szCs w:val="21"/>
          <w:lang w:eastAsia="pt-BR"/>
        </w:rPr>
        <w:lastRenderedPageBreak/>
        <w:t>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969A34" w14:textId="35B19948"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134" w:name="_Hlk66719773"/>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Pr>
          <w:rFonts w:ascii="Tahoma" w:hAnsi="Tahoma" w:cs="Tahoma"/>
          <w:sz w:val="21"/>
          <w:szCs w:val="21"/>
        </w:rPr>
        <w:t xml:space="preserve"> </w:t>
      </w:r>
      <w:bookmarkStart w:id="135" w:name="_Hlk65749549"/>
      <w:r w:rsidRPr="00EF2B1E">
        <w:rPr>
          <w:rFonts w:ascii="Tahoma" w:hAnsi="Tahoma" w:cs="Tahoma"/>
          <w:sz w:val="21"/>
          <w:szCs w:val="21"/>
        </w:rPr>
        <w:t>6.010.729,66</w:t>
      </w:r>
      <w:r w:rsidRPr="00995498">
        <w:rPr>
          <w:rFonts w:ascii="Tahoma" w:hAnsi="Tahoma" w:cs="Tahoma"/>
          <w:sz w:val="21"/>
          <w:szCs w:val="21"/>
        </w:rPr>
        <w:t xml:space="preserve"> (seis milhões, dez mil </w:t>
      </w:r>
      <w:r w:rsidRPr="00EF2B1E">
        <w:rPr>
          <w:rFonts w:ascii="Tahoma" w:hAnsi="Tahoma" w:cs="Tahoma"/>
          <w:sz w:val="21"/>
          <w:szCs w:val="21"/>
        </w:rPr>
        <w:t>setecentos</w:t>
      </w:r>
      <w:r w:rsidRPr="00995498">
        <w:rPr>
          <w:rFonts w:ascii="Tahoma" w:hAnsi="Tahoma" w:cs="Tahoma"/>
          <w:sz w:val="21"/>
          <w:szCs w:val="21"/>
        </w:rPr>
        <w:t xml:space="preserve"> e vinte e nove reais e sessenta e seis centavos)</w:t>
      </w:r>
      <w:r>
        <w:rPr>
          <w:rFonts w:ascii="Tahoma" w:hAnsi="Tahoma" w:cs="Tahoma"/>
          <w:sz w:val="21"/>
          <w:szCs w:val="21"/>
        </w:rPr>
        <w:t xml:space="preserve">; </w:t>
      </w:r>
      <w:bookmarkEnd w:id="135"/>
      <w:r>
        <w:rPr>
          <w:rFonts w:ascii="Tahoma" w:hAnsi="Tahoma" w:cs="Tahoma"/>
          <w:sz w:val="21"/>
          <w:szCs w:val="21"/>
        </w:rPr>
        <w:t>e</w:t>
      </w:r>
    </w:p>
    <w:p w14:paraId="4CA684BF" w14:textId="7777777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B3F74A5" w14:textId="79522EA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bookmarkStart w:id="136" w:name="_Hlk65749521"/>
      <w:r w:rsidRPr="00995498">
        <w:rPr>
          <w:rFonts w:ascii="Tahoma" w:hAnsi="Tahoma" w:cs="Tahoma"/>
          <w:sz w:val="21"/>
          <w:szCs w:val="21"/>
        </w:rPr>
        <w:t>De acordo com o disposto no item 11 do Quadro Resumo</w:t>
      </w:r>
      <w:r w:rsidRPr="00EF2B1E">
        <w:rPr>
          <w:rFonts w:ascii="Tahoma" w:hAnsi="Tahoma" w:cs="Tahoma"/>
          <w:sz w:val="21"/>
          <w:szCs w:val="21"/>
        </w:rPr>
        <w:t>.</w:t>
      </w:r>
      <w:bookmarkEnd w:id="136"/>
    </w:p>
    <w:bookmarkEnd w:id="134"/>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w:t>
      </w:r>
      <w:proofErr w:type="spellStart"/>
      <w:r w:rsidR="00871B38">
        <w:rPr>
          <w:rFonts w:ascii="Tahoma" w:hAnsi="Tahoma" w:cs="Tahoma"/>
          <w:sz w:val="21"/>
          <w:szCs w:val="21"/>
        </w:rPr>
        <w:t>PMTs</w:t>
      </w:r>
      <w:proofErr w:type="spellEnd"/>
      <w:r w:rsidR="00871B38">
        <w:rPr>
          <w:rFonts w:ascii="Tahoma" w:hAnsi="Tahoma" w:cs="Tahoma"/>
          <w:sz w:val="21"/>
          <w:szCs w:val="21"/>
        </w:rPr>
        <w:t xml:space="preserve">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 xml:space="preserve">valores superiores a 4 </w:t>
      </w:r>
      <w:proofErr w:type="spellStart"/>
      <w:r w:rsidR="00FC0BB4">
        <w:rPr>
          <w:rFonts w:ascii="Tahoma" w:hAnsi="Tahoma" w:cs="Tahoma"/>
          <w:sz w:val="21"/>
          <w:szCs w:val="21"/>
        </w:rPr>
        <w:t>PMTs</w:t>
      </w:r>
      <w:proofErr w:type="spellEnd"/>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115606DA"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w:t>
      </w:r>
      <w:ins w:id="137" w:author="Flávia Rezende Dias" w:date="2021-03-16T17:53:00Z">
        <w:r w:rsidR="008375D6">
          <w:rPr>
            <w:rFonts w:ascii="Tahoma" w:hAnsi="Tahoma" w:cs="Tahoma"/>
            <w:sz w:val="21"/>
            <w:szCs w:val="21"/>
          </w:rPr>
          <w:t xml:space="preserve"> </w:t>
        </w:r>
      </w:ins>
      <w:ins w:id="138" w:author="Flávia Rezende Dias" w:date="2021-03-16T18:02:00Z">
        <w:r w:rsidR="00BD1A7D">
          <w:rPr>
            <w:rFonts w:ascii="Tahoma" w:hAnsi="Tahoma" w:cs="Tahoma"/>
            <w:sz w:val="21"/>
            <w:szCs w:val="21"/>
          </w:rPr>
          <w:t xml:space="preserve">observado </w:t>
        </w:r>
      </w:ins>
      <w:ins w:id="139" w:author="Flávia Rezende Dias" w:date="2021-03-16T17:58:00Z">
        <w:r w:rsidR="00BD1A7D">
          <w:rPr>
            <w:rFonts w:ascii="Tahoma" w:hAnsi="Tahoma" w:cs="Tahoma"/>
            <w:sz w:val="21"/>
            <w:szCs w:val="21"/>
          </w:rPr>
          <w:t>que</w:t>
        </w:r>
      </w:ins>
      <w:ins w:id="140" w:author="Flávia Rezende Dias" w:date="2021-03-16T18:02:00Z">
        <w:r w:rsidR="00BD1A7D">
          <w:rPr>
            <w:rFonts w:ascii="Tahoma" w:hAnsi="Tahoma" w:cs="Tahoma"/>
            <w:sz w:val="21"/>
            <w:szCs w:val="21"/>
          </w:rPr>
          <w:t>,</w:t>
        </w:r>
      </w:ins>
      <w:ins w:id="141" w:author="Flávia Rezende Dias" w:date="2021-03-16T17:58:00Z">
        <w:r w:rsidR="00BD1A7D">
          <w:rPr>
            <w:rFonts w:ascii="Tahoma" w:hAnsi="Tahoma" w:cs="Tahoma"/>
            <w:sz w:val="21"/>
            <w:szCs w:val="21"/>
          </w:rPr>
          <w:t xml:space="preserve"> o VP </w:t>
        </w:r>
      </w:ins>
      <w:ins w:id="142" w:author="Daló e Tognotti Advogados" w:date="2021-03-24T18:03:00Z">
        <w:r w:rsidR="00BE2A45">
          <w:rPr>
            <w:rFonts w:ascii="Tahoma" w:hAnsi="Tahoma" w:cs="Tahoma"/>
            <w:sz w:val="21"/>
            <w:szCs w:val="21"/>
          </w:rPr>
          <w:t xml:space="preserve">do Lucro Líquido </w:t>
        </w:r>
      </w:ins>
      <w:ins w:id="143" w:author="Flávia Rezende Dias" w:date="2021-03-16T17:58:00Z">
        <w:r w:rsidR="00BD1A7D">
          <w:rPr>
            <w:rFonts w:ascii="Tahoma" w:hAnsi="Tahoma" w:cs="Tahoma"/>
            <w:sz w:val="21"/>
            <w:szCs w:val="21"/>
          </w:rPr>
          <w:t>da SPE Marcilio Dias não s</w:t>
        </w:r>
      </w:ins>
      <w:ins w:id="144" w:author="Flávia Rezende Dias" w:date="2021-03-16T18:02:00Z">
        <w:r w:rsidR="00BD1A7D">
          <w:rPr>
            <w:rFonts w:ascii="Tahoma" w:hAnsi="Tahoma" w:cs="Tahoma"/>
            <w:sz w:val="21"/>
            <w:szCs w:val="21"/>
          </w:rPr>
          <w:t>er</w:t>
        </w:r>
      </w:ins>
      <w:ins w:id="145" w:author="Flávia Rezende Dias" w:date="2021-03-16T18:03:00Z">
        <w:r w:rsidR="00BD1A7D">
          <w:rPr>
            <w:rFonts w:ascii="Tahoma" w:hAnsi="Tahoma" w:cs="Tahoma"/>
            <w:sz w:val="21"/>
            <w:szCs w:val="21"/>
          </w:rPr>
          <w:t>á</w:t>
        </w:r>
      </w:ins>
      <w:ins w:id="146" w:author="Flávia Rezende Dias" w:date="2021-03-16T18:02:00Z">
        <w:r w:rsidR="00BD1A7D">
          <w:rPr>
            <w:rFonts w:ascii="Tahoma" w:hAnsi="Tahoma" w:cs="Tahoma"/>
            <w:sz w:val="21"/>
            <w:szCs w:val="21"/>
          </w:rPr>
          <w:t xml:space="preserve"> mais </w:t>
        </w:r>
      </w:ins>
      <w:ins w:id="147" w:author="Flávia Rezende Dias" w:date="2021-03-16T17:59:00Z">
        <w:r w:rsidR="00BD1A7D">
          <w:rPr>
            <w:rFonts w:ascii="Tahoma" w:hAnsi="Tahoma" w:cs="Tahoma"/>
            <w:sz w:val="21"/>
            <w:szCs w:val="21"/>
          </w:rPr>
          <w:t>considerado</w:t>
        </w:r>
      </w:ins>
      <w:ins w:id="148" w:author="Flávia Rezende Dias" w:date="2021-03-16T17:53:00Z">
        <w:r w:rsidR="008375D6">
          <w:rPr>
            <w:rFonts w:ascii="Tahoma" w:hAnsi="Tahoma" w:cs="Tahoma"/>
            <w:sz w:val="21"/>
            <w:szCs w:val="21"/>
          </w:rPr>
          <w:t xml:space="preserve"> </w:t>
        </w:r>
      </w:ins>
      <w:ins w:id="149" w:author="Flávia Rezende Dias" w:date="2021-03-16T17:59:00Z">
        <w:r w:rsidR="00BD1A7D">
          <w:rPr>
            <w:rFonts w:ascii="Tahoma" w:hAnsi="Tahoma" w:cs="Tahoma"/>
            <w:sz w:val="21"/>
            <w:szCs w:val="21"/>
          </w:rPr>
          <w:t>no cálculo</w:t>
        </w:r>
      </w:ins>
      <w:ins w:id="150" w:author="Flávia Rezende Dias" w:date="2021-03-16T18:15:00Z">
        <w:r w:rsidR="004F0533">
          <w:rPr>
            <w:rFonts w:ascii="Tahoma" w:hAnsi="Tahoma" w:cs="Tahoma"/>
            <w:sz w:val="21"/>
            <w:szCs w:val="21"/>
          </w:rPr>
          <w:t>,</w:t>
        </w:r>
      </w:ins>
      <w:ins w:id="151" w:author="Flávia Rezende Dias" w:date="2021-03-16T18:16:00Z">
        <w:r w:rsidR="004F0533">
          <w:rPr>
            <w:rFonts w:ascii="Tahoma" w:hAnsi="Tahoma" w:cs="Tahoma"/>
            <w:sz w:val="21"/>
            <w:szCs w:val="21"/>
          </w:rPr>
          <w:t xml:space="preserve"> </w:t>
        </w:r>
      </w:ins>
      <w:del w:id="152" w:author="Flávia Rezende Dias" w:date="2021-03-16T17:59:00Z">
        <w:r w:rsidR="001E1F34" w:rsidDel="00BD1A7D">
          <w:rPr>
            <w:rFonts w:ascii="Tahoma" w:hAnsi="Tahoma" w:cs="Tahoma"/>
            <w:sz w:val="21"/>
            <w:szCs w:val="21"/>
          </w:rPr>
          <w:delText xml:space="preserve"> </w:delText>
        </w:r>
      </w:del>
      <w:r w:rsidR="001E1F34">
        <w:rPr>
          <w:rFonts w:ascii="Tahoma" w:hAnsi="Tahoma" w:cs="Tahoma"/>
          <w:sz w:val="21"/>
          <w:szCs w:val="21"/>
        </w:rPr>
        <w:t xml:space="preserve">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5BEE8DD1"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 xml:space="preserve">s os limites máximos de LTV descritos no item </w:t>
      </w:r>
      <w:del w:id="153" w:author="Mara Cristina Lima" w:date="2021-03-23T15:28:00Z">
        <w:r w:rsidDel="001E31B0">
          <w:rPr>
            <w:rFonts w:ascii="Tahoma" w:hAnsi="Tahoma" w:cs="Tahoma"/>
            <w:sz w:val="21"/>
            <w:szCs w:val="21"/>
          </w:rPr>
          <w:delText>4.5.1 ou, se aplicável, no item 4.5.</w:delText>
        </w:r>
      </w:del>
      <w:ins w:id="154" w:author="Flávia Rezende Dias" w:date="2021-03-16T18:14:00Z">
        <w:del w:id="155" w:author="Mara Cristina Lima" w:date="2021-03-23T15:28:00Z">
          <w:r w:rsidR="004F0533" w:rsidDel="001E31B0">
            <w:rPr>
              <w:rFonts w:ascii="Tahoma" w:hAnsi="Tahoma" w:cs="Tahoma"/>
              <w:sz w:val="21"/>
              <w:szCs w:val="21"/>
            </w:rPr>
            <w:delText>3</w:delText>
          </w:r>
        </w:del>
      </w:ins>
      <w:ins w:id="156" w:author="Mara Cristina Lima" w:date="2021-03-23T15:28:00Z">
        <w:r w:rsidR="001E31B0">
          <w:rPr>
            <w:rFonts w:ascii="Tahoma" w:hAnsi="Tahoma" w:cs="Tahoma"/>
            <w:sz w:val="21"/>
            <w:szCs w:val="21"/>
          </w:rPr>
          <w:t>4.5.3</w:t>
        </w:r>
      </w:ins>
      <w:del w:id="157" w:author="Flávia Rezende Dias" w:date="2021-03-16T18:14:00Z">
        <w:r w:rsidDel="004F0533">
          <w:rPr>
            <w:rFonts w:ascii="Tahoma" w:hAnsi="Tahoma" w:cs="Tahoma"/>
            <w:sz w:val="21"/>
            <w:szCs w:val="21"/>
          </w:rPr>
          <w:delText>2</w:delText>
        </w:r>
      </w:del>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 xml:space="preserve">do CRI Cipó </w:t>
      </w:r>
      <w:del w:id="158" w:author="Mara Cristina Lima" w:date="2021-03-23T16:03:00Z">
        <w:r w:rsidR="00FC0BB4" w:rsidDel="006F6CAA">
          <w:rPr>
            <w:rFonts w:ascii="Tahoma" w:hAnsi="Tahoma" w:cs="Tahoma"/>
            <w:sz w:val="21"/>
            <w:szCs w:val="21"/>
          </w:rPr>
          <w:delText xml:space="preserve">poderão </w:delText>
        </w:r>
      </w:del>
      <w:ins w:id="159" w:author="Mara Cristina Lima" w:date="2021-03-23T16:27:00Z">
        <w:r w:rsidR="00BD728A">
          <w:rPr>
            <w:rFonts w:ascii="Tahoma" w:hAnsi="Tahoma" w:cs="Tahoma"/>
            <w:sz w:val="21"/>
            <w:szCs w:val="21"/>
          </w:rPr>
          <w:t xml:space="preserve">serão obrigatoriamente </w:t>
        </w:r>
      </w:ins>
      <w:del w:id="160" w:author="Mara Cristina Lima" w:date="2021-03-23T16:27:00Z">
        <w:r w:rsidR="00FC0BB4" w:rsidDel="00BD728A">
          <w:rPr>
            <w:rFonts w:ascii="Tahoma" w:hAnsi="Tahoma" w:cs="Tahoma"/>
            <w:sz w:val="21"/>
            <w:szCs w:val="21"/>
          </w:rPr>
          <w:delText>ser</w:delText>
        </w:r>
        <w:r w:rsidDel="00BD728A">
          <w:rPr>
            <w:rFonts w:ascii="Tahoma" w:hAnsi="Tahoma" w:cs="Tahoma"/>
            <w:sz w:val="21"/>
            <w:szCs w:val="21"/>
          </w:rPr>
          <w:delText xml:space="preserve"> </w:delText>
        </w:r>
      </w:del>
      <w:r>
        <w:rPr>
          <w:rFonts w:ascii="Tahoma" w:hAnsi="Tahoma" w:cs="Tahoma"/>
          <w:sz w:val="21"/>
          <w:szCs w:val="21"/>
        </w:rPr>
        <w:t>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58B6D09F"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w:t>
      </w:r>
      <w:ins w:id="161" w:author="Flávia Rezende Dias" w:date="2021-03-16T18:14:00Z">
        <w:r w:rsidR="004F0533">
          <w:rPr>
            <w:rFonts w:ascii="Tahoma" w:hAnsi="Tahoma" w:cs="Tahoma"/>
            <w:sz w:val="21"/>
            <w:szCs w:val="21"/>
          </w:rPr>
          <w:t>3</w:t>
        </w:r>
      </w:ins>
      <w:del w:id="162" w:author="Flávia Rezende Dias" w:date="2021-03-16T18:14:00Z">
        <w:r w:rsidR="00580542" w:rsidRPr="00E4496E" w:rsidDel="004F0533">
          <w:rPr>
            <w:rFonts w:ascii="Tahoma" w:hAnsi="Tahoma" w:cs="Tahoma"/>
            <w:sz w:val="21"/>
            <w:szCs w:val="21"/>
          </w:rPr>
          <w:delText>2</w:delText>
        </w:r>
      </w:del>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w:t>
      </w:r>
      <w:proofErr w:type="spellStart"/>
      <w:r w:rsidRPr="00252EA2">
        <w:rPr>
          <w:rFonts w:ascii="Tahoma" w:hAnsi="Tahoma" w:cs="Tahoma"/>
          <w:sz w:val="21"/>
          <w:szCs w:val="21"/>
        </w:rPr>
        <w:t>Securitizadora</w:t>
      </w:r>
      <w:proofErr w:type="spellEnd"/>
      <w:r w:rsidRPr="00252EA2">
        <w:rPr>
          <w:rFonts w:ascii="Tahoma" w:hAnsi="Tahoma" w:cs="Tahoma"/>
          <w:sz w:val="21"/>
          <w:szCs w:val="21"/>
        </w:rPr>
        <w:t xml:space="preserve">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72DD5110"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w:t>
      </w:r>
      <w:r w:rsidRPr="000D7905">
        <w:rPr>
          <w:rFonts w:ascii="Tahoma" w:hAnsi="Tahoma" w:cs="Tahoma"/>
          <w:sz w:val="21"/>
          <w:szCs w:val="21"/>
        </w:rPr>
        <w:lastRenderedPageBreak/>
        <w:t xml:space="preserve">dias corridos contados do recebimento da referida comunicação, a Emitente e/ou os Avalistas se obrigam a pagar </w:t>
      </w:r>
      <w:r>
        <w:rPr>
          <w:rFonts w:ascii="Tahoma" w:hAnsi="Tahoma" w:cs="Tahoma"/>
          <w:sz w:val="21"/>
          <w:szCs w:val="21"/>
        </w:rPr>
        <w:t xml:space="preserve">à </w:t>
      </w:r>
      <w:proofErr w:type="spellStart"/>
      <w:r>
        <w:rPr>
          <w:rFonts w:ascii="Tahoma" w:hAnsi="Tahoma" w:cs="Tahoma"/>
          <w:sz w:val="21"/>
          <w:szCs w:val="21"/>
        </w:rPr>
        <w:t>Securitizadora</w:t>
      </w:r>
      <w:proofErr w:type="spellEnd"/>
      <w:r w:rsidRPr="000D7905">
        <w:rPr>
          <w:rFonts w:ascii="Tahoma" w:hAnsi="Tahoma" w:cs="Tahoma"/>
          <w:sz w:val="21"/>
          <w:szCs w:val="21"/>
        </w:rPr>
        <w:t xml:space="preserve"> um prêmio no valor equivalente 2,5% a.a. (dois e meio por cento ao ano) sobre o Saldo Devedor da CCB</w:t>
      </w:r>
      <w:ins w:id="163" w:author="Mara Cristina Lima" w:date="2021-03-23T20:49:00Z">
        <w:r w:rsidR="00247EA6">
          <w:rPr>
            <w:rFonts w:ascii="Tahoma" w:hAnsi="Tahoma" w:cs="Tahoma"/>
            <w:sz w:val="21"/>
            <w:szCs w:val="21"/>
          </w:rPr>
          <w:t xml:space="preserve"> na data da comunicação</w:t>
        </w:r>
      </w:ins>
      <w:r w:rsidRPr="000D7905">
        <w:rPr>
          <w:rFonts w:ascii="Tahoma" w:hAnsi="Tahoma" w:cs="Tahoma"/>
          <w:sz w:val="21"/>
          <w:szCs w:val="21"/>
        </w:rPr>
        <w:t xml:space="preserve">, calculado </w:t>
      </w:r>
      <w:r w:rsidRPr="000D7905">
        <w:rPr>
          <w:rFonts w:ascii="Tahoma" w:hAnsi="Tahoma" w:cs="Tahoma"/>
          <w:i/>
          <w:sz w:val="21"/>
          <w:szCs w:val="21"/>
        </w:rPr>
        <w:t xml:space="preserve">pro rata </w:t>
      </w:r>
      <w:proofErr w:type="spellStart"/>
      <w:r w:rsidRPr="000D7905">
        <w:rPr>
          <w:rFonts w:ascii="Tahoma" w:hAnsi="Tahoma" w:cs="Tahoma"/>
          <w:i/>
          <w:sz w:val="21"/>
          <w:szCs w:val="21"/>
        </w:rPr>
        <w:t>temporis</w:t>
      </w:r>
      <w:proofErr w:type="spellEnd"/>
      <w:r w:rsidRPr="000D7905">
        <w:rPr>
          <w:rFonts w:ascii="Tahoma" w:hAnsi="Tahoma" w:cs="Tahoma"/>
          <w:sz w:val="21"/>
          <w:szCs w:val="21"/>
        </w:rPr>
        <w:t xml:space="preserve">, com base em um ano de 360 (trezentos e sessenta) dias, desde </w:t>
      </w:r>
      <w:del w:id="164" w:author="Mara Cristina Lima" w:date="2021-03-23T22:17:00Z">
        <w:r w:rsidRPr="000D7905" w:rsidDel="00564D03">
          <w:rPr>
            <w:rFonts w:ascii="Tahoma" w:hAnsi="Tahoma" w:cs="Tahoma"/>
            <w:sz w:val="21"/>
            <w:szCs w:val="21"/>
          </w:rPr>
          <w:delText>d</w:delText>
        </w:r>
      </w:del>
      <w:r w:rsidRPr="000D7905">
        <w:rPr>
          <w:rFonts w:ascii="Tahoma" w:hAnsi="Tahoma" w:cs="Tahoma"/>
          <w:sz w:val="21"/>
          <w:szCs w:val="21"/>
        </w:rPr>
        <w:t xml:space="preserve">a data da </w:t>
      </w:r>
      <w:del w:id="165" w:author="Mara Cristina Lima" w:date="2021-03-23T20:49:00Z">
        <w:r w:rsidRPr="000D7905" w:rsidDel="00247EA6">
          <w:rPr>
            <w:rFonts w:ascii="Tahoma" w:hAnsi="Tahoma" w:cs="Tahoma"/>
            <w:sz w:val="21"/>
            <w:szCs w:val="21"/>
          </w:rPr>
          <w:delText xml:space="preserve">notificação </w:delText>
        </w:r>
      </w:del>
      <w:ins w:id="166" w:author="Mara Cristina Lima" w:date="2021-03-23T20:49:00Z">
        <w:r w:rsidR="00247EA6">
          <w:rPr>
            <w:rFonts w:ascii="Tahoma" w:hAnsi="Tahoma" w:cs="Tahoma"/>
            <w:sz w:val="21"/>
            <w:szCs w:val="21"/>
          </w:rPr>
          <w:t>comunicação</w:t>
        </w:r>
        <w:r w:rsidR="00247EA6" w:rsidRPr="000D7905">
          <w:rPr>
            <w:rFonts w:ascii="Tahoma" w:hAnsi="Tahoma" w:cs="Tahoma"/>
            <w:sz w:val="21"/>
            <w:szCs w:val="21"/>
          </w:rPr>
          <w:t xml:space="preserve"> </w:t>
        </w:r>
      </w:ins>
      <w:r w:rsidRPr="000D7905">
        <w:rPr>
          <w:rFonts w:ascii="Tahoma" w:hAnsi="Tahoma" w:cs="Tahoma"/>
          <w:sz w:val="21"/>
          <w:szCs w:val="21"/>
        </w:rPr>
        <w:t>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3912C50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w:t>
      </w:r>
      <w:ins w:id="167" w:author="Flávia Rezende Dias" w:date="2021-03-16T18:14:00Z">
        <w:r w:rsidR="004F0533">
          <w:rPr>
            <w:rFonts w:ascii="Tahoma" w:hAnsi="Tahoma" w:cs="Tahoma"/>
            <w:sz w:val="21"/>
            <w:szCs w:val="21"/>
          </w:rPr>
          <w:t>3</w:t>
        </w:r>
      </w:ins>
      <w:del w:id="168" w:author="Flávia Rezende Dias" w:date="2021-03-16T18:14:00Z">
        <w:r w:rsidDel="004F0533">
          <w:rPr>
            <w:rFonts w:ascii="Tahoma" w:hAnsi="Tahoma" w:cs="Tahoma"/>
            <w:sz w:val="21"/>
            <w:szCs w:val="21"/>
          </w:rPr>
          <w:delText>2</w:delText>
        </w:r>
      </w:del>
      <w:r>
        <w:rPr>
          <w:rFonts w:ascii="Tahoma" w:hAnsi="Tahoma" w:cs="Tahoma"/>
          <w:sz w:val="21"/>
          <w:szCs w:val="21"/>
        </w:rPr>
        <w:t xml:space="preserve"> acima, a Emitente poderá requerer a liberação da garantia consistente na Alienação Fiduciária de Quotas da SPE Marcílio Dias, observado que, a partir do atingimento do limite de LTV previsto no item 4.5.</w:t>
      </w:r>
      <w:ins w:id="169" w:author="Flávia Rezende Dias" w:date="2021-03-16T18:15:00Z">
        <w:r w:rsidR="004F0533">
          <w:rPr>
            <w:rFonts w:ascii="Tahoma" w:hAnsi="Tahoma" w:cs="Tahoma"/>
            <w:sz w:val="21"/>
            <w:szCs w:val="21"/>
          </w:rPr>
          <w:t>3</w:t>
        </w:r>
      </w:ins>
      <w:del w:id="170" w:author="Flávia Rezende Dias" w:date="2021-03-16T18:15:00Z">
        <w:r w:rsidDel="004F0533">
          <w:rPr>
            <w:rFonts w:ascii="Tahoma" w:hAnsi="Tahoma" w:cs="Tahoma"/>
            <w:sz w:val="21"/>
            <w:szCs w:val="21"/>
          </w:rPr>
          <w:delText>2</w:delText>
        </w:r>
      </w:del>
      <w:r>
        <w:rPr>
          <w:rFonts w:ascii="Tahoma" w:hAnsi="Tahoma" w:cs="Tahoma"/>
          <w:sz w:val="21"/>
          <w:szCs w:val="21"/>
        </w:rPr>
        <w:t xml:space="preserve">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116"/>
    <w:bookmarkEnd w:id="128"/>
    <w:bookmarkEnd w:id="133"/>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171" w:name="_Ref24468163"/>
    </w:p>
    <w:p w14:paraId="33E67A6C" w14:textId="5CEFB35E"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proofErr w:type="spellStart"/>
      <w:r w:rsidR="00B12000">
        <w:rPr>
          <w:rFonts w:ascii="Tahoma" w:hAnsi="Tahoma" w:cs="Tahoma"/>
          <w:sz w:val="21"/>
          <w:szCs w:val="21"/>
        </w:rPr>
        <w:t>Securitizadora</w:t>
      </w:r>
      <w:proofErr w:type="spellEnd"/>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w:t>
      </w:r>
      <w:del w:id="172" w:author="Mara Cristina Lima" w:date="2021-03-23T22:35:00Z">
        <w:r w:rsidR="003C115B" w:rsidRPr="00F842EE" w:rsidDel="001B3C91">
          <w:rPr>
            <w:rFonts w:ascii="Tahoma" w:hAnsi="Tahoma" w:cs="Tahoma"/>
            <w:spacing w:val="-3"/>
            <w:sz w:val="21"/>
            <w:szCs w:val="21"/>
          </w:rPr>
          <w:delText xml:space="preserve">útil </w:delText>
        </w:r>
      </w:del>
      <w:r w:rsidR="003C115B" w:rsidRPr="00F842EE">
        <w:rPr>
          <w:rFonts w:ascii="Tahoma" w:hAnsi="Tahoma" w:cs="Tahoma"/>
          <w:spacing w:val="-3"/>
          <w:sz w:val="21"/>
          <w:szCs w:val="21"/>
        </w:rPr>
        <w:t>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do Empreendimento Alvo</w:t>
      </w:r>
      <w:ins w:id="173" w:author="Mara Cristina Lima" w:date="2021-03-23T20:50:00Z">
        <w:r w:rsidR="00247EA6">
          <w:rPr>
            <w:rFonts w:ascii="Tahoma" w:hAnsi="Tahoma" w:cs="Tahoma"/>
            <w:spacing w:val="-3"/>
            <w:sz w:val="21"/>
            <w:szCs w:val="21"/>
          </w:rPr>
          <w:t xml:space="preserve"> </w:t>
        </w:r>
      </w:ins>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174" w:name="_Hlk58224934"/>
    </w:p>
    <w:p w14:paraId="4D846772" w14:textId="6044D02B"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79337F26" w:rsidR="004A6DD9"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233F6476" w14:textId="77777777" w:rsidR="0024522D" w:rsidRPr="0024522D" w:rsidRDefault="0024522D" w:rsidP="0024522D">
      <w:pPr>
        <w:pStyle w:val="PargrafodaLista"/>
        <w:rPr>
          <w:rFonts w:ascii="Tahoma" w:hAnsi="Tahoma" w:cs="Tahoma"/>
          <w:sz w:val="21"/>
          <w:szCs w:val="21"/>
        </w:rPr>
      </w:pPr>
    </w:p>
    <w:p w14:paraId="47A1BF94" w14:textId="00A661DF" w:rsidR="0024522D" w:rsidRPr="000D7905" w:rsidRDefault="0024522D"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Pr>
          <w:rFonts w:ascii="Tahoma" w:hAnsi="Tahoma" w:cs="Tahoma"/>
          <w:sz w:val="21"/>
          <w:szCs w:val="21"/>
        </w:rPr>
        <w:t>Recomposição do Montante Mínimo do Fundo de Despesas;</w:t>
      </w:r>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w:t>
      </w:r>
      <w:r w:rsidRPr="000D7905">
        <w:rPr>
          <w:rFonts w:ascii="Tahoma" w:hAnsi="Tahoma" w:cs="Tahoma"/>
          <w:sz w:val="21"/>
          <w:szCs w:val="21"/>
        </w:rPr>
        <w:lastRenderedPageBreak/>
        <w:t xml:space="preserve">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175"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175"/>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176" w:name="_Hlk58888304"/>
      <w:r w:rsidRPr="000D7905">
        <w:rPr>
          <w:rFonts w:ascii="Tahoma" w:hAnsi="Tahoma" w:cs="Tahoma"/>
          <w:sz w:val="21"/>
          <w:szCs w:val="21"/>
        </w:rPr>
        <w:t xml:space="preserve">Amortização obrigatória do Valor Principal </w:t>
      </w:r>
      <w:bookmarkStart w:id="177"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177"/>
      <w:r w:rsidRPr="000D7905">
        <w:rPr>
          <w:rFonts w:ascii="Tahoma" w:hAnsi="Tahoma" w:cs="Tahoma"/>
          <w:sz w:val="21"/>
          <w:szCs w:val="21"/>
        </w:rPr>
        <w:t xml:space="preserve"> desta Cédula</w:t>
      </w:r>
      <w:bookmarkEnd w:id="176"/>
      <w:r w:rsidR="00E30D4F">
        <w:rPr>
          <w:rFonts w:ascii="Tahoma" w:hAnsi="Tahoma" w:cs="Tahoma"/>
          <w:sz w:val="21"/>
          <w:szCs w:val="21"/>
        </w:rPr>
        <w:t>.</w:t>
      </w:r>
    </w:p>
    <w:bookmarkEnd w:id="174"/>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178"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 xml:space="preserve">a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174FE9BC" w14:textId="77777777" w:rsidR="00DC20A8" w:rsidRPr="000D7905" w:rsidRDefault="00DC20A8"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179" w:name="_Hlk54971262"/>
      <w:bookmarkEnd w:id="178"/>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179"/>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180" w:name="_Hlk58888445"/>
      <w:r w:rsidRPr="000D7905">
        <w:rPr>
          <w:rFonts w:ascii="Tahoma" w:hAnsi="Tahoma" w:cs="Tahoma"/>
          <w:sz w:val="21"/>
          <w:szCs w:val="21"/>
        </w:rPr>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180"/>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171"/>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w:t>
      </w:r>
      <w:proofErr w:type="spellStart"/>
      <w:r w:rsidRPr="003B73BA">
        <w:rPr>
          <w:rFonts w:ascii="Tahoma" w:hAnsi="Tahoma" w:cs="Tahoma"/>
          <w:sz w:val="21"/>
          <w:szCs w:val="21"/>
        </w:rPr>
        <w:t>ii</w:t>
      </w:r>
      <w:proofErr w:type="spellEnd"/>
      <w:r w:rsidRPr="003B73BA">
        <w:rPr>
          <w:rFonts w:ascii="Tahoma" w:hAnsi="Tahoma" w:cs="Tahoma"/>
          <w:sz w:val="21"/>
          <w:szCs w:val="21"/>
        </w:rPr>
        <w:t xml:space="preserve">) a Alienação Fiduciária </w:t>
      </w:r>
      <w:r w:rsidRPr="003B73BA">
        <w:rPr>
          <w:rFonts w:ascii="Tahoma" w:hAnsi="Tahoma" w:cs="Tahoma"/>
          <w:sz w:val="21"/>
          <w:szCs w:val="21"/>
        </w:rPr>
        <w:lastRenderedPageBreak/>
        <w:t>Unidades;</w:t>
      </w:r>
      <w:r w:rsidR="00257154" w:rsidRPr="003B73BA">
        <w:rPr>
          <w:rFonts w:ascii="Tahoma" w:hAnsi="Tahoma" w:cs="Tahoma"/>
          <w:sz w:val="21"/>
          <w:szCs w:val="21"/>
        </w:rPr>
        <w:t xml:space="preserve"> </w:t>
      </w:r>
      <w:r w:rsidRPr="003B73BA">
        <w:rPr>
          <w:rFonts w:ascii="Tahoma" w:hAnsi="Tahoma" w:cs="Tahoma"/>
          <w:sz w:val="21"/>
          <w:szCs w:val="21"/>
        </w:rPr>
        <w:t>(</w:t>
      </w:r>
      <w:proofErr w:type="spellStart"/>
      <w:r w:rsidR="00304A73" w:rsidRPr="003B73BA">
        <w:rPr>
          <w:rFonts w:ascii="Tahoma" w:hAnsi="Tahoma" w:cs="Tahoma"/>
          <w:sz w:val="21"/>
          <w:szCs w:val="21"/>
        </w:rPr>
        <w:t>i</w:t>
      </w:r>
      <w:r w:rsidR="003F6E9F" w:rsidRPr="003B73BA">
        <w:rPr>
          <w:rFonts w:ascii="Tahoma" w:hAnsi="Tahoma" w:cs="Tahoma"/>
          <w:sz w:val="21"/>
          <w:szCs w:val="21"/>
        </w:rPr>
        <w:t>ii</w:t>
      </w:r>
      <w:proofErr w:type="spellEnd"/>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w:t>
      </w:r>
      <w:proofErr w:type="spellStart"/>
      <w:r w:rsidR="00966681">
        <w:rPr>
          <w:rFonts w:ascii="Tahoma" w:hAnsi="Tahoma" w:cs="Tahoma"/>
          <w:sz w:val="21"/>
          <w:szCs w:val="21"/>
        </w:rPr>
        <w:t>iv</w:t>
      </w:r>
      <w:proofErr w:type="spellEnd"/>
      <w:r w:rsidR="00966681">
        <w:rPr>
          <w:rFonts w:ascii="Tahoma" w:hAnsi="Tahoma" w:cs="Tahoma"/>
          <w:sz w:val="21"/>
          <w:szCs w:val="21"/>
        </w:rPr>
        <w:t xml:space="preserve">)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 xml:space="preserve">à </w:t>
      </w:r>
      <w:proofErr w:type="spellStart"/>
      <w:r w:rsidR="00AF5CB8">
        <w:rPr>
          <w:rFonts w:ascii="Tahoma" w:hAnsi="Tahoma" w:cs="Tahoma"/>
          <w:sz w:val="21"/>
          <w:szCs w:val="21"/>
        </w:rPr>
        <w:t>Securitizadora</w:t>
      </w:r>
      <w:proofErr w:type="spellEnd"/>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proofErr w:type="spellStart"/>
      <w:r>
        <w:rPr>
          <w:rFonts w:ascii="Tahoma" w:hAnsi="Tahoma" w:cs="Tahoma"/>
          <w:sz w:val="21"/>
          <w:szCs w:val="21"/>
        </w:rPr>
        <w:t>Securitizadora</w:t>
      </w:r>
      <w:proofErr w:type="spellEnd"/>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xml:space="preserve">, diretamente pelo respectivo adquirente ou mediante interveniente </w:t>
      </w:r>
      <w:proofErr w:type="spellStart"/>
      <w:r w:rsidR="00811494" w:rsidRPr="00BE49D1">
        <w:rPr>
          <w:rFonts w:ascii="Tahoma" w:hAnsi="Tahoma" w:cs="Tahoma"/>
          <w:sz w:val="21"/>
          <w:szCs w:val="21"/>
        </w:rPr>
        <w:t>quitante</w:t>
      </w:r>
      <w:proofErr w:type="spellEnd"/>
      <w:r w:rsidR="00811494" w:rsidRPr="00BE49D1">
        <w:rPr>
          <w:rFonts w:ascii="Tahoma" w:hAnsi="Tahoma" w:cs="Tahoma"/>
          <w:sz w:val="21"/>
          <w:szCs w:val="21"/>
        </w:rPr>
        <w:t>, e recebimento pel</w:t>
      </w:r>
      <w:r>
        <w:rPr>
          <w:rFonts w:ascii="Tahoma" w:hAnsi="Tahoma" w:cs="Tahoma"/>
          <w:sz w:val="21"/>
          <w:szCs w:val="21"/>
        </w:rPr>
        <w:t>a</w:t>
      </w:r>
      <w:r w:rsidR="008A1483" w:rsidRPr="008A1483">
        <w:rPr>
          <w:rFonts w:ascii="Tahoma" w:hAnsi="Tahoma" w:cs="Tahoma"/>
          <w:sz w:val="21"/>
          <w:szCs w:val="21"/>
        </w:rPr>
        <w:t xml:space="preserve"> </w:t>
      </w:r>
      <w:proofErr w:type="spellStart"/>
      <w:r>
        <w:rPr>
          <w:rFonts w:ascii="Tahoma" w:hAnsi="Tahoma" w:cs="Tahoma"/>
          <w:sz w:val="21"/>
          <w:szCs w:val="21"/>
        </w:rPr>
        <w:t>Securitizadora</w:t>
      </w:r>
      <w:proofErr w:type="spellEnd"/>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proofErr w:type="spellStart"/>
      <w:r>
        <w:rPr>
          <w:rFonts w:ascii="Tahoma" w:hAnsi="Tahoma" w:cs="Tahoma"/>
          <w:sz w:val="21"/>
          <w:szCs w:val="21"/>
        </w:rPr>
        <w:t>Securitizadora</w:t>
      </w:r>
      <w:proofErr w:type="spellEnd"/>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w:t>
      </w:r>
      <w:proofErr w:type="spellStart"/>
      <w:r w:rsidR="00AF5CB8">
        <w:rPr>
          <w:rFonts w:ascii="Tahoma" w:hAnsi="Tahoma" w:cs="Tahoma"/>
          <w:sz w:val="21"/>
          <w:szCs w:val="21"/>
        </w:rPr>
        <w:t>Securitizadora</w:t>
      </w:r>
      <w:proofErr w:type="spellEnd"/>
      <w:r w:rsidR="00AF5CB8">
        <w:rPr>
          <w:rFonts w:ascii="Tahoma" w:hAnsi="Tahoma" w:cs="Tahoma"/>
          <w:sz w:val="21"/>
          <w:szCs w:val="21"/>
        </w:rPr>
        <w:t xml:space="preserve">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proofErr w:type="spellStart"/>
      <w:r>
        <w:rPr>
          <w:rFonts w:ascii="Tahoma" w:hAnsi="Tahoma" w:cs="Tahoma"/>
          <w:sz w:val="21"/>
          <w:szCs w:val="21"/>
        </w:rPr>
        <w:t>Securitizadora</w:t>
      </w:r>
      <w:proofErr w:type="spellEnd"/>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proofErr w:type="spellStart"/>
      <w:r>
        <w:rPr>
          <w:rFonts w:ascii="Tahoma" w:hAnsi="Tahoma" w:cs="Tahoma"/>
          <w:sz w:val="21"/>
          <w:szCs w:val="21"/>
        </w:rPr>
        <w:t>Securitizadora</w:t>
      </w:r>
      <w:proofErr w:type="spellEnd"/>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proofErr w:type="spellStart"/>
      <w:r>
        <w:rPr>
          <w:rFonts w:ascii="Tahoma" w:hAnsi="Tahoma" w:cs="Tahoma"/>
          <w:sz w:val="21"/>
          <w:szCs w:val="21"/>
        </w:rPr>
        <w:t>Securitizadora</w:t>
      </w:r>
      <w:proofErr w:type="spellEnd"/>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w:t>
      </w:r>
      <w:r w:rsidR="00811494" w:rsidRPr="00BE49D1">
        <w:rPr>
          <w:rFonts w:ascii="Tahoma" w:hAnsi="Tahoma" w:cs="Tahoma"/>
          <w:sz w:val="21"/>
          <w:szCs w:val="21"/>
        </w:rPr>
        <w:lastRenderedPageBreak/>
        <w:t xml:space="preserve">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w:t>
      </w:r>
      <w:proofErr w:type="spellStart"/>
      <w:r w:rsidR="00AF5CB8">
        <w:rPr>
          <w:rFonts w:ascii="Tahoma" w:eastAsia="Arial Unicode MS" w:hAnsi="Tahoma" w:cs="Tahoma"/>
          <w:sz w:val="21"/>
          <w:szCs w:val="21"/>
          <w:lang w:eastAsia="pt-BR"/>
        </w:rPr>
        <w:t>Securitizadora</w:t>
      </w:r>
      <w:proofErr w:type="spellEnd"/>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no montante a ser financiado pela instituição financeira, sem 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w:t>
      </w:r>
      <w:proofErr w:type="spellStart"/>
      <w:r w:rsidR="00AF5CB8">
        <w:rPr>
          <w:rFonts w:ascii="Tahoma" w:eastAsia="Arial Unicode MS" w:hAnsi="Tahoma" w:cs="Tahoma"/>
          <w:sz w:val="21"/>
          <w:szCs w:val="21"/>
          <w:lang w:eastAsia="pt-BR"/>
        </w:rPr>
        <w:t>Securitizadora</w:t>
      </w:r>
      <w:proofErr w:type="spellEnd"/>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5FF239B9"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r w:rsidR="00024CBE">
        <w:rPr>
          <w:rFonts w:ascii="Tahoma" w:eastAsia="MS Mincho" w:hAnsi="Tahoma" w:cs="Tahoma"/>
          <w:sz w:val="21"/>
          <w:szCs w:val="21"/>
        </w:rPr>
        <w:t xml:space="preserve">, informação esta que deverá constar do </w:t>
      </w:r>
      <w:r w:rsidR="00024CBE">
        <w:rPr>
          <w:rFonts w:ascii="Tahoma" w:hAnsi="Tahoma" w:cs="Tahoma"/>
          <w:spacing w:val="-3"/>
          <w:sz w:val="21"/>
          <w:szCs w:val="21"/>
        </w:rPr>
        <w:t>instrumento de venda e compra da Unidade a ser formalizado entre a Emitente e os terceiros</w:t>
      </w:r>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181" w:name="_Ref522213160"/>
      <w:r w:rsidRPr="008A1483">
        <w:rPr>
          <w:rFonts w:ascii="Tahoma" w:hAnsi="Tahoma" w:cs="Tahoma"/>
          <w:spacing w:val="-3"/>
          <w:sz w:val="21"/>
          <w:szCs w:val="21"/>
        </w:rPr>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proofErr w:type="spellStart"/>
      <w:r w:rsidR="00B12000">
        <w:rPr>
          <w:rFonts w:ascii="Tahoma" w:hAnsi="Tahoma" w:cs="Tahoma"/>
          <w:sz w:val="21"/>
          <w:szCs w:val="21"/>
        </w:rPr>
        <w:t>Securitizadora</w:t>
      </w:r>
      <w:proofErr w:type="spellEnd"/>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proofErr w:type="spellStart"/>
      <w:r w:rsidR="00F663C6" w:rsidRPr="008A1483">
        <w:rPr>
          <w:rFonts w:ascii="Tahoma" w:hAnsi="Tahoma" w:cs="Tahoma"/>
          <w:spacing w:val="-3"/>
          <w:sz w:val="21"/>
          <w:szCs w:val="21"/>
        </w:rPr>
        <w:t>Servicer</w:t>
      </w:r>
      <w:proofErr w:type="spellEnd"/>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proofErr w:type="spellStart"/>
      <w:r w:rsidR="00B12000">
        <w:rPr>
          <w:rFonts w:ascii="Tahoma" w:hAnsi="Tahoma" w:cs="Tahoma"/>
          <w:sz w:val="21"/>
          <w:szCs w:val="21"/>
        </w:rPr>
        <w:t>Securitizadora</w:t>
      </w:r>
      <w:proofErr w:type="spellEnd"/>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dia </w:t>
      </w:r>
      <w:bookmarkEnd w:id="181"/>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148D4EAA"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182"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proofErr w:type="spellStart"/>
      <w:r w:rsidR="00326E60" w:rsidRPr="00AF5CB8">
        <w:rPr>
          <w:rFonts w:ascii="Tahoma" w:hAnsi="Tahoma" w:cs="Tahoma"/>
          <w:spacing w:val="-3"/>
          <w:sz w:val="21"/>
          <w:szCs w:val="21"/>
        </w:rPr>
        <w:t>Servicer</w:t>
      </w:r>
      <w:proofErr w:type="spellEnd"/>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proofErr w:type="spellStart"/>
      <w:r w:rsidR="00326E60" w:rsidRPr="008A1483">
        <w:rPr>
          <w:rFonts w:ascii="Tahoma" w:hAnsi="Tahoma" w:cs="Tahoma"/>
          <w:i/>
          <w:iCs/>
          <w:spacing w:val="-3"/>
          <w:sz w:val="21"/>
          <w:szCs w:val="21"/>
        </w:rPr>
        <w:t>Servicer</w:t>
      </w:r>
      <w:proofErr w:type="spellEnd"/>
      <w:ins w:id="183" w:author="Mara Cristina Lima" w:date="2021-03-16T18:48:00Z">
        <w:r w:rsidR="001D05EB">
          <w:rPr>
            <w:rFonts w:ascii="Tahoma" w:hAnsi="Tahoma" w:cs="Tahoma"/>
            <w:i/>
            <w:iCs/>
            <w:spacing w:val="-3"/>
            <w:sz w:val="21"/>
            <w:szCs w:val="21"/>
          </w:rPr>
          <w:t xml:space="preserve"> </w:t>
        </w:r>
      </w:ins>
      <w:del w:id="184" w:author="Mara Cristina Lima" w:date="2021-03-16T18:48:00Z">
        <w:r w:rsidR="00326E60" w:rsidRPr="008A1483" w:rsidDel="001D05EB">
          <w:rPr>
            <w:rFonts w:ascii="Tahoma" w:hAnsi="Tahoma" w:cs="Tahoma"/>
            <w:i/>
            <w:iCs/>
            <w:spacing w:val="-3"/>
            <w:sz w:val="21"/>
            <w:szCs w:val="21"/>
          </w:rPr>
          <w:delText xml:space="preserve"> </w:delText>
        </w:r>
      </w:del>
      <w:r w:rsidRPr="008A1483">
        <w:rPr>
          <w:rFonts w:ascii="Tahoma" w:hAnsi="Tahoma" w:cs="Tahoma"/>
          <w:spacing w:val="-3"/>
          <w:sz w:val="21"/>
          <w:szCs w:val="21"/>
        </w:rPr>
        <w:t>também será responsável pela emissão dos boletos referentes ao pagamento do preço de aquisição das Unidades.</w:t>
      </w:r>
      <w:bookmarkEnd w:id="182"/>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lastRenderedPageBreak/>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BE49D1">
        <w:rPr>
          <w:rFonts w:ascii="Tahoma" w:hAnsi="Tahoma" w:cs="Tahoma"/>
          <w:sz w:val="21"/>
          <w:szCs w:val="21"/>
        </w:rPr>
        <w:t>ii</w:t>
      </w:r>
      <w:proofErr w:type="spellEnd"/>
      <w:r w:rsidRPr="00BE49D1">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Fica desde já certo e ajustado que a inobservância, pelo titular desta Cédula (i) dos requisitos legais requeridos para validade da outorga do Aval; e (</w:t>
      </w:r>
      <w:proofErr w:type="spellStart"/>
      <w:r w:rsidRPr="00BE49D1">
        <w:rPr>
          <w:rFonts w:ascii="Tahoma" w:hAnsi="Tahoma" w:cs="Tahoma"/>
          <w:sz w:val="21"/>
          <w:szCs w:val="21"/>
        </w:rPr>
        <w:t>ii</w:t>
      </w:r>
      <w:proofErr w:type="spellEnd"/>
      <w:r w:rsidRPr="00BE49D1">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proofErr w:type="spellStart"/>
      <w:r w:rsidR="00B12000">
        <w:rPr>
          <w:rFonts w:ascii="Tahoma" w:hAnsi="Tahoma" w:cs="Tahoma"/>
          <w:sz w:val="21"/>
          <w:szCs w:val="21"/>
        </w:rPr>
        <w:lastRenderedPageBreak/>
        <w:t>Securitizadora</w:t>
      </w:r>
      <w:proofErr w:type="spellEnd"/>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78CCB5AA"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w:t>
      </w:r>
      <w:proofErr w:type="spellStart"/>
      <w:r w:rsidR="003D263E">
        <w:rPr>
          <w:rFonts w:ascii="Tahoma" w:hAnsi="Tahoma" w:cs="Tahoma"/>
          <w:spacing w:val="-3"/>
          <w:sz w:val="21"/>
          <w:szCs w:val="21"/>
        </w:rPr>
        <w:t>Securitizadora</w:t>
      </w:r>
      <w:proofErr w:type="spellEnd"/>
      <w:r w:rsidR="003D263E">
        <w:rPr>
          <w:rFonts w:ascii="Tahoma" w:hAnsi="Tahoma" w:cs="Tahoma"/>
          <w:spacing w:val="-3"/>
          <w:sz w:val="21"/>
          <w:szCs w:val="21"/>
        </w:rPr>
        <w:t>, nos termos do Contrato de Alienação Fiduciária de Quotas.</w:t>
      </w:r>
      <w:r w:rsidR="0024522D">
        <w:rPr>
          <w:rFonts w:ascii="Tahoma" w:hAnsi="Tahoma" w:cs="Tahoma"/>
          <w:spacing w:val="-3"/>
          <w:sz w:val="21"/>
          <w:szCs w:val="21"/>
        </w:rPr>
        <w:t xml:space="preserve"> </w:t>
      </w:r>
      <w:r w:rsidR="0024522D">
        <w:rPr>
          <w:rFonts w:ascii="Tahoma" w:hAnsi="Tahoma" w:cs="Tahoma"/>
          <w:sz w:val="21"/>
          <w:szCs w:val="21"/>
        </w:rPr>
        <w:t xml:space="preserve">A Alienação Fiduciária de Quotas da SPE Marcílio Dias poderá vir a ser substituída pela garantia consistente na Alienação Fiduciária de Quotas da </w:t>
      </w:r>
      <w:proofErr w:type="spellStart"/>
      <w:r w:rsidR="0024522D">
        <w:rPr>
          <w:rFonts w:ascii="Tahoma" w:hAnsi="Tahoma" w:cs="Tahoma"/>
          <w:sz w:val="21"/>
          <w:szCs w:val="21"/>
        </w:rPr>
        <w:t>Newco</w:t>
      </w:r>
      <w:proofErr w:type="spellEnd"/>
      <w:r w:rsidR="0024522D">
        <w:rPr>
          <w:rFonts w:ascii="Tahoma" w:hAnsi="Tahoma" w:cs="Tahoma"/>
          <w:sz w:val="21"/>
          <w:szCs w:val="21"/>
        </w:rPr>
        <w:t>, conforme o disposto no Contrato de Alienação Fiduciária de Quotas.</w:t>
      </w:r>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xml:space="preserve">, como parte do pagamento do preço de aquisição, eventuais imóveis, os quais serão alienados fiduciariamente em favor da </w:t>
      </w:r>
      <w:proofErr w:type="spellStart"/>
      <w:r w:rsidRPr="00CB0185">
        <w:rPr>
          <w:rFonts w:ascii="Tahoma" w:hAnsi="Tahoma" w:cs="Tahoma"/>
          <w:spacing w:val="-3"/>
          <w:sz w:val="21"/>
          <w:szCs w:val="21"/>
        </w:rPr>
        <w:t>Securitizadora</w:t>
      </w:r>
      <w:proofErr w:type="spellEnd"/>
      <w:r w:rsidRPr="00CB0185">
        <w:rPr>
          <w:rFonts w:ascii="Tahoma" w:hAnsi="Tahoma" w:cs="Tahoma"/>
          <w:spacing w:val="-3"/>
          <w:sz w:val="21"/>
          <w:szCs w:val="21"/>
        </w:rPr>
        <w:t>,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294CE8">
      <w:pPr>
        <w:pStyle w:val="western"/>
        <w:keepNext/>
        <w:numPr>
          <w:ilvl w:val="2"/>
          <w:numId w:val="123"/>
        </w:numPr>
        <w:spacing w:before="0" w:beforeAutospacing="0" w:after="0" w:line="320" w:lineRule="exact"/>
        <w:ind w:left="567" w:firstLine="0"/>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78D6E8CA" w:rsidR="009268F3" w:rsidRPr="00786E54" w:rsidRDefault="009268F3" w:rsidP="00AA1084">
      <w:pPr>
        <w:pStyle w:val="western"/>
        <w:keepNext/>
        <w:numPr>
          <w:ilvl w:val="1"/>
          <w:numId w:val="123"/>
        </w:numPr>
        <w:tabs>
          <w:tab w:val="left" w:pos="567"/>
        </w:tabs>
        <w:spacing w:before="0" w:beforeAutospacing="0" w:after="0" w:line="320" w:lineRule="exact"/>
        <w:ind w:left="0" w:firstLine="0"/>
        <w:contextualSpacing/>
        <w:rPr>
          <w:ins w:id="185" w:author="Daló e Tognotti Advogados" w:date="2021-03-17T14:14:00Z"/>
          <w:rFonts w:ascii="Tahoma" w:hAnsi="Tahoma" w:cs="Tahoma"/>
          <w:spacing w:val="-3"/>
          <w:sz w:val="21"/>
          <w:szCs w:val="21"/>
          <w:u w:val="single"/>
        </w:rPr>
      </w:pPr>
      <w:r>
        <w:rPr>
          <w:rFonts w:ascii="Tahoma" w:hAnsi="Tahoma" w:cs="Tahoma"/>
          <w:spacing w:val="-3"/>
          <w:sz w:val="21"/>
          <w:szCs w:val="21"/>
          <w:u w:val="single"/>
        </w:rPr>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 xml:space="preserve">garantia do cumprimento das Obrigações Garantidas, a SPE Cipó cederá fiduciariamente, em favor da </w:t>
      </w:r>
      <w:proofErr w:type="spellStart"/>
      <w:r w:rsidR="003D263E">
        <w:rPr>
          <w:rFonts w:ascii="Tahoma" w:hAnsi="Tahoma" w:cs="Tahoma"/>
          <w:spacing w:val="-3"/>
          <w:sz w:val="21"/>
          <w:szCs w:val="21"/>
        </w:rPr>
        <w:t>Securitizadora</w:t>
      </w:r>
      <w:proofErr w:type="spellEnd"/>
      <w:r w:rsidR="003D263E">
        <w:rPr>
          <w:rFonts w:ascii="Tahoma" w:hAnsi="Tahoma" w:cs="Tahoma"/>
          <w:spacing w:val="-3"/>
          <w:sz w:val="21"/>
          <w:szCs w:val="21"/>
        </w:rPr>
        <w:t>, os recebíveis, excedentes àqueles necessários ao adimplemento do CRI Cipó, nos termos do Contrato de Cessão Fiduciária de Excedente.</w:t>
      </w:r>
    </w:p>
    <w:p w14:paraId="45918C88" w14:textId="77777777" w:rsidR="007F1C2D" w:rsidRDefault="007F1C2D" w:rsidP="00786E54">
      <w:pPr>
        <w:pStyle w:val="western"/>
        <w:keepNext/>
        <w:tabs>
          <w:tab w:val="left" w:pos="567"/>
        </w:tabs>
        <w:spacing w:before="0" w:beforeAutospacing="0" w:after="0" w:line="320" w:lineRule="exact"/>
        <w:contextualSpacing/>
        <w:rPr>
          <w:ins w:id="186" w:author="Daló e Tognotti Advogados" w:date="2021-03-17T14:14:00Z"/>
          <w:rFonts w:ascii="Tahoma" w:hAnsi="Tahoma" w:cs="Tahoma"/>
          <w:spacing w:val="-3"/>
          <w:sz w:val="21"/>
          <w:szCs w:val="21"/>
          <w:u w:val="single"/>
        </w:rPr>
      </w:pPr>
    </w:p>
    <w:p w14:paraId="03284C35" w14:textId="77777777"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187" w:author="Daló e Tognotti Advogados" w:date="2021-03-17T14:15:00Z"/>
          <w:rFonts w:ascii="Tahoma" w:eastAsia="MS Mincho" w:hAnsi="Tahoma" w:cs="Tahoma"/>
          <w:sz w:val="21"/>
          <w:szCs w:val="21"/>
        </w:rPr>
      </w:pPr>
      <w:bookmarkStart w:id="188" w:name="_Hlk67431550"/>
      <w:ins w:id="189" w:author="Daló e Tognotti Advogados" w:date="2021-03-17T14:14:00Z">
        <w:r w:rsidRPr="007F1C2D">
          <w:rPr>
            <w:rFonts w:ascii="Tahoma" w:hAnsi="Tahoma" w:cs="Tahoma"/>
            <w:spacing w:val="-3"/>
            <w:sz w:val="21"/>
            <w:szCs w:val="21"/>
            <w:u w:val="single"/>
          </w:rPr>
          <w:t>F</w:t>
        </w:r>
      </w:ins>
      <w:ins w:id="190" w:author="Daló e Tognotti Advogados" w:date="2021-03-17T14:15:00Z">
        <w:r w:rsidRPr="007F1C2D">
          <w:rPr>
            <w:rFonts w:ascii="Tahoma" w:hAnsi="Tahoma" w:cs="Tahoma"/>
            <w:spacing w:val="-3"/>
            <w:sz w:val="21"/>
            <w:szCs w:val="21"/>
            <w:u w:val="single"/>
          </w:rPr>
          <w:t>undo de Despesas</w:t>
        </w:r>
      </w:ins>
      <w:ins w:id="191" w:author="Daló e Tognotti Advogados" w:date="2021-03-17T14:14:00Z">
        <w:r w:rsidRPr="007F1C2D">
          <w:rPr>
            <w:rFonts w:ascii="Tahoma" w:hAnsi="Tahoma" w:cs="Tahoma"/>
            <w:spacing w:val="-3"/>
            <w:sz w:val="21"/>
            <w:szCs w:val="21"/>
            <w:u w:val="single"/>
          </w:rPr>
          <w:t>:</w:t>
        </w:r>
        <w:r w:rsidRPr="007F1C2D">
          <w:rPr>
            <w:rFonts w:ascii="Tahoma" w:hAnsi="Tahoma" w:cs="Tahoma"/>
            <w:spacing w:val="-3"/>
            <w:sz w:val="21"/>
            <w:szCs w:val="21"/>
          </w:rPr>
          <w:t xml:space="preserve"> </w:t>
        </w:r>
      </w:ins>
      <w:ins w:id="192" w:author="Daló e Tognotti Advogados" w:date="2021-03-17T14:15:00Z">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um Fundo de Despesas</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Pr="0028373D">
          <w:rPr>
            <w:rFonts w:ascii="Tahoma" w:hAnsi="Tahoma" w:cs="Tahoma"/>
            <w:b/>
            <w:bCs/>
            <w:sz w:val="21"/>
            <w:szCs w:val="21"/>
          </w:rPr>
          <w:t>1.200.000,00</w:t>
        </w:r>
        <w:r w:rsidRPr="0028373D" w:rsidDel="0088615D">
          <w:rPr>
            <w:rFonts w:ascii="Tahoma" w:eastAsia="MS Mincho" w:hAnsi="Tahoma" w:cs="Tahoma"/>
            <w:b/>
            <w:bCs/>
            <w:sz w:val="21"/>
            <w:szCs w:val="21"/>
          </w:rPr>
          <w:t xml:space="preserve"> </w:t>
        </w:r>
        <w:r w:rsidRPr="0028373D">
          <w:rPr>
            <w:rFonts w:ascii="Tahoma" w:eastAsia="MS Mincho" w:hAnsi="Tahoma" w:cs="Tahoma"/>
            <w:b/>
            <w:bCs/>
            <w:sz w:val="21"/>
            <w:szCs w:val="21"/>
          </w:rPr>
          <w:t>(</w:t>
        </w:r>
        <w:r w:rsidRPr="0028373D">
          <w:rPr>
            <w:rFonts w:ascii="Tahoma" w:hAnsi="Tahoma" w:cs="Tahoma"/>
            <w:b/>
            <w:bCs/>
            <w:sz w:val="21"/>
            <w:szCs w:val="21"/>
          </w:rPr>
          <w:t>um milhão e duzentos mil</w:t>
        </w:r>
        <w:r w:rsidRPr="0028373D">
          <w:rPr>
            <w:rFonts w:ascii="Tahoma" w:eastAsia="MS Mincho" w:hAnsi="Tahoma" w:cs="Tahoma"/>
            <w:b/>
            <w:bCs/>
            <w:sz w:val="21"/>
            <w:szCs w:val="21"/>
          </w:rPr>
          <w:t xml:space="preserve"> reais)</w:t>
        </w:r>
        <w:r>
          <w:rPr>
            <w:rFonts w:ascii="Tahoma" w:eastAsia="MS Mincho" w:hAnsi="Tahoma" w:cs="Tahoma"/>
            <w:sz w:val="21"/>
            <w:szCs w:val="21"/>
          </w:rPr>
          <w:t>, equivalente, nesta data, a 6 (seis)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Pr>
            <w:rFonts w:ascii="Tahoma" w:eastAsia="MS Mincho" w:hAnsi="Tahoma" w:cs="Tahoma"/>
            <w:sz w:val="21"/>
            <w:szCs w:val="21"/>
          </w:rPr>
          <w:t>).</w:t>
        </w:r>
      </w:ins>
    </w:p>
    <w:p w14:paraId="3C002FA6" w14:textId="77777777" w:rsidR="007F1C2D" w:rsidRDefault="007F1C2D" w:rsidP="007F1C2D">
      <w:pPr>
        <w:widowControl w:val="0"/>
        <w:spacing w:line="320" w:lineRule="exact"/>
        <w:jc w:val="both"/>
        <w:rPr>
          <w:ins w:id="193" w:author="Daló e Tognotti Advogados" w:date="2021-03-17T14:15:00Z"/>
          <w:rFonts w:ascii="Tahoma" w:eastAsia="MS Mincho" w:hAnsi="Tahoma" w:cs="Tahoma"/>
          <w:sz w:val="21"/>
          <w:szCs w:val="21"/>
        </w:rPr>
      </w:pPr>
      <w:ins w:id="194" w:author="Daló e Tognotti Advogados" w:date="2021-03-17T14:15:00Z">
        <w:r>
          <w:rPr>
            <w:rFonts w:ascii="Tahoma" w:eastAsia="MS Mincho" w:hAnsi="Tahoma" w:cs="Tahoma"/>
            <w:sz w:val="21"/>
            <w:szCs w:val="21"/>
          </w:rPr>
          <w:t xml:space="preserve"> </w:t>
        </w:r>
      </w:ins>
    </w:p>
    <w:p w14:paraId="6E30B517" w14:textId="77777777" w:rsidR="007F1C2D" w:rsidRDefault="007F1C2D" w:rsidP="007F1C2D">
      <w:pPr>
        <w:pStyle w:val="PargrafodaLista"/>
        <w:widowControl w:val="0"/>
        <w:numPr>
          <w:ilvl w:val="0"/>
          <w:numId w:val="126"/>
        </w:numPr>
        <w:spacing w:line="320" w:lineRule="exact"/>
        <w:jc w:val="both"/>
        <w:rPr>
          <w:ins w:id="195" w:author="Daló e Tognotti Advogados" w:date="2021-03-17T14:15:00Z"/>
          <w:rFonts w:ascii="Tahoma" w:eastAsia="MS Mincho" w:hAnsi="Tahoma" w:cs="Tahoma"/>
          <w:sz w:val="21"/>
          <w:szCs w:val="21"/>
        </w:rPr>
      </w:pPr>
      <w:ins w:id="196" w:author="Daló e Tognotti Advogados" w:date="2021-03-17T14:15:00Z">
        <w:r w:rsidRPr="00421613">
          <w:rPr>
            <w:rFonts w:ascii="Tahoma" w:eastAsia="MS Mincho" w:hAnsi="Tahoma" w:cs="Tahoma"/>
            <w:sz w:val="21"/>
            <w:szCs w:val="21"/>
          </w:rPr>
          <w:t xml:space="preserve">Fica desde já estipulado entre as Partes que o </w:t>
        </w:r>
        <w:r w:rsidRPr="00034F65">
          <w:rPr>
            <w:rFonts w:ascii="Tahoma" w:eastAsia="MS Mincho" w:hAnsi="Tahoma" w:cs="Tahoma"/>
            <w:sz w:val="21"/>
            <w:szCs w:val="21"/>
          </w:rPr>
          <w:t xml:space="preserve">montante mínimo do Fundo de Despesas será equivalente a 2 (duas) </w:t>
        </w:r>
        <w:proofErr w:type="spellStart"/>
        <w:r w:rsidRPr="00034F65">
          <w:rPr>
            <w:rFonts w:ascii="Tahoma" w:eastAsia="MS Mincho" w:hAnsi="Tahoma" w:cs="Tahoma"/>
            <w:sz w:val="21"/>
            <w:szCs w:val="21"/>
          </w:rPr>
          <w:t>PMTs</w:t>
        </w:r>
        <w:proofErr w:type="spellEnd"/>
        <w:r w:rsidRPr="00034F65">
          <w:rPr>
            <w:rFonts w:ascii="Tahoma" w:eastAsia="MS Mincho" w:hAnsi="Tahoma" w:cs="Tahoma"/>
            <w:sz w:val="21"/>
            <w:szCs w:val="21"/>
          </w:rPr>
          <w:t xml:space="preserve"> Subsequente</w:t>
        </w:r>
        <w:r>
          <w:rPr>
            <w:rFonts w:ascii="Tahoma" w:eastAsia="MS Mincho" w:hAnsi="Tahoma" w:cs="Tahoma"/>
            <w:sz w:val="21"/>
            <w:szCs w:val="21"/>
          </w:rPr>
          <w:t>s (“</w:t>
        </w:r>
        <w:r w:rsidRPr="00CB0185">
          <w:rPr>
            <w:rFonts w:ascii="Tahoma" w:eastAsia="MS Mincho" w:hAnsi="Tahoma" w:cs="Tahoma"/>
            <w:sz w:val="21"/>
            <w:szCs w:val="21"/>
            <w:u w:val="single"/>
          </w:rPr>
          <w:t>Montante Mínimo do Fundo de Despesas</w:t>
        </w:r>
        <w:r>
          <w:rPr>
            <w:rFonts w:ascii="Tahoma" w:eastAsia="MS Mincho" w:hAnsi="Tahoma" w:cs="Tahoma"/>
            <w:sz w:val="21"/>
            <w:szCs w:val="21"/>
          </w:rPr>
          <w:t xml:space="preserve">”). A Emitente </w:t>
        </w:r>
        <w:r w:rsidRPr="00492071">
          <w:rPr>
            <w:rFonts w:ascii="Tahoma" w:eastAsia="MS Mincho" w:hAnsi="Tahoma" w:cs="Tahoma"/>
            <w:sz w:val="21"/>
            <w:szCs w:val="21"/>
          </w:rPr>
          <w:t>estará obrigad</w:t>
        </w:r>
        <w:r>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Pr>
            <w:rFonts w:ascii="Tahoma" w:eastAsia="MS Mincho" w:hAnsi="Tahoma" w:cs="Tahoma"/>
            <w:sz w:val="21"/>
            <w:szCs w:val="21"/>
          </w:rPr>
          <w:t>;</w:t>
        </w:r>
      </w:ins>
    </w:p>
    <w:p w14:paraId="5DA036A1" w14:textId="77777777" w:rsidR="007F1C2D" w:rsidRDefault="007F1C2D" w:rsidP="007F1C2D">
      <w:pPr>
        <w:pStyle w:val="PargrafodaLista"/>
        <w:widowControl w:val="0"/>
        <w:spacing w:line="320" w:lineRule="exact"/>
        <w:ind w:left="1080"/>
        <w:jc w:val="both"/>
        <w:rPr>
          <w:ins w:id="197" w:author="Daló e Tognotti Advogados" w:date="2021-03-17T14:15:00Z"/>
          <w:rFonts w:ascii="Tahoma" w:eastAsia="MS Mincho" w:hAnsi="Tahoma" w:cs="Tahoma"/>
          <w:sz w:val="21"/>
          <w:szCs w:val="21"/>
        </w:rPr>
      </w:pPr>
    </w:p>
    <w:p w14:paraId="665CA151" w14:textId="77777777" w:rsidR="007F1C2D" w:rsidRDefault="007F1C2D" w:rsidP="007F1C2D">
      <w:pPr>
        <w:pStyle w:val="PargrafodaLista"/>
        <w:widowControl w:val="0"/>
        <w:numPr>
          <w:ilvl w:val="0"/>
          <w:numId w:val="126"/>
        </w:numPr>
        <w:spacing w:line="320" w:lineRule="exact"/>
        <w:jc w:val="both"/>
        <w:rPr>
          <w:ins w:id="198" w:author="Daló e Tognotti Advogados" w:date="2021-03-17T14:15:00Z"/>
          <w:rFonts w:ascii="Tahoma" w:eastAsia="MS Mincho" w:hAnsi="Tahoma" w:cs="Tahoma"/>
          <w:sz w:val="21"/>
          <w:szCs w:val="21"/>
        </w:rPr>
      </w:pPr>
      <w:ins w:id="199" w:author="Daló e Tognotti Advogados" w:date="2021-03-17T14:15:00Z">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Pr>
            <w:rFonts w:ascii="Tahoma" w:eastAsia="MS Mincho" w:hAnsi="Tahoma" w:cs="Tahoma"/>
            <w:sz w:val="21"/>
            <w:szCs w:val="21"/>
          </w:rPr>
          <w:t>p</w:t>
        </w:r>
        <w:r w:rsidRPr="00421613">
          <w:rPr>
            <w:rFonts w:ascii="Tahoma" w:eastAsia="MS Mincho" w:hAnsi="Tahoma" w:cs="Tahoma"/>
            <w:sz w:val="21"/>
            <w:szCs w:val="21"/>
          </w:rPr>
          <w:t xml:space="preserve">esas venham a ser inferiores ao valor equivalente a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Pr>
            <w:rFonts w:ascii="Tahoma" w:eastAsia="MS Mincho" w:hAnsi="Tahoma" w:cs="Tahoma"/>
            <w:sz w:val="21"/>
            <w:szCs w:val="21"/>
          </w:rPr>
          <w:t>s (“</w:t>
        </w:r>
        <w:r w:rsidRPr="00CB0185">
          <w:rPr>
            <w:rFonts w:ascii="Tahoma" w:eastAsia="MS Mincho" w:hAnsi="Tahoma" w:cs="Tahoma"/>
            <w:sz w:val="21"/>
            <w:szCs w:val="21"/>
            <w:u w:val="single"/>
          </w:rPr>
          <w:t xml:space="preserve">Limite Máximo de 6 </w:t>
        </w:r>
        <w:proofErr w:type="spellStart"/>
        <w:r w:rsidRPr="00CB0185">
          <w:rPr>
            <w:rFonts w:ascii="Tahoma" w:eastAsia="MS Mincho" w:hAnsi="Tahoma" w:cs="Tahoma"/>
            <w:sz w:val="21"/>
            <w:szCs w:val="21"/>
            <w:u w:val="single"/>
          </w:rPr>
          <w:t>PMTs</w:t>
        </w:r>
        <w:proofErr w:type="spellEnd"/>
        <w:r>
          <w:rPr>
            <w:rFonts w:ascii="Tahoma" w:eastAsia="MS Mincho" w:hAnsi="Tahoma" w:cs="Tahoma"/>
            <w:sz w:val="21"/>
            <w:szCs w:val="21"/>
          </w:rPr>
          <w:t>”)</w:t>
        </w:r>
        <w:r w:rsidRPr="00421613">
          <w:rPr>
            <w:rFonts w:ascii="Tahoma" w:eastAsia="MS Mincho" w:hAnsi="Tahoma" w:cs="Tahoma"/>
            <w:sz w:val="21"/>
            <w:szCs w:val="21"/>
          </w:rPr>
          <w:t>,</w:t>
        </w:r>
        <w:r>
          <w:rPr>
            <w:rFonts w:ascii="Tahoma" w:eastAsia="MS Mincho" w:hAnsi="Tahoma" w:cs="Tahoma"/>
            <w:sz w:val="21"/>
            <w:szCs w:val="21"/>
          </w:rPr>
          <w:t xml:space="preserve"> observado o disposto do subitem 4.5.1 desta </w:t>
        </w:r>
        <w:r>
          <w:rPr>
            <w:rFonts w:ascii="Tahoma" w:eastAsia="MS Mincho" w:hAnsi="Tahoma" w:cs="Tahoma"/>
            <w:sz w:val="21"/>
            <w:szCs w:val="21"/>
          </w:rPr>
          <w:lastRenderedPageBreak/>
          <w:t>Cédula,</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Pr>
            <w:rFonts w:ascii="Tahoma" w:eastAsia="MS Mincho" w:hAnsi="Tahoma" w:cs="Tahoma"/>
            <w:sz w:val="21"/>
            <w:szCs w:val="21"/>
          </w:rPr>
          <w:t>Limite Máximo</w:t>
        </w:r>
        <w:r w:rsidRPr="00421613">
          <w:rPr>
            <w:rFonts w:ascii="Tahoma" w:eastAsia="MS Mincho" w:hAnsi="Tahoma" w:cs="Tahoma"/>
            <w:sz w:val="21"/>
            <w:szCs w:val="21"/>
          </w:rPr>
          <w:t xml:space="preserve">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Pr>
            <w:rFonts w:ascii="Tahoma" w:eastAsia="MS Mincho" w:hAnsi="Tahoma" w:cs="Tahoma"/>
            <w:sz w:val="21"/>
            <w:szCs w:val="21"/>
          </w:rPr>
          <w:t>s; e</w:t>
        </w:r>
      </w:ins>
    </w:p>
    <w:p w14:paraId="0AA590AC" w14:textId="77777777" w:rsidR="007F1C2D" w:rsidRPr="00034F65" w:rsidRDefault="007F1C2D" w:rsidP="007F1C2D">
      <w:pPr>
        <w:pStyle w:val="PargrafodaLista"/>
        <w:rPr>
          <w:ins w:id="200" w:author="Daló e Tognotti Advogados" w:date="2021-03-17T14:15:00Z"/>
          <w:rFonts w:ascii="Tahoma" w:eastAsia="MS Mincho" w:hAnsi="Tahoma" w:cs="Tahoma"/>
          <w:sz w:val="21"/>
          <w:szCs w:val="21"/>
        </w:rPr>
      </w:pPr>
    </w:p>
    <w:p w14:paraId="0CABCDB6" w14:textId="77777777" w:rsidR="007F1C2D" w:rsidRDefault="007F1C2D" w:rsidP="007F1C2D">
      <w:pPr>
        <w:pStyle w:val="PargrafodaLista"/>
        <w:widowControl w:val="0"/>
        <w:numPr>
          <w:ilvl w:val="0"/>
          <w:numId w:val="126"/>
        </w:numPr>
        <w:spacing w:line="320" w:lineRule="exact"/>
        <w:jc w:val="both"/>
        <w:rPr>
          <w:ins w:id="201" w:author="Daló e Tognotti Advogados" w:date="2021-03-17T14:15:00Z"/>
          <w:rFonts w:ascii="Tahoma" w:eastAsia="MS Mincho" w:hAnsi="Tahoma" w:cs="Tahoma"/>
          <w:sz w:val="21"/>
          <w:szCs w:val="21"/>
        </w:rPr>
      </w:pPr>
      <w:ins w:id="202" w:author="Daló e Tognotti Advogados" w:date="2021-03-17T14:15:00Z">
        <w:r>
          <w:rPr>
            <w:rFonts w:ascii="Tahoma" w:eastAsia="MS Mincho" w:hAnsi="Tahoma" w:cs="Tahoma"/>
            <w:sz w:val="21"/>
            <w:szCs w:val="21"/>
          </w:rPr>
          <w:t xml:space="preserve">Quando atingido o LTV do </w:t>
        </w:r>
        <w:r w:rsidRPr="000D7905">
          <w:rPr>
            <w:rFonts w:ascii="Tahoma" w:hAnsi="Tahoma" w:cs="Tahoma"/>
            <w:sz w:val="21"/>
            <w:szCs w:val="21"/>
          </w:rPr>
          <w:t xml:space="preserve">disposto </w:t>
        </w:r>
        <w:r>
          <w:rPr>
            <w:rFonts w:ascii="Tahoma" w:hAnsi="Tahoma" w:cs="Tahoma"/>
            <w:sz w:val="21"/>
            <w:szCs w:val="21"/>
          </w:rPr>
          <w:t>n</w:t>
        </w:r>
        <w:r w:rsidRPr="000D7905">
          <w:rPr>
            <w:rFonts w:ascii="Tahoma" w:hAnsi="Tahoma" w:cs="Tahoma"/>
            <w:sz w:val="21"/>
            <w:szCs w:val="21"/>
          </w:rPr>
          <w:t xml:space="preserve">o </w:t>
        </w:r>
        <w:r>
          <w:rPr>
            <w:rFonts w:ascii="Tahoma" w:hAnsi="Tahoma" w:cs="Tahoma"/>
            <w:sz w:val="21"/>
            <w:szCs w:val="21"/>
          </w:rPr>
          <w:t>sub</w:t>
        </w:r>
        <w:r w:rsidRPr="000D7905">
          <w:rPr>
            <w:rFonts w:ascii="Tahoma" w:hAnsi="Tahoma" w:cs="Tahoma"/>
            <w:sz w:val="21"/>
            <w:szCs w:val="21"/>
          </w:rPr>
          <w:t xml:space="preserve">item </w:t>
        </w:r>
        <w:r>
          <w:rPr>
            <w:rFonts w:ascii="Tahoma" w:hAnsi="Tahoma" w:cs="Tahoma"/>
            <w:sz w:val="21"/>
            <w:szCs w:val="21"/>
          </w:rPr>
          <w:t>4.5.3 desta Cédula</w:t>
        </w:r>
        <w:r>
          <w:rPr>
            <w:rFonts w:ascii="Tahoma" w:eastAsia="MS Mincho" w:hAnsi="Tahoma" w:cs="Tahoma"/>
            <w:sz w:val="21"/>
            <w:szCs w:val="21"/>
          </w:rPr>
          <w:t xml:space="preserve">, o Fundo de Despesa deverá ser, equivalente as 4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w:t>
        </w:r>
        <w:r w:rsidRPr="00CB0185">
          <w:rPr>
            <w:rFonts w:ascii="Tahoma" w:eastAsia="MS Mincho" w:hAnsi="Tahoma" w:cs="Tahoma"/>
            <w:sz w:val="21"/>
            <w:szCs w:val="21"/>
            <w:u w:val="single"/>
          </w:rPr>
          <w:t xml:space="preserve">Limite Máximo de 4 </w:t>
        </w:r>
        <w:proofErr w:type="spellStart"/>
        <w:r w:rsidRPr="00CB0185">
          <w:rPr>
            <w:rFonts w:ascii="Tahoma" w:eastAsia="MS Mincho" w:hAnsi="Tahoma" w:cs="Tahoma"/>
            <w:sz w:val="21"/>
            <w:szCs w:val="21"/>
            <w:u w:val="single"/>
          </w:rPr>
          <w:t>PMTs</w:t>
        </w:r>
        <w:proofErr w:type="spellEnd"/>
        <w:r w:rsidRPr="001E1F34">
          <w:rPr>
            <w:rFonts w:ascii="Tahoma" w:eastAsia="MS Mincho" w:hAnsi="Tahoma" w:cs="Tahoma"/>
            <w:sz w:val="21"/>
            <w:szCs w:val="21"/>
          </w:rPr>
          <w:t>” e, quando mencionad</w:t>
        </w:r>
        <w:r>
          <w:rPr>
            <w:rFonts w:ascii="Tahoma" w:eastAsia="MS Mincho" w:hAnsi="Tahoma" w:cs="Tahoma"/>
            <w:sz w:val="21"/>
            <w:szCs w:val="21"/>
          </w:rPr>
          <w:t>o</w:t>
        </w:r>
        <w:r w:rsidRPr="001E1F34">
          <w:rPr>
            <w:rFonts w:ascii="Tahoma" w:eastAsia="MS Mincho" w:hAnsi="Tahoma" w:cs="Tahoma"/>
            <w:sz w:val="21"/>
            <w:szCs w:val="21"/>
          </w:rPr>
          <w:t xml:space="preserve"> em conjunto com </w:t>
        </w:r>
        <w:r>
          <w:rPr>
            <w:rFonts w:ascii="Tahoma" w:eastAsia="MS Mincho" w:hAnsi="Tahoma" w:cs="Tahoma"/>
            <w:sz w:val="21"/>
            <w:szCs w:val="21"/>
          </w:rPr>
          <w:t>o</w:t>
        </w:r>
        <w:r w:rsidRPr="001E1F34">
          <w:rPr>
            <w:rFonts w:ascii="Tahoma" w:eastAsia="MS Mincho" w:hAnsi="Tahoma" w:cs="Tahoma"/>
            <w:sz w:val="21"/>
            <w:szCs w:val="21"/>
          </w:rPr>
          <w:t xml:space="preserve"> </w:t>
        </w:r>
        <w:r>
          <w:rPr>
            <w:rFonts w:ascii="Tahoma" w:eastAsia="MS Mincho" w:hAnsi="Tahoma" w:cs="Tahoma"/>
            <w:sz w:val="21"/>
            <w:szCs w:val="21"/>
          </w:rPr>
          <w:t xml:space="preserve">Limite Máximo de 6 </w:t>
        </w:r>
        <w:proofErr w:type="spellStart"/>
        <w:r>
          <w:rPr>
            <w:rFonts w:ascii="Tahoma" w:eastAsia="MS Mincho" w:hAnsi="Tahoma" w:cs="Tahoma"/>
            <w:sz w:val="21"/>
            <w:szCs w:val="21"/>
          </w:rPr>
          <w:t>PMTs</w:t>
        </w:r>
        <w:proofErr w:type="spellEnd"/>
        <w:r w:rsidRPr="001E1F34">
          <w:rPr>
            <w:rFonts w:ascii="Tahoma" w:eastAsia="MS Mincho" w:hAnsi="Tahoma" w:cs="Tahoma"/>
            <w:sz w:val="21"/>
            <w:szCs w:val="21"/>
          </w:rPr>
          <w:t>, serão designad</w:t>
        </w:r>
        <w:r>
          <w:rPr>
            <w:rFonts w:ascii="Tahoma" w:eastAsia="MS Mincho" w:hAnsi="Tahoma" w:cs="Tahoma"/>
            <w:sz w:val="21"/>
            <w:szCs w:val="21"/>
          </w:rPr>
          <w:t>o</w:t>
        </w:r>
        <w:r w:rsidRPr="001E1F34">
          <w:rPr>
            <w:rFonts w:ascii="Tahoma" w:eastAsia="MS Mincho" w:hAnsi="Tahoma" w:cs="Tahoma"/>
            <w:sz w:val="21"/>
            <w:szCs w:val="21"/>
          </w:rPr>
          <w:t>s simplesmente “</w:t>
        </w:r>
        <w:r w:rsidRPr="00B467C1">
          <w:rPr>
            <w:rFonts w:ascii="Tahoma" w:eastAsia="MS Mincho" w:hAnsi="Tahoma" w:cs="Tahoma"/>
            <w:sz w:val="21"/>
            <w:szCs w:val="21"/>
            <w:u w:val="single"/>
          </w:rPr>
          <w:t>Limite Máximo de Fundo de Despesas</w:t>
        </w:r>
        <w:r w:rsidRPr="001E1F34">
          <w:rPr>
            <w:rFonts w:ascii="Tahoma" w:eastAsia="MS Mincho" w:hAnsi="Tahoma" w:cs="Tahoma"/>
            <w:sz w:val="21"/>
            <w:szCs w:val="21"/>
          </w:rPr>
          <w:t>”)</w:t>
        </w:r>
        <w:r>
          <w:rPr>
            <w:rFonts w:ascii="Tahoma" w:eastAsia="MS Mincho" w:hAnsi="Tahoma" w:cs="Tahoma"/>
            <w:sz w:val="21"/>
            <w:szCs w:val="21"/>
          </w:rPr>
          <w:t xml:space="preserve">. </w:t>
        </w:r>
        <w:r w:rsidRPr="001E1F34">
          <w:rPr>
            <w:rFonts w:ascii="Tahoma" w:eastAsia="MS Mincho" w:hAnsi="Tahoma" w:cs="Tahoma"/>
            <w:sz w:val="21"/>
            <w:szCs w:val="21"/>
          </w:rPr>
          <w:t>Caso</w:t>
        </w:r>
        <w:r>
          <w:rPr>
            <w:rFonts w:ascii="Tahoma" w:eastAsia="MS Mincho" w:hAnsi="Tahoma" w:cs="Tahoma"/>
            <w:sz w:val="21"/>
            <w:szCs w:val="21"/>
          </w:rPr>
          <w:t xml:space="preserve"> </w:t>
        </w:r>
        <w:r w:rsidRPr="001E1F34">
          <w:rPr>
            <w:rFonts w:ascii="Tahoma" w:eastAsia="MS Mincho" w:hAnsi="Tahoma" w:cs="Tahoma"/>
            <w:sz w:val="21"/>
            <w:szCs w:val="21"/>
          </w:rPr>
          <w:t>o Fundo de Despesas</w:t>
        </w:r>
        <w:r>
          <w:rPr>
            <w:rFonts w:ascii="Tahoma" w:eastAsia="MS Mincho" w:hAnsi="Tahoma" w:cs="Tahoma"/>
            <w:sz w:val="21"/>
            <w:szCs w:val="21"/>
          </w:rPr>
          <w:t xml:space="preserve"> venha a contar com valores superiores ao Limite Máximo de 4 </w:t>
        </w:r>
        <w:proofErr w:type="spellStart"/>
        <w:r>
          <w:rPr>
            <w:rFonts w:ascii="Tahoma" w:eastAsia="MS Mincho" w:hAnsi="Tahoma" w:cs="Tahoma"/>
            <w:sz w:val="21"/>
            <w:szCs w:val="21"/>
          </w:rPr>
          <w:t>PMTs</w:t>
        </w:r>
        <w:proofErr w:type="spellEnd"/>
        <w:r w:rsidRPr="001E1F34">
          <w:rPr>
            <w:rFonts w:ascii="Tahoma" w:eastAsia="MS Mincho" w:hAnsi="Tahoma" w:cs="Tahoma"/>
            <w:sz w:val="21"/>
            <w:szCs w:val="21"/>
          </w:rPr>
          <w:t>, o excedente será utilizado para amortização extraordinária</w:t>
        </w:r>
        <w:r>
          <w:rPr>
            <w:rFonts w:ascii="Tahoma" w:eastAsia="MS Mincho" w:hAnsi="Tahoma" w:cs="Tahoma"/>
            <w:sz w:val="21"/>
            <w:szCs w:val="21"/>
          </w:rPr>
          <w:t xml:space="preserve"> desta Cédula.</w:t>
        </w:r>
      </w:ins>
    </w:p>
    <w:p w14:paraId="35FF6D93" w14:textId="77777777" w:rsidR="007F1C2D" w:rsidRPr="00034F65" w:rsidRDefault="007F1C2D" w:rsidP="007F1C2D">
      <w:pPr>
        <w:pStyle w:val="PargrafodaLista"/>
        <w:rPr>
          <w:ins w:id="203" w:author="Daló e Tognotti Advogados" w:date="2021-03-17T14:15:00Z"/>
          <w:rFonts w:ascii="Tahoma" w:eastAsia="MS Mincho" w:hAnsi="Tahoma" w:cs="Tahoma"/>
          <w:sz w:val="21"/>
          <w:szCs w:val="21"/>
        </w:rPr>
      </w:pPr>
    </w:p>
    <w:p w14:paraId="231B6B8F" w14:textId="77777777"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204" w:author="Daló e Tognotti Advogados" w:date="2021-03-17T14:15:00Z"/>
          <w:rFonts w:ascii="Tahoma" w:eastAsia="MS Mincho" w:hAnsi="Tahoma" w:cs="Tahoma"/>
          <w:sz w:val="21"/>
          <w:szCs w:val="21"/>
        </w:rPr>
      </w:pPr>
      <w:ins w:id="205" w:author="Daló e Tognotti Advogados" w:date="2021-03-17T14:15:00Z">
        <w:r>
          <w:rPr>
            <w:rFonts w:ascii="Tahoma" w:eastAsia="MS Mincho" w:hAnsi="Tahoma" w:cs="Tahoma"/>
            <w:sz w:val="21"/>
            <w:szCs w:val="21"/>
          </w:rPr>
          <w:t xml:space="preserve">A recomposição do Fundo de Despesas poderá ser decorrente dos Direitos Creditórios desta CCB (do Empreendimento Alvo), e/ou do excedente </w:t>
        </w:r>
        <w:r w:rsidRPr="00CB0185">
          <w:rPr>
            <w:rFonts w:ascii="Tahoma" w:eastAsia="MS Mincho" w:hAnsi="Tahoma" w:cs="Tahoma"/>
            <w:sz w:val="21"/>
            <w:szCs w:val="21"/>
          </w:rPr>
          <w:t>de recursos advindos da cessão fiduciária de recebíveis excedentes</w:t>
        </w:r>
        <w:r>
          <w:rPr>
            <w:rFonts w:ascii="Tahoma" w:eastAsia="MS Mincho" w:hAnsi="Tahoma" w:cs="Tahoma"/>
            <w:sz w:val="21"/>
            <w:szCs w:val="21"/>
          </w:rPr>
          <w:t xml:space="preserve"> àqueles necessários ao adimplemento</w:t>
        </w:r>
        <w:r w:rsidRPr="00CB0185">
          <w:rPr>
            <w:rFonts w:ascii="Tahoma" w:eastAsia="MS Mincho" w:hAnsi="Tahoma" w:cs="Tahoma"/>
            <w:sz w:val="21"/>
            <w:szCs w:val="21"/>
          </w:rPr>
          <w:t xml:space="preserve"> dos </w:t>
        </w:r>
        <w:r>
          <w:rPr>
            <w:rFonts w:ascii="Tahoma" w:eastAsia="MS Mincho" w:hAnsi="Tahoma" w:cs="Tahoma"/>
            <w:sz w:val="21"/>
            <w:szCs w:val="21"/>
          </w:rPr>
          <w:t>CRI Cipó</w:t>
        </w:r>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Montante Mínimo do Fundo de Despesas</w:t>
        </w:r>
        <w:r w:rsidRPr="000D7905">
          <w:rPr>
            <w:rFonts w:ascii="Tahoma" w:hAnsi="Tahoma" w:cs="Tahoma"/>
            <w:sz w:val="21"/>
            <w:szCs w:val="21"/>
          </w:rPr>
          <w:t xml:space="preserve"> 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Pr>
            <w:rFonts w:ascii="Tahoma" w:hAnsi="Tahoma" w:cs="Tahoma"/>
            <w:sz w:val="21"/>
            <w:szCs w:val="21"/>
          </w:rPr>
          <w:t>5</w:t>
        </w:r>
        <w:r w:rsidRPr="000D7905">
          <w:rPr>
            <w:rFonts w:ascii="Tahoma" w:hAnsi="Tahoma" w:cs="Tahoma"/>
            <w:sz w:val="21"/>
            <w:szCs w:val="21"/>
          </w:rPr>
          <w:t xml:space="preserve"> (</w:t>
        </w:r>
        <w:r>
          <w:rPr>
            <w:rFonts w:ascii="Tahoma" w:hAnsi="Tahoma" w:cs="Tahoma"/>
            <w:sz w:val="21"/>
            <w:szCs w:val="21"/>
          </w:rPr>
          <w:t>cinco</w:t>
        </w:r>
        <w:r w:rsidRPr="000D7905">
          <w:rPr>
            <w:rFonts w:ascii="Tahoma" w:hAnsi="Tahoma" w:cs="Tahoma"/>
            <w:sz w:val="21"/>
            <w:szCs w:val="21"/>
          </w:rPr>
          <w:t xml:space="preserve">) </w:t>
        </w:r>
        <w:r>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 xml:space="preserve">a </w:t>
        </w:r>
        <w:proofErr w:type="spellStart"/>
        <w:r>
          <w:rPr>
            <w:rFonts w:ascii="Tahoma" w:hAnsi="Tahoma" w:cs="Tahoma"/>
            <w:sz w:val="21"/>
            <w:szCs w:val="21"/>
          </w:rPr>
          <w:t>Securitizadora</w:t>
        </w:r>
        <w:proofErr w:type="spellEnd"/>
        <w:r w:rsidRPr="000D7905">
          <w:rPr>
            <w:rFonts w:ascii="Tahoma" w:hAnsi="Tahoma" w:cs="Tahoma"/>
            <w:sz w:val="21"/>
            <w:szCs w:val="21"/>
          </w:rPr>
          <w:t xml:space="preserve"> neste sentido</w:t>
        </w:r>
        <w:r>
          <w:rPr>
            <w:rFonts w:ascii="Tahoma" w:eastAsia="MS Mincho" w:hAnsi="Tahoma" w:cs="Tahoma"/>
            <w:sz w:val="21"/>
            <w:szCs w:val="21"/>
          </w:rPr>
          <w:t>.</w:t>
        </w:r>
      </w:ins>
    </w:p>
    <w:p w14:paraId="6DFA078A" w14:textId="77777777" w:rsidR="007F1C2D" w:rsidRDefault="007F1C2D" w:rsidP="007F1C2D">
      <w:pPr>
        <w:widowControl w:val="0"/>
        <w:spacing w:line="320" w:lineRule="exact"/>
        <w:jc w:val="both"/>
        <w:rPr>
          <w:ins w:id="206" w:author="Daló e Tognotti Advogados" w:date="2021-03-17T14:15:00Z"/>
          <w:rFonts w:ascii="Tahoma" w:eastAsia="MS Mincho" w:hAnsi="Tahoma" w:cs="Tahoma"/>
          <w:sz w:val="21"/>
          <w:szCs w:val="21"/>
        </w:rPr>
      </w:pPr>
    </w:p>
    <w:p w14:paraId="2C003AFC" w14:textId="77777777" w:rsidR="007F1C2D" w:rsidRPr="00034F65" w:rsidRDefault="007F1C2D" w:rsidP="00786E54">
      <w:pPr>
        <w:pStyle w:val="western"/>
        <w:keepNext/>
        <w:numPr>
          <w:ilvl w:val="1"/>
          <w:numId w:val="123"/>
        </w:numPr>
        <w:tabs>
          <w:tab w:val="left" w:pos="567"/>
        </w:tabs>
        <w:spacing w:before="0" w:beforeAutospacing="0" w:after="0" w:line="320" w:lineRule="exact"/>
        <w:ind w:left="0" w:firstLine="0"/>
        <w:contextualSpacing/>
        <w:rPr>
          <w:ins w:id="207" w:author="Daló e Tognotti Advogados" w:date="2021-03-17T14:15:00Z"/>
          <w:rFonts w:ascii="Tahoma" w:hAnsi="Tahoma" w:cs="Tahoma"/>
          <w:sz w:val="21"/>
          <w:szCs w:val="21"/>
        </w:rPr>
      </w:pPr>
      <w:ins w:id="208" w:author="Daló e Tognotti Advogados" w:date="2021-03-17T14:15:00Z">
        <w:r w:rsidRPr="00786E54">
          <w:rPr>
            <w:rFonts w:ascii="Tahoma" w:eastAsia="MS Mincho" w:hAnsi="Tahoma" w:cs="Tahoma"/>
            <w:sz w:val="21"/>
            <w:szCs w:val="21"/>
          </w:rPr>
          <w:t>Caso</w:t>
        </w:r>
        <w:r w:rsidRPr="00034F65">
          <w:rPr>
            <w:rFonts w:ascii="Tahoma" w:hAnsi="Tahoma" w:cs="Tahoma"/>
            <w:sz w:val="21"/>
            <w:szCs w:val="21"/>
          </w:rPr>
          <w:t xml:space="preserve">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xml:space="preserve">, a Emitente e/ou os Avalistas se obrigam a pagar à </w:t>
        </w:r>
        <w:proofErr w:type="spellStart"/>
        <w:r w:rsidRPr="00034F65">
          <w:rPr>
            <w:rFonts w:ascii="Tahoma" w:hAnsi="Tahoma" w:cs="Tahoma"/>
            <w:sz w:val="21"/>
            <w:szCs w:val="21"/>
          </w:rPr>
          <w:t>Securitizadora</w:t>
        </w:r>
        <w:proofErr w:type="spellEnd"/>
        <w:r w:rsidRPr="00034F65">
          <w:rPr>
            <w:rFonts w:ascii="Tahoma" w:hAnsi="Tahoma" w:cs="Tahoma"/>
            <w:sz w:val="21"/>
            <w:szCs w:val="21"/>
          </w:rPr>
          <w:t xml:space="preserve">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 xml:space="preserve">pro rata </w:t>
        </w:r>
        <w:proofErr w:type="spellStart"/>
        <w:r w:rsidRPr="00034F65">
          <w:rPr>
            <w:rFonts w:ascii="Tahoma" w:hAnsi="Tahoma" w:cs="Tahoma"/>
            <w:i/>
            <w:sz w:val="21"/>
            <w:szCs w:val="21"/>
          </w:rPr>
          <w:t>temporis</w:t>
        </w:r>
        <w:proofErr w:type="spellEnd"/>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ins>
    </w:p>
    <w:bookmarkEnd w:id="188"/>
    <w:p w14:paraId="1FE3A725" w14:textId="77777777" w:rsidR="007F1C2D" w:rsidRPr="00034F65" w:rsidRDefault="007F1C2D" w:rsidP="007F1C2D">
      <w:pPr>
        <w:widowControl w:val="0"/>
        <w:spacing w:line="320" w:lineRule="exact"/>
        <w:jc w:val="both"/>
        <w:rPr>
          <w:ins w:id="209" w:author="Daló e Tognotti Advogados" w:date="2021-03-17T14:15:00Z"/>
          <w:rFonts w:ascii="Tahoma" w:eastAsia="MS Mincho" w:hAnsi="Tahoma" w:cs="Tahoma"/>
          <w:sz w:val="21"/>
          <w:szCs w:val="21"/>
        </w:rPr>
      </w:pPr>
    </w:p>
    <w:p w14:paraId="7B9008DC" w14:textId="244DA859"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210" w:author="Daló e Tognotti Advogados" w:date="2021-03-17T14:15:00Z"/>
          <w:rFonts w:ascii="Tahoma" w:eastAsia="MS Mincho" w:hAnsi="Tahoma" w:cs="Tahoma"/>
          <w:sz w:val="21"/>
          <w:szCs w:val="21"/>
        </w:rPr>
      </w:pPr>
      <w:ins w:id="211" w:author="Daló e Tognotti Advogados" w:date="2021-03-17T14:15:00Z">
        <w:r>
          <w:rPr>
            <w:rFonts w:ascii="Tahoma" w:eastAsia="MS Mincho" w:hAnsi="Tahoma" w:cs="Tahoma"/>
            <w:sz w:val="21"/>
            <w:szCs w:val="21"/>
          </w:rPr>
          <w:t>A Credora</w:t>
        </w:r>
        <w:del w:id="212" w:author="Mara Cristina Lima" w:date="2021-03-17T17:07:00Z">
          <w:r w:rsidDel="005D53F2">
            <w:rPr>
              <w:rFonts w:ascii="Tahoma" w:eastAsia="MS Mincho" w:hAnsi="Tahoma" w:cs="Tahoma"/>
              <w:sz w:val="21"/>
              <w:szCs w:val="21"/>
            </w:rPr>
            <w:delText>,</w:delText>
          </w:r>
        </w:del>
        <w:r>
          <w:rPr>
            <w:rFonts w:ascii="Tahoma" w:eastAsia="MS Mincho" w:hAnsi="Tahoma" w:cs="Tahoma"/>
            <w:sz w:val="21"/>
            <w:szCs w:val="21"/>
          </w:rPr>
          <w:t xml:space="preserve"> </w:t>
        </w:r>
        <w:del w:id="213" w:author="Mara Cristina Lima" w:date="2021-03-17T17:07:00Z">
          <w:r w:rsidDel="005D53F2">
            <w:rPr>
              <w:rFonts w:ascii="Tahoma" w:eastAsia="MS Mincho" w:hAnsi="Tahoma" w:cs="Tahoma"/>
              <w:sz w:val="21"/>
              <w:szCs w:val="21"/>
            </w:rPr>
            <w:delText xml:space="preserve">o Agente Fiduciário </w:delText>
          </w:r>
        </w:del>
        <w:r>
          <w:rPr>
            <w:rFonts w:ascii="Tahoma" w:eastAsia="MS Mincho" w:hAnsi="Tahoma" w:cs="Tahoma"/>
            <w:sz w:val="21"/>
            <w:szCs w:val="21"/>
          </w:rPr>
          <w:t xml:space="preserve">e a </w:t>
        </w:r>
        <w:proofErr w:type="spellStart"/>
        <w:r>
          <w:rPr>
            <w:rFonts w:ascii="Tahoma" w:eastAsia="MS Mincho" w:hAnsi="Tahoma" w:cs="Tahoma"/>
            <w:sz w:val="21"/>
            <w:szCs w:val="21"/>
          </w:rPr>
          <w:t>Securitizadora</w:t>
        </w:r>
        <w:proofErr w:type="spellEnd"/>
        <w:r>
          <w:rPr>
            <w:rFonts w:ascii="Tahoma" w:eastAsia="MS Mincho" w:hAnsi="Tahoma" w:cs="Tahoma"/>
            <w:sz w:val="21"/>
            <w:szCs w:val="21"/>
          </w:rPr>
          <w:t xml:space="preserve"> se comprometem a encaminhar à Emitente, mensalmente, até o 5º (quinto) Dia Útil de cada mês, saldo e extrato detalhado do Fundo de Despesas.</w:t>
        </w:r>
      </w:ins>
    </w:p>
    <w:p w14:paraId="5FB0D8A1" w14:textId="77777777" w:rsidR="007F1C2D" w:rsidRDefault="007F1C2D" w:rsidP="007F1C2D">
      <w:pPr>
        <w:widowControl w:val="0"/>
        <w:spacing w:line="320" w:lineRule="exact"/>
        <w:jc w:val="both"/>
        <w:rPr>
          <w:ins w:id="214" w:author="Daló e Tognotti Advogados" w:date="2021-03-17T14:15:00Z"/>
          <w:rFonts w:ascii="Tahoma" w:eastAsia="MS Mincho" w:hAnsi="Tahoma" w:cs="Tahoma"/>
          <w:sz w:val="21"/>
          <w:szCs w:val="21"/>
        </w:rPr>
      </w:pPr>
    </w:p>
    <w:p w14:paraId="1E738A4F" w14:textId="5240309A"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215" w:author="Daló e Tognotti Advogados" w:date="2021-03-17T14:15:00Z"/>
          <w:rFonts w:ascii="Tahoma" w:eastAsia="MS Mincho" w:hAnsi="Tahoma" w:cs="Tahoma"/>
          <w:sz w:val="21"/>
          <w:szCs w:val="21"/>
        </w:rPr>
      </w:pPr>
      <w:ins w:id="216" w:author="Daló e Tognotti Advogados" w:date="2021-03-17T14:15:00Z">
        <w:r>
          <w:rPr>
            <w:rFonts w:ascii="Tahoma" w:eastAsia="MS Mincho" w:hAnsi="Tahoma" w:cs="Tahoma"/>
            <w:sz w:val="21"/>
            <w:szCs w:val="21"/>
          </w:rPr>
          <w:t xml:space="preserve">A Credora, </w:t>
        </w:r>
        <w:del w:id="217" w:author="Mara Cristina Lima" w:date="2021-03-17T17:07:00Z">
          <w:r w:rsidDel="005D53F2">
            <w:rPr>
              <w:rFonts w:ascii="Tahoma" w:eastAsia="MS Mincho" w:hAnsi="Tahoma" w:cs="Tahoma"/>
              <w:sz w:val="21"/>
              <w:szCs w:val="21"/>
            </w:rPr>
            <w:delText xml:space="preserve">o Agente Fiduciário </w:delText>
          </w:r>
        </w:del>
        <w:r>
          <w:rPr>
            <w:rFonts w:ascii="Tahoma" w:eastAsia="MS Mincho" w:hAnsi="Tahoma" w:cs="Tahoma"/>
            <w:sz w:val="21"/>
            <w:szCs w:val="21"/>
          </w:rPr>
          <w:t xml:space="preserve">e a </w:t>
        </w:r>
        <w:proofErr w:type="spellStart"/>
        <w:r>
          <w:rPr>
            <w:rFonts w:ascii="Tahoma" w:eastAsia="MS Mincho" w:hAnsi="Tahoma" w:cs="Tahoma"/>
            <w:sz w:val="21"/>
            <w:szCs w:val="21"/>
          </w:rPr>
          <w:t>Securitizadora</w:t>
        </w:r>
        <w:proofErr w:type="spellEnd"/>
        <w:r>
          <w:rPr>
            <w:rFonts w:ascii="Tahoma" w:eastAsia="MS Mincho" w:hAnsi="Tahoma" w:cs="Tahoma"/>
            <w:sz w:val="21"/>
            <w:szCs w:val="21"/>
          </w:rPr>
          <w:t xml:space="preserve"> se comprometem, desde já, a permitir que o Emitente tenha acesso à Conta Centralizadora, para fins de consulta e acompanhamento dos recursos depositados.</w:t>
        </w:r>
      </w:ins>
    </w:p>
    <w:p w14:paraId="67AD8C02" w14:textId="518DA8CD" w:rsidR="007F1C2D" w:rsidRPr="007F1C2D" w:rsidDel="007F1C2D" w:rsidRDefault="007F1C2D" w:rsidP="007F1C2D">
      <w:pPr>
        <w:pStyle w:val="western"/>
        <w:keepNext/>
        <w:numPr>
          <w:ilvl w:val="1"/>
          <w:numId w:val="123"/>
        </w:numPr>
        <w:tabs>
          <w:tab w:val="left" w:pos="567"/>
        </w:tabs>
        <w:spacing w:before="0" w:beforeAutospacing="0" w:after="0" w:line="320" w:lineRule="exact"/>
        <w:ind w:left="0" w:firstLine="0"/>
        <w:contextualSpacing/>
        <w:rPr>
          <w:del w:id="218" w:author="Daló e Tognotti Advogados" w:date="2021-03-17T14:14:00Z"/>
          <w:rFonts w:ascii="Tahoma" w:hAnsi="Tahoma" w:cs="Tahoma"/>
          <w:spacing w:val="-3"/>
          <w:sz w:val="21"/>
          <w:szCs w:val="21"/>
          <w:u w:val="single"/>
        </w:rPr>
      </w:pP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w:t>
      </w:r>
      <w:r w:rsidRPr="000D7905">
        <w:rPr>
          <w:rFonts w:ascii="Tahoma" w:hAnsi="Tahoma" w:cs="Tahoma"/>
          <w:sz w:val="21"/>
          <w:szCs w:val="21"/>
        </w:rPr>
        <w:lastRenderedPageBreak/>
        <w:t xml:space="preserve">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por igual período, por duas vezes, desde que a Emitente comprove ter 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Não pagamento por parte da Emitente ou de quaisquer um dos Avalistas, no prazo de até 5 (cinco) dias corridos, contados da data do respectivo vencimento, de qualquer 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w:t>
      </w:r>
      <w:proofErr w:type="spellStart"/>
      <w:r>
        <w:rPr>
          <w:rFonts w:ascii="Tahoma" w:hAnsi="Tahoma" w:cs="Tahoma"/>
          <w:sz w:val="21"/>
          <w:szCs w:val="21"/>
        </w:rPr>
        <w:t>ii</w:t>
      </w:r>
      <w:proofErr w:type="spellEnd"/>
      <w:r>
        <w:rPr>
          <w:rFonts w:ascii="Tahoma" w:hAnsi="Tahoma" w:cs="Tahoma"/>
          <w:sz w:val="21"/>
          <w:szCs w:val="21"/>
        </w:rPr>
        <w:t>),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Descumprimento, pela Emitente, de qualquer obrigação não pecuniária estabelecida nesta Cédula,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como concessão de liminar para sustação do protesto, pagamento do título, ou ainda 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Pr="000D7905">
        <w:rPr>
          <w:rFonts w:ascii="Tahoma" w:hAnsi="Tahoma" w:cs="Tahoma"/>
          <w:sz w:val="21"/>
          <w:szCs w:val="21"/>
        </w:rPr>
        <w:t xml:space="preserve">, conforme o caso, as informações financeiras e contábeis </w:t>
      </w:r>
      <w:r w:rsidRPr="000D7905">
        <w:rPr>
          <w:rFonts w:ascii="Tahoma" w:hAnsi="Tahoma" w:cs="Tahoma"/>
          <w:sz w:val="21"/>
          <w:szCs w:val="21"/>
        </w:rPr>
        <w:lastRenderedPageBreak/>
        <w:t>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21FD33E5"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sanados nos respectivos prazos de cura, </w:t>
      </w:r>
      <w:r w:rsidR="00B12000">
        <w:rPr>
          <w:rFonts w:ascii="Tahoma" w:hAnsi="Tahoma" w:cs="Tahoma"/>
          <w:sz w:val="21"/>
          <w:szCs w:val="21"/>
        </w:rPr>
        <w:t>a</w:t>
      </w:r>
      <w:r w:rsidRPr="000D7905">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F9038E">
        <w:rPr>
          <w:rFonts w:ascii="Tahoma" w:hAnsi="Tahoma" w:cs="Tahoma"/>
          <w:sz w:val="21"/>
          <w:szCs w:val="21"/>
        </w:rPr>
        <w:t xml:space="preserve"> </w:t>
      </w:r>
      <w:r w:rsidRPr="000D7905">
        <w:rPr>
          <w:rFonts w:ascii="Tahoma" w:hAnsi="Tahoma" w:cs="Tahoma"/>
          <w:sz w:val="21"/>
          <w:szCs w:val="21"/>
        </w:rPr>
        <w:t xml:space="preserve">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 xml:space="preserve">e, uma vez celebrado o Contrato de Cessão, à </w:t>
      </w:r>
      <w:proofErr w:type="spellStart"/>
      <w:r w:rsidRPr="00DD1917">
        <w:rPr>
          <w:rFonts w:ascii="Tahoma" w:hAnsi="Tahoma" w:cs="Tahoma"/>
          <w:sz w:val="21"/>
          <w:szCs w:val="21"/>
        </w:rPr>
        <w:t>Securitizadora</w:t>
      </w:r>
      <w:proofErr w:type="spellEnd"/>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proofErr w:type="spellStart"/>
      <w:r w:rsidR="00B12000">
        <w:rPr>
          <w:rFonts w:ascii="Tahoma" w:hAnsi="Tahoma" w:cs="Tahoma"/>
          <w:sz w:val="21"/>
          <w:szCs w:val="21"/>
        </w:rPr>
        <w:t>Securitizadora</w:t>
      </w:r>
      <w:proofErr w:type="spellEnd"/>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750EDF38"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w:t>
      </w:r>
      <w:ins w:id="219" w:author="Mara Cristina Lima" w:date="2021-03-23T16:38:00Z">
        <w:r w:rsidR="003772F0">
          <w:rPr>
            <w:rFonts w:ascii="Tahoma" w:hAnsi="Tahoma" w:cs="Tahoma"/>
            <w:sz w:val="21"/>
            <w:szCs w:val="21"/>
          </w:rPr>
          <w:t xml:space="preserve"> ou com recursos provenientes do CRI Cipó </w:t>
        </w:r>
      </w:ins>
      <w:ins w:id="220" w:author="Mara Cristina Lima" w:date="2021-03-23T16:39:00Z">
        <w:r w:rsidR="003772F0">
          <w:rPr>
            <w:rFonts w:ascii="Tahoma" w:hAnsi="Tahoma" w:cs="Tahoma"/>
            <w:sz w:val="21"/>
            <w:szCs w:val="21"/>
          </w:rPr>
          <w:t>de acordo com item 4.5.4</w:t>
        </w:r>
      </w:ins>
      <w:ins w:id="221" w:author="Mara Cristina Lima" w:date="2021-03-23T20:54:00Z">
        <w:r w:rsidR="00247EA6">
          <w:rPr>
            <w:rFonts w:ascii="Tahoma" w:hAnsi="Tahoma" w:cs="Tahoma"/>
            <w:sz w:val="21"/>
            <w:szCs w:val="21"/>
          </w:rPr>
          <w:t xml:space="preserve"> desta </w:t>
        </w:r>
        <w:r w:rsidR="006161FF">
          <w:rPr>
            <w:rFonts w:ascii="Tahoma" w:hAnsi="Tahoma" w:cs="Tahoma"/>
            <w:sz w:val="21"/>
            <w:szCs w:val="21"/>
          </w:rPr>
          <w:t>Cédula</w:t>
        </w:r>
      </w:ins>
      <w:ins w:id="222" w:author="Mara Cristina Lima" w:date="2021-03-23T16:39:00Z">
        <w:r w:rsidR="003772F0">
          <w:rPr>
            <w:rFonts w:ascii="Tahoma" w:hAnsi="Tahoma" w:cs="Tahoma"/>
            <w:sz w:val="21"/>
            <w:szCs w:val="21"/>
          </w:rPr>
          <w:t>,</w:t>
        </w:r>
        <w:del w:id="223" w:author="Daló e Tognotti Advogados" w:date="2021-03-24T15:09:00Z">
          <w:r w:rsidR="003772F0" w:rsidDel="006161FF">
            <w:rPr>
              <w:rFonts w:ascii="Tahoma" w:hAnsi="Tahoma" w:cs="Tahoma"/>
              <w:sz w:val="21"/>
              <w:szCs w:val="21"/>
            </w:rPr>
            <w:delText xml:space="preserve"> </w:delText>
          </w:r>
        </w:del>
      </w:ins>
      <w:r w:rsidRPr="000D7905">
        <w:rPr>
          <w:rFonts w:ascii="Tahoma" w:hAnsi="Tahoma" w:cs="Tahoma"/>
          <w:sz w:val="21"/>
          <w:szCs w:val="21"/>
        </w:rPr>
        <w:t xml:space="preserve"> ou seja, que não sejam oriundos dos Direitos Creditórios, mediante aviso de 10 (dez) dias de antecedência, desde que a Emitente amortize essa Cédula pelo saldo devedor atualizado acrescido do pagamento de prêmio no </w:t>
      </w:r>
      <w:r w:rsidRPr="000D7905">
        <w:rPr>
          <w:rFonts w:ascii="Tahoma" w:hAnsi="Tahoma" w:cs="Tahoma"/>
          <w:sz w:val="21"/>
          <w:szCs w:val="21"/>
        </w:rPr>
        <w:lastRenderedPageBreak/>
        <w:t xml:space="preserve">montante equivalente 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 xml:space="preserve">uma </w:t>
      </w:r>
      <w:proofErr w:type="spellStart"/>
      <w:r w:rsidRPr="000D7905">
        <w:rPr>
          <w:rFonts w:ascii="Tahoma" w:hAnsi="Tahoma" w:cs="Tahoma"/>
          <w:sz w:val="21"/>
          <w:szCs w:val="21"/>
        </w:rPr>
        <w:t>a</w:t>
      </w:r>
      <w:proofErr w:type="spellEnd"/>
      <w:r w:rsidRPr="000D7905">
        <w:rPr>
          <w:rFonts w:ascii="Tahoma" w:hAnsi="Tahoma" w:cs="Tahoma"/>
          <w:sz w:val="21"/>
          <w:szCs w:val="21"/>
        </w:rPr>
        <w:t xml:space="preserve"> outra</w:t>
      </w:r>
      <w:r w:rsidR="009F6421" w:rsidRPr="000D7905">
        <w:rPr>
          <w:rFonts w:ascii="Tahoma" w:hAnsi="Tahoma" w:cs="Tahoma"/>
          <w:sz w:val="21"/>
          <w:szCs w:val="21"/>
        </w:rPr>
        <w:t xml:space="preserve">, por escrito, toda e qualquer 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0D7905" w:rsidRDefault="00B03823" w:rsidP="000D7905">
      <w:pPr>
        <w:widowControl w:val="0"/>
        <w:spacing w:line="320" w:lineRule="exact"/>
        <w:ind w:left="567"/>
        <w:contextualSpacing/>
        <w:jc w:val="both"/>
        <w:rPr>
          <w:rFonts w:ascii="Tahoma" w:hAnsi="Tahoma" w:cs="Tahoma"/>
          <w:sz w:val="21"/>
          <w:szCs w:val="21"/>
        </w:rPr>
      </w:pPr>
      <w:bookmarkStart w:id="224" w:name="_Hlk40199123"/>
      <w:r w:rsidRPr="000D7905">
        <w:rPr>
          <w:rFonts w:ascii="Tahoma" w:hAnsi="Tahoma" w:cs="Tahoma"/>
          <w:sz w:val="21"/>
          <w:szCs w:val="21"/>
        </w:rPr>
        <w:t>S</w:t>
      </w:r>
      <w:r w:rsidR="006C0A66" w:rsidRPr="000D7905">
        <w:rPr>
          <w:rFonts w:ascii="Tahoma" w:hAnsi="Tahoma" w:cs="Tahoma"/>
          <w:sz w:val="21"/>
          <w:szCs w:val="21"/>
        </w:rPr>
        <w:t>e</w:t>
      </w:r>
      <w:r w:rsidR="009F6421" w:rsidRPr="000D7905">
        <w:rPr>
          <w:rFonts w:ascii="Tahoma" w:hAnsi="Tahoma" w:cs="Tahoma"/>
          <w:sz w:val="21"/>
          <w:szCs w:val="21"/>
        </w:rPr>
        <w:t xml:space="preserve"> para </w:t>
      </w:r>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p>
    <w:p w14:paraId="33207689"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bookmarkStart w:id="225" w:name="_Hlk65748073"/>
      <w:r w:rsidRPr="00995498">
        <w:rPr>
          <w:rFonts w:ascii="Tahoma" w:hAnsi="Tahoma" w:cs="Tahoma"/>
          <w:b/>
          <w:bCs/>
          <w:sz w:val="21"/>
          <w:szCs w:val="21"/>
        </w:rPr>
        <w:t>ALMIRANTE CONSTRUÇÕES E INCORPORAÇÕES SPE LTDA</w:t>
      </w:r>
    </w:p>
    <w:p w14:paraId="7F7022AF" w14:textId="61D45794" w:rsidR="00995498" w:rsidRPr="00302AE5" w:rsidRDefault="00995498" w:rsidP="00995498">
      <w:pPr>
        <w:widowControl w:val="0"/>
        <w:spacing w:line="320" w:lineRule="exact"/>
        <w:ind w:left="567"/>
        <w:contextualSpacing/>
        <w:jc w:val="both"/>
        <w:rPr>
          <w:rFonts w:ascii="Tahoma" w:eastAsia="MS Mincho" w:hAnsi="Tahoma" w:cs="Tahoma"/>
          <w:sz w:val="21"/>
          <w:szCs w:val="21"/>
          <w:lang w:val="en-GB" w:eastAsia="ja-JP"/>
        </w:rPr>
      </w:pPr>
      <w:bookmarkStart w:id="226" w:name="_Hlk65750087"/>
      <w:bookmarkStart w:id="227" w:name="_Hlk65749605"/>
      <w:bookmarkStart w:id="228" w:name="_Hlk65764949"/>
      <w:r w:rsidRPr="00995498">
        <w:rPr>
          <w:rFonts w:ascii="Tahoma" w:eastAsia="MS Mincho" w:hAnsi="Tahoma" w:cs="Tahoma"/>
          <w:sz w:val="21"/>
          <w:szCs w:val="21"/>
          <w:lang w:val="en-GB" w:eastAsia="ja-JP"/>
        </w:rPr>
        <w:t xml:space="preserve">At.: </w:t>
      </w:r>
      <w:r w:rsidRPr="00931017">
        <w:rPr>
          <w:rFonts w:ascii="Tahoma" w:eastAsia="MS Mincho" w:hAnsi="Tahoma" w:cs="Tahoma"/>
          <w:sz w:val="21"/>
          <w:szCs w:val="21"/>
          <w:lang w:val="en-GB" w:eastAsia="ja-JP"/>
        </w:rPr>
        <w:t>Pedro Ely</w:t>
      </w:r>
    </w:p>
    <w:p w14:paraId="0BEF8744" w14:textId="153B49A0" w:rsidR="00995498" w:rsidRPr="00302AE5"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302AE5">
        <w:rPr>
          <w:rFonts w:ascii="Tahoma" w:eastAsia="MS Mincho" w:hAnsi="Tahoma" w:cs="Tahoma"/>
          <w:sz w:val="21"/>
          <w:szCs w:val="21"/>
          <w:lang w:val="en-GB" w:eastAsia="ja-JP"/>
        </w:rPr>
        <w:t>Tel.: (</w:t>
      </w:r>
      <w:r w:rsidRPr="00931017">
        <w:rPr>
          <w:rFonts w:ascii="Tahoma" w:eastAsia="MS Mincho" w:hAnsi="Tahoma" w:cs="Tahoma"/>
          <w:sz w:val="21"/>
          <w:szCs w:val="21"/>
          <w:lang w:val="en-GB" w:eastAsia="ja-JP"/>
        </w:rPr>
        <w:t>51</w:t>
      </w:r>
      <w:r w:rsidRPr="00302AE5">
        <w:rPr>
          <w:rFonts w:ascii="Tahoma" w:eastAsia="MS Mincho" w:hAnsi="Tahoma" w:cs="Tahoma"/>
          <w:sz w:val="21"/>
          <w:szCs w:val="21"/>
          <w:lang w:val="en-GB" w:eastAsia="ja-JP"/>
        </w:rPr>
        <w:t xml:space="preserve">) </w:t>
      </w:r>
      <w:r w:rsidRPr="00931017">
        <w:rPr>
          <w:rFonts w:ascii="Tahoma" w:eastAsia="MS Mincho" w:hAnsi="Tahoma" w:cs="Tahoma"/>
          <w:sz w:val="21"/>
          <w:szCs w:val="21"/>
          <w:lang w:val="en-GB" w:eastAsia="ja-JP"/>
        </w:rPr>
        <w:t>3018 - 1700</w:t>
      </w:r>
    </w:p>
    <w:p w14:paraId="7F25008F" w14:textId="1E844915" w:rsidR="00995498" w:rsidRPr="00302AE5"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302AE5">
        <w:rPr>
          <w:rFonts w:ascii="Tahoma" w:eastAsia="MS Mincho" w:hAnsi="Tahoma" w:cs="Tahoma"/>
          <w:sz w:val="21"/>
          <w:szCs w:val="21"/>
          <w:lang w:val="en-GB" w:eastAsia="ja-JP"/>
        </w:rPr>
        <w:t xml:space="preserve">E-mail: </w:t>
      </w:r>
      <w:r w:rsidR="00BE2A45">
        <w:fldChar w:fldCharType="begin"/>
      </w:r>
      <w:r w:rsidR="00BE2A45" w:rsidRPr="00BE2A45">
        <w:rPr>
          <w:lang w:val="en-GB"/>
          <w:rPrChange w:id="229" w:author="Daló e Tognotti Advogados" w:date="2021-03-24T18:03:00Z">
            <w:rPr/>
          </w:rPrChange>
        </w:rPr>
        <w:instrText xml:space="preserve"> HYPERLINK "mailto:pedro@rottaely.com.br" </w:instrText>
      </w:r>
      <w:r w:rsidR="00BE2A45">
        <w:fldChar w:fldCharType="separate"/>
      </w:r>
      <w:r w:rsidR="00D96DDB" w:rsidRPr="00465FD4">
        <w:rPr>
          <w:rStyle w:val="Hyperlink"/>
          <w:rFonts w:ascii="Tahoma" w:eastAsia="MS Mincho" w:hAnsi="Tahoma" w:cs="Tahoma"/>
          <w:sz w:val="21"/>
          <w:szCs w:val="21"/>
          <w:lang w:val="en-GB" w:eastAsia="ja-JP"/>
        </w:rPr>
        <w:t>pedro@rottaely.com.br</w:t>
      </w:r>
      <w:r w:rsidR="00BE2A45">
        <w:rPr>
          <w:rStyle w:val="Hyperlink"/>
          <w:rFonts w:ascii="Tahoma" w:eastAsia="MS Mincho" w:hAnsi="Tahoma" w:cs="Tahoma"/>
          <w:sz w:val="21"/>
          <w:szCs w:val="21"/>
          <w:lang w:val="en-GB" w:eastAsia="ja-JP"/>
        </w:rPr>
        <w:fldChar w:fldCharType="end"/>
      </w:r>
      <w:r w:rsidR="00D96DDB">
        <w:rPr>
          <w:rFonts w:ascii="Tahoma" w:eastAsia="MS Mincho" w:hAnsi="Tahoma" w:cs="Tahoma"/>
          <w:sz w:val="21"/>
          <w:szCs w:val="21"/>
          <w:lang w:val="en-GB" w:eastAsia="ja-JP"/>
        </w:rPr>
        <w:t xml:space="preserve"> </w:t>
      </w:r>
      <w:r w:rsidRPr="00302AE5">
        <w:rPr>
          <w:rFonts w:ascii="Tahoma" w:eastAsia="MS Mincho" w:hAnsi="Tahoma" w:cs="Tahoma"/>
          <w:sz w:val="21"/>
          <w:szCs w:val="21"/>
          <w:lang w:val="en-GB" w:eastAsia="ja-JP"/>
        </w:rPr>
        <w:t xml:space="preserve">   </w:t>
      </w:r>
    </w:p>
    <w:p w14:paraId="1EAFD7D7" w14:textId="4E2C531F" w:rsidR="00D96DDB" w:rsidRDefault="00995498" w:rsidP="00D96DDB">
      <w:pPr>
        <w:widowControl w:val="0"/>
        <w:spacing w:line="320" w:lineRule="exact"/>
        <w:ind w:left="567"/>
        <w:contextualSpacing/>
        <w:jc w:val="both"/>
        <w:rPr>
          <w:rFonts w:ascii="Tahoma" w:eastAsia="MS Mincho" w:hAnsi="Tahoma" w:cs="Tahoma"/>
          <w:sz w:val="21"/>
          <w:szCs w:val="21"/>
          <w:lang w:eastAsia="ja-JP"/>
        </w:rPr>
      </w:pPr>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sidR="00D96DDB">
        <w:rPr>
          <w:rFonts w:ascii="Tahoma" w:hAnsi="Tahoma" w:cs="Tahoma"/>
          <w:sz w:val="21"/>
          <w:szCs w:val="21"/>
        </w:rPr>
        <w:t>Menino Deus</w:t>
      </w:r>
      <w:r w:rsidR="00D96DDB" w:rsidRPr="00F0242F">
        <w:rPr>
          <w:rFonts w:ascii="Tahoma" w:eastAsia="MS Mincho" w:hAnsi="Tahoma" w:cs="Tahoma"/>
          <w:sz w:val="21"/>
          <w:szCs w:val="21"/>
          <w:lang w:eastAsia="ja-JP"/>
        </w:rPr>
        <w:t xml:space="preserve"> </w:t>
      </w:r>
      <w:bookmarkStart w:id="230" w:name="_Hlk65750096"/>
      <w:bookmarkEnd w:id="226"/>
    </w:p>
    <w:p w14:paraId="74DA4647" w14:textId="5AD63019" w:rsidR="00995498" w:rsidRPr="000D7905" w:rsidRDefault="00995498" w:rsidP="00D96DD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302AE5">
        <w:rPr>
          <w:rFonts w:ascii="Tahoma" w:eastAsia="MS Mincho" w:hAnsi="Tahoma" w:cs="Tahoma"/>
          <w:sz w:val="21"/>
          <w:szCs w:val="21"/>
          <w:lang w:eastAsia="ja-JP"/>
        </w:rPr>
        <w:t>,</w:t>
      </w:r>
      <w:r>
        <w:rPr>
          <w:rFonts w:ascii="Tahoma" w:eastAsia="MS Mincho" w:hAnsi="Tahoma" w:cs="Tahoma"/>
          <w:sz w:val="21"/>
          <w:szCs w:val="21"/>
          <w:lang w:eastAsia="ja-JP"/>
        </w:rPr>
        <w:t xml:space="preserve"> RS</w:t>
      </w:r>
      <w:r w:rsidR="00D96DDB">
        <w:rPr>
          <w:rFonts w:ascii="Tahoma" w:eastAsia="MS Mincho" w:hAnsi="Tahoma" w:cs="Tahoma"/>
          <w:sz w:val="21"/>
          <w:szCs w:val="21"/>
          <w:lang w:eastAsia="ja-JP"/>
        </w:rPr>
        <w:t xml:space="preserve"> </w:t>
      </w:r>
      <w:r>
        <w:rPr>
          <w:rFonts w:ascii="Tahoma" w:eastAsia="MS Mincho" w:hAnsi="Tahoma" w:cs="Tahoma"/>
          <w:sz w:val="21"/>
          <w:szCs w:val="21"/>
          <w:lang w:eastAsia="ja-JP"/>
        </w:rPr>
        <w:t>–</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bookmarkEnd w:id="225"/>
      <w:bookmarkEnd w:id="227"/>
      <w:bookmarkEnd w:id="230"/>
      <w:r w:rsidRPr="00F0242F">
        <w:rPr>
          <w:rFonts w:ascii="Tahoma" w:eastAsia="MS Mincho" w:hAnsi="Tahoma" w:cs="Tahoma"/>
          <w:sz w:val="21"/>
          <w:szCs w:val="21"/>
          <w:lang w:eastAsia="ja-JP"/>
        </w:rPr>
        <w:t>90.510-002</w:t>
      </w:r>
    </w:p>
    <w:bookmarkEnd w:id="228"/>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16"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proofErr w:type="spellStart"/>
      <w:r w:rsidR="00B12000">
        <w:rPr>
          <w:rFonts w:ascii="Tahoma" w:hAnsi="Tahoma" w:cs="Tahoma"/>
          <w:sz w:val="21"/>
          <w:szCs w:val="21"/>
        </w:rPr>
        <w:t>Securitizadora</w:t>
      </w:r>
      <w:proofErr w:type="spellEnd"/>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231"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lastRenderedPageBreak/>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17"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18"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231"/>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0D7905" w:rsidRDefault="000E0678" w:rsidP="000D7905">
      <w:pPr>
        <w:widowControl w:val="0"/>
        <w:spacing w:line="320" w:lineRule="exact"/>
        <w:ind w:left="567"/>
        <w:contextualSpacing/>
        <w:jc w:val="both"/>
        <w:rPr>
          <w:rFonts w:ascii="Tahoma" w:hAnsi="Tahoma" w:cs="Tahoma"/>
          <w:sz w:val="21"/>
          <w:szCs w:val="21"/>
        </w:rPr>
      </w:pPr>
      <w:bookmarkStart w:id="232"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 </w:t>
      </w:r>
    </w:p>
    <w:bookmarkEnd w:id="224"/>
    <w:bookmarkEnd w:id="232"/>
    <w:p w14:paraId="019D518F"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ROTTA ELY CONSTRUÇÕES E INCORPORAÇÕES LTDA.</w:t>
      </w:r>
    </w:p>
    <w:p w14:paraId="0B4E93F9" w14:textId="77777777" w:rsidR="00995498" w:rsidRPr="00931017"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931017">
        <w:rPr>
          <w:rFonts w:ascii="Tahoma" w:eastAsia="MS Mincho" w:hAnsi="Tahoma" w:cs="Tahoma"/>
          <w:sz w:val="21"/>
          <w:szCs w:val="21"/>
          <w:lang w:val="en-GB" w:eastAsia="ja-JP"/>
        </w:rPr>
        <w:t>At.: Pedro Ely</w:t>
      </w:r>
    </w:p>
    <w:p w14:paraId="608F73B3" w14:textId="77777777" w:rsidR="00995498" w:rsidRPr="00931017"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931017">
        <w:rPr>
          <w:rFonts w:ascii="Tahoma" w:eastAsia="MS Mincho" w:hAnsi="Tahoma" w:cs="Tahoma"/>
          <w:sz w:val="21"/>
          <w:szCs w:val="21"/>
          <w:lang w:val="en-GB" w:eastAsia="ja-JP"/>
        </w:rPr>
        <w:t>Tel.: (51) 3018 - 1700</w:t>
      </w:r>
    </w:p>
    <w:p w14:paraId="7A5680DD" w14:textId="4B4662C9" w:rsidR="00995498" w:rsidRPr="0013100C"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13100C">
        <w:rPr>
          <w:rFonts w:ascii="Tahoma" w:eastAsia="MS Mincho" w:hAnsi="Tahoma" w:cs="Tahoma"/>
          <w:sz w:val="21"/>
          <w:szCs w:val="21"/>
          <w:lang w:val="en-GB" w:eastAsia="ja-JP"/>
        </w:rPr>
        <w:t xml:space="preserve">E-mail: </w:t>
      </w:r>
      <w:r w:rsidR="00BE2A45">
        <w:fldChar w:fldCharType="begin"/>
      </w:r>
      <w:r w:rsidR="00BE2A45" w:rsidRPr="00BE2A45">
        <w:rPr>
          <w:lang w:val="en-GB"/>
          <w:rPrChange w:id="233" w:author="Daló e Tognotti Advogados" w:date="2021-03-24T18:03:00Z">
            <w:rPr/>
          </w:rPrChange>
        </w:rPr>
        <w:instrText xml:space="preserve"> HYPERLINK "mailto:pedro@rottaely.com.br" </w:instrText>
      </w:r>
      <w:r w:rsidR="00BE2A45">
        <w:fldChar w:fldCharType="separate"/>
      </w:r>
      <w:r w:rsidR="00D96DDB" w:rsidRPr="0013100C">
        <w:rPr>
          <w:rStyle w:val="Hyperlink"/>
          <w:rFonts w:ascii="Tahoma" w:eastAsia="MS Mincho" w:hAnsi="Tahoma" w:cs="Tahoma"/>
          <w:sz w:val="21"/>
          <w:szCs w:val="21"/>
          <w:lang w:val="en-GB" w:eastAsia="ja-JP"/>
        </w:rPr>
        <w:t>pedro@rottaely.com.br</w:t>
      </w:r>
      <w:r w:rsidR="00BE2A45">
        <w:rPr>
          <w:rStyle w:val="Hyperlink"/>
          <w:rFonts w:ascii="Tahoma" w:eastAsia="MS Mincho" w:hAnsi="Tahoma" w:cs="Tahoma"/>
          <w:sz w:val="21"/>
          <w:szCs w:val="21"/>
          <w:lang w:val="en-GB" w:eastAsia="ja-JP"/>
        </w:rPr>
        <w:fldChar w:fldCharType="end"/>
      </w:r>
      <w:r w:rsidR="00D96DDB" w:rsidRPr="0013100C">
        <w:rPr>
          <w:rFonts w:ascii="Tahoma" w:eastAsia="MS Mincho" w:hAnsi="Tahoma" w:cs="Tahoma"/>
          <w:sz w:val="21"/>
          <w:szCs w:val="21"/>
          <w:lang w:val="en-GB" w:eastAsia="ja-JP"/>
        </w:rPr>
        <w:t xml:space="preserve"> </w:t>
      </w:r>
      <w:r w:rsidRPr="0013100C">
        <w:rPr>
          <w:rFonts w:ascii="Tahoma" w:eastAsia="MS Mincho" w:hAnsi="Tahoma" w:cs="Tahoma"/>
          <w:sz w:val="21"/>
          <w:szCs w:val="21"/>
          <w:lang w:val="en-GB" w:eastAsia="ja-JP"/>
        </w:rPr>
        <w:t xml:space="preserve">   </w:t>
      </w:r>
    </w:p>
    <w:p w14:paraId="639A96EB"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Pr>
          <w:rFonts w:ascii="Tahoma" w:eastAsia="MS Mincho" w:hAnsi="Tahoma" w:cs="Tahoma"/>
          <w:sz w:val="21"/>
          <w:szCs w:val="21"/>
          <w:lang w:eastAsia="ja-JP"/>
        </w:rPr>
        <w:t xml:space="preserve">Avenida Borges de Medeiros, nº 2.800, Bairro Praia de Belas </w:t>
      </w:r>
      <w:r w:rsidRPr="00927E4D" w:rsidDel="00EF2B1E">
        <w:rPr>
          <w:rFonts w:ascii="Tahoma" w:eastAsia="MS Mincho" w:hAnsi="Tahoma" w:cs="Tahoma"/>
          <w:sz w:val="21"/>
          <w:szCs w:val="21"/>
          <w:lang w:eastAsia="ja-JP"/>
        </w:rPr>
        <w:t xml:space="preserve"> </w:t>
      </w:r>
    </w:p>
    <w:p w14:paraId="3C9CA04B" w14:textId="77777777" w:rsidR="00995498" w:rsidRDefault="00995498" w:rsidP="0099549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90110-150</w:t>
      </w:r>
    </w:p>
    <w:p w14:paraId="5FBE3ECD" w14:textId="77777777" w:rsidR="00995498" w:rsidRDefault="00995498" w:rsidP="00995498">
      <w:pPr>
        <w:widowControl w:val="0"/>
        <w:spacing w:line="320" w:lineRule="exact"/>
        <w:ind w:left="567"/>
        <w:contextualSpacing/>
        <w:jc w:val="both"/>
        <w:rPr>
          <w:rFonts w:ascii="Tahoma" w:hAnsi="Tahoma" w:cs="Tahoma"/>
          <w:sz w:val="21"/>
          <w:szCs w:val="21"/>
        </w:rPr>
      </w:pPr>
    </w:p>
    <w:p w14:paraId="207C2B59"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PEDRO ROTA ELY</w:t>
      </w:r>
    </w:p>
    <w:p w14:paraId="5697A5E2"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p>
    <w:p w14:paraId="12C3C3EB" w14:textId="7BA41CBA"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hyperlink r:id="rId19" w:history="1">
        <w:r w:rsidR="00D96DDB" w:rsidRPr="00465FD4">
          <w:rPr>
            <w:rStyle w:val="Hyperlink"/>
            <w:rFonts w:ascii="Tahoma" w:eastAsia="MS Mincho" w:hAnsi="Tahoma" w:cs="Tahoma"/>
            <w:sz w:val="21"/>
            <w:szCs w:val="21"/>
            <w:lang w:eastAsia="ja-JP"/>
          </w:rPr>
          <w:t>pedro@rottaely.com.br</w:t>
        </w:r>
      </w:hyperlink>
      <w:r w:rsidR="00D96DDB">
        <w:rPr>
          <w:rFonts w:ascii="Tahoma" w:eastAsia="MS Mincho" w:hAnsi="Tahoma" w:cs="Tahoma"/>
          <w:sz w:val="21"/>
          <w:szCs w:val="21"/>
          <w:lang w:eastAsia="ja-JP"/>
        </w:rPr>
        <w:t xml:space="preserve"> </w:t>
      </w:r>
      <w:r w:rsidRPr="00901906">
        <w:rPr>
          <w:rFonts w:ascii="Tahoma" w:eastAsia="MS Mincho" w:hAnsi="Tahoma" w:cs="Tahoma"/>
          <w:sz w:val="21"/>
          <w:szCs w:val="21"/>
          <w:lang w:eastAsia="ja-JP"/>
        </w:rPr>
        <w:t xml:space="preserve">   </w:t>
      </w:r>
    </w:p>
    <w:p w14:paraId="7B3FC8A9"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p>
    <w:p w14:paraId="7CD89468" w14:textId="02F3B3F5" w:rsidR="00771D71" w:rsidRDefault="00995498" w:rsidP="000D7905">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p>
    <w:p w14:paraId="75F0ABAF" w14:textId="77777777" w:rsidR="00D96DDB" w:rsidRDefault="00D96DDB" w:rsidP="00995498">
      <w:pPr>
        <w:widowControl w:val="0"/>
        <w:spacing w:line="320" w:lineRule="exact"/>
        <w:ind w:left="567"/>
        <w:contextualSpacing/>
        <w:jc w:val="both"/>
        <w:rPr>
          <w:rFonts w:ascii="Tahoma" w:hAnsi="Tahoma" w:cs="Tahoma"/>
          <w:b/>
          <w:bCs/>
          <w:sz w:val="21"/>
          <w:szCs w:val="21"/>
        </w:rPr>
      </w:pPr>
    </w:p>
    <w:p w14:paraId="63D2F7BC" w14:textId="1BDC8540" w:rsidR="00995498" w:rsidRPr="00901906" w:rsidRDefault="00995498" w:rsidP="00995498">
      <w:pPr>
        <w:widowControl w:val="0"/>
        <w:spacing w:line="320" w:lineRule="exact"/>
        <w:ind w:left="567"/>
        <w:contextualSpacing/>
        <w:jc w:val="both"/>
        <w:rPr>
          <w:rFonts w:ascii="Tahoma" w:hAnsi="Tahoma" w:cs="Tahoma"/>
          <w:b/>
          <w:bCs/>
          <w:sz w:val="21"/>
          <w:szCs w:val="21"/>
        </w:rPr>
      </w:pPr>
      <w:r>
        <w:rPr>
          <w:rFonts w:ascii="Tahoma" w:hAnsi="Tahoma" w:cs="Tahoma"/>
          <w:b/>
          <w:bCs/>
          <w:sz w:val="21"/>
          <w:szCs w:val="21"/>
        </w:rPr>
        <w:t>MARIA CRISTINA ROTA ELY</w:t>
      </w:r>
    </w:p>
    <w:p w14:paraId="2F76DECF"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p>
    <w:p w14:paraId="7E4E7A2C" w14:textId="393E459D"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hyperlink r:id="rId20" w:history="1">
        <w:r w:rsidR="00D96DDB" w:rsidRPr="00465FD4">
          <w:rPr>
            <w:rStyle w:val="Hyperlink"/>
            <w:rFonts w:ascii="Tahoma" w:eastAsia="MS Mincho" w:hAnsi="Tahoma" w:cs="Tahoma"/>
            <w:sz w:val="21"/>
            <w:szCs w:val="21"/>
            <w:lang w:eastAsia="ja-JP"/>
          </w:rPr>
          <w:t>cristinarottaely@gmail.com</w:t>
        </w:r>
      </w:hyperlink>
      <w:r w:rsidR="00D96DDB">
        <w:rPr>
          <w:rFonts w:ascii="Tahoma" w:eastAsia="MS Mincho" w:hAnsi="Tahoma" w:cs="Tahoma"/>
          <w:sz w:val="21"/>
          <w:szCs w:val="21"/>
          <w:lang w:eastAsia="ja-JP"/>
        </w:rPr>
        <w:t xml:space="preserve"> </w:t>
      </w:r>
    </w:p>
    <w:p w14:paraId="23B1D50F"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p>
    <w:p w14:paraId="784769A7" w14:textId="77777777" w:rsidR="00995498" w:rsidRDefault="00995498" w:rsidP="0099549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p>
    <w:p w14:paraId="66AD1743" w14:textId="77777777" w:rsidR="00995498" w:rsidRDefault="00995498" w:rsidP="00995498">
      <w:pPr>
        <w:widowControl w:val="0"/>
        <w:spacing w:line="320" w:lineRule="exact"/>
        <w:ind w:left="567"/>
        <w:contextualSpacing/>
        <w:jc w:val="both"/>
        <w:rPr>
          <w:rFonts w:ascii="Tahoma" w:eastAsia="MS Mincho" w:hAnsi="Tahoma" w:cs="Tahoma"/>
          <w:sz w:val="21"/>
          <w:szCs w:val="21"/>
          <w:lang w:eastAsia="ja-JP"/>
        </w:rPr>
      </w:pPr>
    </w:p>
    <w:p w14:paraId="19625F40" w14:textId="77777777" w:rsidR="00995498" w:rsidRPr="00901906" w:rsidRDefault="00995498" w:rsidP="0013100C">
      <w:pPr>
        <w:keepNext/>
        <w:spacing w:line="320" w:lineRule="exact"/>
        <w:ind w:left="567"/>
        <w:contextualSpacing/>
        <w:jc w:val="both"/>
        <w:rPr>
          <w:rFonts w:ascii="Tahoma" w:hAnsi="Tahoma" w:cs="Tahoma"/>
          <w:b/>
          <w:bCs/>
          <w:sz w:val="21"/>
          <w:szCs w:val="21"/>
        </w:rPr>
      </w:pPr>
      <w:proofErr w:type="gramStart"/>
      <w:r>
        <w:rPr>
          <w:rFonts w:ascii="Tahoma" w:hAnsi="Tahoma" w:cs="Tahoma"/>
          <w:b/>
          <w:bCs/>
          <w:sz w:val="21"/>
          <w:szCs w:val="21"/>
        </w:rPr>
        <w:t>RICARDO  ELY</w:t>
      </w:r>
      <w:proofErr w:type="gramEnd"/>
    </w:p>
    <w:p w14:paraId="6DECE207" w14:textId="77777777" w:rsidR="00995498" w:rsidRPr="00901906" w:rsidRDefault="00995498" w:rsidP="0013100C">
      <w:pPr>
        <w:keepNext/>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p>
    <w:p w14:paraId="33A82732" w14:textId="2D69958F" w:rsidR="00995498" w:rsidRPr="00901906" w:rsidRDefault="00995498" w:rsidP="0013100C">
      <w:pPr>
        <w:keepNext/>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hyperlink r:id="rId21" w:history="1">
        <w:r w:rsidR="00D96DDB" w:rsidRPr="00465FD4">
          <w:rPr>
            <w:rStyle w:val="Hyperlink"/>
            <w:rFonts w:ascii="Tahoma" w:eastAsia="MS Mincho" w:hAnsi="Tahoma" w:cs="Tahoma"/>
            <w:sz w:val="21"/>
            <w:szCs w:val="21"/>
            <w:lang w:eastAsia="ja-JP"/>
          </w:rPr>
          <w:t>cristinarottaely@gmail.com</w:t>
        </w:r>
      </w:hyperlink>
      <w:r w:rsidR="00D96DDB">
        <w:rPr>
          <w:rFonts w:ascii="Tahoma" w:eastAsia="MS Mincho" w:hAnsi="Tahoma" w:cs="Tahoma"/>
          <w:sz w:val="21"/>
          <w:szCs w:val="21"/>
          <w:lang w:eastAsia="ja-JP"/>
        </w:rPr>
        <w:t xml:space="preserve"> </w:t>
      </w:r>
    </w:p>
    <w:p w14:paraId="54F47E5B"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p>
    <w:p w14:paraId="7936B2EF" w14:textId="42A0570E" w:rsidR="00995498" w:rsidRDefault="00995498" w:rsidP="0099549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p>
    <w:p w14:paraId="106A9496" w14:textId="77777777" w:rsidR="00995498" w:rsidRPr="000D7905" w:rsidRDefault="00995498"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Os Créditos Imobiliários decorrentes desta Cédula serão cedidos, nesta data, para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conforme o disposto no Contrato de Cessão, para que tais créditos, representados pela CCI, sejam vinculados aos CRI de sua emissão. Dessa forma, a Emitente desde já concorda com a referida cessão para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Com a celebração do Contrato de Cessão,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ficará sub-rogada em todos os direitos, ações e obrigações da Credora decorrentes direta ou indiretamente desta Cédula, podendo, inclusive, cobrar o Valor Principal, os Juros Remuneratórios e demais encargos na forma aqui pactuada. Sem prejuízo do disposto acima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poderá posteriormente ceder os Créditos </w:t>
      </w:r>
      <w:r w:rsidRPr="00DD1917">
        <w:rPr>
          <w:rFonts w:ascii="Tahoma" w:hAnsi="Tahoma" w:cs="Tahoma"/>
          <w:sz w:val="21"/>
          <w:szCs w:val="21"/>
        </w:rPr>
        <w:lastRenderedPageBreak/>
        <w:t>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1800A1D7" w:rsidR="008A3D52" w:rsidRDefault="008B0750"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xml:space="preserve">”) ou outro sistema que venha a substituí-lo, hipótese em que a Credora deverá figurar como instituição registradora e 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NCE – </w:t>
      </w:r>
      <w:proofErr w:type="spellStart"/>
      <w:r w:rsidR="005C6750" w:rsidRPr="000D7905">
        <w:rPr>
          <w:rFonts w:ascii="Tahoma" w:hAnsi="Tahoma" w:cs="Tahoma"/>
          <w:sz w:val="21"/>
          <w:szCs w:val="21"/>
        </w:rPr>
        <w:t>Cetip</w:t>
      </w:r>
      <w:proofErr w:type="spellEnd"/>
      <w:r w:rsidR="005C6750" w:rsidRPr="000D7905">
        <w:rPr>
          <w:rFonts w:ascii="Tahoma" w:hAnsi="Tahoma" w:cs="Tahoma"/>
          <w:sz w:val="21"/>
          <w:szCs w:val="21"/>
        </w:rPr>
        <w:t xml:space="preserve"> 21</w:t>
      </w:r>
      <w:r w:rsidR="003E614D" w:rsidRPr="000D7905">
        <w:rPr>
          <w:rFonts w:ascii="Tahoma" w:hAnsi="Tahoma" w:cs="Tahoma"/>
          <w:sz w:val="21"/>
          <w:szCs w:val="21"/>
        </w:rPr>
        <w:t>.</w:t>
      </w:r>
    </w:p>
    <w:p w14:paraId="6B4D6BCD" w14:textId="77777777" w:rsidR="00D63937" w:rsidRDefault="00D63937" w:rsidP="0024522D">
      <w:pPr>
        <w:pStyle w:val="western"/>
        <w:widowControl w:val="0"/>
        <w:tabs>
          <w:tab w:val="left" w:pos="567"/>
        </w:tabs>
        <w:spacing w:before="0" w:beforeAutospacing="0" w:after="0" w:line="320" w:lineRule="exact"/>
        <w:contextualSpacing/>
        <w:rPr>
          <w:rFonts w:ascii="Tahoma" w:hAnsi="Tahoma" w:cs="Tahoma"/>
          <w:sz w:val="21"/>
          <w:szCs w:val="21"/>
        </w:rPr>
      </w:pPr>
    </w:p>
    <w:p w14:paraId="67659AAF" w14:textId="4A70CA1F" w:rsidR="00D63937" w:rsidRPr="000D7905" w:rsidRDefault="00D63937"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63937">
        <w:rPr>
          <w:rFonts w:ascii="Tahoma" w:hAnsi="Tahoma" w:cs="Tahoma"/>
          <w:sz w:val="21"/>
          <w:szCs w:val="21"/>
        </w:rPr>
        <w:tab/>
        <w:t xml:space="preserve">Em virtude </w:t>
      </w:r>
      <w:r w:rsidR="0024522D" w:rsidRPr="00D63937">
        <w:rPr>
          <w:rFonts w:ascii="Tahoma" w:hAnsi="Tahoma" w:cs="Tahoma"/>
          <w:sz w:val="21"/>
          <w:szCs w:val="21"/>
        </w:rPr>
        <w:t>d</w:t>
      </w:r>
      <w:r w:rsidR="0024522D">
        <w:rPr>
          <w:rFonts w:ascii="Tahoma" w:hAnsi="Tahoma" w:cs="Tahoma"/>
          <w:sz w:val="21"/>
          <w:szCs w:val="21"/>
        </w:rPr>
        <w:t xml:space="preserve">o </w:t>
      </w:r>
      <w:r>
        <w:rPr>
          <w:rFonts w:ascii="Tahoma" w:hAnsi="Tahoma" w:cs="Tahoma"/>
          <w:sz w:val="21"/>
          <w:szCs w:val="21"/>
        </w:rPr>
        <w:t>Aval</w:t>
      </w:r>
      <w:r w:rsidRPr="00D63937">
        <w:rPr>
          <w:rFonts w:ascii="Tahoma" w:hAnsi="Tahoma" w:cs="Tahoma"/>
          <w:sz w:val="21"/>
          <w:szCs w:val="21"/>
        </w:rPr>
        <w:t xml:space="preserve">, a presente </w:t>
      </w:r>
      <w:r>
        <w:rPr>
          <w:rFonts w:ascii="Tahoma" w:hAnsi="Tahoma" w:cs="Tahoma"/>
          <w:sz w:val="21"/>
          <w:szCs w:val="21"/>
        </w:rPr>
        <w:t>CCB</w:t>
      </w:r>
      <w:r w:rsidRPr="00D63937">
        <w:rPr>
          <w:rFonts w:ascii="Tahoma" w:hAnsi="Tahoma" w:cs="Tahoma"/>
          <w:sz w:val="21"/>
          <w:szCs w:val="21"/>
        </w:rPr>
        <w:t xml:space="preserve"> e seus eventuais aditamentos serão protocolados para registro em até 2 (dois) Dias Úteis contados da data de sua respectiva assinatura, nos competentes cartórios de Registro de Títulos e Documentos da Cidade de Porto Alegre, Estado do Rio Grande do Sul e da </w:t>
      </w:r>
      <w:r w:rsidR="0050068E" w:rsidRPr="0050068E">
        <w:rPr>
          <w:rFonts w:ascii="Tahoma" w:hAnsi="Tahoma" w:cs="Tahoma"/>
          <w:sz w:val="21"/>
          <w:szCs w:val="21"/>
        </w:rPr>
        <w:t>Cidade de São Paulo</w:t>
      </w:r>
      <w:r w:rsidRPr="00D63937">
        <w:rPr>
          <w:rFonts w:ascii="Tahoma" w:hAnsi="Tahoma" w:cs="Tahoma"/>
          <w:sz w:val="21"/>
          <w:szCs w:val="21"/>
        </w:rPr>
        <w:t xml:space="preserve">, Estado de </w:t>
      </w:r>
      <w:r w:rsidR="0050068E">
        <w:rPr>
          <w:rFonts w:ascii="Tahoma" w:hAnsi="Tahoma" w:cs="Tahoma"/>
          <w:sz w:val="21"/>
          <w:szCs w:val="21"/>
        </w:rPr>
        <w:t>São Paulo</w:t>
      </w:r>
      <w:r w:rsidRPr="00D63937">
        <w:rPr>
          <w:rFonts w:ascii="Tahoma" w:hAnsi="Tahoma" w:cs="Tahoma"/>
          <w:sz w:val="21"/>
          <w:szCs w:val="21"/>
        </w:rPr>
        <w:t xml:space="preserve">, onde se localizam </w:t>
      </w:r>
      <w:r>
        <w:rPr>
          <w:rFonts w:ascii="Tahoma" w:hAnsi="Tahoma" w:cs="Tahoma"/>
          <w:sz w:val="21"/>
          <w:szCs w:val="21"/>
        </w:rPr>
        <w:t xml:space="preserve">o </w:t>
      </w:r>
      <w:r w:rsidR="0024522D">
        <w:rPr>
          <w:rFonts w:ascii="Tahoma" w:hAnsi="Tahoma" w:cs="Tahoma"/>
          <w:sz w:val="21"/>
          <w:szCs w:val="21"/>
        </w:rPr>
        <w:t>domicílio</w:t>
      </w:r>
      <w:r>
        <w:rPr>
          <w:rFonts w:ascii="Tahoma" w:hAnsi="Tahoma" w:cs="Tahoma"/>
          <w:sz w:val="21"/>
          <w:szCs w:val="21"/>
        </w:rPr>
        <w:t xml:space="preserve"> </w:t>
      </w:r>
      <w:r w:rsidRPr="00D63937">
        <w:rPr>
          <w:rFonts w:ascii="Tahoma" w:hAnsi="Tahoma" w:cs="Tahoma"/>
          <w:sz w:val="21"/>
          <w:szCs w:val="21"/>
        </w:rPr>
        <w:t xml:space="preserve">de cada uma das Partes desta </w:t>
      </w:r>
      <w:r>
        <w:rPr>
          <w:rFonts w:ascii="Tahoma" w:hAnsi="Tahoma" w:cs="Tahoma"/>
          <w:sz w:val="21"/>
          <w:szCs w:val="21"/>
        </w:rPr>
        <w:t>CCB</w:t>
      </w:r>
      <w:r w:rsidRPr="00D63937">
        <w:rPr>
          <w:rFonts w:ascii="Tahoma" w:hAnsi="Tahoma" w:cs="Tahoma"/>
          <w:sz w:val="21"/>
          <w:szCs w:val="21"/>
        </w:rPr>
        <w:t xml:space="preserve"> (“Cartórios”), devendo o registro desta </w:t>
      </w:r>
      <w:r>
        <w:rPr>
          <w:rFonts w:ascii="Tahoma" w:hAnsi="Tahoma" w:cs="Tahoma"/>
          <w:sz w:val="21"/>
          <w:szCs w:val="21"/>
        </w:rPr>
        <w:t>CCB</w:t>
      </w:r>
      <w:r w:rsidRPr="00D63937">
        <w:rPr>
          <w:rFonts w:ascii="Tahoma" w:hAnsi="Tahoma" w:cs="Tahoma"/>
          <w:sz w:val="21"/>
          <w:szCs w:val="21"/>
        </w:rPr>
        <w:t xml:space="preserve">. A </w:t>
      </w:r>
      <w:r>
        <w:rPr>
          <w:rFonts w:ascii="Tahoma" w:hAnsi="Tahoma" w:cs="Tahoma"/>
          <w:sz w:val="21"/>
          <w:szCs w:val="21"/>
        </w:rPr>
        <w:t>Emitente</w:t>
      </w:r>
      <w:r w:rsidRPr="00D63937">
        <w:rPr>
          <w:rFonts w:ascii="Tahoma" w:hAnsi="Tahoma" w:cs="Tahoma"/>
          <w:sz w:val="21"/>
          <w:szCs w:val="21"/>
        </w:rPr>
        <w:t xml:space="preserve"> se compromete a enviar </w:t>
      </w:r>
      <w:r>
        <w:rPr>
          <w:rFonts w:ascii="Tahoma" w:hAnsi="Tahoma" w:cs="Tahoma"/>
          <w:sz w:val="21"/>
          <w:szCs w:val="21"/>
        </w:rPr>
        <w:t xml:space="preserve">a </w:t>
      </w:r>
      <w:proofErr w:type="spellStart"/>
      <w:r>
        <w:rPr>
          <w:rFonts w:ascii="Tahoma" w:hAnsi="Tahoma" w:cs="Tahoma"/>
          <w:sz w:val="21"/>
          <w:szCs w:val="21"/>
        </w:rPr>
        <w:t>Securitizadora</w:t>
      </w:r>
      <w:proofErr w:type="spellEnd"/>
      <w:r>
        <w:rPr>
          <w:rFonts w:ascii="Tahoma" w:hAnsi="Tahoma" w:cs="Tahoma"/>
          <w:sz w:val="21"/>
          <w:szCs w:val="21"/>
        </w:rPr>
        <w:t xml:space="preserve"> e </w:t>
      </w:r>
      <w:r w:rsidRPr="00D63937">
        <w:rPr>
          <w:rFonts w:ascii="Tahoma" w:hAnsi="Tahoma" w:cs="Tahoma"/>
          <w:sz w:val="21"/>
          <w:szCs w:val="21"/>
        </w:rPr>
        <w:t xml:space="preserve">ao Agente Fiduciário 1 (uma) via </w:t>
      </w:r>
      <w:r>
        <w:rPr>
          <w:rFonts w:ascii="Tahoma" w:hAnsi="Tahoma" w:cs="Tahoma"/>
          <w:sz w:val="21"/>
          <w:szCs w:val="21"/>
        </w:rPr>
        <w:t>cópia</w:t>
      </w:r>
      <w:r w:rsidRPr="00D63937">
        <w:rPr>
          <w:rFonts w:ascii="Tahoma" w:hAnsi="Tahoma" w:cs="Tahoma"/>
          <w:sz w:val="21"/>
          <w:szCs w:val="21"/>
        </w:rPr>
        <w:t xml:space="preserve"> desta </w:t>
      </w:r>
      <w:r>
        <w:rPr>
          <w:rFonts w:ascii="Tahoma" w:hAnsi="Tahoma" w:cs="Tahoma"/>
          <w:sz w:val="21"/>
          <w:szCs w:val="21"/>
        </w:rPr>
        <w:t>CCB</w:t>
      </w:r>
      <w:r w:rsidRPr="00D63937">
        <w:rPr>
          <w:rFonts w:ascii="Tahoma" w:hAnsi="Tahoma" w:cs="Tahoma"/>
          <w:sz w:val="21"/>
          <w:szCs w:val="21"/>
        </w:rPr>
        <w:t xml:space="preserve"> e seus eventuais aditamentos, devidamente registrados em cada um dos Cartórios, em até 2 (dois) Dias Úteis contados da data de obtenção de cada registro.</w:t>
      </w:r>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13100C">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13100C">
      <w:pPr>
        <w:pStyle w:val="western"/>
        <w:keepNext/>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13100C">
      <w:pPr>
        <w:pStyle w:val="PargrafodaLista"/>
        <w:keepNext/>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13100C">
      <w:pPr>
        <w:pStyle w:val="PargrafodaLista"/>
        <w:keepNext/>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0D52E7">
      <w:pPr>
        <w:pStyle w:val="western"/>
        <w:keepNext/>
        <w:numPr>
          <w:ilvl w:val="1"/>
          <w:numId w:val="82"/>
        </w:numPr>
        <w:tabs>
          <w:tab w:val="left" w:pos="0"/>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 xml:space="preserve">ou à </w:t>
      </w:r>
      <w:proofErr w:type="spellStart"/>
      <w:r w:rsidR="0045110D">
        <w:rPr>
          <w:rFonts w:ascii="Tahoma" w:hAnsi="Tahoma" w:cs="Tahoma"/>
          <w:sz w:val="21"/>
          <w:szCs w:val="21"/>
        </w:rPr>
        <w:t>Securitizadora</w:t>
      </w:r>
      <w:proofErr w:type="spellEnd"/>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w:t>
      </w:r>
      <w:proofErr w:type="spellStart"/>
      <w:r w:rsidR="0045110D">
        <w:rPr>
          <w:rFonts w:ascii="Tahoma" w:hAnsi="Tahoma" w:cs="Tahoma"/>
          <w:sz w:val="21"/>
          <w:szCs w:val="21"/>
        </w:rPr>
        <w:t>Securitizadora</w:t>
      </w:r>
      <w:proofErr w:type="spellEnd"/>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w:t>
      </w:r>
      <w:proofErr w:type="spellStart"/>
      <w:r w:rsidR="0045110D">
        <w:rPr>
          <w:rFonts w:ascii="Tahoma" w:hAnsi="Tahoma" w:cs="Tahoma"/>
          <w:sz w:val="21"/>
          <w:szCs w:val="21"/>
        </w:rPr>
        <w:t>Securitizadora</w:t>
      </w:r>
      <w:proofErr w:type="spellEnd"/>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Dar ciência desta CCB e de seus termos e condições aos seus administradores e farão 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 xml:space="preserve">ou à </w:t>
      </w:r>
      <w:proofErr w:type="spellStart"/>
      <w:r w:rsidR="0045110D">
        <w:rPr>
          <w:rFonts w:ascii="Tahoma" w:hAnsi="Tahoma" w:cs="Tahoma"/>
          <w:sz w:val="21"/>
          <w:szCs w:val="21"/>
        </w:rPr>
        <w:t>Securitizadora</w:t>
      </w:r>
      <w:proofErr w:type="spellEnd"/>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09BC9663" w:rsidR="000027D0"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w:t>
      </w:r>
      <w:proofErr w:type="spellStart"/>
      <w:r w:rsidR="0045110D">
        <w:rPr>
          <w:rFonts w:ascii="Tahoma" w:hAnsi="Tahoma" w:cs="Tahoma"/>
          <w:sz w:val="21"/>
          <w:szCs w:val="21"/>
        </w:rPr>
        <w:t>Securitizadora</w:t>
      </w:r>
      <w:proofErr w:type="spellEnd"/>
      <w:r w:rsidR="0045110D">
        <w:rPr>
          <w:rFonts w:ascii="Tahoma" w:hAnsi="Tahoma" w:cs="Tahoma"/>
          <w:sz w:val="21"/>
          <w:szCs w:val="21"/>
        </w:rPr>
        <w:t xml:space="preserve"> </w:t>
      </w:r>
      <w:r w:rsidR="0045110D" w:rsidRPr="00DD1917">
        <w:rPr>
          <w:rFonts w:ascii="Tahoma" w:hAnsi="Tahoma" w:cs="Tahoma"/>
          <w:sz w:val="21"/>
          <w:szCs w:val="21"/>
        </w:rPr>
        <w:t>e ao titular dos Créditos Imobiliários representados por esta Cédula</w:t>
      </w:r>
      <w:r w:rsidR="0045110D" w:rsidRPr="000D7905">
        <w:rPr>
          <w:rFonts w:ascii="Tahoma" w:hAnsi="Tahoma" w:cs="Tahoma"/>
          <w:sz w:val="21"/>
          <w:szCs w:val="21"/>
        </w:rPr>
        <w:t xml:space="preserve"> </w:t>
      </w:r>
      <w:r w:rsidRPr="000D7905">
        <w:rPr>
          <w:rFonts w:ascii="Tahoma" w:hAnsi="Tahoma" w:cs="Tahoma"/>
          <w:sz w:val="21"/>
          <w:szCs w:val="21"/>
        </w:rPr>
        <w:t>a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w:t>
      </w:r>
      <w:proofErr w:type="spellStart"/>
      <w:r w:rsidR="0045110D">
        <w:rPr>
          <w:rFonts w:ascii="Tahoma" w:hAnsi="Tahoma" w:cs="Tahoma"/>
          <w:sz w:val="21"/>
          <w:szCs w:val="21"/>
        </w:rPr>
        <w:t>Securitizadora</w:t>
      </w:r>
      <w:proofErr w:type="spellEnd"/>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w:t>
      </w:r>
      <w:proofErr w:type="spellStart"/>
      <w:r>
        <w:rPr>
          <w:rFonts w:ascii="Tahoma" w:hAnsi="Tahoma" w:cs="Tahoma"/>
          <w:sz w:val="21"/>
          <w:szCs w:val="21"/>
        </w:rPr>
        <w:t>Securitizadora</w:t>
      </w:r>
      <w:proofErr w:type="spellEnd"/>
      <w:r>
        <w:rPr>
          <w:rFonts w:ascii="Tahoma" w:hAnsi="Tahoma" w:cs="Tahoma"/>
          <w:sz w:val="21"/>
          <w:szCs w:val="21"/>
        </w:rPr>
        <w:t xml:space="preserve">, conforme o </w:t>
      </w:r>
      <w:proofErr w:type="gramStart"/>
      <w:r>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0BA0C21E"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w:t>
      </w:r>
      <w:r w:rsidRPr="000D7905">
        <w:rPr>
          <w:rFonts w:ascii="Tahoma" w:hAnsi="Tahoma" w:cs="Tahoma"/>
          <w:sz w:val="21"/>
          <w:szCs w:val="21"/>
        </w:rPr>
        <w:lastRenderedPageBreak/>
        <w:t xml:space="preserve">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Manter durante a vigência desta CCB, todas as declarações prestadas vigentes e 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294CE8">
      <w:pPr>
        <w:pStyle w:val="western"/>
        <w:keepNext/>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w:t>
      </w:r>
      <w:proofErr w:type="spellStart"/>
      <w:r w:rsidR="0045110D">
        <w:rPr>
          <w:rFonts w:ascii="Tahoma" w:hAnsi="Tahoma" w:cs="Tahoma"/>
          <w:sz w:val="21"/>
          <w:szCs w:val="21"/>
        </w:rPr>
        <w:t>Securitizadora</w:t>
      </w:r>
      <w:proofErr w:type="spellEnd"/>
      <w:r w:rsidR="0045110D">
        <w:rPr>
          <w:rFonts w:ascii="Tahoma" w:hAnsi="Tahoma" w:cs="Tahoma"/>
          <w:sz w:val="21"/>
          <w:szCs w:val="21"/>
        </w:rPr>
        <w:t xml:space="preserve">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294CE8">
      <w:pPr>
        <w:pStyle w:val="western"/>
        <w:widowControl w:val="0"/>
        <w:numPr>
          <w:ilvl w:val="2"/>
          <w:numId w:val="83"/>
        </w:numPr>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 xml:space="preserve">apenas pela Emitente e pela </w:t>
      </w:r>
      <w:proofErr w:type="spellStart"/>
      <w:r w:rsidR="004A55A6" w:rsidRPr="00DD1917">
        <w:rPr>
          <w:rFonts w:ascii="Tahoma" w:hAnsi="Tahoma" w:cs="Tahoma"/>
          <w:sz w:val="21"/>
          <w:szCs w:val="21"/>
        </w:rPr>
        <w:t>Securitizadora</w:t>
      </w:r>
      <w:proofErr w:type="spellEnd"/>
      <w:r w:rsidR="004A55A6" w:rsidRPr="00DD1917">
        <w:rPr>
          <w:rFonts w:ascii="Tahoma" w:hAnsi="Tahoma" w:cs="Tahoma"/>
          <w:sz w:val="21"/>
          <w:szCs w:val="21"/>
        </w:rPr>
        <w:t xml:space="preserve">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lastRenderedPageBreak/>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234"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235" w:name="_Hlk55886563"/>
      <w:r w:rsidR="00067E46" w:rsidRPr="000D7905">
        <w:rPr>
          <w:rFonts w:ascii="Tahoma" w:hAnsi="Tahoma" w:cs="Tahoma"/>
          <w:sz w:val="21"/>
          <w:szCs w:val="21"/>
        </w:rPr>
        <w:t>(i) com relação a qualquer obrigação pecuniária, qualquer dia que não seja sábado, domingo ou dia declarado como feriado nacional na República Federativa do Brasil; e (</w:t>
      </w:r>
      <w:proofErr w:type="spellStart"/>
      <w:r w:rsidR="00067E46" w:rsidRPr="000D7905">
        <w:rPr>
          <w:rFonts w:ascii="Tahoma" w:hAnsi="Tahoma" w:cs="Tahoma"/>
          <w:sz w:val="21"/>
          <w:szCs w:val="21"/>
        </w:rPr>
        <w:t>ii</w:t>
      </w:r>
      <w:proofErr w:type="spellEnd"/>
      <w:r w:rsidR="00067E46" w:rsidRPr="000D7905">
        <w:rPr>
          <w:rFonts w:ascii="Tahoma" w:hAnsi="Tahoma" w:cs="Tahoma"/>
          <w:sz w:val="21"/>
          <w:szCs w:val="21"/>
        </w:rPr>
        <w:t>) com relação a qualquer obrigação não pecuniária, qualquer dia no qual não haja expediente nos bancos comerciais nas comarcadas das Partes, e que não seja sábado ou domingo</w:t>
      </w:r>
      <w:bookmarkEnd w:id="234"/>
      <w:bookmarkEnd w:id="235"/>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04253AAF"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del w:id="236" w:author="Mara Cristina Lima" w:date="2021-03-23T20:19:00Z">
        <w:r w:rsidR="00995498" w:rsidDel="00247EA6">
          <w:rPr>
            <w:rFonts w:ascii="Tahoma" w:hAnsi="Tahoma" w:cs="Tahoma"/>
            <w:sz w:val="21"/>
            <w:szCs w:val="21"/>
          </w:rPr>
          <w:delText>16</w:delText>
        </w:r>
        <w:r w:rsidR="0045110D" w:rsidRPr="000D7905" w:rsidDel="00247EA6">
          <w:rPr>
            <w:rFonts w:ascii="Tahoma" w:hAnsi="Tahoma" w:cs="Tahoma"/>
            <w:sz w:val="21"/>
            <w:szCs w:val="21"/>
          </w:rPr>
          <w:delText xml:space="preserve"> </w:delText>
        </w:r>
        <w:r w:rsidR="00533A58" w:rsidRPr="000D7905" w:rsidDel="00247EA6">
          <w:rPr>
            <w:rFonts w:ascii="Tahoma" w:hAnsi="Tahoma" w:cs="Tahoma"/>
            <w:sz w:val="21"/>
            <w:szCs w:val="21"/>
          </w:rPr>
          <w:delText xml:space="preserve">de </w:delText>
        </w:r>
        <w:r w:rsidR="00DC20A8" w:rsidDel="00247EA6">
          <w:rPr>
            <w:rFonts w:ascii="Tahoma" w:hAnsi="Tahoma" w:cs="Tahoma"/>
            <w:sz w:val="21"/>
            <w:szCs w:val="21"/>
          </w:rPr>
          <w:delText>março</w:delText>
        </w:r>
        <w:r w:rsidR="00DC20A8" w:rsidRPr="000D7905" w:rsidDel="00247EA6">
          <w:rPr>
            <w:rFonts w:ascii="Tahoma" w:hAnsi="Tahoma" w:cs="Tahoma"/>
            <w:sz w:val="21"/>
            <w:szCs w:val="21"/>
          </w:rPr>
          <w:delText xml:space="preserve"> </w:delText>
        </w:r>
        <w:r w:rsidR="00533A58" w:rsidRPr="000D7905" w:rsidDel="00247EA6">
          <w:rPr>
            <w:rFonts w:ascii="Tahoma" w:hAnsi="Tahoma" w:cs="Tahoma"/>
            <w:sz w:val="21"/>
            <w:szCs w:val="21"/>
          </w:rPr>
          <w:delText>de 2021</w:delText>
        </w:r>
      </w:del>
      <w:ins w:id="237" w:author="Mara Cristina Lima" w:date="2021-03-23T20:19:00Z">
        <w:r w:rsidR="00247EA6">
          <w:rPr>
            <w:rFonts w:ascii="Tahoma" w:hAnsi="Tahoma" w:cs="Tahoma"/>
            <w:sz w:val="21"/>
            <w:szCs w:val="21"/>
          </w:rPr>
          <w:t>25 de março de 2021</w:t>
        </w:r>
      </w:ins>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266C9401"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r w:rsidR="00995498">
        <w:rPr>
          <w:rFonts w:ascii="Tahoma" w:hAnsi="Tahoma" w:cs="Tahoma"/>
          <w:bCs/>
          <w:sz w:val="21"/>
          <w:szCs w:val="21"/>
        </w:rPr>
        <w:t>162</w:t>
      </w:r>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65542F33" w:rsidR="00A318C4" w:rsidRDefault="00A318C4" w:rsidP="000D7905">
      <w:pPr>
        <w:pStyle w:val="Recuodecorpodetexto"/>
        <w:widowControl w:val="0"/>
        <w:spacing w:after="0" w:line="320" w:lineRule="exact"/>
        <w:ind w:left="0" w:right="-8"/>
        <w:contextualSpacing/>
        <w:jc w:val="both"/>
        <w:rPr>
          <w:ins w:id="238" w:author="Mara Cristina Lima" w:date="2021-03-23T20:55:00Z"/>
          <w:rFonts w:ascii="Tahoma" w:hAnsi="Tahoma" w:cs="Tahoma"/>
          <w:bCs/>
          <w:sz w:val="21"/>
          <w:szCs w:val="21"/>
        </w:rPr>
      </w:pPr>
    </w:p>
    <w:p w14:paraId="69A39FFA" w14:textId="77777777" w:rsidR="00247EA6" w:rsidRPr="000D7905" w:rsidRDefault="00247EA6"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54697F3D"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r w:rsidR="00B50131">
              <w:rPr>
                <w:rFonts w:ascii="Tahoma" w:hAnsi="Tahoma" w:cs="Tahoma"/>
                <w:bCs/>
                <w:sz w:val="21"/>
                <w:szCs w:val="21"/>
              </w:rPr>
              <w:t>Pedro Rota Ely</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593BC1D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r w:rsidR="00B50131">
              <w:rPr>
                <w:rFonts w:ascii="Tahoma" w:hAnsi="Tahoma" w:cs="Tahoma"/>
                <w:bCs/>
                <w:sz w:val="21"/>
                <w:szCs w:val="21"/>
              </w:rPr>
              <w:t>Socio</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2E76B48B"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995498">
        <w:rPr>
          <w:rFonts w:ascii="Tahoma" w:hAnsi="Tahoma" w:cs="Tahoma"/>
          <w:bCs/>
          <w:sz w:val="21"/>
          <w:szCs w:val="21"/>
        </w:rPr>
        <w:t>162</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1AF90B98"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lastRenderedPageBreak/>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995498">
        <w:rPr>
          <w:rFonts w:ascii="Tahoma" w:hAnsi="Tahoma" w:cs="Tahoma"/>
          <w:bCs/>
          <w:sz w:val="21"/>
          <w:szCs w:val="21"/>
        </w:rPr>
        <w:t>162</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64874205" w:rsidR="00D2184F"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33FCA484" w14:textId="77777777" w:rsidR="00B50131" w:rsidRPr="000D7905" w:rsidRDefault="00B50131"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647"/>
        <w:gridCol w:w="3920"/>
      </w:tblGrid>
      <w:tr w:rsidR="0028373D" w:rsidRPr="000D7905" w14:paraId="210F0E86" w14:textId="77777777" w:rsidTr="000E6BAE">
        <w:trPr>
          <w:jc w:val="center"/>
        </w:trPr>
        <w:tc>
          <w:tcPr>
            <w:tcW w:w="3969" w:type="dxa"/>
            <w:tcBorders>
              <w:top w:val="single" w:sz="4" w:space="0" w:color="auto"/>
            </w:tcBorders>
          </w:tcPr>
          <w:p w14:paraId="26F5AC9C" w14:textId="7D56363C"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Nome: </w:t>
            </w:r>
            <w:r>
              <w:rPr>
                <w:rFonts w:ascii="Tahoma" w:hAnsi="Tahoma" w:cs="Tahoma"/>
                <w:bCs/>
                <w:sz w:val="21"/>
                <w:szCs w:val="21"/>
              </w:rPr>
              <w:t>Pedro Rota Ely</w:t>
            </w:r>
          </w:p>
        </w:tc>
        <w:tc>
          <w:tcPr>
            <w:tcW w:w="567" w:type="dxa"/>
          </w:tcPr>
          <w:p w14:paraId="39EB91A6" w14:textId="7777777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0D4129DA"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Nome: </w:t>
            </w:r>
            <w:r>
              <w:rPr>
                <w:rFonts w:ascii="Tahoma" w:hAnsi="Tahoma" w:cs="Tahoma"/>
                <w:bCs/>
                <w:sz w:val="21"/>
                <w:szCs w:val="21"/>
              </w:rPr>
              <w:t>Tiago Rota Ely</w:t>
            </w:r>
          </w:p>
        </w:tc>
      </w:tr>
      <w:tr w:rsidR="0028373D" w:rsidRPr="000D7905" w14:paraId="024FFF0D" w14:textId="77777777" w:rsidTr="000E6BAE">
        <w:trPr>
          <w:jc w:val="center"/>
        </w:trPr>
        <w:tc>
          <w:tcPr>
            <w:tcW w:w="3969" w:type="dxa"/>
          </w:tcPr>
          <w:p w14:paraId="59AD0065" w14:textId="52FDD865"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Cargo: </w:t>
            </w:r>
            <w:r>
              <w:rPr>
                <w:rFonts w:ascii="Tahoma" w:hAnsi="Tahoma" w:cs="Tahoma"/>
                <w:bCs/>
                <w:sz w:val="21"/>
                <w:szCs w:val="21"/>
              </w:rPr>
              <w:t>Diretor</w:t>
            </w:r>
          </w:p>
        </w:tc>
        <w:tc>
          <w:tcPr>
            <w:tcW w:w="567" w:type="dxa"/>
          </w:tcPr>
          <w:p w14:paraId="5CF51B1A" w14:textId="7777777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5F311A5" w:rsidR="0028373D" w:rsidRPr="000D7905" w:rsidRDefault="0028373D" w:rsidP="0028373D">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 xml:space="preserve">Cargo: </w:t>
            </w:r>
            <w:r>
              <w:rPr>
                <w:rFonts w:ascii="Tahoma" w:hAnsi="Tahoma" w:cs="Tahoma"/>
                <w:bCs/>
                <w:sz w:val="21"/>
                <w:szCs w:val="21"/>
              </w:rPr>
              <w:t>Diretor</w:t>
            </w:r>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453D1B9A" w:rsidR="002879D5" w:rsidRDefault="002879D5" w:rsidP="000D7905">
            <w:pPr>
              <w:pStyle w:val="Recuodecorpodetexto"/>
              <w:widowControl w:val="0"/>
              <w:spacing w:after="0" w:line="320" w:lineRule="exact"/>
              <w:ind w:left="0" w:right="-34"/>
              <w:contextualSpacing/>
              <w:jc w:val="center"/>
              <w:rPr>
                <w:ins w:id="239" w:author="Mara Cristina Lima" w:date="2021-03-23T20:55:00Z"/>
                <w:rFonts w:ascii="Tahoma" w:hAnsi="Tahoma" w:cs="Tahoma"/>
                <w:b/>
                <w:bCs/>
                <w:sz w:val="21"/>
                <w:szCs w:val="21"/>
              </w:rPr>
            </w:pPr>
          </w:p>
          <w:p w14:paraId="5458BE5B" w14:textId="77777777" w:rsidR="00247EA6" w:rsidRPr="000D7905" w:rsidRDefault="00247EA6"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6B8B99F9" w:rsidR="008951A7" w:rsidRDefault="008951A7" w:rsidP="000D7905">
            <w:pPr>
              <w:pStyle w:val="Recuodecorpodetexto"/>
              <w:widowControl w:val="0"/>
              <w:spacing w:after="0" w:line="320" w:lineRule="exact"/>
              <w:ind w:left="0" w:right="-34"/>
              <w:contextualSpacing/>
              <w:jc w:val="center"/>
              <w:rPr>
                <w:ins w:id="240" w:author="Mara Cristina Lima" w:date="2021-03-23T20:55:00Z"/>
                <w:rFonts w:ascii="Tahoma" w:eastAsia="MS Mincho" w:hAnsi="Tahoma" w:cs="Tahoma"/>
                <w:sz w:val="21"/>
                <w:szCs w:val="21"/>
                <w:lang w:eastAsia="ja-JP"/>
              </w:rPr>
            </w:pPr>
          </w:p>
          <w:p w14:paraId="659EDB64" w14:textId="77777777" w:rsidR="00247EA6" w:rsidRPr="0045110D" w:rsidRDefault="00247EA6"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302AE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302AE5">
              <w:rPr>
                <w:rFonts w:ascii="Tahoma" w:hAnsi="Tahoma" w:cs="Tahoma"/>
                <w:bCs/>
                <w:sz w:val="21"/>
                <w:szCs w:val="21"/>
              </w:rPr>
              <w:t>RG:</w:t>
            </w:r>
            <w:r w:rsidRPr="00302AE5">
              <w:rPr>
                <w:rFonts w:ascii="Tahoma" w:hAnsi="Tahoma" w:cs="Tahoma"/>
                <w:sz w:val="21"/>
                <w:szCs w:val="21"/>
              </w:rPr>
              <w:t xml:space="preserve"> </w:t>
            </w:r>
            <w:r w:rsidR="0074245A" w:rsidRPr="00470DAC">
              <w:rPr>
                <w:rFonts w:ascii="Tahoma" w:hAnsi="Tahoma" w:cs="Tahoma"/>
                <w:bCs/>
                <w:sz w:val="21"/>
                <w:szCs w:val="21"/>
              </w:rPr>
              <w:t>4003762293</w:t>
            </w:r>
          </w:p>
          <w:p w14:paraId="68DCA035" w14:textId="1A5387F0" w:rsidR="008951A7" w:rsidRDefault="008951A7" w:rsidP="000D7905">
            <w:pPr>
              <w:pStyle w:val="Recuodecorpodetexto"/>
              <w:widowControl w:val="0"/>
              <w:spacing w:after="0" w:line="320" w:lineRule="exact"/>
              <w:ind w:left="0" w:right="-34"/>
              <w:contextualSpacing/>
              <w:rPr>
                <w:ins w:id="241" w:author="Mara Cristina Lima" w:date="2021-03-23T20:55:00Z"/>
                <w:rFonts w:ascii="Tahoma" w:eastAsia="MS Mincho" w:hAnsi="Tahoma" w:cs="Tahoma"/>
                <w:sz w:val="21"/>
                <w:szCs w:val="21"/>
                <w:lang w:eastAsia="ja-JP"/>
              </w:rPr>
            </w:pPr>
          </w:p>
          <w:p w14:paraId="1192B84A" w14:textId="77777777" w:rsidR="00247EA6" w:rsidRPr="00302AE5" w:rsidRDefault="00247EA6" w:rsidP="000D7905">
            <w:pPr>
              <w:pStyle w:val="Recuodecorpodetexto"/>
              <w:widowControl w:val="0"/>
              <w:spacing w:after="0" w:line="320" w:lineRule="exact"/>
              <w:ind w:left="0" w:right="-34"/>
              <w:contextualSpacing/>
              <w:rPr>
                <w:rFonts w:ascii="Tahoma" w:eastAsia="MS Mincho" w:hAnsi="Tahoma" w:cs="Tahoma"/>
                <w:sz w:val="21"/>
                <w:szCs w:val="21"/>
                <w:lang w:eastAsia="ja-JP"/>
              </w:rPr>
            </w:pPr>
          </w:p>
          <w:p w14:paraId="204A7BAF" w14:textId="77777777" w:rsidR="008951A7" w:rsidRPr="00302AE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4936272D" w14:textId="77777777" w:rsidR="008951A7" w:rsidRPr="00302AE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302AE5">
              <w:rPr>
                <w:rFonts w:ascii="Tahoma" w:eastAsia="MS Mincho" w:hAnsi="Tahoma" w:cs="Tahoma"/>
                <w:sz w:val="21"/>
                <w:szCs w:val="21"/>
              </w:rPr>
              <w:t>________________________________________________</w:t>
            </w:r>
          </w:p>
          <w:p w14:paraId="62658CA6" w14:textId="29C703F9" w:rsidR="008951A7" w:rsidRPr="00302AE5" w:rsidRDefault="008951A7" w:rsidP="000D7905">
            <w:pPr>
              <w:pStyle w:val="Recuodecorpodetexto"/>
              <w:widowControl w:val="0"/>
              <w:spacing w:after="0" w:line="320" w:lineRule="exact"/>
              <w:ind w:left="0" w:right="-34"/>
              <w:contextualSpacing/>
              <w:jc w:val="center"/>
              <w:rPr>
                <w:rFonts w:ascii="Tahoma" w:hAnsi="Tahoma" w:cs="Tahoma"/>
                <w:b/>
                <w:bCs/>
                <w:sz w:val="21"/>
                <w:szCs w:val="21"/>
              </w:rPr>
            </w:pPr>
            <w:r w:rsidRPr="00302AE5">
              <w:rPr>
                <w:rFonts w:ascii="Tahoma" w:eastAsia="MS Mincho" w:hAnsi="Tahoma" w:cs="Tahoma"/>
                <w:sz w:val="21"/>
                <w:szCs w:val="21"/>
              </w:rPr>
              <w:t xml:space="preserve"> </w:t>
            </w:r>
            <w:r w:rsidR="0074245A" w:rsidRPr="000D7905">
              <w:rPr>
                <w:rFonts w:ascii="Tahoma" w:hAnsi="Tahoma" w:cs="Tahoma"/>
                <w:b/>
                <w:sz w:val="21"/>
                <w:szCs w:val="21"/>
              </w:rPr>
              <w:t>RICARDO ELY</w:t>
            </w:r>
          </w:p>
          <w:p w14:paraId="266E78BC" w14:textId="08687141" w:rsidR="008951A7" w:rsidRPr="00302AE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302AE5">
              <w:rPr>
                <w:rFonts w:ascii="Tahoma" w:hAnsi="Tahoma" w:cs="Tahoma"/>
                <w:sz w:val="21"/>
                <w:szCs w:val="21"/>
              </w:rPr>
              <w:t xml:space="preserve">CPF/ME: </w:t>
            </w:r>
            <w:ins w:id="242" w:author="Daló e Tognotti Advogados" w:date="2021-03-17T07:17:00Z">
              <w:r w:rsidR="00294CE8" w:rsidRPr="002B5CA4">
                <w:rPr>
                  <w:rFonts w:ascii="Tahoma" w:hAnsi="Tahoma" w:cs="Tahoma"/>
                  <w:bCs/>
                  <w:sz w:val="21"/>
                  <w:szCs w:val="21"/>
                </w:rPr>
                <w:t>294.282.700-91</w:t>
              </w:r>
            </w:ins>
            <w:del w:id="243" w:author="Daló e Tognotti Advogados" w:date="2021-03-17T07:17:00Z">
              <w:r w:rsidR="0074245A" w:rsidRPr="00470DAC" w:rsidDel="00294CE8">
                <w:rPr>
                  <w:rFonts w:ascii="Tahoma" w:hAnsi="Tahoma" w:cs="Tahoma"/>
                  <w:bCs/>
                  <w:sz w:val="21"/>
                  <w:szCs w:val="21"/>
                </w:rPr>
                <w:delText>294.282.580-49</w:delText>
              </w:r>
            </w:del>
          </w:p>
          <w:p w14:paraId="771A8DE0" w14:textId="3EA156A8" w:rsidR="008951A7" w:rsidRPr="00302AE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302AE5">
              <w:rPr>
                <w:rFonts w:ascii="Tahoma" w:hAnsi="Tahoma" w:cs="Tahoma"/>
                <w:bCs/>
                <w:sz w:val="21"/>
                <w:szCs w:val="21"/>
              </w:rPr>
              <w:t>RG:</w:t>
            </w:r>
            <w:r w:rsidRPr="00302AE5">
              <w:rPr>
                <w:rFonts w:ascii="Tahoma" w:hAnsi="Tahoma" w:cs="Tahoma"/>
                <w:sz w:val="21"/>
                <w:szCs w:val="21"/>
              </w:rPr>
              <w:t xml:space="preserve"> </w:t>
            </w:r>
            <w:r w:rsidR="0074245A" w:rsidRPr="00470DAC">
              <w:rPr>
                <w:rFonts w:ascii="Tahoma" w:hAnsi="Tahoma" w:cs="Tahoma"/>
                <w:bCs/>
                <w:sz w:val="21"/>
                <w:szCs w:val="21"/>
              </w:rPr>
              <w:t>1030229882</w:t>
            </w:r>
          </w:p>
          <w:p w14:paraId="1847FC1C" w14:textId="7B2BA677" w:rsidR="000C3E77" w:rsidRPr="00302AE5" w:rsidRDefault="000C3E77" w:rsidP="00D96DDB">
            <w:pPr>
              <w:pStyle w:val="Recuodecorpodetexto"/>
              <w:widowControl w:val="0"/>
              <w:spacing w:after="0" w:line="320" w:lineRule="exact"/>
              <w:ind w:left="0" w:right="-8"/>
              <w:contextualSpacing/>
              <w:rPr>
                <w:rFonts w:ascii="Tahoma" w:hAnsi="Tahoma" w:cs="Tahoma"/>
                <w:bCs/>
                <w:i/>
                <w:color w:val="000000"/>
                <w:sz w:val="21"/>
                <w:szCs w:val="21"/>
              </w:rPr>
            </w:pPr>
          </w:p>
          <w:p w14:paraId="549E2D19" w14:textId="3362D439" w:rsidR="00D96DDB" w:rsidRPr="0013100C" w:rsidRDefault="00D96DDB" w:rsidP="0013100C">
            <w:pPr>
              <w:pStyle w:val="Recuodecorpodetexto"/>
              <w:widowControl w:val="0"/>
              <w:spacing w:after="0" w:line="320" w:lineRule="exact"/>
              <w:ind w:left="0" w:right="-8"/>
              <w:contextualSpacing/>
              <w:rPr>
                <w:rFonts w:ascii="Tahoma" w:hAnsi="Tahoma" w:cs="Tahoma"/>
                <w:bCs/>
                <w:i/>
                <w:color w:val="000000"/>
                <w:sz w:val="21"/>
                <w:szCs w:val="21"/>
              </w:rPr>
            </w:pPr>
            <w:r w:rsidRPr="0013100C">
              <w:rPr>
                <w:rFonts w:ascii="Tahoma" w:hAnsi="Tahoma" w:cs="Tahoma"/>
                <w:bCs/>
                <w:iCs/>
                <w:color w:val="000000"/>
                <w:sz w:val="21"/>
                <w:szCs w:val="21"/>
              </w:rPr>
              <w:t>Testemunhas</w:t>
            </w:r>
            <w:r>
              <w:rPr>
                <w:rFonts w:ascii="Tahoma" w:hAnsi="Tahoma" w:cs="Tahoma"/>
                <w:bCs/>
                <w:i/>
                <w:color w:val="000000"/>
                <w:sz w:val="21"/>
                <w:szCs w:val="21"/>
              </w:rPr>
              <w:t>:</w:t>
            </w:r>
          </w:p>
          <w:p w14:paraId="3063EA9A" w14:textId="77777777" w:rsidR="00024045" w:rsidRPr="0013100C"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rPr>
            </w:pPr>
          </w:p>
          <w:p w14:paraId="63C1FF97"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p w14:paraId="247739F2"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96DDB" w:rsidRPr="000D7905" w14:paraId="54A35534" w14:textId="77777777" w:rsidTr="000D52E7">
              <w:trPr>
                <w:jc w:val="center"/>
              </w:trPr>
              <w:tc>
                <w:tcPr>
                  <w:tcW w:w="3969" w:type="dxa"/>
                  <w:tcBorders>
                    <w:top w:val="single" w:sz="4" w:space="0" w:color="auto"/>
                  </w:tcBorders>
                </w:tcPr>
                <w:p w14:paraId="0CF6B695" w14:textId="4D1C8CA5"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Nome: </w:t>
                  </w:r>
                  <w:r w:rsidR="00B50131">
                    <w:rPr>
                      <w:rFonts w:ascii="Tahoma" w:hAnsi="Tahoma" w:cs="Tahoma"/>
                      <w:bCs/>
                      <w:sz w:val="21"/>
                      <w:szCs w:val="21"/>
                    </w:rPr>
                    <w:t>Diogo Roberto Villar Dias</w:t>
                  </w:r>
                </w:p>
              </w:tc>
              <w:tc>
                <w:tcPr>
                  <w:tcW w:w="567" w:type="dxa"/>
                </w:tcPr>
                <w:p w14:paraId="6FC73869"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8CBFC85" w14:textId="20BE4DC3"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B50131">
                    <w:rPr>
                      <w:rFonts w:ascii="Tahoma" w:hAnsi="Tahoma" w:cs="Tahoma"/>
                      <w:bCs/>
                      <w:sz w:val="21"/>
                      <w:szCs w:val="21"/>
                    </w:rPr>
                    <w:t xml:space="preserve"> Vinicius </w:t>
                  </w:r>
                  <w:proofErr w:type="spellStart"/>
                  <w:r w:rsidR="00B50131">
                    <w:rPr>
                      <w:rFonts w:ascii="Tahoma" w:hAnsi="Tahoma" w:cs="Tahoma"/>
                      <w:bCs/>
                      <w:sz w:val="21"/>
                      <w:szCs w:val="21"/>
                    </w:rPr>
                    <w:t>Ottone</w:t>
                  </w:r>
                  <w:proofErr w:type="spellEnd"/>
                  <w:r w:rsidR="00B50131">
                    <w:rPr>
                      <w:rFonts w:ascii="Tahoma" w:hAnsi="Tahoma" w:cs="Tahoma"/>
                      <w:bCs/>
                      <w:sz w:val="21"/>
                      <w:szCs w:val="21"/>
                    </w:rPr>
                    <w:t xml:space="preserve"> Mastrorosa</w:t>
                  </w:r>
                </w:p>
              </w:tc>
            </w:tr>
            <w:tr w:rsidR="00D96DDB" w:rsidRPr="000D7905" w14:paraId="2653E2AC" w14:textId="77777777" w:rsidTr="000D52E7">
              <w:trPr>
                <w:jc w:val="center"/>
              </w:trPr>
              <w:tc>
                <w:tcPr>
                  <w:tcW w:w="3969" w:type="dxa"/>
                </w:tcPr>
                <w:p w14:paraId="06136CED" w14:textId="25B1CAA4" w:rsidR="00D96DDB"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Pr>
                      <w:rFonts w:ascii="Tahoma" w:hAnsi="Tahoma" w:cs="Tahoma"/>
                      <w:bCs/>
                      <w:sz w:val="21"/>
                      <w:szCs w:val="21"/>
                    </w:rPr>
                    <w:t>RG</w:t>
                  </w:r>
                  <w:r w:rsidRPr="000D7905">
                    <w:rPr>
                      <w:rFonts w:ascii="Tahoma" w:hAnsi="Tahoma" w:cs="Tahoma"/>
                      <w:bCs/>
                      <w:sz w:val="21"/>
                      <w:szCs w:val="21"/>
                    </w:rPr>
                    <w:t xml:space="preserve">: </w:t>
                  </w:r>
                  <w:r w:rsidR="00B50131">
                    <w:rPr>
                      <w:rFonts w:ascii="Tahoma" w:hAnsi="Tahoma" w:cs="Tahoma"/>
                      <w:bCs/>
                      <w:sz w:val="21"/>
                      <w:szCs w:val="21"/>
                    </w:rPr>
                    <w:t>29.100.871-9</w:t>
                  </w:r>
                </w:p>
                <w:p w14:paraId="19089265" w14:textId="6523D970"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Pr>
                      <w:rFonts w:ascii="Tahoma" w:hAnsi="Tahoma" w:cs="Tahoma"/>
                      <w:bCs/>
                      <w:sz w:val="21"/>
                      <w:szCs w:val="21"/>
                    </w:rPr>
                    <w:t>CPF:</w:t>
                  </w:r>
                  <w:r w:rsidR="00B50131">
                    <w:rPr>
                      <w:rFonts w:ascii="Tahoma" w:hAnsi="Tahoma" w:cs="Tahoma"/>
                      <w:bCs/>
                      <w:sz w:val="21"/>
                      <w:szCs w:val="21"/>
                    </w:rPr>
                    <w:t xml:space="preserve"> 298.192.018-96</w:t>
                  </w:r>
                </w:p>
              </w:tc>
              <w:tc>
                <w:tcPr>
                  <w:tcW w:w="567" w:type="dxa"/>
                </w:tcPr>
                <w:p w14:paraId="78E4F2BF"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09FD130" w14:textId="7D5A2823" w:rsidR="00D96DDB" w:rsidRDefault="00D96DDB" w:rsidP="00D96DDB">
                  <w:pPr>
                    <w:pStyle w:val="Recuodecorpodetexto"/>
                    <w:widowControl w:val="0"/>
                    <w:spacing w:after="0" w:line="320" w:lineRule="exact"/>
                    <w:ind w:left="0" w:right="-8"/>
                    <w:contextualSpacing/>
                    <w:rPr>
                      <w:rFonts w:ascii="Tahoma" w:hAnsi="Tahoma" w:cs="Tahoma"/>
                      <w:bCs/>
                      <w:sz w:val="21"/>
                      <w:szCs w:val="21"/>
                    </w:rPr>
                  </w:pPr>
                  <w:r>
                    <w:rPr>
                      <w:rFonts w:ascii="Tahoma" w:hAnsi="Tahoma" w:cs="Tahoma"/>
                      <w:bCs/>
                      <w:sz w:val="21"/>
                      <w:szCs w:val="21"/>
                    </w:rPr>
                    <w:t>RG</w:t>
                  </w:r>
                  <w:r w:rsidRPr="000D7905">
                    <w:rPr>
                      <w:rFonts w:ascii="Tahoma" w:hAnsi="Tahoma" w:cs="Tahoma"/>
                      <w:bCs/>
                      <w:sz w:val="21"/>
                      <w:szCs w:val="21"/>
                    </w:rPr>
                    <w:t>:</w:t>
                  </w:r>
                  <w:r w:rsidR="00B50131">
                    <w:rPr>
                      <w:rFonts w:ascii="Tahoma" w:hAnsi="Tahoma" w:cs="Tahoma"/>
                      <w:bCs/>
                      <w:sz w:val="21"/>
                      <w:szCs w:val="21"/>
                    </w:rPr>
                    <w:t xml:space="preserve"> 32.830.983</w:t>
                  </w:r>
                </w:p>
                <w:p w14:paraId="02418339" w14:textId="5A38F93F" w:rsidR="00D96DDB" w:rsidRPr="000D7905" w:rsidRDefault="00D96DDB" w:rsidP="00D96DDB">
                  <w:pPr>
                    <w:pStyle w:val="Recuodecorpodetexto"/>
                    <w:widowControl w:val="0"/>
                    <w:spacing w:after="0" w:line="320" w:lineRule="exact"/>
                    <w:ind w:left="0" w:right="-8"/>
                    <w:contextualSpacing/>
                    <w:rPr>
                      <w:rFonts w:ascii="Tahoma" w:hAnsi="Tahoma" w:cs="Tahoma"/>
                      <w:bCs/>
                      <w:sz w:val="21"/>
                      <w:szCs w:val="21"/>
                    </w:rPr>
                  </w:pPr>
                  <w:r>
                    <w:rPr>
                      <w:rFonts w:ascii="Tahoma" w:hAnsi="Tahoma" w:cs="Tahoma"/>
                      <w:bCs/>
                      <w:sz w:val="21"/>
                      <w:szCs w:val="21"/>
                    </w:rPr>
                    <w:t>CPF:</w:t>
                  </w:r>
                  <w:r w:rsidR="00B50131">
                    <w:rPr>
                      <w:rFonts w:ascii="Tahoma" w:hAnsi="Tahoma" w:cs="Tahoma"/>
                      <w:bCs/>
                      <w:sz w:val="21"/>
                      <w:szCs w:val="21"/>
                    </w:rPr>
                    <w:t xml:space="preserve"> 230.159.988-46</w:t>
                  </w:r>
                </w:p>
              </w:tc>
            </w:tr>
          </w:tbl>
          <w:p w14:paraId="21A105F7" w14:textId="44B4A7E7" w:rsidR="00024045" w:rsidRPr="0013100C" w:rsidDel="00247EA6" w:rsidRDefault="00024045" w:rsidP="0013100C">
            <w:pPr>
              <w:pStyle w:val="Recuodecorpodetexto"/>
              <w:widowControl w:val="0"/>
              <w:spacing w:after="0" w:line="320" w:lineRule="exact"/>
              <w:ind w:left="0" w:right="-8"/>
              <w:contextualSpacing/>
              <w:rPr>
                <w:del w:id="244" w:author="Mara Cristina Lima" w:date="2021-03-23T20:55:00Z"/>
                <w:rFonts w:ascii="Tahoma" w:hAnsi="Tahoma" w:cs="Tahoma"/>
                <w:bCs/>
                <w:iCs/>
                <w:color w:val="000000"/>
                <w:sz w:val="21"/>
                <w:szCs w:val="21"/>
              </w:rPr>
            </w:pPr>
          </w:p>
          <w:p w14:paraId="3B487048" w14:textId="042BDBEF" w:rsidR="00024045" w:rsidRPr="0013100C"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302AE5">
        <w:rPr>
          <w:rFonts w:ascii="Tahoma" w:hAnsi="Tahoma" w:cs="Tahoma"/>
          <w:sz w:val="21"/>
          <w:szCs w:val="21"/>
        </w:rPr>
        <w:br w:type="page"/>
      </w:r>
      <w:r w:rsidR="00476488" w:rsidRPr="000D7905">
        <w:rPr>
          <w:rFonts w:ascii="Tahoma" w:hAnsi="Tahoma" w:cs="Tahoma"/>
          <w:b/>
          <w:bCs/>
          <w:color w:val="000000" w:themeColor="text1"/>
          <w:sz w:val="21"/>
          <w:szCs w:val="21"/>
        </w:rPr>
        <w:lastRenderedPageBreak/>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tbl>
      <w:tblPr>
        <w:tblW w:w="5398" w:type="dxa"/>
        <w:jc w:val="center"/>
        <w:tblCellMar>
          <w:left w:w="70" w:type="dxa"/>
          <w:right w:w="70" w:type="dxa"/>
        </w:tblCellMar>
        <w:tblLook w:val="04A0" w:firstRow="1" w:lastRow="0" w:firstColumn="1" w:lastColumn="0" w:noHBand="0" w:noVBand="1"/>
      </w:tblPr>
      <w:tblGrid>
        <w:gridCol w:w="4940"/>
        <w:gridCol w:w="458"/>
      </w:tblGrid>
      <w:tr w:rsidR="00B50131" w:rsidRPr="000D7905" w14:paraId="3405C4CF" w14:textId="77777777" w:rsidTr="00B50131">
        <w:trPr>
          <w:trHeight w:val="288"/>
          <w:jc w:val="center"/>
        </w:trPr>
        <w:tc>
          <w:tcPr>
            <w:tcW w:w="4940" w:type="dxa"/>
            <w:tcBorders>
              <w:top w:val="nil"/>
              <w:left w:val="nil"/>
              <w:bottom w:val="nil"/>
              <w:right w:val="nil"/>
            </w:tcBorders>
            <w:shd w:val="clear" w:color="auto" w:fill="auto"/>
            <w:vAlign w:val="center"/>
          </w:tcPr>
          <w:p w14:paraId="7B758101" w14:textId="77777777" w:rsidR="00B50131" w:rsidRDefault="00B50131" w:rsidP="0028373D"/>
          <w:tbl>
            <w:tblPr>
              <w:tblW w:w="4800" w:type="dxa"/>
              <w:jc w:val="center"/>
              <w:tblCellMar>
                <w:left w:w="70" w:type="dxa"/>
                <w:right w:w="70" w:type="dxa"/>
              </w:tblCellMar>
              <w:tblLook w:val="04A0" w:firstRow="1" w:lastRow="0" w:firstColumn="1" w:lastColumn="0" w:noHBand="0" w:noVBand="1"/>
            </w:tblPr>
            <w:tblGrid>
              <w:gridCol w:w="1118"/>
              <w:gridCol w:w="1831"/>
              <w:gridCol w:w="718"/>
              <w:gridCol w:w="1133"/>
            </w:tblGrid>
            <w:tr w:rsidR="00B50131" w14:paraId="26903E23" w14:textId="77777777" w:rsidTr="0028373D">
              <w:trPr>
                <w:trHeight w:val="696"/>
                <w:jc w:val="center"/>
              </w:trPr>
              <w:tc>
                <w:tcPr>
                  <w:tcW w:w="1160" w:type="dxa"/>
                  <w:tcBorders>
                    <w:top w:val="nil"/>
                    <w:left w:val="nil"/>
                    <w:bottom w:val="nil"/>
                    <w:right w:val="nil"/>
                  </w:tcBorders>
                  <w:shd w:val="clear" w:color="auto" w:fill="auto"/>
                  <w:vAlign w:val="center"/>
                  <w:hideMark/>
                </w:tcPr>
                <w:p w14:paraId="65E3086F" w14:textId="6D76D689" w:rsidR="00B50131" w:rsidRDefault="00B50131" w:rsidP="0028373D">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900" w:type="dxa"/>
                  <w:tcBorders>
                    <w:top w:val="nil"/>
                    <w:left w:val="nil"/>
                    <w:bottom w:val="nil"/>
                    <w:right w:val="nil"/>
                  </w:tcBorders>
                  <w:shd w:val="clear" w:color="auto" w:fill="auto"/>
                  <w:vAlign w:val="center"/>
                  <w:hideMark/>
                </w:tcPr>
                <w:p w14:paraId="51C77AF1" w14:textId="77777777" w:rsidR="00B50131" w:rsidRDefault="00B50131" w:rsidP="0028373D">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6CC4499D" w14:textId="77777777" w:rsidR="00B50131" w:rsidRDefault="00B50131" w:rsidP="0028373D">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4148F29D" w14:textId="77777777" w:rsidR="00B50131" w:rsidRDefault="00B50131" w:rsidP="0028373D">
                  <w:pPr>
                    <w:jc w:val="center"/>
                    <w:rPr>
                      <w:rFonts w:ascii="Calibri" w:hAnsi="Calibri" w:cs="Calibri"/>
                      <w:b/>
                      <w:bCs/>
                      <w:color w:val="000000"/>
                      <w:sz w:val="22"/>
                      <w:szCs w:val="22"/>
                    </w:rPr>
                  </w:pPr>
                  <w:r>
                    <w:rPr>
                      <w:rFonts w:ascii="Calibri" w:hAnsi="Calibri" w:cs="Calibri"/>
                      <w:b/>
                      <w:bCs/>
                      <w:color w:val="000000"/>
                      <w:sz w:val="22"/>
                      <w:szCs w:val="22"/>
                    </w:rPr>
                    <w:t>% Tai</w:t>
                  </w:r>
                </w:p>
              </w:tc>
            </w:tr>
            <w:tr w:rsidR="00B50131" w14:paraId="38455849" w14:textId="77777777" w:rsidTr="0028373D">
              <w:trPr>
                <w:trHeight w:val="288"/>
                <w:jc w:val="center"/>
              </w:trPr>
              <w:tc>
                <w:tcPr>
                  <w:tcW w:w="1160" w:type="dxa"/>
                  <w:tcBorders>
                    <w:top w:val="nil"/>
                    <w:left w:val="nil"/>
                    <w:bottom w:val="nil"/>
                    <w:right w:val="nil"/>
                  </w:tcBorders>
                  <w:shd w:val="clear" w:color="auto" w:fill="auto"/>
                  <w:vAlign w:val="center"/>
                  <w:hideMark/>
                </w:tcPr>
                <w:p w14:paraId="06AC9B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26C46557" w14:textId="76787155" w:rsidR="00B50131" w:rsidRDefault="006E691D" w:rsidP="0028373D">
                  <w:pPr>
                    <w:jc w:val="center"/>
                    <w:rPr>
                      <w:rFonts w:ascii="Calibri" w:hAnsi="Calibri" w:cs="Calibri"/>
                      <w:color w:val="000000"/>
                      <w:sz w:val="22"/>
                      <w:szCs w:val="22"/>
                    </w:rPr>
                  </w:pPr>
                  <w:ins w:id="245" w:author="Mara Cristina Lima" w:date="2021-03-23T20:56:00Z">
                    <w:r>
                      <w:rPr>
                        <w:rFonts w:ascii="Calibri" w:hAnsi="Calibri" w:cs="Calibri"/>
                        <w:color w:val="000000"/>
                        <w:sz w:val="22"/>
                        <w:szCs w:val="22"/>
                      </w:rPr>
                      <w:t>25</w:t>
                    </w:r>
                  </w:ins>
                  <w:del w:id="246" w:author="Mara Cristina Lima" w:date="2021-03-23T20:56:00Z">
                    <w:r w:rsidR="00B50131" w:rsidDel="006E691D">
                      <w:rPr>
                        <w:rFonts w:ascii="Calibri" w:hAnsi="Calibri" w:cs="Calibri"/>
                        <w:color w:val="000000"/>
                        <w:sz w:val="22"/>
                        <w:szCs w:val="22"/>
                      </w:rPr>
                      <w:delText>16</w:delText>
                    </w:r>
                  </w:del>
                  <w:r w:rsidR="00B50131">
                    <w:rPr>
                      <w:rFonts w:ascii="Calibri" w:hAnsi="Calibri" w:cs="Calibri"/>
                      <w:color w:val="000000"/>
                      <w:sz w:val="22"/>
                      <w:szCs w:val="22"/>
                    </w:rPr>
                    <w:t>/03/2021</w:t>
                  </w:r>
                </w:p>
              </w:tc>
              <w:tc>
                <w:tcPr>
                  <w:tcW w:w="680" w:type="dxa"/>
                  <w:tcBorders>
                    <w:top w:val="nil"/>
                    <w:left w:val="nil"/>
                    <w:bottom w:val="nil"/>
                    <w:right w:val="nil"/>
                  </w:tcBorders>
                  <w:shd w:val="clear" w:color="auto" w:fill="auto"/>
                  <w:vAlign w:val="center"/>
                  <w:hideMark/>
                </w:tcPr>
                <w:p w14:paraId="57706F81" w14:textId="77777777" w:rsidR="00B50131" w:rsidRDefault="00B50131" w:rsidP="0028373D">
                  <w:pPr>
                    <w:jc w:val="center"/>
                    <w:rPr>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0F728AD9" w14:textId="77777777" w:rsidR="00B50131" w:rsidRDefault="00B50131" w:rsidP="0028373D">
                  <w:pPr>
                    <w:jc w:val="center"/>
                    <w:rPr>
                      <w:sz w:val="20"/>
                      <w:szCs w:val="20"/>
                    </w:rPr>
                  </w:pPr>
                </w:p>
              </w:tc>
            </w:tr>
            <w:tr w:rsidR="00B50131" w14:paraId="31CB9CAC" w14:textId="77777777" w:rsidTr="0028373D">
              <w:trPr>
                <w:trHeight w:val="288"/>
                <w:jc w:val="center"/>
              </w:trPr>
              <w:tc>
                <w:tcPr>
                  <w:tcW w:w="1160" w:type="dxa"/>
                  <w:tcBorders>
                    <w:top w:val="nil"/>
                    <w:left w:val="nil"/>
                    <w:bottom w:val="nil"/>
                    <w:right w:val="nil"/>
                  </w:tcBorders>
                  <w:shd w:val="clear" w:color="auto" w:fill="auto"/>
                  <w:vAlign w:val="center"/>
                  <w:hideMark/>
                </w:tcPr>
                <w:p w14:paraId="5758BDD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02789CD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20/04/2021</w:t>
                  </w:r>
                </w:p>
              </w:tc>
              <w:tc>
                <w:tcPr>
                  <w:tcW w:w="680" w:type="dxa"/>
                  <w:tcBorders>
                    <w:top w:val="nil"/>
                    <w:left w:val="nil"/>
                    <w:bottom w:val="nil"/>
                    <w:right w:val="nil"/>
                  </w:tcBorders>
                  <w:shd w:val="clear" w:color="auto" w:fill="auto"/>
                  <w:vAlign w:val="center"/>
                  <w:hideMark/>
                </w:tcPr>
                <w:p w14:paraId="682641A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EB21B3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DEE36DB" w14:textId="77777777" w:rsidTr="0028373D">
              <w:trPr>
                <w:trHeight w:val="288"/>
                <w:jc w:val="center"/>
              </w:trPr>
              <w:tc>
                <w:tcPr>
                  <w:tcW w:w="1160" w:type="dxa"/>
                  <w:tcBorders>
                    <w:top w:val="nil"/>
                    <w:left w:val="nil"/>
                    <w:bottom w:val="nil"/>
                    <w:right w:val="nil"/>
                  </w:tcBorders>
                  <w:shd w:val="clear" w:color="auto" w:fill="auto"/>
                  <w:vAlign w:val="center"/>
                  <w:hideMark/>
                </w:tcPr>
                <w:p w14:paraId="6B463E1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00C8B66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20/05/2021</w:t>
                  </w:r>
                </w:p>
              </w:tc>
              <w:tc>
                <w:tcPr>
                  <w:tcW w:w="680" w:type="dxa"/>
                  <w:tcBorders>
                    <w:top w:val="nil"/>
                    <w:left w:val="nil"/>
                    <w:bottom w:val="nil"/>
                    <w:right w:val="nil"/>
                  </w:tcBorders>
                  <w:shd w:val="clear" w:color="auto" w:fill="auto"/>
                  <w:vAlign w:val="center"/>
                  <w:hideMark/>
                </w:tcPr>
                <w:p w14:paraId="2F0A29D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F30AB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9C1CD15" w14:textId="77777777" w:rsidTr="0028373D">
              <w:trPr>
                <w:trHeight w:val="288"/>
                <w:jc w:val="center"/>
              </w:trPr>
              <w:tc>
                <w:tcPr>
                  <w:tcW w:w="1160" w:type="dxa"/>
                  <w:tcBorders>
                    <w:top w:val="nil"/>
                    <w:left w:val="nil"/>
                    <w:bottom w:val="nil"/>
                    <w:right w:val="nil"/>
                  </w:tcBorders>
                  <w:shd w:val="clear" w:color="auto" w:fill="auto"/>
                  <w:vAlign w:val="center"/>
                  <w:hideMark/>
                </w:tcPr>
                <w:p w14:paraId="06BB25C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54A4CD3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20/06/2021</w:t>
                  </w:r>
                </w:p>
              </w:tc>
              <w:tc>
                <w:tcPr>
                  <w:tcW w:w="680" w:type="dxa"/>
                  <w:tcBorders>
                    <w:top w:val="nil"/>
                    <w:left w:val="nil"/>
                    <w:bottom w:val="nil"/>
                    <w:right w:val="nil"/>
                  </w:tcBorders>
                  <w:shd w:val="clear" w:color="auto" w:fill="auto"/>
                  <w:vAlign w:val="center"/>
                  <w:hideMark/>
                </w:tcPr>
                <w:p w14:paraId="5161CCF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00622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CBB0F58" w14:textId="77777777" w:rsidTr="0028373D">
              <w:trPr>
                <w:trHeight w:val="288"/>
                <w:jc w:val="center"/>
              </w:trPr>
              <w:tc>
                <w:tcPr>
                  <w:tcW w:w="1160" w:type="dxa"/>
                  <w:tcBorders>
                    <w:top w:val="nil"/>
                    <w:left w:val="nil"/>
                    <w:bottom w:val="nil"/>
                    <w:right w:val="nil"/>
                  </w:tcBorders>
                  <w:shd w:val="clear" w:color="auto" w:fill="auto"/>
                  <w:vAlign w:val="center"/>
                  <w:hideMark/>
                </w:tcPr>
                <w:p w14:paraId="3AE5557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0B0D01A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20/07/2021</w:t>
                  </w:r>
                </w:p>
              </w:tc>
              <w:tc>
                <w:tcPr>
                  <w:tcW w:w="680" w:type="dxa"/>
                  <w:tcBorders>
                    <w:top w:val="nil"/>
                    <w:left w:val="nil"/>
                    <w:bottom w:val="nil"/>
                    <w:right w:val="nil"/>
                  </w:tcBorders>
                  <w:shd w:val="clear" w:color="auto" w:fill="auto"/>
                  <w:vAlign w:val="center"/>
                  <w:hideMark/>
                </w:tcPr>
                <w:p w14:paraId="0D05902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78074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82FB576" w14:textId="77777777" w:rsidTr="0028373D">
              <w:trPr>
                <w:trHeight w:val="288"/>
                <w:jc w:val="center"/>
              </w:trPr>
              <w:tc>
                <w:tcPr>
                  <w:tcW w:w="1160" w:type="dxa"/>
                  <w:tcBorders>
                    <w:top w:val="nil"/>
                    <w:left w:val="nil"/>
                    <w:bottom w:val="nil"/>
                    <w:right w:val="nil"/>
                  </w:tcBorders>
                  <w:shd w:val="clear" w:color="auto" w:fill="auto"/>
                  <w:vAlign w:val="center"/>
                  <w:hideMark/>
                </w:tcPr>
                <w:p w14:paraId="2F488EC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0D9AC3E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20/08/2021</w:t>
                  </w:r>
                </w:p>
              </w:tc>
              <w:tc>
                <w:tcPr>
                  <w:tcW w:w="680" w:type="dxa"/>
                  <w:tcBorders>
                    <w:top w:val="nil"/>
                    <w:left w:val="nil"/>
                    <w:bottom w:val="nil"/>
                    <w:right w:val="nil"/>
                  </w:tcBorders>
                  <w:shd w:val="clear" w:color="auto" w:fill="auto"/>
                  <w:vAlign w:val="center"/>
                  <w:hideMark/>
                </w:tcPr>
                <w:p w14:paraId="055A84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87FE3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42FC5A7" w14:textId="77777777" w:rsidTr="0028373D">
              <w:trPr>
                <w:trHeight w:val="288"/>
                <w:jc w:val="center"/>
              </w:trPr>
              <w:tc>
                <w:tcPr>
                  <w:tcW w:w="1160" w:type="dxa"/>
                  <w:tcBorders>
                    <w:top w:val="nil"/>
                    <w:left w:val="nil"/>
                    <w:bottom w:val="nil"/>
                    <w:right w:val="nil"/>
                  </w:tcBorders>
                  <w:shd w:val="clear" w:color="auto" w:fill="auto"/>
                  <w:vAlign w:val="center"/>
                  <w:hideMark/>
                </w:tcPr>
                <w:p w14:paraId="2951158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26B4D07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20/09/2021</w:t>
                  </w:r>
                </w:p>
              </w:tc>
              <w:tc>
                <w:tcPr>
                  <w:tcW w:w="680" w:type="dxa"/>
                  <w:tcBorders>
                    <w:top w:val="nil"/>
                    <w:left w:val="nil"/>
                    <w:bottom w:val="nil"/>
                    <w:right w:val="nil"/>
                  </w:tcBorders>
                  <w:shd w:val="clear" w:color="auto" w:fill="auto"/>
                  <w:vAlign w:val="center"/>
                  <w:hideMark/>
                </w:tcPr>
                <w:p w14:paraId="01AD291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0E070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53682573" w14:textId="77777777" w:rsidTr="0028373D">
              <w:trPr>
                <w:trHeight w:val="288"/>
                <w:jc w:val="center"/>
              </w:trPr>
              <w:tc>
                <w:tcPr>
                  <w:tcW w:w="1160" w:type="dxa"/>
                  <w:tcBorders>
                    <w:top w:val="nil"/>
                    <w:left w:val="nil"/>
                    <w:bottom w:val="nil"/>
                    <w:right w:val="nil"/>
                  </w:tcBorders>
                  <w:shd w:val="clear" w:color="auto" w:fill="auto"/>
                  <w:vAlign w:val="center"/>
                  <w:hideMark/>
                </w:tcPr>
                <w:p w14:paraId="07BE4DB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2AB757B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20/10/2021</w:t>
                  </w:r>
                </w:p>
              </w:tc>
              <w:tc>
                <w:tcPr>
                  <w:tcW w:w="680" w:type="dxa"/>
                  <w:tcBorders>
                    <w:top w:val="nil"/>
                    <w:left w:val="nil"/>
                    <w:bottom w:val="nil"/>
                    <w:right w:val="nil"/>
                  </w:tcBorders>
                  <w:shd w:val="clear" w:color="auto" w:fill="auto"/>
                  <w:vAlign w:val="center"/>
                  <w:hideMark/>
                </w:tcPr>
                <w:p w14:paraId="56ACEE3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3B423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92F25E9" w14:textId="77777777" w:rsidTr="0028373D">
              <w:trPr>
                <w:trHeight w:val="288"/>
                <w:jc w:val="center"/>
              </w:trPr>
              <w:tc>
                <w:tcPr>
                  <w:tcW w:w="1160" w:type="dxa"/>
                  <w:tcBorders>
                    <w:top w:val="nil"/>
                    <w:left w:val="nil"/>
                    <w:bottom w:val="nil"/>
                    <w:right w:val="nil"/>
                  </w:tcBorders>
                  <w:shd w:val="clear" w:color="auto" w:fill="auto"/>
                  <w:vAlign w:val="center"/>
                  <w:hideMark/>
                </w:tcPr>
                <w:p w14:paraId="5D71951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6970F41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20/11/2021</w:t>
                  </w:r>
                </w:p>
              </w:tc>
              <w:tc>
                <w:tcPr>
                  <w:tcW w:w="680" w:type="dxa"/>
                  <w:tcBorders>
                    <w:top w:val="nil"/>
                    <w:left w:val="nil"/>
                    <w:bottom w:val="nil"/>
                    <w:right w:val="nil"/>
                  </w:tcBorders>
                  <w:shd w:val="clear" w:color="auto" w:fill="auto"/>
                  <w:vAlign w:val="center"/>
                  <w:hideMark/>
                </w:tcPr>
                <w:p w14:paraId="2D51B9D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52C3D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906DB5D" w14:textId="77777777" w:rsidTr="0028373D">
              <w:trPr>
                <w:trHeight w:val="288"/>
                <w:jc w:val="center"/>
              </w:trPr>
              <w:tc>
                <w:tcPr>
                  <w:tcW w:w="1160" w:type="dxa"/>
                  <w:tcBorders>
                    <w:top w:val="nil"/>
                    <w:left w:val="nil"/>
                    <w:bottom w:val="nil"/>
                    <w:right w:val="nil"/>
                  </w:tcBorders>
                  <w:shd w:val="clear" w:color="auto" w:fill="auto"/>
                  <w:vAlign w:val="center"/>
                  <w:hideMark/>
                </w:tcPr>
                <w:p w14:paraId="70CE0E3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C046B7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20/12/2021</w:t>
                  </w:r>
                </w:p>
              </w:tc>
              <w:tc>
                <w:tcPr>
                  <w:tcW w:w="680" w:type="dxa"/>
                  <w:tcBorders>
                    <w:top w:val="nil"/>
                    <w:left w:val="nil"/>
                    <w:bottom w:val="nil"/>
                    <w:right w:val="nil"/>
                  </w:tcBorders>
                  <w:shd w:val="clear" w:color="auto" w:fill="auto"/>
                  <w:vAlign w:val="center"/>
                  <w:hideMark/>
                </w:tcPr>
                <w:p w14:paraId="409C58A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02BC8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822A2B1" w14:textId="77777777" w:rsidTr="0028373D">
              <w:trPr>
                <w:trHeight w:val="288"/>
                <w:jc w:val="center"/>
              </w:trPr>
              <w:tc>
                <w:tcPr>
                  <w:tcW w:w="1160" w:type="dxa"/>
                  <w:tcBorders>
                    <w:top w:val="nil"/>
                    <w:left w:val="nil"/>
                    <w:bottom w:val="nil"/>
                    <w:right w:val="nil"/>
                  </w:tcBorders>
                  <w:shd w:val="clear" w:color="auto" w:fill="auto"/>
                  <w:vAlign w:val="center"/>
                  <w:hideMark/>
                </w:tcPr>
                <w:p w14:paraId="671A363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739F5F2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441266A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FA29C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C8C7CE6" w14:textId="77777777" w:rsidTr="0028373D">
              <w:trPr>
                <w:trHeight w:val="288"/>
                <w:jc w:val="center"/>
              </w:trPr>
              <w:tc>
                <w:tcPr>
                  <w:tcW w:w="1160" w:type="dxa"/>
                  <w:tcBorders>
                    <w:top w:val="nil"/>
                    <w:left w:val="nil"/>
                    <w:bottom w:val="nil"/>
                    <w:right w:val="nil"/>
                  </w:tcBorders>
                  <w:shd w:val="clear" w:color="auto" w:fill="auto"/>
                  <w:vAlign w:val="center"/>
                  <w:hideMark/>
                </w:tcPr>
                <w:p w14:paraId="13C85ED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08EBC96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5899759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24001A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8EFE318" w14:textId="77777777" w:rsidTr="0028373D">
              <w:trPr>
                <w:trHeight w:val="288"/>
                <w:jc w:val="center"/>
              </w:trPr>
              <w:tc>
                <w:tcPr>
                  <w:tcW w:w="1160" w:type="dxa"/>
                  <w:tcBorders>
                    <w:top w:val="nil"/>
                    <w:left w:val="nil"/>
                    <w:bottom w:val="nil"/>
                    <w:right w:val="nil"/>
                  </w:tcBorders>
                  <w:shd w:val="clear" w:color="auto" w:fill="auto"/>
                  <w:vAlign w:val="center"/>
                  <w:hideMark/>
                </w:tcPr>
                <w:p w14:paraId="74A0487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4409C17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454F0AC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5C6DE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A7ABB47" w14:textId="77777777" w:rsidTr="0028373D">
              <w:trPr>
                <w:trHeight w:val="288"/>
                <w:jc w:val="center"/>
              </w:trPr>
              <w:tc>
                <w:tcPr>
                  <w:tcW w:w="1160" w:type="dxa"/>
                  <w:tcBorders>
                    <w:top w:val="nil"/>
                    <w:left w:val="nil"/>
                    <w:bottom w:val="nil"/>
                    <w:right w:val="nil"/>
                  </w:tcBorders>
                  <w:shd w:val="clear" w:color="auto" w:fill="auto"/>
                  <w:vAlign w:val="center"/>
                  <w:hideMark/>
                </w:tcPr>
                <w:p w14:paraId="55E7FCD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3FDAA36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41BACF0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A6078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AA26177" w14:textId="77777777" w:rsidTr="0028373D">
              <w:trPr>
                <w:trHeight w:val="288"/>
                <w:jc w:val="center"/>
              </w:trPr>
              <w:tc>
                <w:tcPr>
                  <w:tcW w:w="1160" w:type="dxa"/>
                  <w:tcBorders>
                    <w:top w:val="nil"/>
                    <w:left w:val="nil"/>
                    <w:bottom w:val="nil"/>
                    <w:right w:val="nil"/>
                  </w:tcBorders>
                  <w:shd w:val="clear" w:color="auto" w:fill="auto"/>
                  <w:vAlign w:val="center"/>
                  <w:hideMark/>
                </w:tcPr>
                <w:p w14:paraId="716F5D5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585CEEE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0046108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F4C12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F88F7C8" w14:textId="77777777" w:rsidTr="0028373D">
              <w:trPr>
                <w:trHeight w:val="288"/>
                <w:jc w:val="center"/>
              </w:trPr>
              <w:tc>
                <w:tcPr>
                  <w:tcW w:w="1160" w:type="dxa"/>
                  <w:tcBorders>
                    <w:top w:val="nil"/>
                    <w:left w:val="nil"/>
                    <w:bottom w:val="nil"/>
                    <w:right w:val="nil"/>
                  </w:tcBorders>
                  <w:shd w:val="clear" w:color="auto" w:fill="auto"/>
                  <w:vAlign w:val="center"/>
                  <w:hideMark/>
                </w:tcPr>
                <w:p w14:paraId="0281DCD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4B02BA7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2B8393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7765C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5F759ED2" w14:textId="77777777" w:rsidTr="0028373D">
              <w:trPr>
                <w:trHeight w:val="288"/>
                <w:jc w:val="center"/>
              </w:trPr>
              <w:tc>
                <w:tcPr>
                  <w:tcW w:w="1160" w:type="dxa"/>
                  <w:tcBorders>
                    <w:top w:val="nil"/>
                    <w:left w:val="nil"/>
                    <w:bottom w:val="nil"/>
                    <w:right w:val="nil"/>
                  </w:tcBorders>
                  <w:shd w:val="clear" w:color="auto" w:fill="auto"/>
                  <w:vAlign w:val="center"/>
                  <w:hideMark/>
                </w:tcPr>
                <w:p w14:paraId="7496A81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52BB850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7EEBFF9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B922B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40BC5ECA" w14:textId="77777777" w:rsidTr="0028373D">
              <w:trPr>
                <w:trHeight w:val="288"/>
                <w:jc w:val="center"/>
              </w:trPr>
              <w:tc>
                <w:tcPr>
                  <w:tcW w:w="1160" w:type="dxa"/>
                  <w:tcBorders>
                    <w:top w:val="nil"/>
                    <w:left w:val="nil"/>
                    <w:bottom w:val="nil"/>
                    <w:right w:val="nil"/>
                  </w:tcBorders>
                  <w:shd w:val="clear" w:color="auto" w:fill="auto"/>
                  <w:vAlign w:val="center"/>
                  <w:hideMark/>
                </w:tcPr>
                <w:p w14:paraId="3E5ABE0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3A39B17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5259292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8C5C4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9BCEE7F" w14:textId="77777777" w:rsidTr="0028373D">
              <w:trPr>
                <w:trHeight w:val="288"/>
                <w:jc w:val="center"/>
              </w:trPr>
              <w:tc>
                <w:tcPr>
                  <w:tcW w:w="1160" w:type="dxa"/>
                  <w:tcBorders>
                    <w:top w:val="nil"/>
                    <w:left w:val="nil"/>
                    <w:bottom w:val="nil"/>
                    <w:right w:val="nil"/>
                  </w:tcBorders>
                  <w:shd w:val="clear" w:color="auto" w:fill="auto"/>
                  <w:vAlign w:val="center"/>
                  <w:hideMark/>
                </w:tcPr>
                <w:p w14:paraId="158D4D2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68D61FA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7989D4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98533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43529B8" w14:textId="77777777" w:rsidTr="0028373D">
              <w:trPr>
                <w:trHeight w:val="288"/>
                <w:jc w:val="center"/>
              </w:trPr>
              <w:tc>
                <w:tcPr>
                  <w:tcW w:w="1160" w:type="dxa"/>
                  <w:tcBorders>
                    <w:top w:val="nil"/>
                    <w:left w:val="nil"/>
                    <w:bottom w:val="nil"/>
                    <w:right w:val="nil"/>
                  </w:tcBorders>
                  <w:shd w:val="clear" w:color="auto" w:fill="auto"/>
                  <w:vAlign w:val="center"/>
                  <w:hideMark/>
                </w:tcPr>
                <w:p w14:paraId="10165A9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449E7EF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F79AC5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D53A9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218EAE63" w14:textId="77777777" w:rsidTr="0028373D">
              <w:trPr>
                <w:trHeight w:val="288"/>
                <w:jc w:val="center"/>
              </w:trPr>
              <w:tc>
                <w:tcPr>
                  <w:tcW w:w="1160" w:type="dxa"/>
                  <w:tcBorders>
                    <w:top w:val="nil"/>
                    <w:left w:val="nil"/>
                    <w:bottom w:val="nil"/>
                    <w:right w:val="nil"/>
                  </w:tcBorders>
                  <w:shd w:val="clear" w:color="auto" w:fill="auto"/>
                  <w:vAlign w:val="center"/>
                  <w:hideMark/>
                </w:tcPr>
                <w:p w14:paraId="568E252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2635051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5B102F3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F0739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927169F" w14:textId="77777777" w:rsidTr="0028373D">
              <w:trPr>
                <w:trHeight w:val="288"/>
                <w:jc w:val="center"/>
              </w:trPr>
              <w:tc>
                <w:tcPr>
                  <w:tcW w:w="1160" w:type="dxa"/>
                  <w:tcBorders>
                    <w:top w:val="nil"/>
                    <w:left w:val="nil"/>
                    <w:bottom w:val="nil"/>
                    <w:right w:val="nil"/>
                  </w:tcBorders>
                  <w:shd w:val="clear" w:color="auto" w:fill="auto"/>
                  <w:vAlign w:val="center"/>
                  <w:hideMark/>
                </w:tcPr>
                <w:p w14:paraId="79C4D99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0FDC569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12F2A58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C4777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EAF83F2" w14:textId="77777777" w:rsidTr="0028373D">
              <w:trPr>
                <w:trHeight w:val="288"/>
                <w:jc w:val="center"/>
              </w:trPr>
              <w:tc>
                <w:tcPr>
                  <w:tcW w:w="1160" w:type="dxa"/>
                  <w:tcBorders>
                    <w:top w:val="nil"/>
                    <w:left w:val="nil"/>
                    <w:bottom w:val="nil"/>
                    <w:right w:val="nil"/>
                  </w:tcBorders>
                  <w:shd w:val="clear" w:color="auto" w:fill="auto"/>
                  <w:vAlign w:val="center"/>
                  <w:hideMark/>
                </w:tcPr>
                <w:p w14:paraId="1B9BB32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3F356E8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7FDF3A0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1C2868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F8838B6" w14:textId="77777777" w:rsidTr="0028373D">
              <w:trPr>
                <w:trHeight w:val="288"/>
                <w:jc w:val="center"/>
              </w:trPr>
              <w:tc>
                <w:tcPr>
                  <w:tcW w:w="1160" w:type="dxa"/>
                  <w:tcBorders>
                    <w:top w:val="nil"/>
                    <w:left w:val="nil"/>
                    <w:bottom w:val="nil"/>
                    <w:right w:val="nil"/>
                  </w:tcBorders>
                  <w:shd w:val="clear" w:color="auto" w:fill="auto"/>
                  <w:vAlign w:val="center"/>
                  <w:hideMark/>
                </w:tcPr>
                <w:p w14:paraId="7E65966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1A47F62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55BB6FC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2BB891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277A5F5F" w14:textId="77777777" w:rsidTr="0028373D">
              <w:trPr>
                <w:trHeight w:val="288"/>
                <w:jc w:val="center"/>
              </w:trPr>
              <w:tc>
                <w:tcPr>
                  <w:tcW w:w="1160" w:type="dxa"/>
                  <w:tcBorders>
                    <w:top w:val="nil"/>
                    <w:left w:val="nil"/>
                    <w:bottom w:val="nil"/>
                    <w:right w:val="nil"/>
                  </w:tcBorders>
                  <w:shd w:val="clear" w:color="auto" w:fill="auto"/>
                  <w:vAlign w:val="center"/>
                  <w:hideMark/>
                </w:tcPr>
                <w:p w14:paraId="67F47EC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29B057E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6D29414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BA7DD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4B855179" w14:textId="77777777" w:rsidTr="0028373D">
              <w:trPr>
                <w:trHeight w:val="288"/>
                <w:jc w:val="center"/>
              </w:trPr>
              <w:tc>
                <w:tcPr>
                  <w:tcW w:w="1160" w:type="dxa"/>
                  <w:tcBorders>
                    <w:top w:val="nil"/>
                    <w:left w:val="nil"/>
                    <w:bottom w:val="nil"/>
                    <w:right w:val="nil"/>
                  </w:tcBorders>
                  <w:shd w:val="clear" w:color="auto" w:fill="auto"/>
                  <w:vAlign w:val="center"/>
                  <w:hideMark/>
                </w:tcPr>
                <w:p w14:paraId="1CA9972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3119871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3B6167B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D4747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4737BD5" w14:textId="77777777" w:rsidTr="0028373D">
              <w:trPr>
                <w:trHeight w:val="288"/>
                <w:jc w:val="center"/>
              </w:trPr>
              <w:tc>
                <w:tcPr>
                  <w:tcW w:w="1160" w:type="dxa"/>
                  <w:tcBorders>
                    <w:top w:val="nil"/>
                    <w:left w:val="nil"/>
                    <w:bottom w:val="nil"/>
                    <w:right w:val="nil"/>
                  </w:tcBorders>
                  <w:shd w:val="clear" w:color="auto" w:fill="auto"/>
                  <w:vAlign w:val="center"/>
                  <w:hideMark/>
                </w:tcPr>
                <w:p w14:paraId="5493710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37645D8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2065F10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DC1DE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657FB08" w14:textId="77777777" w:rsidTr="0028373D">
              <w:trPr>
                <w:trHeight w:val="288"/>
                <w:jc w:val="center"/>
              </w:trPr>
              <w:tc>
                <w:tcPr>
                  <w:tcW w:w="1160" w:type="dxa"/>
                  <w:tcBorders>
                    <w:top w:val="nil"/>
                    <w:left w:val="nil"/>
                    <w:bottom w:val="nil"/>
                    <w:right w:val="nil"/>
                  </w:tcBorders>
                  <w:shd w:val="clear" w:color="auto" w:fill="auto"/>
                  <w:vAlign w:val="center"/>
                  <w:hideMark/>
                </w:tcPr>
                <w:p w14:paraId="0D62899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1844AC3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1D905FD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B9F0C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811713F" w14:textId="77777777" w:rsidTr="0028373D">
              <w:trPr>
                <w:trHeight w:val="288"/>
                <w:jc w:val="center"/>
              </w:trPr>
              <w:tc>
                <w:tcPr>
                  <w:tcW w:w="1160" w:type="dxa"/>
                  <w:tcBorders>
                    <w:top w:val="nil"/>
                    <w:left w:val="nil"/>
                    <w:bottom w:val="nil"/>
                    <w:right w:val="nil"/>
                  </w:tcBorders>
                  <w:shd w:val="clear" w:color="auto" w:fill="auto"/>
                  <w:vAlign w:val="center"/>
                  <w:hideMark/>
                </w:tcPr>
                <w:p w14:paraId="584646D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1B184CE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0E4BB0A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C4FC5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E6A1F4D" w14:textId="77777777" w:rsidTr="0028373D">
              <w:trPr>
                <w:trHeight w:val="288"/>
                <w:jc w:val="center"/>
              </w:trPr>
              <w:tc>
                <w:tcPr>
                  <w:tcW w:w="1160" w:type="dxa"/>
                  <w:tcBorders>
                    <w:top w:val="nil"/>
                    <w:left w:val="nil"/>
                    <w:bottom w:val="nil"/>
                    <w:right w:val="nil"/>
                  </w:tcBorders>
                  <w:shd w:val="clear" w:color="auto" w:fill="auto"/>
                  <w:vAlign w:val="center"/>
                  <w:hideMark/>
                </w:tcPr>
                <w:p w14:paraId="203236F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417424C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1FB2FDB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BB59A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F138EBF" w14:textId="77777777" w:rsidTr="0028373D">
              <w:trPr>
                <w:trHeight w:val="288"/>
                <w:jc w:val="center"/>
              </w:trPr>
              <w:tc>
                <w:tcPr>
                  <w:tcW w:w="1160" w:type="dxa"/>
                  <w:tcBorders>
                    <w:top w:val="nil"/>
                    <w:left w:val="nil"/>
                    <w:bottom w:val="nil"/>
                    <w:right w:val="nil"/>
                  </w:tcBorders>
                  <w:shd w:val="clear" w:color="auto" w:fill="auto"/>
                  <w:vAlign w:val="center"/>
                  <w:hideMark/>
                </w:tcPr>
                <w:p w14:paraId="683F8E1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693AB5E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0C61964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CE9AC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2C1F1D3F" w14:textId="77777777" w:rsidTr="0028373D">
              <w:trPr>
                <w:trHeight w:val="288"/>
                <w:jc w:val="center"/>
              </w:trPr>
              <w:tc>
                <w:tcPr>
                  <w:tcW w:w="1160" w:type="dxa"/>
                  <w:tcBorders>
                    <w:top w:val="nil"/>
                    <w:left w:val="nil"/>
                    <w:bottom w:val="nil"/>
                    <w:right w:val="nil"/>
                  </w:tcBorders>
                  <w:shd w:val="clear" w:color="auto" w:fill="auto"/>
                  <w:vAlign w:val="center"/>
                  <w:hideMark/>
                </w:tcPr>
                <w:p w14:paraId="7C57E47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52E39F9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016E23E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64D3D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E5A1385" w14:textId="77777777" w:rsidTr="0028373D">
              <w:trPr>
                <w:trHeight w:val="288"/>
                <w:jc w:val="center"/>
              </w:trPr>
              <w:tc>
                <w:tcPr>
                  <w:tcW w:w="1160" w:type="dxa"/>
                  <w:tcBorders>
                    <w:top w:val="nil"/>
                    <w:left w:val="nil"/>
                    <w:bottom w:val="nil"/>
                    <w:right w:val="nil"/>
                  </w:tcBorders>
                  <w:shd w:val="clear" w:color="auto" w:fill="auto"/>
                  <w:vAlign w:val="center"/>
                  <w:hideMark/>
                </w:tcPr>
                <w:p w14:paraId="40B1C5F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7F0370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41EE000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8408F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18D3F60" w14:textId="77777777" w:rsidTr="0028373D">
              <w:trPr>
                <w:trHeight w:val="288"/>
                <w:jc w:val="center"/>
              </w:trPr>
              <w:tc>
                <w:tcPr>
                  <w:tcW w:w="1160" w:type="dxa"/>
                  <w:tcBorders>
                    <w:top w:val="nil"/>
                    <w:left w:val="nil"/>
                    <w:bottom w:val="nil"/>
                    <w:right w:val="nil"/>
                  </w:tcBorders>
                  <w:shd w:val="clear" w:color="auto" w:fill="auto"/>
                  <w:vAlign w:val="center"/>
                  <w:hideMark/>
                </w:tcPr>
                <w:p w14:paraId="60ABE34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3D3C094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433C5F0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175E6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80DE430" w14:textId="77777777" w:rsidTr="0028373D">
              <w:trPr>
                <w:trHeight w:val="288"/>
                <w:jc w:val="center"/>
              </w:trPr>
              <w:tc>
                <w:tcPr>
                  <w:tcW w:w="1160" w:type="dxa"/>
                  <w:tcBorders>
                    <w:top w:val="nil"/>
                    <w:left w:val="nil"/>
                    <w:bottom w:val="nil"/>
                    <w:right w:val="nil"/>
                  </w:tcBorders>
                  <w:shd w:val="clear" w:color="auto" w:fill="auto"/>
                  <w:vAlign w:val="center"/>
                  <w:hideMark/>
                </w:tcPr>
                <w:p w14:paraId="02C53B4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6380518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4CC5C65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5633C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E28D78E" w14:textId="77777777" w:rsidTr="0028373D">
              <w:trPr>
                <w:trHeight w:val="288"/>
                <w:jc w:val="center"/>
              </w:trPr>
              <w:tc>
                <w:tcPr>
                  <w:tcW w:w="1160" w:type="dxa"/>
                  <w:tcBorders>
                    <w:top w:val="nil"/>
                    <w:left w:val="nil"/>
                    <w:bottom w:val="nil"/>
                    <w:right w:val="nil"/>
                  </w:tcBorders>
                  <w:shd w:val="clear" w:color="auto" w:fill="auto"/>
                  <w:vAlign w:val="center"/>
                  <w:hideMark/>
                </w:tcPr>
                <w:p w14:paraId="07F7DF6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4B43383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6CD01A6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91B06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389A11B" w14:textId="77777777" w:rsidTr="0028373D">
              <w:trPr>
                <w:trHeight w:val="288"/>
                <w:jc w:val="center"/>
              </w:trPr>
              <w:tc>
                <w:tcPr>
                  <w:tcW w:w="1160" w:type="dxa"/>
                  <w:tcBorders>
                    <w:top w:val="nil"/>
                    <w:left w:val="nil"/>
                    <w:bottom w:val="nil"/>
                    <w:right w:val="nil"/>
                  </w:tcBorders>
                  <w:shd w:val="clear" w:color="auto" w:fill="auto"/>
                  <w:vAlign w:val="center"/>
                  <w:hideMark/>
                </w:tcPr>
                <w:p w14:paraId="1FE2134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3F0ADA4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E64617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FC926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346D58C" w14:textId="77777777" w:rsidTr="0028373D">
              <w:trPr>
                <w:trHeight w:val="288"/>
                <w:jc w:val="center"/>
              </w:trPr>
              <w:tc>
                <w:tcPr>
                  <w:tcW w:w="1160" w:type="dxa"/>
                  <w:tcBorders>
                    <w:top w:val="nil"/>
                    <w:left w:val="nil"/>
                    <w:bottom w:val="nil"/>
                    <w:right w:val="nil"/>
                  </w:tcBorders>
                  <w:shd w:val="clear" w:color="auto" w:fill="auto"/>
                  <w:vAlign w:val="center"/>
                  <w:hideMark/>
                </w:tcPr>
                <w:p w14:paraId="01F6764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37</w:t>
                  </w:r>
                </w:p>
              </w:tc>
              <w:tc>
                <w:tcPr>
                  <w:tcW w:w="1900" w:type="dxa"/>
                  <w:tcBorders>
                    <w:top w:val="nil"/>
                    <w:left w:val="nil"/>
                    <w:bottom w:val="nil"/>
                    <w:right w:val="nil"/>
                  </w:tcBorders>
                  <w:shd w:val="clear" w:color="auto" w:fill="auto"/>
                  <w:vAlign w:val="center"/>
                  <w:hideMark/>
                </w:tcPr>
                <w:p w14:paraId="67246A2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7B09CE6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416ED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100,0000%</w:t>
                  </w:r>
                </w:p>
              </w:tc>
            </w:tr>
          </w:tbl>
          <w:p w14:paraId="2F7B3DB8" w14:textId="77777777" w:rsidR="00B50131" w:rsidRPr="0028373D" w:rsidRDefault="00B50131" w:rsidP="0028373D"/>
          <w:p w14:paraId="54260C0D" w14:textId="59244DAD" w:rsidR="00B50131" w:rsidRPr="000D7905" w:rsidRDefault="00B50131" w:rsidP="0028373D">
            <w:pP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488F142C" w14:textId="7EEC7ADA" w:rsidR="00B50131" w:rsidRPr="000D7905" w:rsidRDefault="00B50131" w:rsidP="000D7905">
            <w:pPr>
              <w:spacing w:line="320" w:lineRule="exact"/>
              <w:jc w:val="center"/>
              <w:rPr>
                <w:rFonts w:ascii="Tahoma" w:hAnsi="Tahoma" w:cs="Tahoma"/>
                <w:color w:val="000000"/>
                <w:sz w:val="21"/>
                <w:szCs w:val="21"/>
              </w:rPr>
            </w:pPr>
          </w:p>
        </w:tc>
      </w:tr>
      <w:tr w:rsidR="00B50131" w:rsidRPr="000D7905" w14:paraId="707A82A1" w14:textId="77777777" w:rsidTr="00B50131">
        <w:trPr>
          <w:trHeight w:val="288"/>
          <w:jc w:val="center"/>
        </w:trPr>
        <w:tc>
          <w:tcPr>
            <w:tcW w:w="4940" w:type="dxa"/>
            <w:tcBorders>
              <w:top w:val="nil"/>
              <w:left w:val="nil"/>
              <w:bottom w:val="nil"/>
              <w:right w:val="nil"/>
            </w:tcBorders>
            <w:shd w:val="clear" w:color="auto" w:fill="auto"/>
            <w:vAlign w:val="center"/>
          </w:tcPr>
          <w:p w14:paraId="5C5C1775" w14:textId="513207E3" w:rsidR="00B50131" w:rsidRPr="000D7905" w:rsidRDefault="00B50131"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7EADE6C1" w14:textId="593324DE" w:rsidR="00B50131" w:rsidRPr="000D7905" w:rsidRDefault="00B50131" w:rsidP="000D7905">
            <w:pPr>
              <w:spacing w:line="320" w:lineRule="exact"/>
              <w:jc w:val="center"/>
              <w:rPr>
                <w:rFonts w:ascii="Tahoma" w:hAnsi="Tahoma" w:cs="Tahoma"/>
                <w:color w:val="000000"/>
                <w:sz w:val="21"/>
                <w:szCs w:val="21"/>
              </w:rPr>
            </w:pPr>
          </w:p>
        </w:tc>
      </w:tr>
      <w:tr w:rsidR="00B50131" w:rsidRPr="000D7905" w14:paraId="1985AF8D" w14:textId="77777777" w:rsidTr="00B50131">
        <w:trPr>
          <w:trHeight w:val="288"/>
          <w:jc w:val="center"/>
        </w:trPr>
        <w:tc>
          <w:tcPr>
            <w:tcW w:w="4940" w:type="dxa"/>
            <w:tcBorders>
              <w:top w:val="nil"/>
              <w:left w:val="nil"/>
              <w:bottom w:val="nil"/>
              <w:right w:val="nil"/>
            </w:tcBorders>
            <w:shd w:val="clear" w:color="auto" w:fill="auto"/>
            <w:vAlign w:val="center"/>
          </w:tcPr>
          <w:p w14:paraId="26F258E5" w14:textId="1A1A50D6" w:rsidR="00B50131" w:rsidRPr="000D7905" w:rsidRDefault="00B50131"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1AC52E16" w14:textId="00E3C251" w:rsidR="00B50131" w:rsidRPr="000D7905" w:rsidRDefault="00B50131" w:rsidP="000D7905">
            <w:pPr>
              <w:spacing w:line="320" w:lineRule="exact"/>
              <w:jc w:val="center"/>
              <w:rPr>
                <w:rFonts w:ascii="Tahoma" w:hAnsi="Tahoma" w:cs="Tahoma"/>
                <w:color w:val="000000"/>
                <w:sz w:val="21"/>
                <w:szCs w:val="21"/>
              </w:rPr>
            </w:pPr>
          </w:p>
        </w:tc>
      </w:tr>
    </w:tbl>
    <w:p w14:paraId="4F2DC1AB" w14:textId="05A0B9FA" w:rsidR="00024045" w:rsidRPr="000D7905" w:rsidDel="006E691D" w:rsidRDefault="00024045" w:rsidP="000D7905">
      <w:pPr>
        <w:spacing w:line="320" w:lineRule="exact"/>
        <w:rPr>
          <w:del w:id="247" w:author="Mara Cristina Lima" w:date="2021-03-23T20:57:00Z"/>
          <w:rFonts w:ascii="Tahoma" w:hAnsi="Tahoma" w:cs="Tahoma"/>
          <w:sz w:val="21"/>
          <w:szCs w:val="21"/>
        </w:rPr>
      </w:pPr>
    </w:p>
    <w:p w14:paraId="75F15587" w14:textId="47A34549" w:rsidR="00476488" w:rsidRPr="00431B4D" w:rsidRDefault="00476488" w:rsidP="00431B4D">
      <w:pPr>
        <w:pStyle w:val="Ttulo1"/>
        <w:spacing w:before="0" w:line="320" w:lineRule="exact"/>
        <w:jc w:val="center"/>
        <w:rPr>
          <w:rFonts w:ascii="Tahoma" w:hAnsi="Tahoma" w:cs="Tahoma"/>
          <w:b/>
          <w:bCs/>
          <w:color w:val="000000" w:themeColor="text1"/>
          <w:sz w:val="21"/>
          <w:szCs w:val="21"/>
        </w:rPr>
      </w:pPr>
      <w:r w:rsidRPr="00431B4D">
        <w:rPr>
          <w:rFonts w:ascii="Tahoma" w:hAnsi="Tahoma" w:cs="Tahoma"/>
          <w:b/>
          <w:bCs/>
          <w:color w:val="000000" w:themeColor="text1"/>
          <w:sz w:val="21"/>
          <w:szCs w:val="21"/>
        </w:rPr>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6A1B35C5" w14:textId="77777777" w:rsidR="0028373D" w:rsidRPr="000D7905" w:rsidRDefault="0028373D" w:rsidP="0028373D">
      <w:pPr>
        <w:spacing w:line="320" w:lineRule="exact"/>
        <w:contextualSpacing/>
        <w:jc w:val="both"/>
        <w:rPr>
          <w:rFonts w:ascii="Tahoma" w:hAnsi="Tahoma" w:cs="Tahoma"/>
          <w:sz w:val="21"/>
          <w:szCs w:val="21"/>
        </w:rPr>
      </w:pPr>
      <w:r w:rsidRPr="000D7905">
        <w:rPr>
          <w:rFonts w:ascii="Tahoma" w:hAnsi="Tahoma" w:cs="Tahoma"/>
          <w:sz w:val="21"/>
          <w:szCs w:val="21"/>
        </w:rPr>
        <w:t>A Atualização Monetária e os Juros Remuneratórios serão calculados da seguinte forma:</w:t>
      </w:r>
    </w:p>
    <w:p w14:paraId="30EAA474" w14:textId="77777777" w:rsidR="0028373D" w:rsidRPr="000D7905" w:rsidRDefault="0028373D" w:rsidP="0028373D">
      <w:pPr>
        <w:pStyle w:val="BodyText21"/>
        <w:widowControl w:val="0"/>
        <w:spacing w:line="320" w:lineRule="exact"/>
        <w:contextualSpacing/>
        <w:rPr>
          <w:rFonts w:ascii="Tahoma" w:hAnsi="Tahoma" w:cs="Tahoma"/>
          <w:sz w:val="21"/>
          <w:szCs w:val="21"/>
        </w:rPr>
      </w:pPr>
    </w:p>
    <w:p w14:paraId="34B3C078" w14:textId="77777777" w:rsidR="0028373D" w:rsidRPr="000D7905" w:rsidRDefault="0028373D" w:rsidP="0028373D">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O valor nominal ou o saldo do valor nominal da Cédula será objeto de Atualização Monetária mensal, de acordo com a variação positiva do INCC-DI, até a Data de Vencimento conforme descrito abaixo:</w:t>
      </w:r>
    </w:p>
    <w:p w14:paraId="6EEB9CA0" w14:textId="77777777" w:rsidR="0028373D" w:rsidRPr="000D7905" w:rsidRDefault="0028373D" w:rsidP="0028373D">
      <w:pPr>
        <w:pStyle w:val="PargrafodaLista"/>
        <w:keepNext/>
        <w:widowControl w:val="0"/>
        <w:spacing w:line="320" w:lineRule="exact"/>
        <w:ind w:left="0"/>
        <w:jc w:val="both"/>
        <w:rPr>
          <w:rFonts w:ascii="Tahoma" w:hAnsi="Tahoma" w:cs="Tahoma"/>
          <w:sz w:val="21"/>
          <w:szCs w:val="21"/>
        </w:rPr>
      </w:pPr>
    </w:p>
    <w:p w14:paraId="5FE48894" w14:textId="77777777" w:rsidR="0028373D" w:rsidRPr="000D7905" w:rsidRDefault="0028373D" w:rsidP="0028373D">
      <w:pPr>
        <w:pStyle w:val="PargrafodaLista"/>
        <w:keepNext/>
        <w:spacing w:line="320" w:lineRule="exact"/>
        <w:ind w:left="360"/>
        <w:jc w:val="both"/>
        <w:rPr>
          <w:rFonts w:ascii="Tahoma" w:hAnsi="Tahoma" w:cs="Tahoma"/>
          <w:sz w:val="21"/>
          <w:szCs w:val="21"/>
        </w:rPr>
      </w:pPr>
    </w:p>
    <w:p w14:paraId="5D5889AE"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8A6B1FA"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1E068E87"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7C968830"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5F38DA7"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5B8E0F04"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positiva do </w:t>
      </w:r>
      <w:r w:rsidRPr="000D7905">
        <w:rPr>
          <w:rFonts w:ascii="Tahoma" w:hAnsi="Tahoma" w:cs="Tahoma"/>
          <w:sz w:val="21"/>
          <w:szCs w:val="21"/>
        </w:rPr>
        <w:t>INCC-DI</w:t>
      </w:r>
      <w:r w:rsidRPr="000D7905">
        <w:rPr>
          <w:rFonts w:ascii="Tahoma" w:hAnsi="Tahoma" w:cs="Tahoma"/>
          <w:bCs/>
          <w:sz w:val="21"/>
          <w:szCs w:val="21"/>
        </w:rPr>
        <w:t xml:space="preserve">, calculado com 08 (oito) casas decimais, sem arredondamento, apurado conforme abaixo: </w:t>
      </w:r>
    </w:p>
    <w:p w14:paraId="73E2F40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64B7A54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744B6ED3"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0CE7880C"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295ADD59" w14:textId="59EA180A" w:rsidR="0028373D" w:rsidRPr="000D7905" w:rsidRDefault="0028373D" w:rsidP="0028373D">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t xml:space="preserve">Número Índice do </w:t>
      </w:r>
      <w:r w:rsidRPr="000D7905">
        <w:rPr>
          <w:rFonts w:ascii="Tahoma" w:hAnsi="Tahoma" w:cs="Tahoma"/>
          <w:sz w:val="21"/>
          <w:szCs w:val="21"/>
        </w:rPr>
        <w:t>INCC- DI</w:t>
      </w:r>
      <w:r w:rsidRPr="000D7905">
        <w:rPr>
          <w:rFonts w:ascii="Tahoma" w:hAnsi="Tahoma" w:cs="Tahoma"/>
          <w:bCs/>
          <w:sz w:val="21"/>
          <w:szCs w:val="21"/>
        </w:rPr>
        <w:t xml:space="preserve"> do segundo mês imediatamente anterior ao mês de emissão da Cédula, ou data de cálculo.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será utilizado o número índice do mês de </w:t>
      </w:r>
      <w:r>
        <w:rPr>
          <w:rFonts w:ascii="Tahoma" w:hAnsi="Tahoma" w:cs="Tahoma"/>
          <w:sz w:val="21"/>
          <w:szCs w:val="21"/>
        </w:rPr>
        <w:t>fevereiro</w:t>
      </w:r>
      <w:r w:rsidRPr="000D7905">
        <w:rPr>
          <w:rFonts w:ascii="Tahoma" w:hAnsi="Tahoma" w:cs="Tahoma"/>
          <w:sz w:val="21"/>
          <w:szCs w:val="21"/>
        </w:rPr>
        <w:t xml:space="preserve"> de 202</w:t>
      </w:r>
      <w:r>
        <w:rPr>
          <w:rFonts w:ascii="Tahoma" w:hAnsi="Tahoma" w:cs="Tahoma"/>
          <w:sz w:val="21"/>
          <w:szCs w:val="21"/>
        </w:rPr>
        <w:t>1</w:t>
      </w:r>
      <w:r w:rsidRPr="000D7905">
        <w:rPr>
          <w:rFonts w:ascii="Tahoma" w:hAnsi="Tahoma" w:cs="Tahoma"/>
          <w:sz w:val="21"/>
          <w:szCs w:val="21"/>
        </w:rPr>
        <w:t>;</w:t>
      </w:r>
    </w:p>
    <w:p w14:paraId="1DEA6086" w14:textId="36CF3C79" w:rsidR="0028373D" w:rsidRPr="000D7905" w:rsidRDefault="0028373D" w:rsidP="0028373D">
      <w:pPr>
        <w:spacing w:line="320" w:lineRule="exact"/>
        <w:ind w:left="2552" w:hanging="1843"/>
        <w:contextualSpacing/>
        <w:jc w:val="both"/>
        <w:rPr>
          <w:rFonts w:ascii="Tahoma" w:hAnsi="Tahoma" w:cs="Tahoma"/>
          <w:bCs/>
          <w:sz w:val="21"/>
          <w:szCs w:val="21"/>
        </w:rPr>
      </w:pPr>
      <w:bookmarkStart w:id="248"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t xml:space="preserve">Número Índice do </w:t>
      </w:r>
      <w:r w:rsidRPr="000D7905">
        <w:rPr>
          <w:rFonts w:ascii="Tahoma" w:hAnsi="Tahoma" w:cs="Tahoma"/>
          <w:sz w:val="21"/>
          <w:szCs w:val="21"/>
        </w:rPr>
        <w:t>INCC- DI</w:t>
      </w:r>
      <w:r w:rsidRPr="000D7905">
        <w:rPr>
          <w:rFonts w:ascii="Tahoma" w:hAnsi="Tahoma" w:cs="Tahoma"/>
          <w:bCs/>
          <w:sz w:val="21"/>
          <w:szCs w:val="21"/>
        </w:rPr>
        <w:t xml:space="preserve"> do terceiro mês imediatamente anterior ao mês de emissão da Cédula, ou data de cálculo.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será utilizado o número índice do mês de </w:t>
      </w:r>
      <w:r>
        <w:rPr>
          <w:rFonts w:ascii="Tahoma" w:hAnsi="Tahoma" w:cs="Tahoma"/>
          <w:sz w:val="21"/>
          <w:szCs w:val="21"/>
        </w:rPr>
        <w:t>janeiro</w:t>
      </w:r>
      <w:r w:rsidRPr="000D7905">
        <w:rPr>
          <w:rFonts w:ascii="Tahoma" w:hAnsi="Tahoma" w:cs="Tahoma"/>
          <w:sz w:val="21"/>
          <w:szCs w:val="21"/>
        </w:rPr>
        <w:t xml:space="preserve"> de 202</w:t>
      </w:r>
      <w:r>
        <w:rPr>
          <w:rFonts w:ascii="Tahoma" w:hAnsi="Tahoma" w:cs="Tahoma"/>
          <w:sz w:val="21"/>
          <w:szCs w:val="21"/>
        </w:rPr>
        <w:t>1</w:t>
      </w:r>
      <w:r w:rsidRPr="000D7905">
        <w:rPr>
          <w:rFonts w:ascii="Tahoma" w:hAnsi="Tahoma" w:cs="Tahoma"/>
          <w:sz w:val="21"/>
          <w:szCs w:val="21"/>
        </w:rPr>
        <w:t>;</w:t>
      </w:r>
    </w:p>
    <w:p w14:paraId="4385A934" w14:textId="474FCFD0" w:rsidR="0028373D" w:rsidRPr="000D7905" w:rsidRDefault="0028373D" w:rsidP="0028373D">
      <w:pPr>
        <w:spacing w:line="320" w:lineRule="exact"/>
        <w:ind w:left="2552" w:hanging="1843"/>
        <w:contextualSpacing/>
        <w:jc w:val="both"/>
        <w:rPr>
          <w:rFonts w:ascii="Tahoma" w:hAnsi="Tahoma" w:cs="Tahoma"/>
          <w:bCs/>
          <w:sz w:val="21"/>
          <w:szCs w:val="21"/>
        </w:rPr>
      </w:pP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um número inteiro.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o </w:t>
      </w:r>
      <w:proofErr w:type="spellStart"/>
      <w:r w:rsidRPr="000D7905">
        <w:rPr>
          <w:rFonts w:ascii="Tahoma" w:hAnsi="Tahoma" w:cs="Tahoma"/>
          <w:sz w:val="21"/>
          <w:szCs w:val="21"/>
        </w:rPr>
        <w:t>dcp</w:t>
      </w:r>
      <w:proofErr w:type="spellEnd"/>
      <w:r w:rsidRPr="000D7905">
        <w:rPr>
          <w:rFonts w:ascii="Tahoma" w:hAnsi="Tahoma" w:cs="Tahoma"/>
          <w:sz w:val="21"/>
          <w:szCs w:val="21"/>
        </w:rPr>
        <w:t xml:space="preserve"> será o número de dias corridos </w:t>
      </w:r>
      <w:r w:rsidRPr="000D7905">
        <w:rPr>
          <w:rFonts w:ascii="Tahoma" w:hAnsi="Tahoma" w:cs="Tahoma"/>
          <w:sz w:val="21"/>
          <w:szCs w:val="21"/>
        </w:rPr>
        <w:lastRenderedPageBreak/>
        <w:t>entre a data da Integralização do CRI e a primeira Data de Aniversário.</w:t>
      </w:r>
    </w:p>
    <w:p w14:paraId="79B91664" w14:textId="5BE440F1" w:rsidR="0028373D" w:rsidRPr="000D7905" w:rsidRDefault="0028373D" w:rsidP="0028373D">
      <w:pPr>
        <w:spacing w:line="320" w:lineRule="exact"/>
        <w:ind w:left="2552" w:hanging="1843"/>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um número inteiro.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o </w:t>
      </w:r>
      <w:proofErr w:type="spellStart"/>
      <w:r w:rsidRPr="000D7905">
        <w:rPr>
          <w:rFonts w:ascii="Tahoma" w:hAnsi="Tahoma" w:cs="Tahoma"/>
          <w:sz w:val="21"/>
          <w:szCs w:val="21"/>
        </w:rPr>
        <w:t>dct</w:t>
      </w:r>
      <w:proofErr w:type="spellEnd"/>
      <w:r w:rsidRPr="000D7905">
        <w:rPr>
          <w:rFonts w:ascii="Tahoma" w:hAnsi="Tahoma" w:cs="Tahoma"/>
          <w:sz w:val="21"/>
          <w:szCs w:val="21"/>
        </w:rPr>
        <w:t xml:space="preserve"> será igual a 31.</w:t>
      </w:r>
    </w:p>
    <w:bookmarkEnd w:id="248"/>
    <w:p w14:paraId="4C9CE6C0"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p>
    <w:p w14:paraId="3A4D274C"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INCC-</w:t>
      </w:r>
      <w:r w:rsidRPr="000D7905">
        <w:rPr>
          <w:rFonts w:ascii="Tahoma" w:hAnsi="Tahoma" w:cs="Tahoma"/>
          <w:sz w:val="21"/>
          <w:szCs w:val="21"/>
        </w:rPr>
        <w:t>DI</w:t>
      </w:r>
      <w:r w:rsidRPr="000D7905">
        <w:rPr>
          <w:rFonts w:ascii="Tahoma" w:hAnsi="Tahoma" w:cs="Tahoma"/>
          <w:bCs/>
          <w:sz w:val="21"/>
          <w:szCs w:val="21"/>
        </w:rPr>
        <w:t xml:space="preserve">, será aplicada a última variação positiva do índice conhecida. </w:t>
      </w:r>
    </w:p>
    <w:p w14:paraId="3CE95664"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p>
    <w:p w14:paraId="5EA4149D" w14:textId="77777777" w:rsidR="0028373D" w:rsidRPr="000D7905" w:rsidRDefault="0028373D" w:rsidP="0028373D">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A aplicação do INCC-</w:t>
      </w:r>
      <w:r w:rsidRPr="000D7905">
        <w:rPr>
          <w:rFonts w:ascii="Tahoma" w:hAnsi="Tahoma" w:cs="Tahoma"/>
          <w:sz w:val="21"/>
          <w:szCs w:val="21"/>
        </w:rPr>
        <w:t>DI</w:t>
      </w:r>
      <w:r w:rsidRPr="000D7905">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p>
    <w:p w14:paraId="57B7C684" w14:textId="77777777" w:rsidR="0028373D" w:rsidRPr="000D7905" w:rsidRDefault="0028373D" w:rsidP="0028373D">
      <w:pPr>
        <w:widowControl w:val="0"/>
        <w:tabs>
          <w:tab w:val="left" w:pos="284"/>
        </w:tabs>
        <w:spacing w:line="320" w:lineRule="exact"/>
        <w:contextualSpacing/>
        <w:jc w:val="both"/>
        <w:rPr>
          <w:rFonts w:ascii="Tahoma" w:hAnsi="Tahoma" w:cs="Tahoma"/>
          <w:sz w:val="21"/>
          <w:szCs w:val="21"/>
        </w:rPr>
      </w:pPr>
    </w:p>
    <w:p w14:paraId="40479CFB" w14:textId="77777777" w:rsidR="0028373D" w:rsidRPr="000D7905" w:rsidRDefault="0028373D" w:rsidP="0028373D">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xml:space="preserve">: serão pagos mensalmente, em cada Data de Aniversário, </w:t>
      </w:r>
      <w:r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165E19A9"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330B1F05"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4CB1C64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5B0F715F"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7A7D2778"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2E601E41"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3875809A"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0ED35762" w14:textId="77777777" w:rsidR="0028373D" w:rsidRDefault="0028373D" w:rsidP="0028373D">
      <w:pPr>
        <w:spacing w:line="320" w:lineRule="exact"/>
        <w:ind w:left="2552" w:hanging="1843"/>
        <w:contextualSpacing/>
        <w:jc w:val="both"/>
        <w:rPr>
          <w:rFonts w:ascii="Tahoma" w:hAnsi="Tahoma" w:cs="Tahoma"/>
          <w:bCs/>
          <w:sz w:val="21"/>
          <w:szCs w:val="21"/>
        </w:rPr>
      </w:pPr>
    </w:p>
    <w:p w14:paraId="5CCC105C" w14:textId="77777777" w:rsidR="0028373D" w:rsidRPr="000D7905" w:rsidRDefault="0028373D" w:rsidP="0028373D">
      <w:pPr>
        <w:spacing w:line="320" w:lineRule="exact"/>
        <w:ind w:left="2552" w:hanging="1843"/>
        <w:contextualSpacing/>
        <w:jc w:val="both"/>
        <w:rPr>
          <w:rFonts w:ascii="Tahoma" w:hAnsi="Tahoma" w:cs="Tahoma"/>
          <w:bCs/>
          <w:sz w:val="21"/>
          <w:szCs w:val="21"/>
        </w:rPr>
      </w:pPr>
    </w:p>
    <w:p w14:paraId="1B9C7762"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5C9CBBE6"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03E14378" w14:textId="77777777" w:rsidR="0028373D" w:rsidRDefault="0028373D" w:rsidP="0028373D">
      <w:pPr>
        <w:tabs>
          <w:tab w:val="left" w:pos="851"/>
          <w:tab w:val="left" w:pos="1418"/>
        </w:tabs>
        <w:spacing w:line="320" w:lineRule="exact"/>
        <w:contextualSpacing/>
        <w:jc w:val="both"/>
        <w:rPr>
          <w:rFonts w:ascii="Tahoma" w:hAnsi="Tahoma" w:cs="Tahoma"/>
          <w:bCs/>
          <w:sz w:val="21"/>
          <w:szCs w:val="21"/>
        </w:rPr>
      </w:pPr>
    </w:p>
    <w:p w14:paraId="73E60F0F"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5BDCA2B1" w14:textId="77777777" w:rsidR="0028373D" w:rsidRPr="000D7905" w:rsidRDefault="0028373D" w:rsidP="0028373D">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t>12,68 (doze inteiros e sessenta e oito centésimo);</w:t>
      </w:r>
    </w:p>
    <w:p w14:paraId="3A5A3E09" w14:textId="77777777" w:rsidR="0028373D" w:rsidRPr="000D7905" w:rsidRDefault="0028373D" w:rsidP="0028373D">
      <w:pPr>
        <w:spacing w:line="320" w:lineRule="exact"/>
        <w:ind w:left="1701" w:hanging="992"/>
        <w:contextualSpacing/>
        <w:jc w:val="both"/>
        <w:rPr>
          <w:rFonts w:ascii="Tahoma" w:hAnsi="Tahoma" w:cs="Tahoma"/>
          <w:bCs/>
          <w:sz w:val="21"/>
          <w:szCs w:val="21"/>
        </w:rPr>
      </w:pPr>
      <w:bookmarkStart w:id="249" w:name="_Hlk40074068"/>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t>conforme definido acima</w:t>
      </w:r>
      <w:r w:rsidRPr="000D7905">
        <w:rPr>
          <w:rFonts w:ascii="Tahoma" w:hAnsi="Tahoma" w:cs="Tahoma"/>
          <w:sz w:val="21"/>
          <w:szCs w:val="21"/>
        </w:rPr>
        <w:t xml:space="preserve">. </w:t>
      </w:r>
    </w:p>
    <w:p w14:paraId="330AC207" w14:textId="77777777" w:rsidR="0028373D" w:rsidRPr="000D7905" w:rsidRDefault="0028373D" w:rsidP="0028373D">
      <w:pPr>
        <w:spacing w:line="320" w:lineRule="exact"/>
        <w:ind w:left="1701" w:hanging="992"/>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t>conforme definido acima</w:t>
      </w:r>
      <w:r w:rsidRPr="000D7905">
        <w:rPr>
          <w:rFonts w:ascii="Tahoma" w:hAnsi="Tahoma" w:cs="Tahoma"/>
          <w:sz w:val="21"/>
          <w:szCs w:val="21"/>
        </w:rPr>
        <w:t xml:space="preserve">. </w:t>
      </w:r>
    </w:p>
    <w:bookmarkEnd w:id="249"/>
    <w:p w14:paraId="3EC24974" w14:textId="77777777" w:rsidR="0028373D" w:rsidRPr="000D7905" w:rsidRDefault="0028373D" w:rsidP="0028373D">
      <w:pPr>
        <w:spacing w:line="320" w:lineRule="exact"/>
        <w:ind w:left="1701" w:hanging="992"/>
        <w:contextualSpacing/>
        <w:jc w:val="both"/>
        <w:rPr>
          <w:rFonts w:ascii="Tahoma" w:hAnsi="Tahoma" w:cs="Tahoma"/>
          <w:sz w:val="21"/>
          <w:szCs w:val="21"/>
        </w:rPr>
      </w:pPr>
    </w:p>
    <w:p w14:paraId="3E88C8D9" w14:textId="77777777" w:rsidR="0028373D" w:rsidRPr="000D7905" w:rsidRDefault="0028373D" w:rsidP="0028373D">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O Saldo Devedor Atualizado será pago em parcela única na Data de Vencimento, de acordo com a aplicação da seguinte fórmula: </w:t>
      </w:r>
    </w:p>
    <w:p w14:paraId="208E0147"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02D3CF79"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2CAFDCC"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10772E5E"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473A798E"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w:t>
      </w:r>
      <w:r w:rsidRPr="000D7905">
        <w:rPr>
          <w:rFonts w:ascii="Tahoma" w:hAnsi="Tahoma" w:cs="Tahoma"/>
          <w:bCs/>
          <w:color w:val="000000"/>
          <w:sz w:val="21"/>
          <w:szCs w:val="21"/>
        </w:rPr>
        <w:tab/>
        <w:t>Valor nominal unitário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em reais, calculado com 08 (oito) casas decimais, sem arredondamento;</w:t>
      </w:r>
    </w:p>
    <w:p w14:paraId="29561946"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6714605A" w14:textId="77777777" w:rsidR="0028373D"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13C1594E"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p>
    <w:p w14:paraId="7B8BBB6E" w14:textId="77777777" w:rsidR="0028373D" w:rsidRPr="000D7905" w:rsidRDefault="0028373D" w:rsidP="0028373D">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do Saldo Devedor</w:t>
      </w:r>
      <w:r w:rsidRPr="000D7905">
        <w:rPr>
          <w:rFonts w:ascii="Tahoma" w:hAnsi="Tahoma" w:cs="Tahoma"/>
          <w:bCs/>
          <w:color w:val="000000"/>
          <w:sz w:val="21"/>
          <w:szCs w:val="21"/>
        </w:rPr>
        <w:t xml:space="preserve">: será calculado da seguinte forma: </w:t>
      </w:r>
    </w:p>
    <w:p w14:paraId="3AA270B5" w14:textId="77777777" w:rsidR="0028373D" w:rsidRPr="000D7905" w:rsidRDefault="0028373D" w:rsidP="0028373D">
      <w:pPr>
        <w:pStyle w:val="PargrafodaLista"/>
        <w:tabs>
          <w:tab w:val="left" w:pos="851"/>
          <w:tab w:val="left" w:pos="1418"/>
        </w:tabs>
        <w:spacing w:line="320" w:lineRule="exact"/>
        <w:ind w:left="0"/>
        <w:jc w:val="both"/>
        <w:rPr>
          <w:rFonts w:ascii="Tahoma" w:hAnsi="Tahoma" w:cs="Tahoma"/>
          <w:bCs/>
          <w:color w:val="000000"/>
          <w:sz w:val="21"/>
          <w:szCs w:val="21"/>
        </w:rPr>
      </w:pPr>
    </w:p>
    <w:p w14:paraId="04CAB270"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6F2C2EA1"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0D05BC52"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Saldo devedor remanescente após 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amortização, calculado com 08 (oito) casas decimais, sem arredondamento;</w:t>
      </w:r>
    </w:p>
    <w:p w14:paraId="30164392"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612B1134"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t>Conforme definido acima.</w:t>
      </w:r>
    </w:p>
    <w:p w14:paraId="4C3FD793" w14:textId="77777777" w:rsidR="0028373D" w:rsidRPr="000D7905" w:rsidRDefault="0028373D" w:rsidP="0028373D">
      <w:pPr>
        <w:spacing w:line="320" w:lineRule="exact"/>
        <w:contextualSpacing/>
        <w:rPr>
          <w:rFonts w:ascii="Tahoma" w:hAnsi="Tahoma" w:cs="Tahoma"/>
          <w:bCs/>
          <w:color w:val="000000"/>
          <w:sz w:val="21"/>
          <w:szCs w:val="21"/>
        </w:rPr>
      </w:pPr>
    </w:p>
    <w:p w14:paraId="0A06FB90" w14:textId="483DFA85" w:rsidR="007402A3"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236D6EB2" w:rsidR="006D1B93"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486FFE78" w14:textId="77777777" w:rsidR="0028373D" w:rsidRPr="000D7905" w:rsidRDefault="0028373D"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8960" w:type="dxa"/>
        <w:tblCellMar>
          <w:left w:w="70" w:type="dxa"/>
          <w:right w:w="70" w:type="dxa"/>
        </w:tblCellMar>
        <w:tblLook w:val="04A0" w:firstRow="1" w:lastRow="0" w:firstColumn="1" w:lastColumn="0" w:noHBand="0" w:noVBand="1"/>
      </w:tblPr>
      <w:tblGrid>
        <w:gridCol w:w="3460"/>
        <w:gridCol w:w="1040"/>
        <w:gridCol w:w="860"/>
        <w:gridCol w:w="1060"/>
        <w:gridCol w:w="940"/>
        <w:gridCol w:w="1600"/>
      </w:tblGrid>
      <w:tr w:rsidR="0028373D" w14:paraId="35BBB7C6" w14:textId="77777777" w:rsidTr="00995498">
        <w:trPr>
          <w:trHeight w:val="276"/>
        </w:trPr>
        <w:tc>
          <w:tcPr>
            <w:tcW w:w="346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DBF857D" w14:textId="115681E5" w:rsidR="0028373D" w:rsidRDefault="00431B4D" w:rsidP="00995498">
            <w:pPr>
              <w:jc w:val="center"/>
              <w:rPr>
                <w:rFonts w:ascii="Calibri" w:hAnsi="Calibri" w:cs="Calibri"/>
                <w:b/>
                <w:bCs/>
                <w:color w:val="000000"/>
                <w:sz w:val="20"/>
                <w:szCs w:val="20"/>
                <w:lang w:eastAsia="pt-BR"/>
              </w:rPr>
            </w:pPr>
            <w:r>
              <w:rPr>
                <w:rFonts w:ascii="Tahoma" w:hAnsi="Tahoma" w:cs="Tahoma"/>
                <w:b/>
                <w:bCs/>
                <w:sz w:val="21"/>
                <w:szCs w:val="21"/>
              </w:rPr>
              <w:br w:type="page"/>
            </w:r>
            <w:r w:rsidR="0028373D">
              <w:rPr>
                <w:rFonts w:ascii="Calibri" w:hAnsi="Calibri" w:cs="Calibri"/>
                <w:b/>
                <w:bCs/>
                <w:color w:val="000000"/>
                <w:sz w:val="20"/>
                <w:szCs w:val="20"/>
              </w:rPr>
              <w:t>Emissão</w:t>
            </w:r>
          </w:p>
        </w:tc>
        <w:tc>
          <w:tcPr>
            <w:tcW w:w="1040" w:type="dxa"/>
            <w:tcBorders>
              <w:top w:val="single" w:sz="4" w:space="0" w:color="auto"/>
              <w:left w:val="nil"/>
              <w:bottom w:val="single" w:sz="4" w:space="0" w:color="D9D9D9"/>
              <w:right w:val="single" w:sz="4" w:space="0" w:color="D9D9D9"/>
            </w:tcBorders>
            <w:shd w:val="clear" w:color="000000" w:fill="B4C6E7"/>
            <w:noWrap/>
            <w:vAlign w:val="center"/>
            <w:hideMark/>
          </w:tcPr>
          <w:p w14:paraId="1770F90F"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860" w:type="dxa"/>
            <w:tcBorders>
              <w:top w:val="single" w:sz="4" w:space="0" w:color="auto"/>
              <w:left w:val="nil"/>
              <w:bottom w:val="single" w:sz="4" w:space="0" w:color="D9D9D9"/>
              <w:right w:val="single" w:sz="4" w:space="0" w:color="D9D9D9"/>
            </w:tcBorders>
            <w:shd w:val="clear" w:color="000000" w:fill="B4C6E7"/>
            <w:noWrap/>
            <w:vAlign w:val="center"/>
            <w:hideMark/>
          </w:tcPr>
          <w:p w14:paraId="640F7676"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Base</w:t>
            </w:r>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404067AE" w14:textId="36567A28" w:rsidR="0028373D" w:rsidRDefault="0013100C" w:rsidP="00995498">
            <w:pPr>
              <w:jc w:val="center"/>
              <w:rPr>
                <w:rFonts w:ascii="Calibri" w:hAnsi="Calibri" w:cs="Calibri"/>
                <w:b/>
                <w:bCs/>
                <w:color w:val="000000"/>
                <w:sz w:val="20"/>
                <w:szCs w:val="20"/>
              </w:rPr>
            </w:pPr>
            <w:r>
              <w:rPr>
                <w:rFonts w:ascii="Calibri" w:hAnsi="Calibri" w:cs="Calibri"/>
                <w:b/>
                <w:bCs/>
                <w:color w:val="000000"/>
                <w:sz w:val="20"/>
                <w:szCs w:val="20"/>
              </w:rPr>
              <w:t>Valor</w:t>
            </w:r>
            <w:r w:rsidR="0028373D">
              <w:rPr>
                <w:rFonts w:ascii="Calibri" w:hAnsi="Calibri" w:cs="Calibri"/>
                <w:b/>
                <w:bCs/>
                <w:color w:val="000000"/>
                <w:sz w:val="20"/>
                <w:szCs w:val="20"/>
              </w:rPr>
              <w:t xml:space="preserve"> </w:t>
            </w:r>
            <w:r>
              <w:rPr>
                <w:rFonts w:ascii="Calibri" w:hAnsi="Calibri" w:cs="Calibri"/>
                <w:b/>
                <w:bCs/>
                <w:color w:val="000000"/>
                <w:sz w:val="20"/>
                <w:szCs w:val="20"/>
              </w:rPr>
              <w:t>Líquido</w:t>
            </w:r>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01D65DC0"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1600" w:type="dxa"/>
            <w:tcBorders>
              <w:top w:val="single" w:sz="4" w:space="0" w:color="auto"/>
              <w:left w:val="nil"/>
              <w:bottom w:val="single" w:sz="4" w:space="0" w:color="D9D9D9"/>
              <w:right w:val="single" w:sz="4" w:space="0" w:color="auto"/>
            </w:tcBorders>
            <w:shd w:val="clear" w:color="000000" w:fill="B4C6E7"/>
            <w:noWrap/>
            <w:vAlign w:val="center"/>
            <w:hideMark/>
          </w:tcPr>
          <w:p w14:paraId="17D73292"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28373D" w14:paraId="5BC2DD4F" w14:textId="77777777" w:rsidTr="00995498">
        <w:trPr>
          <w:trHeight w:val="552"/>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7D860244" w14:textId="2854DC38"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Custos </w:t>
            </w:r>
            <w:r>
              <w:rPr>
                <w:rFonts w:ascii="Calibri" w:hAnsi="Calibri" w:cs="Calibri"/>
                <w:color w:val="000000"/>
                <w:sz w:val="20"/>
                <w:szCs w:val="20"/>
              </w:rPr>
              <w:br/>
            </w:r>
            <w:r>
              <w:rPr>
                <w:rFonts w:ascii="Calibri" w:hAnsi="Calibri" w:cs="Calibri"/>
                <w:i/>
                <w:iCs/>
                <w:color w:val="000000"/>
                <w:sz w:val="20"/>
                <w:szCs w:val="20"/>
              </w:rPr>
              <w:t xml:space="preserve">(emissão, </w:t>
            </w:r>
            <w:proofErr w:type="gramStart"/>
            <w:r w:rsidR="00D96DDB">
              <w:rPr>
                <w:rFonts w:ascii="Calibri" w:hAnsi="Calibri" w:cs="Calibri"/>
                <w:i/>
                <w:iCs/>
                <w:color w:val="000000"/>
                <w:sz w:val="20"/>
                <w:szCs w:val="20"/>
              </w:rPr>
              <w:t xml:space="preserve">CCB </w:t>
            </w:r>
            <w:r>
              <w:rPr>
                <w:rFonts w:ascii="Calibri" w:hAnsi="Calibri" w:cs="Calibri"/>
                <w:i/>
                <w:iCs/>
                <w:color w:val="000000"/>
                <w:sz w:val="20"/>
                <w:szCs w:val="20"/>
              </w:rPr>
              <w:t>e etc</w:t>
            </w:r>
            <w:r w:rsidR="00D96DDB">
              <w:rPr>
                <w:rFonts w:ascii="Calibri" w:hAnsi="Calibri" w:cs="Calibri"/>
                <w:i/>
                <w:iCs/>
                <w:color w:val="000000"/>
                <w:sz w:val="20"/>
                <w:szCs w:val="20"/>
              </w:rPr>
              <w:t>.</w:t>
            </w:r>
            <w:proofErr w:type="gramEnd"/>
            <w:r>
              <w:rPr>
                <w:rFonts w:ascii="Calibri" w:hAnsi="Calibri" w:cs="Calibri"/>
                <w:i/>
                <w:iCs/>
                <w:color w:val="000000"/>
                <w:sz w:val="20"/>
                <w:szCs w:val="20"/>
              </w:rPr>
              <w:t>)</w:t>
            </w:r>
          </w:p>
        </w:tc>
        <w:tc>
          <w:tcPr>
            <w:tcW w:w="1040" w:type="dxa"/>
            <w:tcBorders>
              <w:top w:val="nil"/>
              <w:left w:val="nil"/>
              <w:bottom w:val="single" w:sz="4" w:space="0" w:color="D9D9D9"/>
              <w:right w:val="single" w:sz="4" w:space="0" w:color="D9D9D9"/>
            </w:tcBorders>
            <w:shd w:val="clear" w:color="auto" w:fill="auto"/>
            <w:noWrap/>
            <w:vAlign w:val="center"/>
            <w:hideMark/>
          </w:tcPr>
          <w:p w14:paraId="1911D4A8"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5C17DE8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AC02B3F"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156.360,76</w:t>
            </w:r>
          </w:p>
        </w:tc>
        <w:tc>
          <w:tcPr>
            <w:tcW w:w="940" w:type="dxa"/>
            <w:tcBorders>
              <w:top w:val="nil"/>
              <w:left w:val="nil"/>
              <w:bottom w:val="single" w:sz="4" w:space="0" w:color="D9D9D9"/>
              <w:right w:val="single" w:sz="4" w:space="0" w:color="D9D9D9"/>
            </w:tcBorders>
            <w:shd w:val="clear" w:color="auto" w:fill="auto"/>
            <w:noWrap/>
            <w:vAlign w:val="center"/>
            <w:hideMark/>
          </w:tcPr>
          <w:p w14:paraId="5947D9B1"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12,15%</w:t>
            </w:r>
          </w:p>
        </w:tc>
        <w:tc>
          <w:tcPr>
            <w:tcW w:w="1600" w:type="dxa"/>
            <w:tcBorders>
              <w:top w:val="nil"/>
              <w:left w:val="nil"/>
              <w:bottom w:val="single" w:sz="4" w:space="0" w:color="D9D9D9"/>
              <w:right w:val="single" w:sz="4" w:space="0" w:color="auto"/>
            </w:tcBorders>
            <w:shd w:val="clear" w:color="auto" w:fill="auto"/>
            <w:noWrap/>
            <w:vAlign w:val="center"/>
            <w:hideMark/>
          </w:tcPr>
          <w:p w14:paraId="347731E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177.986,07</w:t>
            </w:r>
          </w:p>
        </w:tc>
      </w:tr>
      <w:tr w:rsidR="0028373D" w14:paraId="3FC2F6C2"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5DB110D7" w14:textId="77777777" w:rsidR="0028373D" w:rsidRDefault="0028373D" w:rsidP="00995498">
            <w:pPr>
              <w:rPr>
                <w:rFonts w:ascii="Calibri" w:hAnsi="Calibri" w:cs="Calibri"/>
                <w:color w:val="000000"/>
                <w:sz w:val="20"/>
                <w:szCs w:val="20"/>
              </w:rPr>
            </w:pPr>
            <w:proofErr w:type="spellStart"/>
            <w:r>
              <w:rPr>
                <w:rFonts w:ascii="Calibri" w:hAnsi="Calibri" w:cs="Calibri"/>
                <w:color w:val="000000"/>
                <w:sz w:val="20"/>
                <w:szCs w:val="20"/>
              </w:rPr>
              <w:t>Fee</w:t>
            </w:r>
            <w:proofErr w:type="spellEnd"/>
            <w:r>
              <w:rPr>
                <w:rFonts w:ascii="Calibri" w:hAnsi="Calibri" w:cs="Calibri"/>
                <w:color w:val="000000"/>
                <w:sz w:val="20"/>
                <w:szCs w:val="20"/>
              </w:rPr>
              <w:t xml:space="preserve"> Garantia Firme </w:t>
            </w:r>
          </w:p>
        </w:tc>
        <w:tc>
          <w:tcPr>
            <w:tcW w:w="1040" w:type="dxa"/>
            <w:tcBorders>
              <w:top w:val="nil"/>
              <w:left w:val="nil"/>
              <w:bottom w:val="single" w:sz="4" w:space="0" w:color="D9D9D9"/>
              <w:right w:val="single" w:sz="4" w:space="0" w:color="D9D9D9"/>
            </w:tcBorders>
            <w:shd w:val="clear" w:color="auto" w:fill="auto"/>
            <w:noWrap/>
            <w:vAlign w:val="center"/>
            <w:hideMark/>
          </w:tcPr>
          <w:p w14:paraId="6CDFEC95"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65840038"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4095A5C"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196.200,00</w:t>
            </w:r>
          </w:p>
        </w:tc>
        <w:tc>
          <w:tcPr>
            <w:tcW w:w="940" w:type="dxa"/>
            <w:tcBorders>
              <w:top w:val="nil"/>
              <w:left w:val="nil"/>
              <w:bottom w:val="single" w:sz="4" w:space="0" w:color="D9D9D9"/>
              <w:right w:val="single" w:sz="4" w:space="0" w:color="D9D9D9"/>
            </w:tcBorders>
            <w:shd w:val="clear" w:color="auto" w:fill="auto"/>
            <w:noWrap/>
            <w:vAlign w:val="center"/>
            <w:hideMark/>
          </w:tcPr>
          <w:p w14:paraId="45DC321F"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2B7B99A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196.200,00</w:t>
            </w:r>
          </w:p>
        </w:tc>
      </w:tr>
      <w:tr w:rsidR="0028373D" w14:paraId="72C72392"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35814ED0" w14:textId="2E99153E" w:rsidR="0028373D" w:rsidRDefault="0028373D" w:rsidP="00995498">
            <w:pPr>
              <w:rPr>
                <w:rFonts w:ascii="Calibri" w:hAnsi="Calibri" w:cs="Calibri"/>
                <w:sz w:val="20"/>
                <w:szCs w:val="20"/>
              </w:rPr>
            </w:pPr>
            <w:r>
              <w:rPr>
                <w:rFonts w:ascii="Calibri" w:hAnsi="Calibri" w:cs="Calibri"/>
                <w:sz w:val="20"/>
                <w:szCs w:val="20"/>
              </w:rPr>
              <w:t xml:space="preserve">Assessoria Legal </w:t>
            </w:r>
            <w:r w:rsidR="00D96DDB">
              <w:rPr>
                <w:rFonts w:ascii="Calibri" w:hAnsi="Calibri" w:cs="Calibri"/>
                <w:sz w:val="20"/>
                <w:szCs w:val="20"/>
              </w:rPr>
              <w:t>–</w:t>
            </w:r>
            <w:r>
              <w:rPr>
                <w:rFonts w:ascii="Calibri" w:hAnsi="Calibri" w:cs="Calibri"/>
                <w:sz w:val="20"/>
                <w:szCs w:val="20"/>
              </w:rPr>
              <w:t xml:space="preserve"> DD</w:t>
            </w:r>
            <w:r w:rsidR="00D96DDB">
              <w:rPr>
                <w:rFonts w:ascii="Calibri" w:hAnsi="Calibri" w:cs="Calibri"/>
                <w:sz w:val="20"/>
                <w:szCs w:val="20"/>
              </w:rPr>
              <w:t xml:space="preserve"> </w:t>
            </w:r>
            <w:r>
              <w:rPr>
                <w:rFonts w:ascii="Calibri" w:hAnsi="Calibri" w:cs="Calibri"/>
                <w:sz w:val="20"/>
                <w:szCs w:val="20"/>
              </w:rPr>
              <w:t>+</w:t>
            </w:r>
            <w:r w:rsidR="00D96DDB">
              <w:rPr>
                <w:rFonts w:ascii="Calibri" w:hAnsi="Calibri" w:cs="Calibri"/>
                <w:sz w:val="20"/>
                <w:szCs w:val="20"/>
              </w:rPr>
              <w:t xml:space="preserve"> </w:t>
            </w:r>
            <w:r>
              <w:rPr>
                <w:rFonts w:ascii="Calibri" w:hAnsi="Calibri" w:cs="Calibri"/>
                <w:sz w:val="20"/>
                <w:szCs w:val="20"/>
              </w:rPr>
              <w:t>minutas</w:t>
            </w:r>
          </w:p>
        </w:tc>
        <w:tc>
          <w:tcPr>
            <w:tcW w:w="1040" w:type="dxa"/>
            <w:tcBorders>
              <w:top w:val="nil"/>
              <w:left w:val="nil"/>
              <w:bottom w:val="single" w:sz="4" w:space="0" w:color="D9D9D9"/>
              <w:right w:val="single" w:sz="4" w:space="0" w:color="D9D9D9"/>
            </w:tcBorders>
            <w:shd w:val="clear" w:color="auto" w:fill="auto"/>
            <w:noWrap/>
            <w:vAlign w:val="center"/>
            <w:hideMark/>
          </w:tcPr>
          <w:p w14:paraId="3CB94F57" w14:textId="77777777" w:rsidR="0028373D" w:rsidRDefault="0028373D" w:rsidP="00995498">
            <w:pPr>
              <w:jc w:val="center"/>
              <w:rPr>
                <w:rFonts w:ascii="Calibri" w:hAnsi="Calibri" w:cs="Calibri"/>
                <w:sz w:val="20"/>
                <w:szCs w:val="20"/>
              </w:rPr>
            </w:pPr>
            <w:r>
              <w:rPr>
                <w:rFonts w:ascii="Calibri" w:hAnsi="Calibri" w:cs="Calibri"/>
                <w:sz w:val="20"/>
                <w:szCs w:val="20"/>
              </w:rPr>
              <w:t>Elisa + Daló</w:t>
            </w:r>
          </w:p>
        </w:tc>
        <w:tc>
          <w:tcPr>
            <w:tcW w:w="860" w:type="dxa"/>
            <w:tcBorders>
              <w:top w:val="nil"/>
              <w:left w:val="nil"/>
              <w:bottom w:val="single" w:sz="4" w:space="0" w:color="D9D9D9"/>
              <w:right w:val="single" w:sz="4" w:space="0" w:color="D9D9D9"/>
            </w:tcBorders>
            <w:shd w:val="clear" w:color="auto" w:fill="auto"/>
            <w:noWrap/>
            <w:vAlign w:val="center"/>
            <w:hideMark/>
          </w:tcPr>
          <w:p w14:paraId="2C2584EA"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3668C359" w14:textId="77777777" w:rsidR="0028373D" w:rsidRDefault="0028373D" w:rsidP="00995498">
            <w:pPr>
              <w:jc w:val="center"/>
              <w:rPr>
                <w:rFonts w:ascii="Calibri" w:hAnsi="Calibri" w:cs="Calibri"/>
                <w:sz w:val="20"/>
                <w:szCs w:val="20"/>
              </w:rPr>
            </w:pPr>
            <w:r>
              <w:rPr>
                <w:rFonts w:ascii="Calibri" w:hAnsi="Calibri" w:cs="Calibri"/>
                <w:sz w:val="20"/>
                <w:szCs w:val="20"/>
              </w:rPr>
              <w:t>58.000,00</w:t>
            </w:r>
          </w:p>
        </w:tc>
        <w:tc>
          <w:tcPr>
            <w:tcW w:w="940" w:type="dxa"/>
            <w:tcBorders>
              <w:top w:val="nil"/>
              <w:left w:val="nil"/>
              <w:bottom w:val="single" w:sz="4" w:space="0" w:color="D9D9D9"/>
              <w:right w:val="single" w:sz="4" w:space="0" w:color="D9D9D9"/>
            </w:tcBorders>
            <w:shd w:val="clear" w:color="auto" w:fill="auto"/>
            <w:noWrap/>
            <w:vAlign w:val="center"/>
            <w:hideMark/>
          </w:tcPr>
          <w:p w14:paraId="6C1B0BF7" w14:textId="77777777" w:rsidR="0028373D" w:rsidRDefault="0028373D" w:rsidP="00995498">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64A6EC61" w14:textId="77777777" w:rsidR="0028373D" w:rsidRDefault="0028373D" w:rsidP="00995498">
            <w:pPr>
              <w:jc w:val="center"/>
              <w:rPr>
                <w:rFonts w:ascii="Calibri" w:hAnsi="Calibri" w:cs="Calibri"/>
                <w:sz w:val="20"/>
                <w:szCs w:val="20"/>
              </w:rPr>
            </w:pPr>
            <w:r>
              <w:rPr>
                <w:rFonts w:ascii="Calibri" w:hAnsi="Calibri" w:cs="Calibri"/>
                <w:sz w:val="20"/>
                <w:szCs w:val="20"/>
              </w:rPr>
              <w:t>58.000,00</w:t>
            </w:r>
          </w:p>
        </w:tc>
      </w:tr>
      <w:tr w:rsidR="0028373D" w14:paraId="0B9C5D24"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CAC8C2D" w14:textId="7EAF4F4B"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Auditoria </w:t>
            </w:r>
            <w:r w:rsidR="00D96DDB">
              <w:rPr>
                <w:rFonts w:ascii="Calibri" w:hAnsi="Calibri" w:cs="Calibri"/>
                <w:color w:val="000000"/>
                <w:sz w:val="20"/>
                <w:szCs w:val="20"/>
              </w:rPr>
              <w:t>Recebível</w:t>
            </w:r>
            <w:r>
              <w:rPr>
                <w:rFonts w:ascii="Calibri" w:hAnsi="Calibri" w:cs="Calibri"/>
                <w:color w:val="000000"/>
                <w:sz w:val="20"/>
                <w:szCs w:val="20"/>
              </w:rPr>
              <w:t xml:space="preserve"> - </w:t>
            </w:r>
            <w:r w:rsidR="00D96DDB">
              <w:rPr>
                <w:rFonts w:ascii="Calibri" w:hAnsi="Calibri" w:cs="Calibri"/>
                <w:color w:val="000000"/>
                <w:sz w:val="20"/>
                <w:szCs w:val="20"/>
              </w:rPr>
              <w:t>Jurídica</w:t>
            </w:r>
            <w:r>
              <w:rPr>
                <w:rFonts w:ascii="Calibri" w:hAnsi="Calibri" w:cs="Calibri"/>
                <w:color w:val="000000"/>
                <w:sz w:val="20"/>
                <w:szCs w:val="20"/>
              </w:rPr>
              <w:t xml:space="preserve"> Financeira</w:t>
            </w:r>
          </w:p>
        </w:tc>
        <w:tc>
          <w:tcPr>
            <w:tcW w:w="1040" w:type="dxa"/>
            <w:tcBorders>
              <w:top w:val="nil"/>
              <w:left w:val="nil"/>
              <w:bottom w:val="single" w:sz="4" w:space="0" w:color="D9D9D9"/>
              <w:right w:val="single" w:sz="4" w:space="0" w:color="D9D9D9"/>
            </w:tcBorders>
            <w:shd w:val="clear" w:color="auto" w:fill="auto"/>
            <w:noWrap/>
            <w:vAlign w:val="center"/>
            <w:hideMark/>
          </w:tcPr>
          <w:p w14:paraId="628A892A"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Arke</w:t>
            </w:r>
          </w:p>
        </w:tc>
        <w:tc>
          <w:tcPr>
            <w:tcW w:w="860" w:type="dxa"/>
            <w:tcBorders>
              <w:top w:val="nil"/>
              <w:left w:val="nil"/>
              <w:bottom w:val="single" w:sz="4" w:space="0" w:color="D9D9D9"/>
              <w:right w:val="single" w:sz="4" w:space="0" w:color="D9D9D9"/>
            </w:tcBorders>
            <w:shd w:val="clear" w:color="auto" w:fill="auto"/>
            <w:noWrap/>
            <w:vAlign w:val="center"/>
            <w:hideMark/>
          </w:tcPr>
          <w:p w14:paraId="77BD02E5"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292507F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4.000,00</w:t>
            </w:r>
          </w:p>
        </w:tc>
        <w:tc>
          <w:tcPr>
            <w:tcW w:w="940" w:type="dxa"/>
            <w:tcBorders>
              <w:top w:val="nil"/>
              <w:left w:val="nil"/>
              <w:bottom w:val="single" w:sz="4" w:space="0" w:color="D9D9D9"/>
              <w:right w:val="single" w:sz="4" w:space="0" w:color="D9D9D9"/>
            </w:tcBorders>
            <w:shd w:val="clear" w:color="auto" w:fill="auto"/>
            <w:noWrap/>
            <w:vAlign w:val="center"/>
            <w:hideMark/>
          </w:tcPr>
          <w:p w14:paraId="0CAEB964"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260AE914"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4.000,00</w:t>
            </w:r>
          </w:p>
        </w:tc>
      </w:tr>
      <w:tr w:rsidR="0028373D" w14:paraId="763FA474"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8ADDC63" w14:textId="77777777"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Implementação no sistema </w:t>
            </w:r>
          </w:p>
        </w:tc>
        <w:tc>
          <w:tcPr>
            <w:tcW w:w="1040" w:type="dxa"/>
            <w:tcBorders>
              <w:top w:val="nil"/>
              <w:left w:val="nil"/>
              <w:bottom w:val="single" w:sz="4" w:space="0" w:color="D9D9D9"/>
              <w:right w:val="single" w:sz="4" w:space="0" w:color="D9D9D9"/>
            </w:tcBorders>
            <w:shd w:val="clear" w:color="auto" w:fill="auto"/>
            <w:noWrap/>
            <w:vAlign w:val="center"/>
            <w:hideMark/>
          </w:tcPr>
          <w:p w14:paraId="10EC7F2F"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Arke</w:t>
            </w:r>
          </w:p>
        </w:tc>
        <w:tc>
          <w:tcPr>
            <w:tcW w:w="860" w:type="dxa"/>
            <w:tcBorders>
              <w:top w:val="nil"/>
              <w:left w:val="nil"/>
              <w:bottom w:val="single" w:sz="4" w:space="0" w:color="D9D9D9"/>
              <w:right w:val="single" w:sz="4" w:space="0" w:color="D9D9D9"/>
            </w:tcBorders>
            <w:shd w:val="clear" w:color="auto" w:fill="auto"/>
            <w:noWrap/>
            <w:vAlign w:val="center"/>
            <w:hideMark/>
          </w:tcPr>
          <w:p w14:paraId="5BD7F0E9"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0641F56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1.350,00</w:t>
            </w:r>
          </w:p>
        </w:tc>
        <w:tc>
          <w:tcPr>
            <w:tcW w:w="940" w:type="dxa"/>
            <w:tcBorders>
              <w:top w:val="nil"/>
              <w:left w:val="nil"/>
              <w:bottom w:val="single" w:sz="4" w:space="0" w:color="D9D9D9"/>
              <w:right w:val="single" w:sz="4" w:space="0" w:color="D9D9D9"/>
            </w:tcBorders>
            <w:shd w:val="clear" w:color="auto" w:fill="auto"/>
            <w:noWrap/>
            <w:vAlign w:val="center"/>
            <w:hideMark/>
          </w:tcPr>
          <w:p w14:paraId="2B6F892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70EE04E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1.350,00</w:t>
            </w:r>
          </w:p>
        </w:tc>
      </w:tr>
      <w:tr w:rsidR="0028373D" w14:paraId="69B4E2EC"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294E45D" w14:textId="77777777" w:rsidR="0028373D" w:rsidRDefault="0028373D" w:rsidP="00995498">
            <w:pPr>
              <w:rPr>
                <w:rFonts w:ascii="Calibri" w:hAnsi="Calibri" w:cs="Calibri"/>
                <w:sz w:val="20"/>
                <w:szCs w:val="20"/>
              </w:rPr>
            </w:pPr>
            <w:proofErr w:type="spellStart"/>
            <w:r>
              <w:rPr>
                <w:rFonts w:ascii="Calibri" w:hAnsi="Calibri" w:cs="Calibri"/>
                <w:sz w:val="20"/>
                <w:szCs w:val="20"/>
              </w:rPr>
              <w:t>Pré</w:t>
            </w:r>
            <w:proofErr w:type="spellEnd"/>
            <w:r>
              <w:rPr>
                <w:rFonts w:ascii="Calibri" w:hAnsi="Calibri" w:cs="Calibri"/>
                <w:sz w:val="20"/>
                <w:szCs w:val="20"/>
              </w:rPr>
              <w:t>-Registro por Integralização</w:t>
            </w:r>
          </w:p>
        </w:tc>
        <w:tc>
          <w:tcPr>
            <w:tcW w:w="104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5097EC1" w14:textId="77777777" w:rsidR="0028373D" w:rsidRDefault="0028373D" w:rsidP="00995498">
            <w:pPr>
              <w:jc w:val="center"/>
              <w:rPr>
                <w:rFonts w:ascii="Calibri" w:hAnsi="Calibri" w:cs="Calibri"/>
                <w:sz w:val="20"/>
                <w:szCs w:val="20"/>
              </w:rPr>
            </w:pPr>
            <w:r>
              <w:rPr>
                <w:rFonts w:ascii="Calibri" w:hAnsi="Calibri" w:cs="Calibri"/>
                <w:sz w:val="20"/>
                <w:szCs w:val="20"/>
              </w:rPr>
              <w:t>CETIP - B3</w:t>
            </w:r>
          </w:p>
        </w:tc>
        <w:tc>
          <w:tcPr>
            <w:tcW w:w="860" w:type="dxa"/>
            <w:tcBorders>
              <w:top w:val="nil"/>
              <w:left w:val="nil"/>
              <w:bottom w:val="single" w:sz="4" w:space="0" w:color="D9D9D9"/>
              <w:right w:val="single" w:sz="4" w:space="0" w:color="D9D9D9"/>
            </w:tcBorders>
            <w:shd w:val="clear" w:color="auto" w:fill="auto"/>
            <w:noWrap/>
            <w:vAlign w:val="center"/>
            <w:hideMark/>
          </w:tcPr>
          <w:p w14:paraId="78508A14" w14:textId="77777777" w:rsidR="0028373D" w:rsidRDefault="0028373D" w:rsidP="00995498">
            <w:pPr>
              <w:jc w:val="center"/>
              <w:rPr>
                <w:rFonts w:ascii="Calibri" w:hAnsi="Calibri" w:cs="Calibri"/>
                <w:sz w:val="20"/>
                <w:szCs w:val="20"/>
              </w:rPr>
            </w:pPr>
            <w:r>
              <w:rPr>
                <w:rFonts w:ascii="Calibri" w:hAnsi="Calibri" w:cs="Calibri"/>
                <w:sz w:val="20"/>
                <w:szCs w:val="20"/>
              </w:rPr>
              <w:t>0,0290%</w:t>
            </w:r>
          </w:p>
        </w:tc>
        <w:tc>
          <w:tcPr>
            <w:tcW w:w="1060" w:type="dxa"/>
            <w:tcBorders>
              <w:top w:val="nil"/>
              <w:left w:val="nil"/>
              <w:bottom w:val="single" w:sz="4" w:space="0" w:color="D9D9D9"/>
              <w:right w:val="single" w:sz="4" w:space="0" w:color="D9D9D9"/>
            </w:tcBorders>
            <w:shd w:val="clear" w:color="auto" w:fill="auto"/>
            <w:noWrap/>
            <w:vAlign w:val="center"/>
            <w:hideMark/>
          </w:tcPr>
          <w:p w14:paraId="44CE1B8C" w14:textId="77777777" w:rsidR="0028373D" w:rsidRDefault="0028373D" w:rsidP="00995498">
            <w:pPr>
              <w:jc w:val="center"/>
              <w:rPr>
                <w:rFonts w:ascii="Calibri" w:hAnsi="Calibri" w:cs="Calibri"/>
                <w:sz w:val="20"/>
                <w:szCs w:val="20"/>
              </w:rPr>
            </w:pPr>
            <w:r>
              <w:rPr>
                <w:rFonts w:ascii="Calibri" w:hAnsi="Calibri" w:cs="Calibri"/>
                <w:sz w:val="20"/>
                <w:szCs w:val="20"/>
              </w:rPr>
              <w:t>5.689,80</w:t>
            </w:r>
          </w:p>
        </w:tc>
        <w:tc>
          <w:tcPr>
            <w:tcW w:w="940" w:type="dxa"/>
            <w:tcBorders>
              <w:top w:val="nil"/>
              <w:left w:val="nil"/>
              <w:bottom w:val="single" w:sz="4" w:space="0" w:color="D9D9D9"/>
              <w:right w:val="single" w:sz="4" w:space="0" w:color="D9D9D9"/>
            </w:tcBorders>
            <w:shd w:val="clear" w:color="auto" w:fill="auto"/>
            <w:noWrap/>
            <w:vAlign w:val="center"/>
            <w:hideMark/>
          </w:tcPr>
          <w:p w14:paraId="3203B47C" w14:textId="77777777" w:rsidR="0028373D" w:rsidRDefault="0028373D" w:rsidP="00995498">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532FBEBB" w14:textId="77777777" w:rsidR="0028373D" w:rsidRDefault="0028373D" w:rsidP="00995498">
            <w:pPr>
              <w:jc w:val="center"/>
              <w:rPr>
                <w:rFonts w:ascii="Calibri" w:hAnsi="Calibri" w:cs="Calibri"/>
                <w:sz w:val="20"/>
                <w:szCs w:val="20"/>
              </w:rPr>
            </w:pPr>
            <w:r>
              <w:rPr>
                <w:rFonts w:ascii="Calibri" w:hAnsi="Calibri" w:cs="Calibri"/>
                <w:sz w:val="20"/>
                <w:szCs w:val="20"/>
              </w:rPr>
              <w:t>5.689,80</w:t>
            </w:r>
          </w:p>
        </w:tc>
      </w:tr>
      <w:tr w:rsidR="0028373D" w14:paraId="4D5B7592"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B727384" w14:textId="77777777" w:rsidR="0028373D" w:rsidRDefault="0028373D" w:rsidP="00995498">
            <w:pPr>
              <w:rPr>
                <w:rFonts w:ascii="Calibri" w:hAnsi="Calibri" w:cs="Calibri"/>
                <w:sz w:val="20"/>
                <w:szCs w:val="20"/>
              </w:rPr>
            </w:pPr>
            <w:r>
              <w:rPr>
                <w:rFonts w:ascii="Calibri" w:hAnsi="Calibri" w:cs="Calibri"/>
                <w:sz w:val="20"/>
                <w:szCs w:val="20"/>
              </w:rPr>
              <w:t>Registro do CCI - CPSec e Pavarini</w:t>
            </w:r>
          </w:p>
        </w:tc>
        <w:tc>
          <w:tcPr>
            <w:tcW w:w="1040" w:type="dxa"/>
            <w:vMerge/>
            <w:tcBorders>
              <w:top w:val="nil"/>
              <w:left w:val="single" w:sz="4" w:space="0" w:color="D9D9D9"/>
              <w:bottom w:val="single" w:sz="4" w:space="0" w:color="D9D9D9"/>
              <w:right w:val="single" w:sz="4" w:space="0" w:color="D9D9D9"/>
            </w:tcBorders>
            <w:vAlign w:val="center"/>
            <w:hideMark/>
          </w:tcPr>
          <w:p w14:paraId="50C66B7D" w14:textId="77777777" w:rsidR="0028373D" w:rsidRDefault="0028373D" w:rsidP="00995498">
            <w:pPr>
              <w:rPr>
                <w:rFonts w:ascii="Calibri" w:hAnsi="Calibri" w:cs="Calibri"/>
                <w:sz w:val="20"/>
                <w:szCs w:val="20"/>
              </w:rPr>
            </w:pPr>
          </w:p>
        </w:tc>
        <w:tc>
          <w:tcPr>
            <w:tcW w:w="860" w:type="dxa"/>
            <w:tcBorders>
              <w:top w:val="nil"/>
              <w:left w:val="nil"/>
              <w:bottom w:val="single" w:sz="4" w:space="0" w:color="D9D9D9"/>
              <w:right w:val="single" w:sz="4" w:space="0" w:color="D9D9D9"/>
            </w:tcBorders>
            <w:shd w:val="clear" w:color="auto" w:fill="auto"/>
            <w:noWrap/>
            <w:vAlign w:val="center"/>
            <w:hideMark/>
          </w:tcPr>
          <w:p w14:paraId="671680C3" w14:textId="77777777" w:rsidR="0028373D" w:rsidRDefault="0028373D" w:rsidP="00995498">
            <w:pPr>
              <w:jc w:val="center"/>
              <w:rPr>
                <w:rFonts w:ascii="Calibri" w:hAnsi="Calibri" w:cs="Calibri"/>
                <w:sz w:val="20"/>
                <w:szCs w:val="20"/>
              </w:rPr>
            </w:pPr>
            <w:r>
              <w:rPr>
                <w:rFonts w:ascii="Calibri" w:hAnsi="Calibri" w:cs="Calibri"/>
                <w:sz w:val="20"/>
                <w:szCs w:val="20"/>
              </w:rPr>
              <w:t>0,0030%</w:t>
            </w:r>
          </w:p>
        </w:tc>
        <w:tc>
          <w:tcPr>
            <w:tcW w:w="1060" w:type="dxa"/>
            <w:tcBorders>
              <w:top w:val="nil"/>
              <w:left w:val="nil"/>
              <w:bottom w:val="single" w:sz="4" w:space="0" w:color="D9D9D9"/>
              <w:right w:val="single" w:sz="4" w:space="0" w:color="D9D9D9"/>
            </w:tcBorders>
            <w:shd w:val="clear" w:color="auto" w:fill="auto"/>
            <w:noWrap/>
            <w:vAlign w:val="center"/>
            <w:hideMark/>
          </w:tcPr>
          <w:p w14:paraId="65569753" w14:textId="77777777" w:rsidR="0028373D" w:rsidRDefault="0028373D" w:rsidP="00995498">
            <w:pPr>
              <w:jc w:val="center"/>
              <w:rPr>
                <w:rFonts w:ascii="Calibri" w:hAnsi="Calibri" w:cs="Calibri"/>
                <w:sz w:val="20"/>
                <w:szCs w:val="20"/>
              </w:rPr>
            </w:pPr>
            <w:r>
              <w:rPr>
                <w:rFonts w:ascii="Calibri" w:hAnsi="Calibri" w:cs="Calibri"/>
                <w:sz w:val="20"/>
                <w:szCs w:val="20"/>
              </w:rPr>
              <w:t>588,60</w:t>
            </w:r>
          </w:p>
        </w:tc>
        <w:tc>
          <w:tcPr>
            <w:tcW w:w="940" w:type="dxa"/>
            <w:tcBorders>
              <w:top w:val="nil"/>
              <w:left w:val="nil"/>
              <w:bottom w:val="single" w:sz="4" w:space="0" w:color="D9D9D9"/>
              <w:right w:val="single" w:sz="4" w:space="0" w:color="D9D9D9"/>
            </w:tcBorders>
            <w:shd w:val="clear" w:color="auto" w:fill="auto"/>
            <w:noWrap/>
            <w:vAlign w:val="center"/>
            <w:hideMark/>
          </w:tcPr>
          <w:p w14:paraId="45F826DD" w14:textId="77777777" w:rsidR="0028373D" w:rsidRDefault="0028373D" w:rsidP="00995498">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5BF7D2B6" w14:textId="77777777" w:rsidR="0028373D" w:rsidRDefault="0028373D" w:rsidP="00995498">
            <w:pPr>
              <w:jc w:val="center"/>
              <w:rPr>
                <w:rFonts w:ascii="Calibri" w:hAnsi="Calibri" w:cs="Calibri"/>
                <w:sz w:val="20"/>
                <w:szCs w:val="20"/>
              </w:rPr>
            </w:pPr>
            <w:r>
              <w:rPr>
                <w:rFonts w:ascii="Calibri" w:hAnsi="Calibri" w:cs="Calibri"/>
                <w:sz w:val="20"/>
                <w:szCs w:val="20"/>
              </w:rPr>
              <w:t>588,60</w:t>
            </w:r>
          </w:p>
        </w:tc>
      </w:tr>
      <w:tr w:rsidR="0028373D" w14:paraId="12202C96"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8BA39A1" w14:textId="77777777" w:rsidR="0028373D" w:rsidRDefault="0028373D" w:rsidP="00995498">
            <w:pPr>
              <w:rPr>
                <w:rFonts w:ascii="Calibri" w:hAnsi="Calibri" w:cs="Calibri"/>
                <w:sz w:val="20"/>
                <w:szCs w:val="20"/>
              </w:rPr>
            </w:pPr>
            <w:r>
              <w:rPr>
                <w:rFonts w:ascii="Calibri" w:hAnsi="Calibri" w:cs="Calibri"/>
                <w:sz w:val="20"/>
                <w:szCs w:val="20"/>
              </w:rPr>
              <w:t>Agente Fiduciário</w:t>
            </w:r>
          </w:p>
        </w:tc>
        <w:tc>
          <w:tcPr>
            <w:tcW w:w="1040" w:type="dxa"/>
            <w:tcBorders>
              <w:top w:val="nil"/>
              <w:left w:val="nil"/>
              <w:bottom w:val="single" w:sz="4" w:space="0" w:color="D9D9D9"/>
              <w:right w:val="single" w:sz="4" w:space="0" w:color="D9D9D9"/>
            </w:tcBorders>
            <w:shd w:val="clear" w:color="auto" w:fill="auto"/>
            <w:noWrap/>
            <w:vAlign w:val="center"/>
            <w:hideMark/>
          </w:tcPr>
          <w:p w14:paraId="2B41BC4B" w14:textId="77777777" w:rsidR="0028373D" w:rsidRDefault="0028373D" w:rsidP="00995498">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13E144D1"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4419C8E9" w14:textId="77777777" w:rsidR="0028373D" w:rsidRDefault="0028373D" w:rsidP="00995498">
            <w:pPr>
              <w:jc w:val="center"/>
              <w:rPr>
                <w:rFonts w:ascii="Calibri" w:hAnsi="Calibri" w:cs="Calibri"/>
                <w:sz w:val="20"/>
                <w:szCs w:val="20"/>
              </w:rPr>
            </w:pPr>
            <w:r>
              <w:rPr>
                <w:rFonts w:ascii="Calibri" w:hAnsi="Calibri" w:cs="Calibri"/>
                <w:sz w:val="20"/>
                <w:szCs w:val="20"/>
              </w:rPr>
              <w:t>22.000,00</w:t>
            </w:r>
          </w:p>
        </w:tc>
        <w:tc>
          <w:tcPr>
            <w:tcW w:w="940" w:type="dxa"/>
            <w:tcBorders>
              <w:top w:val="nil"/>
              <w:left w:val="nil"/>
              <w:bottom w:val="single" w:sz="4" w:space="0" w:color="D9D9D9"/>
              <w:right w:val="single" w:sz="4" w:space="0" w:color="D9D9D9"/>
            </w:tcBorders>
            <w:shd w:val="clear" w:color="auto" w:fill="auto"/>
            <w:noWrap/>
            <w:vAlign w:val="center"/>
            <w:hideMark/>
          </w:tcPr>
          <w:p w14:paraId="2C3D7B52" w14:textId="77777777" w:rsidR="0028373D" w:rsidRDefault="0028373D" w:rsidP="00995498">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4DB0C91D" w14:textId="77777777" w:rsidR="0028373D" w:rsidRDefault="0028373D" w:rsidP="00995498">
            <w:pPr>
              <w:jc w:val="center"/>
              <w:rPr>
                <w:rFonts w:ascii="Calibri" w:hAnsi="Calibri" w:cs="Calibri"/>
                <w:sz w:val="20"/>
                <w:szCs w:val="20"/>
              </w:rPr>
            </w:pPr>
            <w:r>
              <w:rPr>
                <w:rFonts w:ascii="Calibri" w:hAnsi="Calibri" w:cs="Calibri"/>
                <w:sz w:val="20"/>
                <w:szCs w:val="20"/>
              </w:rPr>
              <w:t>24.349,75</w:t>
            </w:r>
          </w:p>
        </w:tc>
      </w:tr>
      <w:tr w:rsidR="0028373D" w14:paraId="63EBE728"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775B422B" w14:textId="77777777" w:rsidR="0028373D" w:rsidRDefault="0028373D" w:rsidP="00995498">
            <w:pPr>
              <w:rPr>
                <w:rFonts w:ascii="Calibri" w:hAnsi="Calibri" w:cs="Calibri"/>
                <w:sz w:val="20"/>
                <w:szCs w:val="20"/>
              </w:rPr>
            </w:pPr>
            <w:r>
              <w:rPr>
                <w:rFonts w:ascii="Calibri" w:hAnsi="Calibri" w:cs="Calibri"/>
                <w:sz w:val="20"/>
                <w:szCs w:val="20"/>
              </w:rPr>
              <w:t>Implementação e registro CCI</w:t>
            </w:r>
          </w:p>
        </w:tc>
        <w:tc>
          <w:tcPr>
            <w:tcW w:w="1040" w:type="dxa"/>
            <w:tcBorders>
              <w:top w:val="nil"/>
              <w:left w:val="nil"/>
              <w:bottom w:val="single" w:sz="4" w:space="0" w:color="D9D9D9"/>
              <w:right w:val="single" w:sz="4" w:space="0" w:color="D9D9D9"/>
            </w:tcBorders>
            <w:shd w:val="clear" w:color="auto" w:fill="auto"/>
            <w:noWrap/>
            <w:vAlign w:val="center"/>
            <w:hideMark/>
          </w:tcPr>
          <w:p w14:paraId="030656FF" w14:textId="77777777" w:rsidR="0028373D" w:rsidRDefault="0028373D" w:rsidP="00995498">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2544335B"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4472DECF" w14:textId="77777777" w:rsidR="0028373D" w:rsidRDefault="0028373D" w:rsidP="00995498">
            <w:pPr>
              <w:jc w:val="center"/>
              <w:rPr>
                <w:rFonts w:ascii="Calibri" w:hAnsi="Calibri" w:cs="Calibri"/>
                <w:sz w:val="20"/>
                <w:szCs w:val="20"/>
              </w:rPr>
            </w:pPr>
            <w:r>
              <w:rPr>
                <w:rFonts w:ascii="Calibri" w:hAnsi="Calibri" w:cs="Calibri"/>
                <w:sz w:val="20"/>
                <w:szCs w:val="20"/>
              </w:rPr>
              <w:t>3.924,00</w:t>
            </w:r>
          </w:p>
        </w:tc>
        <w:tc>
          <w:tcPr>
            <w:tcW w:w="940" w:type="dxa"/>
            <w:tcBorders>
              <w:top w:val="nil"/>
              <w:left w:val="nil"/>
              <w:bottom w:val="single" w:sz="4" w:space="0" w:color="D9D9D9"/>
              <w:right w:val="single" w:sz="4" w:space="0" w:color="D9D9D9"/>
            </w:tcBorders>
            <w:shd w:val="clear" w:color="auto" w:fill="auto"/>
            <w:noWrap/>
            <w:vAlign w:val="center"/>
            <w:hideMark/>
          </w:tcPr>
          <w:p w14:paraId="05DA9740" w14:textId="77777777" w:rsidR="0028373D" w:rsidRDefault="0028373D" w:rsidP="00995498">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2DE922E1" w14:textId="77777777" w:rsidR="0028373D" w:rsidRDefault="0028373D" w:rsidP="00995498">
            <w:pPr>
              <w:jc w:val="center"/>
              <w:rPr>
                <w:rFonts w:ascii="Calibri" w:hAnsi="Calibri" w:cs="Calibri"/>
                <w:sz w:val="20"/>
                <w:szCs w:val="20"/>
              </w:rPr>
            </w:pPr>
            <w:r>
              <w:rPr>
                <w:rFonts w:ascii="Calibri" w:hAnsi="Calibri" w:cs="Calibri"/>
                <w:sz w:val="20"/>
                <w:szCs w:val="20"/>
              </w:rPr>
              <w:t>4.343,11</w:t>
            </w:r>
          </w:p>
        </w:tc>
      </w:tr>
      <w:tr w:rsidR="0028373D" w14:paraId="752ED4C0"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6C0FC611" w14:textId="77777777" w:rsidR="0028373D" w:rsidRDefault="0028373D" w:rsidP="00995498">
            <w:pPr>
              <w:rPr>
                <w:rFonts w:ascii="Calibri" w:hAnsi="Calibri" w:cs="Calibri"/>
                <w:sz w:val="20"/>
                <w:szCs w:val="20"/>
              </w:rPr>
            </w:pPr>
            <w:r>
              <w:rPr>
                <w:rFonts w:ascii="Calibri" w:hAnsi="Calibri" w:cs="Calibri"/>
                <w:sz w:val="20"/>
                <w:szCs w:val="20"/>
              </w:rPr>
              <w:t>Custodia da CCI - 1º anual</w:t>
            </w:r>
          </w:p>
        </w:tc>
        <w:tc>
          <w:tcPr>
            <w:tcW w:w="1040" w:type="dxa"/>
            <w:tcBorders>
              <w:top w:val="nil"/>
              <w:left w:val="nil"/>
              <w:bottom w:val="single" w:sz="4" w:space="0" w:color="D9D9D9"/>
              <w:right w:val="single" w:sz="4" w:space="0" w:color="D9D9D9"/>
            </w:tcBorders>
            <w:shd w:val="clear" w:color="auto" w:fill="auto"/>
            <w:noWrap/>
            <w:vAlign w:val="center"/>
            <w:hideMark/>
          </w:tcPr>
          <w:p w14:paraId="342E6087" w14:textId="77777777" w:rsidR="0028373D" w:rsidRDefault="0028373D" w:rsidP="00995498">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7239F9AD"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352C4B7F" w14:textId="77777777" w:rsidR="0028373D" w:rsidRDefault="0028373D" w:rsidP="00995498">
            <w:pPr>
              <w:jc w:val="center"/>
              <w:rPr>
                <w:rFonts w:ascii="Calibri" w:hAnsi="Calibri" w:cs="Calibri"/>
                <w:sz w:val="20"/>
                <w:szCs w:val="20"/>
              </w:rPr>
            </w:pPr>
            <w:r>
              <w:rPr>
                <w:rFonts w:ascii="Calibri" w:hAnsi="Calibri" w:cs="Calibri"/>
                <w:sz w:val="20"/>
                <w:szCs w:val="20"/>
              </w:rPr>
              <w:t>3.000,00</w:t>
            </w:r>
          </w:p>
        </w:tc>
        <w:tc>
          <w:tcPr>
            <w:tcW w:w="940" w:type="dxa"/>
            <w:tcBorders>
              <w:top w:val="nil"/>
              <w:left w:val="nil"/>
              <w:bottom w:val="single" w:sz="4" w:space="0" w:color="D9D9D9"/>
              <w:right w:val="single" w:sz="4" w:space="0" w:color="D9D9D9"/>
            </w:tcBorders>
            <w:shd w:val="clear" w:color="auto" w:fill="auto"/>
            <w:noWrap/>
            <w:vAlign w:val="center"/>
            <w:hideMark/>
          </w:tcPr>
          <w:p w14:paraId="7F592578" w14:textId="77777777" w:rsidR="0028373D" w:rsidRDefault="0028373D" w:rsidP="00995498">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19FF60BC" w14:textId="77777777" w:rsidR="0028373D" w:rsidRDefault="0028373D" w:rsidP="00995498">
            <w:pPr>
              <w:jc w:val="center"/>
              <w:rPr>
                <w:rFonts w:ascii="Calibri" w:hAnsi="Calibri" w:cs="Calibri"/>
                <w:sz w:val="20"/>
                <w:szCs w:val="20"/>
              </w:rPr>
            </w:pPr>
            <w:r>
              <w:rPr>
                <w:rFonts w:ascii="Calibri" w:hAnsi="Calibri" w:cs="Calibri"/>
                <w:sz w:val="20"/>
                <w:szCs w:val="20"/>
              </w:rPr>
              <w:t>3.320,42</w:t>
            </w:r>
          </w:p>
        </w:tc>
      </w:tr>
      <w:tr w:rsidR="0028373D" w14:paraId="2D7E4B56"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20A4BC64" w14:textId="77777777" w:rsidR="0028373D" w:rsidRDefault="0028373D" w:rsidP="00995498">
            <w:pPr>
              <w:rPr>
                <w:rFonts w:ascii="Calibri" w:hAnsi="Calibri" w:cs="Calibri"/>
                <w:color w:val="000000"/>
                <w:sz w:val="20"/>
                <w:szCs w:val="20"/>
              </w:rPr>
            </w:pPr>
            <w:r>
              <w:rPr>
                <w:rFonts w:ascii="Calibri" w:hAnsi="Calibri" w:cs="Calibri"/>
                <w:color w:val="000000"/>
                <w:sz w:val="20"/>
                <w:szCs w:val="20"/>
              </w:rPr>
              <w:t>Administração CCB - 1º Pagamento</w:t>
            </w:r>
          </w:p>
        </w:tc>
        <w:tc>
          <w:tcPr>
            <w:tcW w:w="1040" w:type="dxa"/>
            <w:tcBorders>
              <w:top w:val="nil"/>
              <w:left w:val="nil"/>
              <w:bottom w:val="single" w:sz="4" w:space="0" w:color="D9D9D9"/>
              <w:right w:val="single" w:sz="4" w:space="0" w:color="D9D9D9"/>
            </w:tcBorders>
            <w:shd w:val="clear" w:color="auto" w:fill="auto"/>
            <w:noWrap/>
            <w:vAlign w:val="center"/>
            <w:hideMark/>
          </w:tcPr>
          <w:p w14:paraId="6ADC1EDE"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199922FC"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22DFEC99"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5.000,00</w:t>
            </w:r>
          </w:p>
        </w:tc>
        <w:tc>
          <w:tcPr>
            <w:tcW w:w="940" w:type="dxa"/>
            <w:tcBorders>
              <w:top w:val="nil"/>
              <w:left w:val="nil"/>
              <w:bottom w:val="single" w:sz="4" w:space="0" w:color="D9D9D9"/>
              <w:right w:val="single" w:sz="4" w:space="0" w:color="D9D9D9"/>
            </w:tcBorders>
            <w:shd w:val="clear" w:color="auto" w:fill="auto"/>
            <w:noWrap/>
            <w:vAlign w:val="center"/>
            <w:hideMark/>
          </w:tcPr>
          <w:p w14:paraId="0384754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12,15%</w:t>
            </w:r>
          </w:p>
        </w:tc>
        <w:tc>
          <w:tcPr>
            <w:tcW w:w="1600" w:type="dxa"/>
            <w:tcBorders>
              <w:top w:val="nil"/>
              <w:left w:val="nil"/>
              <w:bottom w:val="single" w:sz="4" w:space="0" w:color="D9D9D9"/>
              <w:right w:val="single" w:sz="4" w:space="0" w:color="auto"/>
            </w:tcBorders>
            <w:shd w:val="clear" w:color="auto" w:fill="auto"/>
            <w:noWrap/>
            <w:vAlign w:val="center"/>
            <w:hideMark/>
          </w:tcPr>
          <w:p w14:paraId="0B93505A"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5.691,52</w:t>
            </w:r>
          </w:p>
        </w:tc>
      </w:tr>
      <w:tr w:rsidR="0028373D" w14:paraId="3B758AAC" w14:textId="77777777" w:rsidTr="00995498">
        <w:trPr>
          <w:trHeight w:val="276"/>
        </w:trPr>
        <w:tc>
          <w:tcPr>
            <w:tcW w:w="7360" w:type="dxa"/>
            <w:gridSpan w:val="5"/>
            <w:tcBorders>
              <w:top w:val="nil"/>
              <w:left w:val="single" w:sz="4" w:space="0" w:color="auto"/>
              <w:bottom w:val="single" w:sz="4" w:space="0" w:color="auto"/>
              <w:right w:val="nil"/>
            </w:tcBorders>
            <w:shd w:val="clear" w:color="000000" w:fill="B4C6E7"/>
            <w:noWrap/>
            <w:vAlign w:val="center"/>
            <w:hideMark/>
          </w:tcPr>
          <w:p w14:paraId="611CF663" w14:textId="77777777" w:rsidR="0028373D" w:rsidRDefault="0028373D" w:rsidP="00995498">
            <w:pPr>
              <w:rPr>
                <w:rFonts w:ascii="Calibri" w:hAnsi="Calibri" w:cs="Calibri"/>
                <w:b/>
                <w:bCs/>
                <w:color w:val="000000"/>
                <w:sz w:val="20"/>
                <w:szCs w:val="20"/>
              </w:rPr>
            </w:pPr>
            <w:r>
              <w:rPr>
                <w:rFonts w:ascii="Calibri" w:hAnsi="Calibri" w:cs="Calibri"/>
                <w:b/>
                <w:bCs/>
                <w:color w:val="000000"/>
                <w:sz w:val="20"/>
                <w:szCs w:val="20"/>
              </w:rPr>
              <w:t>TOTAL CUSTOS FLAT</w:t>
            </w:r>
          </w:p>
        </w:tc>
        <w:tc>
          <w:tcPr>
            <w:tcW w:w="1600" w:type="dxa"/>
            <w:tcBorders>
              <w:top w:val="nil"/>
              <w:left w:val="nil"/>
              <w:bottom w:val="single" w:sz="4" w:space="0" w:color="auto"/>
              <w:right w:val="single" w:sz="4" w:space="0" w:color="auto"/>
            </w:tcBorders>
            <w:shd w:val="clear" w:color="000000" w:fill="B4C6E7"/>
            <w:noWrap/>
            <w:vAlign w:val="center"/>
            <w:hideMark/>
          </w:tcPr>
          <w:p w14:paraId="2F250D22"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481.519,27</w:t>
            </w:r>
          </w:p>
        </w:tc>
      </w:tr>
    </w:tbl>
    <w:p w14:paraId="2755C09A" w14:textId="77777777" w:rsidR="0028373D" w:rsidRPr="000D7905" w:rsidRDefault="0028373D" w:rsidP="0028373D">
      <w:pPr>
        <w:pStyle w:val="Recuodecorpodetexto"/>
        <w:widowControl w:val="0"/>
        <w:spacing w:after="0" w:line="320" w:lineRule="exact"/>
        <w:ind w:left="0" w:right="-8"/>
        <w:contextualSpacing/>
        <w:jc w:val="center"/>
        <w:outlineLvl w:val="0"/>
        <w:rPr>
          <w:rFonts w:ascii="Tahoma" w:hAnsi="Tahoma" w:cs="Tahoma"/>
          <w:b/>
          <w:bCs/>
          <w:sz w:val="21"/>
          <w:szCs w:val="21"/>
        </w:rPr>
      </w:pPr>
    </w:p>
    <w:p w14:paraId="1FCA9ECD" w14:textId="77777777" w:rsidR="0028373D" w:rsidRDefault="0028373D" w:rsidP="0028373D">
      <w:pPr>
        <w:rPr>
          <w:rFonts w:ascii="Tahoma" w:hAnsi="Tahoma" w:cs="Tahoma"/>
          <w:b/>
          <w:bCs/>
          <w:sz w:val="21"/>
          <w:szCs w:val="21"/>
        </w:rPr>
      </w:pPr>
      <w:r>
        <w:rPr>
          <w:rFonts w:ascii="Tahoma" w:hAnsi="Tahoma" w:cs="Tahoma"/>
          <w:b/>
          <w:bCs/>
          <w:sz w:val="21"/>
          <w:szCs w:val="21"/>
        </w:rPr>
        <w:br w:type="page"/>
      </w:r>
    </w:p>
    <w:p w14:paraId="1B15ED0E"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sectPr w:rsidR="00B50131" w:rsidSect="00037BAC">
          <w:headerReference w:type="default" r:id="rId22"/>
          <w:footerReference w:type="default" r:id="rId23"/>
          <w:pgSz w:w="11907" w:h="16839" w:code="9"/>
          <w:pgMar w:top="1418" w:right="1701" w:bottom="1418" w:left="1701" w:header="709" w:footer="709" w:gutter="0"/>
          <w:cols w:space="708"/>
          <w:docGrid w:linePitch="360"/>
        </w:sectPr>
      </w:pPr>
    </w:p>
    <w:p w14:paraId="60A4161F" w14:textId="52DE34EF" w:rsidR="00B50131" w:rsidRDefault="009104A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ANEXO IV –</w:t>
      </w:r>
      <w:r w:rsidR="0028373D">
        <w:rPr>
          <w:rFonts w:ascii="Tahoma" w:hAnsi="Tahoma" w:cs="Tahoma"/>
          <w:b/>
          <w:bCs/>
          <w:sz w:val="21"/>
          <w:szCs w:val="21"/>
        </w:rPr>
        <w:t xml:space="preserve"> Modelo de cálculo</w:t>
      </w:r>
      <w:r w:rsidRPr="000D7905">
        <w:rPr>
          <w:rFonts w:ascii="Tahoma" w:hAnsi="Tahoma" w:cs="Tahoma"/>
          <w:b/>
          <w:bCs/>
          <w:sz w:val="21"/>
          <w:szCs w:val="21"/>
        </w:rPr>
        <w:t xml:space="preserve"> VGV de estoque</w:t>
      </w:r>
    </w:p>
    <w:p w14:paraId="197F2FFF" w14:textId="1E77BB18" w:rsidR="00847B5C"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725156FD"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077EEBD7" w14:textId="31A19256" w:rsidR="00847B5C" w:rsidRDefault="00B50131">
      <w:pPr>
        <w:rPr>
          <w:rFonts w:ascii="Tahoma" w:hAnsi="Tahoma" w:cs="Tahoma"/>
          <w:b/>
          <w:bCs/>
          <w:sz w:val="21"/>
          <w:szCs w:val="21"/>
        </w:rPr>
      </w:pPr>
      <w:r w:rsidRPr="00B50131">
        <w:rPr>
          <w:noProof/>
        </w:rPr>
        <w:drawing>
          <wp:inline distT="0" distB="0" distL="0" distR="0" wp14:anchorId="1F3FB752" wp14:editId="32FA9977">
            <wp:extent cx="8891905" cy="320294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905" cy="3202940"/>
                    </a:xfrm>
                    <a:prstGeom prst="rect">
                      <a:avLst/>
                    </a:prstGeom>
                    <a:noFill/>
                    <a:ln>
                      <a:noFill/>
                    </a:ln>
                  </pic:spPr>
                </pic:pic>
              </a:graphicData>
            </a:graphic>
          </wp:inline>
        </w:drawing>
      </w:r>
    </w:p>
    <w:p w14:paraId="5C15484E"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548AA0AC"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4C774639"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6F022E53"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4F3A131A"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2C7503B9"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317B1796"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sectPr w:rsidR="00B50131" w:rsidSect="00B50131">
          <w:pgSz w:w="16839" w:h="11907" w:orient="landscape" w:code="9"/>
          <w:pgMar w:top="1701" w:right="1418" w:bottom="1701" w:left="1418" w:header="709" w:footer="709" w:gutter="0"/>
          <w:cols w:space="708"/>
          <w:docGrid w:linePitch="360"/>
        </w:sectPr>
      </w:pPr>
    </w:p>
    <w:p w14:paraId="363E883C" w14:textId="3FB5834E" w:rsidR="00847B5C" w:rsidRPr="00A17C96" w:rsidRDefault="0013100C"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28373D">
        <w:rPr>
          <w:rFonts w:ascii="Tahoma" w:hAnsi="Tahoma" w:cs="Tahoma"/>
          <w:b/>
          <w:bCs/>
          <w:sz w:val="21"/>
          <w:szCs w:val="21"/>
        </w:rPr>
        <w:lastRenderedPageBreak/>
        <w:t xml:space="preserve">ANEXO </w:t>
      </w:r>
      <w:r w:rsidR="00847B5C" w:rsidRPr="0028373D">
        <w:rPr>
          <w:rFonts w:ascii="Tahoma" w:hAnsi="Tahoma" w:cs="Tahoma"/>
          <w:b/>
          <w:bCs/>
          <w:sz w:val="21"/>
          <w:szCs w:val="21"/>
        </w:rPr>
        <w:t>V</w:t>
      </w:r>
      <w:r w:rsidR="00A17C96">
        <w:rPr>
          <w:rFonts w:ascii="Tahoma" w:hAnsi="Tahoma" w:cs="Tahoma"/>
          <w:b/>
          <w:bCs/>
          <w:sz w:val="21"/>
          <w:szCs w:val="21"/>
        </w:rPr>
        <w:t xml:space="preserve"> </w:t>
      </w:r>
      <w:r w:rsidR="00847B5C">
        <w:rPr>
          <w:rFonts w:ascii="Tahoma" w:hAnsi="Tahoma" w:cs="Tahoma"/>
          <w:b/>
          <w:bCs/>
          <w:sz w:val="21"/>
          <w:szCs w:val="21"/>
        </w:rPr>
        <w:t xml:space="preserve">– </w:t>
      </w:r>
      <w:r w:rsidR="00847B5C" w:rsidRPr="00A17C96">
        <w:rPr>
          <w:rFonts w:ascii="Tahoma" w:hAnsi="Tahoma" w:cs="Tahoma"/>
          <w:b/>
          <w:bCs/>
          <w:sz w:val="21"/>
          <w:szCs w:val="21"/>
        </w:rPr>
        <w:t xml:space="preserve">DECLARAÇÃO DA EMISSORA RELATIVA </w:t>
      </w:r>
      <w:r w:rsidR="00A17C96" w:rsidRPr="00A17C96">
        <w:rPr>
          <w:rFonts w:ascii="Tahoma" w:hAnsi="Tahoma" w:cs="Tahoma"/>
          <w:b/>
          <w:bCs/>
          <w:sz w:val="21"/>
          <w:szCs w:val="21"/>
        </w:rPr>
        <w:t>À</w:t>
      </w:r>
      <w:r w:rsidR="00847B5C" w:rsidRPr="00A17C96">
        <w:rPr>
          <w:rFonts w:ascii="Tahoma" w:hAnsi="Tahoma" w:cs="Tahoma"/>
          <w:b/>
          <w:bCs/>
          <w:sz w:val="21"/>
          <w:szCs w:val="21"/>
        </w:rPr>
        <w:t xml:space="preserve"> DESTINAÇÃO DOS RECURSOS</w:t>
      </w:r>
    </w:p>
    <w:p w14:paraId="71A7E7B5" w14:textId="5A449D92" w:rsidR="00847B5C"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155DE034" w14:textId="77777777" w:rsidR="00B50131" w:rsidRPr="00A17C96"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1F54027E" w14:textId="62C3DE15" w:rsidR="00847B5C" w:rsidRPr="00A17C96" w:rsidRDefault="00847B5C" w:rsidP="00D96DDB">
      <w:pPr>
        <w:spacing w:line="320" w:lineRule="exact"/>
        <w:jc w:val="both"/>
        <w:rPr>
          <w:rFonts w:ascii="Tahoma" w:hAnsi="Tahoma" w:cs="Tahoma"/>
          <w:sz w:val="21"/>
          <w:szCs w:val="21"/>
        </w:rPr>
      </w:pPr>
      <w:r w:rsidRPr="00A17C96">
        <w:rPr>
          <w:rFonts w:ascii="Tahoma" w:hAnsi="Tahoma" w:cs="Tahoma"/>
          <w:sz w:val="21"/>
          <w:szCs w:val="21"/>
        </w:rPr>
        <w:t>Declaramos, em cumprimento ao disposto na Cláusula 4.8.1 do Termo de Securitização de Créditos Imobiliários das</w:t>
      </w:r>
      <w:r w:rsidR="0028373D" w:rsidRPr="00A17C96">
        <w:rPr>
          <w:rFonts w:ascii="Tahoma" w:hAnsi="Tahoma" w:cs="Tahoma"/>
          <w:sz w:val="21"/>
          <w:szCs w:val="21"/>
        </w:rPr>
        <w:t xml:space="preserve"> 11ª e 12ª</w:t>
      </w:r>
      <w:r w:rsidRPr="00A17C96">
        <w:rPr>
          <w:rFonts w:ascii="Tahoma" w:hAnsi="Tahoma" w:cs="Tahoma"/>
          <w:sz w:val="21"/>
          <w:szCs w:val="21"/>
        </w:rPr>
        <w:t xml:space="preserve"> Séries da 1ª Emissão de Certificados de Recebíveis Imobiliários da </w:t>
      </w:r>
      <w:r w:rsidRPr="00A17C96">
        <w:rPr>
          <w:rFonts w:ascii="Tahoma" w:hAnsi="Tahoma" w:cs="Tahoma"/>
          <w:b/>
          <w:bCs/>
          <w:sz w:val="21"/>
          <w:szCs w:val="21"/>
        </w:rPr>
        <w:t xml:space="preserve">CASA DE PEDRA </w:t>
      </w:r>
      <w:ins w:id="250" w:author="Daló e Tognotti Advogados" w:date="2021-03-17T07:18:00Z">
        <w:r w:rsidR="00294CE8" w:rsidRPr="00DD1917">
          <w:rPr>
            <w:rFonts w:ascii="Tahoma" w:hAnsi="Tahoma" w:cs="Tahoma"/>
            <w:b/>
            <w:sz w:val="21"/>
            <w:szCs w:val="21"/>
          </w:rPr>
          <w:t xml:space="preserve">SECURITIZADORA DE CRÉDITO </w:t>
        </w:r>
      </w:ins>
      <w:r w:rsidRPr="00A17C96">
        <w:rPr>
          <w:rFonts w:ascii="Tahoma" w:hAnsi="Tahoma" w:cs="Tahoma"/>
          <w:b/>
          <w:bCs/>
          <w:sz w:val="21"/>
          <w:szCs w:val="21"/>
        </w:rPr>
        <w:t>S.A.</w:t>
      </w:r>
      <w:r w:rsidRPr="00A17C96">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43078433" w14:textId="77777777" w:rsidR="00D96DDB" w:rsidRDefault="00D96DDB" w:rsidP="00D96DDB">
      <w:pPr>
        <w:jc w:val="both"/>
        <w:rPr>
          <w:rFonts w:ascii="Ebrima" w:hAnsi="Ebrima"/>
          <w:sz w:val="22"/>
          <w:szCs w:val="22"/>
        </w:rPr>
      </w:pPr>
    </w:p>
    <w:tbl>
      <w:tblPr>
        <w:tblW w:w="9260" w:type="dxa"/>
        <w:tblCellMar>
          <w:left w:w="70" w:type="dxa"/>
          <w:right w:w="70" w:type="dxa"/>
        </w:tblCellMar>
        <w:tblLook w:val="04A0" w:firstRow="1" w:lastRow="0" w:firstColumn="1" w:lastColumn="0" w:noHBand="0" w:noVBand="1"/>
      </w:tblPr>
      <w:tblGrid>
        <w:gridCol w:w="940"/>
        <w:gridCol w:w="1840"/>
        <w:gridCol w:w="880"/>
        <w:gridCol w:w="2980"/>
        <w:gridCol w:w="760"/>
        <w:gridCol w:w="1860"/>
      </w:tblGrid>
      <w:tr w:rsidR="00D96DDB" w14:paraId="54EEC4E2" w14:textId="77777777" w:rsidTr="000D52E7">
        <w:trPr>
          <w:trHeight w:val="756"/>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67760A" w14:textId="77777777" w:rsidR="00D96DDB" w:rsidRDefault="00D96DDB" w:rsidP="000D52E7">
            <w:pPr>
              <w:jc w:val="center"/>
              <w:rPr>
                <w:rFonts w:ascii="Ebrima" w:hAnsi="Ebrima" w:cs="Calibri"/>
                <w:color w:val="000000"/>
                <w:sz w:val="14"/>
                <w:szCs w:val="14"/>
                <w:lang w:eastAsia="pt-BR"/>
              </w:rPr>
            </w:pPr>
            <w:r>
              <w:rPr>
                <w:rFonts w:ascii="Ebrima" w:hAnsi="Ebrima" w:cs="Calibri"/>
                <w:color w:val="000000"/>
                <w:sz w:val="14"/>
                <w:szCs w:val="14"/>
              </w:rPr>
              <w:t>Período da utilização dos recursos</w:t>
            </w:r>
          </w:p>
        </w:tc>
        <w:tc>
          <w:tcPr>
            <w:tcW w:w="1840" w:type="dxa"/>
            <w:tcBorders>
              <w:top w:val="single" w:sz="8" w:space="0" w:color="auto"/>
              <w:left w:val="nil"/>
              <w:bottom w:val="single" w:sz="8" w:space="0" w:color="auto"/>
              <w:right w:val="nil"/>
            </w:tcBorders>
            <w:shd w:val="clear" w:color="auto" w:fill="auto"/>
            <w:vAlign w:val="center"/>
            <w:hideMark/>
          </w:tcPr>
          <w:p w14:paraId="26282B7C" w14:textId="77777777" w:rsidR="00D96DDB" w:rsidRDefault="00D96DDB" w:rsidP="000D52E7">
            <w:pPr>
              <w:rPr>
                <w:rFonts w:ascii="Ebrima" w:hAnsi="Ebrima" w:cs="Calibri"/>
                <w:color w:val="000000"/>
                <w:sz w:val="14"/>
                <w:szCs w:val="14"/>
              </w:rPr>
            </w:pPr>
            <w:r>
              <w:rPr>
                <w:rFonts w:ascii="Ebrima" w:hAnsi="Ebrima" w:cs="Calibri"/>
                <w:color w:val="000000"/>
                <w:sz w:val="14"/>
                <w:szCs w:val="14"/>
              </w:rPr>
              <w:t>Valor Utilizado por Período</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190352"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Valor Total Utilizado por Período</w:t>
            </w:r>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A1415F"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Percentual utilizado no referido Período, com relação ao valor total captado na oferta</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55B898"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xml:space="preserve">Valor Total Utilizado </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978C50"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Percentual total já utilizado, com relação ao valor total captado na oferta</w:t>
            </w:r>
          </w:p>
        </w:tc>
      </w:tr>
      <w:tr w:rsidR="00D96DDB" w14:paraId="4BEC40E6" w14:textId="77777777" w:rsidTr="000D52E7">
        <w:trPr>
          <w:trHeight w:val="300"/>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6703FA8D" w14:textId="77777777" w:rsidR="00D96DDB" w:rsidRDefault="00D96DDB" w:rsidP="000D52E7">
            <w:pPr>
              <w:rPr>
                <w:rFonts w:ascii="Ebrima" w:hAnsi="Ebrima" w:cs="Calibri"/>
                <w:color w:val="000000"/>
                <w:sz w:val="14"/>
                <w:szCs w:val="14"/>
              </w:rPr>
            </w:pPr>
          </w:p>
        </w:tc>
        <w:tc>
          <w:tcPr>
            <w:tcW w:w="1840" w:type="dxa"/>
            <w:tcBorders>
              <w:top w:val="nil"/>
              <w:left w:val="nil"/>
              <w:bottom w:val="single" w:sz="8" w:space="0" w:color="auto"/>
              <w:right w:val="single" w:sz="8" w:space="0" w:color="auto"/>
            </w:tcBorders>
            <w:shd w:val="clear" w:color="auto" w:fill="auto"/>
            <w:vAlign w:val="center"/>
            <w:hideMark/>
          </w:tcPr>
          <w:p w14:paraId="1EAFD502"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SPE / Imóvel Destinação [</w:t>
            </w:r>
            <w:r>
              <w:rPr>
                <w:color w:val="000000"/>
                <w:sz w:val="14"/>
                <w:szCs w:val="14"/>
              </w:rPr>
              <w:t>●</w:t>
            </w:r>
            <w:r>
              <w:rPr>
                <w:rFonts w:ascii="Ebrima" w:hAnsi="Ebrima" w:cs="Calibri"/>
                <w:color w:val="000000"/>
                <w:sz w:val="14"/>
                <w:szCs w:val="14"/>
              </w:rPr>
              <w:t>]</w:t>
            </w: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5A8B62C6" w14:textId="77777777" w:rsidR="00D96DDB" w:rsidRDefault="00D96DDB" w:rsidP="000D52E7">
            <w:pPr>
              <w:rPr>
                <w:rFonts w:ascii="Ebrima" w:hAnsi="Ebrima" w:cs="Calibri"/>
                <w:color w:val="000000"/>
                <w:sz w:val="14"/>
                <w:szCs w:val="14"/>
              </w:rPr>
            </w:pPr>
          </w:p>
        </w:tc>
        <w:tc>
          <w:tcPr>
            <w:tcW w:w="2980" w:type="dxa"/>
            <w:vMerge/>
            <w:tcBorders>
              <w:top w:val="single" w:sz="8" w:space="0" w:color="auto"/>
              <w:left w:val="single" w:sz="8" w:space="0" w:color="auto"/>
              <w:bottom w:val="single" w:sz="8" w:space="0" w:color="000000"/>
              <w:right w:val="single" w:sz="8" w:space="0" w:color="auto"/>
            </w:tcBorders>
            <w:vAlign w:val="center"/>
            <w:hideMark/>
          </w:tcPr>
          <w:p w14:paraId="305936D9" w14:textId="77777777" w:rsidR="00D96DDB" w:rsidRDefault="00D96DDB" w:rsidP="000D52E7">
            <w:pPr>
              <w:rPr>
                <w:rFonts w:ascii="Ebrima" w:hAnsi="Ebrima" w:cs="Calibri"/>
                <w:color w:val="000000"/>
                <w:sz w:val="14"/>
                <w:szCs w:val="1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6999F267" w14:textId="77777777" w:rsidR="00D96DDB" w:rsidRDefault="00D96DDB" w:rsidP="000D52E7">
            <w:pPr>
              <w:rPr>
                <w:rFonts w:ascii="Ebrima" w:hAnsi="Ebrima" w:cs="Calibri"/>
                <w:color w:val="000000"/>
                <w:sz w:val="14"/>
                <w:szCs w:val="14"/>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51F555E0" w14:textId="77777777" w:rsidR="00D96DDB" w:rsidRDefault="00D96DDB" w:rsidP="000D52E7">
            <w:pPr>
              <w:rPr>
                <w:rFonts w:ascii="Ebrima" w:hAnsi="Ebrima" w:cs="Calibri"/>
                <w:color w:val="000000"/>
                <w:sz w:val="14"/>
                <w:szCs w:val="14"/>
              </w:rPr>
            </w:pPr>
          </w:p>
        </w:tc>
      </w:tr>
      <w:tr w:rsidR="00D96DDB" w14:paraId="24186788" w14:textId="77777777" w:rsidTr="000D52E7">
        <w:trPr>
          <w:trHeight w:val="300"/>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1829F2E"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8" w:space="0" w:color="auto"/>
              <w:right w:val="single" w:sz="8" w:space="0" w:color="auto"/>
            </w:tcBorders>
            <w:shd w:val="clear" w:color="auto" w:fill="auto"/>
            <w:vAlign w:val="center"/>
            <w:hideMark/>
          </w:tcPr>
          <w:p w14:paraId="4B218991"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880" w:type="dxa"/>
            <w:tcBorders>
              <w:top w:val="nil"/>
              <w:left w:val="nil"/>
              <w:bottom w:val="single" w:sz="8" w:space="0" w:color="auto"/>
              <w:right w:val="single" w:sz="8" w:space="0" w:color="auto"/>
            </w:tcBorders>
            <w:shd w:val="clear" w:color="auto" w:fill="auto"/>
            <w:vAlign w:val="center"/>
            <w:hideMark/>
          </w:tcPr>
          <w:p w14:paraId="60A7620E"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2980" w:type="dxa"/>
            <w:tcBorders>
              <w:top w:val="nil"/>
              <w:left w:val="nil"/>
              <w:bottom w:val="single" w:sz="8" w:space="0" w:color="auto"/>
              <w:right w:val="single" w:sz="8" w:space="0" w:color="auto"/>
            </w:tcBorders>
            <w:shd w:val="clear" w:color="auto" w:fill="auto"/>
            <w:vAlign w:val="center"/>
            <w:hideMark/>
          </w:tcPr>
          <w:p w14:paraId="10699FE3"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760" w:type="dxa"/>
            <w:tcBorders>
              <w:top w:val="nil"/>
              <w:left w:val="nil"/>
              <w:bottom w:val="single" w:sz="8" w:space="0" w:color="auto"/>
              <w:right w:val="single" w:sz="8" w:space="0" w:color="auto"/>
            </w:tcBorders>
            <w:shd w:val="clear" w:color="auto" w:fill="auto"/>
            <w:vAlign w:val="center"/>
            <w:hideMark/>
          </w:tcPr>
          <w:p w14:paraId="3F27710D"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1860" w:type="dxa"/>
            <w:tcBorders>
              <w:top w:val="nil"/>
              <w:left w:val="nil"/>
              <w:bottom w:val="single" w:sz="8" w:space="0" w:color="auto"/>
              <w:right w:val="single" w:sz="8" w:space="0" w:color="auto"/>
            </w:tcBorders>
            <w:shd w:val="clear" w:color="auto" w:fill="auto"/>
            <w:vAlign w:val="center"/>
            <w:hideMark/>
          </w:tcPr>
          <w:p w14:paraId="6728D24B"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D96DDB" w14:paraId="1E2A059A" w14:textId="77777777" w:rsidTr="000D52E7">
        <w:trPr>
          <w:trHeight w:val="300"/>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7488F8A"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Total</w:t>
            </w:r>
          </w:p>
        </w:tc>
        <w:tc>
          <w:tcPr>
            <w:tcW w:w="1840" w:type="dxa"/>
            <w:tcBorders>
              <w:top w:val="nil"/>
              <w:left w:val="nil"/>
              <w:bottom w:val="single" w:sz="8" w:space="0" w:color="auto"/>
              <w:right w:val="single" w:sz="8" w:space="0" w:color="auto"/>
            </w:tcBorders>
            <w:shd w:val="clear" w:color="auto" w:fill="auto"/>
            <w:vAlign w:val="center"/>
            <w:hideMark/>
          </w:tcPr>
          <w:p w14:paraId="15B797BF"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880" w:type="dxa"/>
            <w:tcBorders>
              <w:top w:val="nil"/>
              <w:left w:val="nil"/>
              <w:bottom w:val="single" w:sz="8" w:space="0" w:color="auto"/>
              <w:right w:val="single" w:sz="8" w:space="0" w:color="auto"/>
            </w:tcBorders>
            <w:shd w:val="clear" w:color="auto" w:fill="auto"/>
            <w:vAlign w:val="center"/>
            <w:hideMark/>
          </w:tcPr>
          <w:p w14:paraId="3F454278"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2980" w:type="dxa"/>
            <w:tcBorders>
              <w:top w:val="nil"/>
              <w:left w:val="nil"/>
              <w:bottom w:val="single" w:sz="8" w:space="0" w:color="auto"/>
              <w:right w:val="single" w:sz="8" w:space="0" w:color="auto"/>
            </w:tcBorders>
            <w:shd w:val="clear" w:color="auto" w:fill="auto"/>
            <w:vAlign w:val="center"/>
            <w:hideMark/>
          </w:tcPr>
          <w:p w14:paraId="5F13C564"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14887854"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1860" w:type="dxa"/>
            <w:tcBorders>
              <w:top w:val="nil"/>
              <w:left w:val="nil"/>
              <w:bottom w:val="single" w:sz="8" w:space="0" w:color="auto"/>
              <w:right w:val="single" w:sz="8" w:space="0" w:color="auto"/>
            </w:tcBorders>
            <w:shd w:val="clear" w:color="auto" w:fill="auto"/>
            <w:vAlign w:val="center"/>
            <w:hideMark/>
          </w:tcPr>
          <w:p w14:paraId="527CF0AD"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r>
    </w:tbl>
    <w:p w14:paraId="4D2595DF" w14:textId="77777777" w:rsidR="00D96DDB" w:rsidRDefault="00D96DDB" w:rsidP="00D96DDB">
      <w:pPr>
        <w:jc w:val="both"/>
        <w:rPr>
          <w:rFonts w:ascii="Ebrima" w:hAnsi="Ebrima"/>
          <w:sz w:val="22"/>
          <w:szCs w:val="22"/>
        </w:rPr>
      </w:pPr>
    </w:p>
    <w:p w14:paraId="3B3620E7" w14:textId="6B177699" w:rsidR="00847B5C" w:rsidRDefault="00847B5C" w:rsidP="00847B5C">
      <w:pPr>
        <w:jc w:val="both"/>
        <w:rPr>
          <w:rFonts w:ascii="Ebrima" w:hAnsi="Ebrima"/>
          <w:sz w:val="22"/>
          <w:szCs w:val="22"/>
        </w:rPr>
      </w:pPr>
    </w:p>
    <w:p w14:paraId="7E2DBB39" w14:textId="3B746C6C" w:rsidR="00847B5C" w:rsidRPr="00D96DDB" w:rsidRDefault="00847B5C" w:rsidP="00847B5C">
      <w:pPr>
        <w:jc w:val="both"/>
        <w:rPr>
          <w:rFonts w:ascii="Tahoma" w:hAnsi="Tahoma" w:cs="Tahoma"/>
          <w:sz w:val="21"/>
          <w:szCs w:val="21"/>
        </w:rPr>
      </w:pPr>
    </w:p>
    <w:p w14:paraId="7AA0B55D" w14:textId="77777777" w:rsidR="00847B5C" w:rsidRPr="00D96DDB" w:rsidRDefault="00847B5C" w:rsidP="00847B5C">
      <w:pPr>
        <w:jc w:val="center"/>
        <w:rPr>
          <w:rFonts w:ascii="Tahoma" w:hAnsi="Tahoma" w:cs="Tahoma"/>
          <w:sz w:val="21"/>
          <w:szCs w:val="21"/>
        </w:rPr>
      </w:pPr>
      <w:r w:rsidRPr="00D96DDB">
        <w:rPr>
          <w:rFonts w:ascii="Tahoma" w:hAnsi="Tahoma" w:cs="Tahoma"/>
          <w:sz w:val="21"/>
          <w:szCs w:val="21"/>
        </w:rPr>
        <w:t>São Paulo, [DATA].</w:t>
      </w:r>
    </w:p>
    <w:p w14:paraId="025AAAB3" w14:textId="77777777" w:rsidR="00847B5C" w:rsidRPr="00D96DDB" w:rsidRDefault="00847B5C" w:rsidP="00847B5C">
      <w:pPr>
        <w:jc w:val="center"/>
        <w:rPr>
          <w:rFonts w:ascii="Tahoma" w:hAnsi="Tahoma" w:cs="Tahoma"/>
          <w:sz w:val="21"/>
          <w:szCs w:val="21"/>
        </w:rPr>
      </w:pPr>
    </w:p>
    <w:p w14:paraId="6B533685" w14:textId="20391F95" w:rsidR="00847B5C" w:rsidRPr="00D96DDB" w:rsidRDefault="00847B5C" w:rsidP="00847B5C">
      <w:pPr>
        <w:jc w:val="center"/>
        <w:rPr>
          <w:rFonts w:ascii="Tahoma" w:hAnsi="Tahoma" w:cs="Tahoma"/>
          <w:b/>
          <w:bCs/>
          <w:sz w:val="21"/>
          <w:szCs w:val="21"/>
        </w:rPr>
      </w:pPr>
      <w:r w:rsidRPr="00D96DDB">
        <w:rPr>
          <w:rFonts w:ascii="Tahoma" w:hAnsi="Tahoma" w:cs="Tahoma"/>
          <w:b/>
          <w:bCs/>
          <w:sz w:val="21"/>
          <w:szCs w:val="21"/>
        </w:rPr>
        <w:t>ALMIRANTE CONSTRUÇÕES E INCORPORAÇÕES SPE LTDA.</w:t>
      </w:r>
    </w:p>
    <w:p w14:paraId="725F6D93" w14:textId="77777777" w:rsidR="00847B5C" w:rsidRPr="00D96DDB" w:rsidRDefault="00847B5C" w:rsidP="00847B5C">
      <w:pPr>
        <w:jc w:val="center"/>
        <w:rPr>
          <w:rFonts w:ascii="Tahoma" w:hAnsi="Tahoma" w:cs="Tahoma"/>
          <w:sz w:val="21"/>
          <w:szCs w:val="21"/>
        </w:rPr>
      </w:pPr>
    </w:p>
    <w:p w14:paraId="51FB887A" w14:textId="77777777" w:rsidR="00847B5C" w:rsidRPr="00D96DDB" w:rsidRDefault="00847B5C" w:rsidP="00847B5C">
      <w:pPr>
        <w:rPr>
          <w:rFonts w:ascii="Tahoma" w:hAnsi="Tahoma" w:cs="Tahoma"/>
          <w:b/>
          <w:sz w:val="21"/>
          <w:szCs w:val="21"/>
          <w:u w:val="single"/>
        </w:rPr>
      </w:pPr>
    </w:p>
    <w:p w14:paraId="39AF95B3" w14:textId="77777777" w:rsidR="00847B5C" w:rsidRPr="00D96DDB" w:rsidRDefault="00847B5C" w:rsidP="00847B5C">
      <w:pPr>
        <w:rPr>
          <w:rFonts w:ascii="Tahoma" w:hAnsi="Tahoma" w:cs="Tahoma"/>
          <w:b/>
          <w:sz w:val="21"/>
          <w:szCs w:val="21"/>
          <w:u w:val="single"/>
        </w:rPr>
      </w:pPr>
    </w:p>
    <w:tbl>
      <w:tblPr>
        <w:tblW w:w="0" w:type="auto"/>
        <w:jc w:val="center"/>
        <w:tblLook w:val="01E0" w:firstRow="1" w:lastRow="1" w:firstColumn="1" w:lastColumn="1" w:noHBand="0" w:noVBand="0"/>
      </w:tblPr>
      <w:tblGrid>
        <w:gridCol w:w="4253"/>
        <w:gridCol w:w="4252"/>
      </w:tblGrid>
      <w:tr w:rsidR="00847B5C" w:rsidRPr="00D96DDB" w14:paraId="147FD056" w14:textId="77777777" w:rsidTr="00847B5C">
        <w:trPr>
          <w:jc w:val="center"/>
        </w:trPr>
        <w:tc>
          <w:tcPr>
            <w:tcW w:w="4773" w:type="dxa"/>
          </w:tcPr>
          <w:p w14:paraId="200EC4A7"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_________________________________</w:t>
            </w:r>
          </w:p>
          <w:p w14:paraId="719AFF3A"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Nome:</w:t>
            </w:r>
          </w:p>
          <w:p w14:paraId="623E35A0"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Cargo:</w:t>
            </w:r>
          </w:p>
        </w:tc>
        <w:tc>
          <w:tcPr>
            <w:tcW w:w="4773" w:type="dxa"/>
          </w:tcPr>
          <w:p w14:paraId="079C2826"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_________________________________</w:t>
            </w:r>
          </w:p>
          <w:p w14:paraId="0CBCF84C"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Nome:</w:t>
            </w:r>
          </w:p>
          <w:p w14:paraId="488E41D1"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Cargo:</w:t>
            </w:r>
          </w:p>
        </w:tc>
      </w:tr>
    </w:tbl>
    <w:p w14:paraId="06682BD1" w14:textId="77777777" w:rsidR="00847B5C" w:rsidRPr="00D96DDB" w:rsidRDefault="00847B5C" w:rsidP="00847B5C">
      <w:pPr>
        <w:jc w:val="center"/>
        <w:rPr>
          <w:rFonts w:ascii="Tahoma" w:hAnsi="Tahoma" w:cs="Tahoma"/>
          <w:sz w:val="21"/>
          <w:szCs w:val="21"/>
        </w:rPr>
      </w:pPr>
    </w:p>
    <w:p w14:paraId="7C7048AB" w14:textId="77777777" w:rsidR="00847B5C" w:rsidRPr="00D96DDB" w:rsidRDefault="00847B5C" w:rsidP="00847B5C">
      <w:pPr>
        <w:jc w:val="both"/>
        <w:rPr>
          <w:rFonts w:ascii="Tahoma" w:hAnsi="Tahoma" w:cs="Tahoma"/>
          <w:sz w:val="21"/>
          <w:szCs w:val="21"/>
        </w:rPr>
      </w:pPr>
    </w:p>
    <w:p w14:paraId="603E0976" w14:textId="04E4A35E" w:rsidR="00AA0CFA" w:rsidRDefault="00AA0CFA">
      <w:pPr>
        <w:rPr>
          <w:rFonts w:ascii="Tahoma" w:hAnsi="Tahoma" w:cs="Tahoma"/>
          <w:b/>
          <w:bCs/>
          <w:sz w:val="21"/>
          <w:szCs w:val="21"/>
        </w:rPr>
      </w:pPr>
      <w:r>
        <w:rPr>
          <w:rFonts w:ascii="Tahoma" w:hAnsi="Tahoma" w:cs="Tahoma"/>
          <w:b/>
          <w:bCs/>
          <w:sz w:val="21"/>
          <w:szCs w:val="21"/>
        </w:rPr>
        <w:br w:type="page"/>
      </w:r>
    </w:p>
    <w:p w14:paraId="153BE2BA" w14:textId="210174A2" w:rsidR="00847B5C" w:rsidRDefault="0013100C"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134F05">
        <w:rPr>
          <w:rFonts w:ascii="Ebrima" w:hAnsi="Ebrima" w:cstheme="minorHAnsi"/>
          <w:b/>
          <w:bCs/>
          <w:sz w:val="22"/>
          <w:szCs w:val="22"/>
        </w:rPr>
        <w:lastRenderedPageBreak/>
        <w:t xml:space="preserve">ANEXO </w:t>
      </w:r>
      <w:r w:rsidR="00847B5C" w:rsidRPr="00134F05">
        <w:rPr>
          <w:rFonts w:ascii="Ebrima" w:hAnsi="Ebrima" w:cstheme="minorHAnsi"/>
          <w:b/>
          <w:bCs/>
          <w:sz w:val="22"/>
          <w:szCs w:val="22"/>
        </w:rPr>
        <w:t>V</w:t>
      </w:r>
      <w:r w:rsidR="00847B5C">
        <w:rPr>
          <w:rFonts w:ascii="Ebrima" w:hAnsi="Ebrima" w:cstheme="minorHAnsi"/>
          <w:b/>
          <w:bCs/>
          <w:sz w:val="22"/>
          <w:szCs w:val="22"/>
        </w:rPr>
        <w:t>I – CRONOGRAMA INDICATIVO DE UTILIZAÇÃO DOS RECURSOS</w:t>
      </w:r>
    </w:p>
    <w:p w14:paraId="22D773EB" w14:textId="55B32C6F" w:rsidR="002933E8" w:rsidDel="00E41CEC" w:rsidRDefault="002933E8" w:rsidP="000D7905">
      <w:pPr>
        <w:pStyle w:val="Recuodecorpodetexto"/>
        <w:widowControl w:val="0"/>
        <w:spacing w:after="0" w:line="320" w:lineRule="exact"/>
        <w:ind w:left="0" w:right="-8"/>
        <w:contextualSpacing/>
        <w:jc w:val="center"/>
        <w:outlineLvl w:val="0"/>
        <w:rPr>
          <w:del w:id="251" w:author="Mara Cristina Lima" w:date="2021-03-16T19:05: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
      <w:tblGrid>
        <w:gridCol w:w="1644"/>
        <w:gridCol w:w="1330"/>
        <w:gridCol w:w="919"/>
        <w:gridCol w:w="1330"/>
        <w:gridCol w:w="776"/>
        <w:gridCol w:w="2340"/>
        <w:gridCol w:w="146"/>
      </w:tblGrid>
      <w:tr w:rsidR="00E41CEC" w:rsidRPr="00E41CEC" w14:paraId="589BB4B9" w14:textId="77777777" w:rsidTr="00294CE8">
        <w:trPr>
          <w:gridAfter w:val="1"/>
          <w:trHeight w:val="330"/>
          <w:ins w:id="252" w:author="Mara Cristina Lima" w:date="2021-03-16T19:08:00Z"/>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198BC4" w14:textId="77777777" w:rsidR="00E41CEC" w:rsidRPr="00294CE8" w:rsidRDefault="00E41CEC">
            <w:pPr>
              <w:jc w:val="center"/>
              <w:rPr>
                <w:ins w:id="253" w:author="Mara Cristina Lima" w:date="2021-03-16T19:08:00Z"/>
                <w:rFonts w:ascii="Tahoma" w:hAnsi="Tahoma" w:cs="Tahoma"/>
                <w:color w:val="FFFFFF"/>
                <w:sz w:val="18"/>
                <w:szCs w:val="18"/>
                <w:lang w:eastAsia="pt-BR"/>
              </w:rPr>
            </w:pPr>
            <w:ins w:id="254" w:author="Mara Cristina Lima" w:date="2021-03-16T19:08:00Z">
              <w:r w:rsidRPr="00294CE8">
                <w:rPr>
                  <w:rFonts w:ascii="Tahoma" w:hAnsi="Tahoma" w:cs="Tahoma"/>
                  <w:color w:val="FFFFFF"/>
                  <w:sz w:val="18"/>
                  <w:szCs w:val="18"/>
                </w:rPr>
                <w:t>Empreendimento Alvo</w:t>
              </w:r>
            </w:ins>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013BCD7" w14:textId="77777777" w:rsidR="00E41CEC" w:rsidRPr="00294CE8" w:rsidRDefault="00E41CEC">
            <w:pPr>
              <w:jc w:val="center"/>
              <w:rPr>
                <w:ins w:id="255" w:author="Mara Cristina Lima" w:date="2021-03-16T19:08:00Z"/>
                <w:rFonts w:ascii="Tahoma" w:hAnsi="Tahoma" w:cs="Tahoma"/>
                <w:color w:val="FFFFFF"/>
                <w:sz w:val="18"/>
                <w:szCs w:val="18"/>
              </w:rPr>
            </w:pPr>
            <w:ins w:id="256" w:author="Mara Cristina Lima" w:date="2021-03-16T19:08:00Z">
              <w:r w:rsidRPr="00294CE8">
                <w:rPr>
                  <w:rFonts w:ascii="Tahoma" w:hAnsi="Tahoma" w:cs="Tahoma"/>
                  <w:color w:val="FFFFFF"/>
                  <w:sz w:val="18"/>
                  <w:szCs w:val="18"/>
                </w:rPr>
                <w:t xml:space="preserve">Registro de Imóveis  </w:t>
              </w:r>
            </w:ins>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0404765" w14:textId="77777777" w:rsidR="00E41CEC" w:rsidRPr="00294CE8" w:rsidRDefault="00E41CEC">
            <w:pPr>
              <w:jc w:val="center"/>
              <w:rPr>
                <w:ins w:id="257" w:author="Mara Cristina Lima" w:date="2021-03-16T19:08:00Z"/>
                <w:rFonts w:ascii="Tahoma" w:hAnsi="Tahoma" w:cs="Tahoma"/>
                <w:color w:val="FFFFFF"/>
                <w:sz w:val="18"/>
                <w:szCs w:val="18"/>
              </w:rPr>
            </w:pPr>
            <w:ins w:id="258" w:author="Mara Cristina Lima" w:date="2021-03-16T19:08:00Z">
              <w:r w:rsidRPr="00294CE8">
                <w:rPr>
                  <w:rFonts w:ascii="Tahoma" w:hAnsi="Tahoma" w:cs="Tahoma"/>
                  <w:color w:val="FFFFFF"/>
                  <w:sz w:val="18"/>
                  <w:szCs w:val="18"/>
                </w:rPr>
                <w:t>matrícula mãe</w:t>
              </w:r>
            </w:ins>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CFFA585" w14:textId="42C2F9E7" w:rsidR="00E41CEC" w:rsidRPr="00294CE8" w:rsidRDefault="00E41CEC">
            <w:pPr>
              <w:jc w:val="center"/>
              <w:rPr>
                <w:ins w:id="259" w:author="Mara Cristina Lima" w:date="2021-03-16T19:08:00Z"/>
                <w:rFonts w:ascii="Tahoma" w:hAnsi="Tahoma" w:cs="Tahoma"/>
                <w:color w:val="FFFFFF"/>
                <w:sz w:val="18"/>
                <w:szCs w:val="18"/>
              </w:rPr>
            </w:pPr>
            <w:ins w:id="260" w:author="Mara Cristina Lima" w:date="2021-03-16T19:08:00Z">
              <w:del w:id="261" w:author="Daló e Tognotti Advogados" w:date="2021-03-17T07:16:00Z">
                <w:r w:rsidRPr="00294CE8" w:rsidDel="00294CE8">
                  <w:rPr>
                    <w:rFonts w:ascii="Tahoma" w:hAnsi="Tahoma" w:cs="Tahoma"/>
                    <w:color w:val="FFFFFF"/>
                    <w:sz w:val="18"/>
                    <w:szCs w:val="18"/>
                  </w:rPr>
                  <w:delText>Periodo</w:delText>
                </w:r>
              </w:del>
            </w:ins>
            <w:ins w:id="262" w:author="Daló e Tognotti Advogados" w:date="2021-03-17T07:16:00Z">
              <w:r w:rsidR="00294CE8" w:rsidRPr="00294CE8">
                <w:rPr>
                  <w:rFonts w:ascii="Tahoma" w:hAnsi="Tahoma" w:cs="Tahoma"/>
                  <w:color w:val="FFFFFF"/>
                  <w:sz w:val="18"/>
                  <w:szCs w:val="18"/>
                </w:rPr>
                <w:t>Período</w:t>
              </w:r>
            </w:ins>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467D8673" w14:textId="77777777" w:rsidR="00E41CEC" w:rsidRPr="00294CE8" w:rsidRDefault="00E41CEC">
            <w:pPr>
              <w:jc w:val="center"/>
              <w:rPr>
                <w:ins w:id="263" w:author="Mara Cristina Lima" w:date="2021-03-16T19:08:00Z"/>
                <w:rFonts w:ascii="Tahoma" w:hAnsi="Tahoma" w:cs="Tahoma"/>
                <w:color w:val="FFFFFF"/>
                <w:sz w:val="18"/>
                <w:szCs w:val="18"/>
              </w:rPr>
            </w:pPr>
            <w:ins w:id="264" w:author="Mara Cristina Lima" w:date="2021-03-16T19:08:00Z">
              <w:r w:rsidRPr="00294CE8">
                <w:rPr>
                  <w:rFonts w:ascii="Tahoma" w:hAnsi="Tahoma" w:cs="Tahoma"/>
                  <w:color w:val="FFFFFF"/>
                  <w:sz w:val="18"/>
                  <w:szCs w:val="18"/>
                </w:rPr>
                <w:t>Cronograma Estimado</w:t>
              </w:r>
            </w:ins>
          </w:p>
        </w:tc>
      </w:tr>
      <w:tr w:rsidR="00E41CEC" w:rsidRPr="00E41CEC" w14:paraId="47E44ADC" w14:textId="77777777" w:rsidTr="00294CE8">
        <w:trPr>
          <w:gridAfter w:val="1"/>
          <w:trHeight w:val="480"/>
          <w:ins w:id="265" w:author="Mara Cristina Lima" w:date="2021-03-16T19:08: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7107C1" w14:textId="77777777" w:rsidR="00E41CEC" w:rsidRPr="00E41CEC" w:rsidRDefault="00E41CEC">
            <w:pPr>
              <w:rPr>
                <w:ins w:id="266" w:author="Mara Cristina Lima" w:date="2021-03-16T19:08:00Z"/>
                <w:rFonts w:ascii="Tahoma" w:hAnsi="Tahoma" w:cs="Tahoma"/>
                <w:color w:val="FFFFFF"/>
                <w:sz w:val="18"/>
                <w:szCs w:val="18"/>
                <w:rPrChange w:id="267" w:author="Mara Cristina Lima" w:date="2021-03-16T19:08:00Z">
                  <w:rPr>
                    <w:ins w:id="268"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435C31" w14:textId="77777777" w:rsidR="00E41CEC" w:rsidRPr="00E41CEC" w:rsidRDefault="00E41CEC">
            <w:pPr>
              <w:rPr>
                <w:ins w:id="269" w:author="Mara Cristina Lima" w:date="2021-03-16T19:08:00Z"/>
                <w:rFonts w:ascii="Tahoma" w:hAnsi="Tahoma" w:cs="Tahoma"/>
                <w:color w:val="FFFFFF"/>
                <w:sz w:val="18"/>
                <w:szCs w:val="18"/>
                <w:rPrChange w:id="270" w:author="Mara Cristina Lima" w:date="2021-03-16T19:08:00Z">
                  <w:rPr>
                    <w:ins w:id="271"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349EEA" w14:textId="77777777" w:rsidR="00E41CEC" w:rsidRPr="00E41CEC" w:rsidRDefault="00E41CEC">
            <w:pPr>
              <w:rPr>
                <w:ins w:id="272" w:author="Mara Cristina Lima" w:date="2021-03-16T19:08:00Z"/>
                <w:rFonts w:ascii="Tahoma" w:hAnsi="Tahoma" w:cs="Tahoma"/>
                <w:color w:val="FFFFFF"/>
                <w:sz w:val="18"/>
                <w:szCs w:val="18"/>
                <w:rPrChange w:id="273" w:author="Mara Cristina Lima" w:date="2021-03-16T19:08:00Z">
                  <w:rPr>
                    <w:ins w:id="274"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FC14C0E" w14:textId="77777777" w:rsidR="00E41CEC" w:rsidRPr="00E41CEC" w:rsidRDefault="00E41CEC">
            <w:pPr>
              <w:rPr>
                <w:ins w:id="275" w:author="Mara Cristina Lima" w:date="2021-03-16T19:08:00Z"/>
                <w:rFonts w:ascii="Tahoma" w:hAnsi="Tahoma" w:cs="Tahoma"/>
                <w:color w:val="FFFFFF"/>
                <w:sz w:val="18"/>
                <w:szCs w:val="18"/>
                <w:rPrChange w:id="276" w:author="Mara Cristina Lima" w:date="2021-03-16T19:08:00Z">
                  <w:rPr>
                    <w:ins w:id="277" w:author="Mara Cristina Lima" w:date="2021-03-16T19:08:00Z"/>
                    <w:rFonts w:ascii="Tahoma" w:hAnsi="Tahoma" w:cs="Tahoma"/>
                    <w:color w:val="FFFFFF"/>
                    <w:sz w:val="21"/>
                    <w:szCs w:val="21"/>
                  </w:rPr>
                </w:rPrChange>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258F6EC8" w14:textId="77777777" w:rsidR="00E41CEC" w:rsidRPr="00E41CEC" w:rsidRDefault="00E41CEC">
            <w:pPr>
              <w:jc w:val="center"/>
              <w:rPr>
                <w:ins w:id="278" w:author="Mara Cristina Lima" w:date="2021-03-16T19:08:00Z"/>
                <w:rFonts w:ascii="Tahoma" w:hAnsi="Tahoma" w:cs="Tahoma"/>
                <w:color w:val="FFFFFF"/>
                <w:sz w:val="18"/>
                <w:szCs w:val="18"/>
                <w:rPrChange w:id="279" w:author="Mara Cristina Lima" w:date="2021-03-16T19:08:00Z">
                  <w:rPr>
                    <w:ins w:id="280" w:author="Mara Cristina Lima" w:date="2021-03-16T19:08:00Z"/>
                    <w:rFonts w:ascii="Tahoma" w:hAnsi="Tahoma" w:cs="Tahoma"/>
                    <w:color w:val="FFFFFF"/>
                    <w:sz w:val="21"/>
                    <w:szCs w:val="21"/>
                  </w:rPr>
                </w:rPrChange>
              </w:rPr>
            </w:pPr>
            <w:ins w:id="281" w:author="Mara Cristina Lima" w:date="2021-03-16T19:08:00Z">
              <w:r w:rsidRPr="00E41CEC">
                <w:rPr>
                  <w:rFonts w:ascii="Tahoma" w:hAnsi="Tahoma" w:cs="Tahoma"/>
                  <w:color w:val="FFFFFF"/>
                  <w:sz w:val="18"/>
                  <w:szCs w:val="18"/>
                  <w:rPrChange w:id="282" w:author="Mara Cristina Lima" w:date="2021-03-16T19:08:00Z">
                    <w:rPr>
                      <w:rFonts w:ascii="Tahoma" w:hAnsi="Tahoma" w:cs="Tahoma"/>
                      <w:color w:val="FFFFFF"/>
                      <w:sz w:val="21"/>
                      <w:szCs w:val="21"/>
                    </w:rPr>
                  </w:rPrChange>
                </w:rPr>
                <w:t>% Lastro</w:t>
              </w:r>
            </w:ins>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A99C341" w14:textId="77777777" w:rsidR="00E41CEC" w:rsidRPr="00E41CEC" w:rsidRDefault="00E41CEC">
            <w:pPr>
              <w:jc w:val="center"/>
              <w:rPr>
                <w:ins w:id="283" w:author="Mara Cristina Lima" w:date="2021-03-16T19:08:00Z"/>
                <w:rFonts w:ascii="Tahoma" w:hAnsi="Tahoma" w:cs="Tahoma"/>
                <w:color w:val="FFFFFF"/>
                <w:sz w:val="18"/>
                <w:szCs w:val="18"/>
                <w:rPrChange w:id="284" w:author="Mara Cristina Lima" w:date="2021-03-16T19:08:00Z">
                  <w:rPr>
                    <w:ins w:id="285" w:author="Mara Cristina Lima" w:date="2021-03-16T19:08:00Z"/>
                    <w:rFonts w:ascii="Tahoma" w:hAnsi="Tahoma" w:cs="Tahoma"/>
                    <w:color w:val="FFFFFF"/>
                    <w:sz w:val="21"/>
                    <w:szCs w:val="21"/>
                  </w:rPr>
                </w:rPrChange>
              </w:rPr>
            </w:pPr>
            <w:ins w:id="286" w:author="Mara Cristina Lima" w:date="2021-03-16T19:08:00Z">
              <w:r w:rsidRPr="00E41CEC">
                <w:rPr>
                  <w:rFonts w:ascii="Tahoma" w:hAnsi="Tahoma" w:cs="Tahoma"/>
                  <w:color w:val="FFFFFF"/>
                  <w:sz w:val="18"/>
                  <w:szCs w:val="18"/>
                  <w:rPrChange w:id="287" w:author="Mara Cristina Lima" w:date="2021-03-16T19:08:00Z">
                    <w:rPr>
                      <w:rFonts w:ascii="Tahoma" w:hAnsi="Tahoma" w:cs="Tahoma"/>
                      <w:color w:val="FFFFFF"/>
                      <w:sz w:val="21"/>
                      <w:szCs w:val="21"/>
                    </w:rPr>
                  </w:rPrChange>
                </w:rPr>
                <w:t>Montante de recursos destinados ao Empreendimento Alvo decorrentes de outras fontes de recursos (R$)</w:t>
              </w:r>
            </w:ins>
          </w:p>
        </w:tc>
      </w:tr>
      <w:tr w:rsidR="00E41CEC" w:rsidRPr="00E41CEC" w14:paraId="267C90C8" w14:textId="77777777" w:rsidTr="00E41CEC">
        <w:trPr>
          <w:trHeight w:val="435"/>
          <w:ins w:id="288" w:author="Mara Cristina Lima" w:date="2021-03-16T19:08: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C18C73F" w14:textId="77777777" w:rsidR="00E41CEC" w:rsidRPr="00E41CEC" w:rsidRDefault="00E41CEC">
            <w:pPr>
              <w:rPr>
                <w:ins w:id="289" w:author="Mara Cristina Lima" w:date="2021-03-16T19:08:00Z"/>
                <w:rFonts w:ascii="Tahoma" w:hAnsi="Tahoma" w:cs="Tahoma"/>
                <w:color w:val="FFFFFF"/>
                <w:sz w:val="18"/>
                <w:szCs w:val="18"/>
                <w:rPrChange w:id="290" w:author="Mara Cristina Lima" w:date="2021-03-16T19:08:00Z">
                  <w:rPr>
                    <w:ins w:id="291"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DA06FE2" w14:textId="77777777" w:rsidR="00E41CEC" w:rsidRPr="00E41CEC" w:rsidRDefault="00E41CEC">
            <w:pPr>
              <w:rPr>
                <w:ins w:id="292" w:author="Mara Cristina Lima" w:date="2021-03-16T19:08:00Z"/>
                <w:rFonts w:ascii="Tahoma" w:hAnsi="Tahoma" w:cs="Tahoma"/>
                <w:color w:val="FFFFFF"/>
                <w:sz w:val="18"/>
                <w:szCs w:val="18"/>
                <w:rPrChange w:id="293" w:author="Mara Cristina Lima" w:date="2021-03-16T19:08:00Z">
                  <w:rPr>
                    <w:ins w:id="294"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F1338E" w14:textId="77777777" w:rsidR="00E41CEC" w:rsidRPr="00E41CEC" w:rsidRDefault="00E41CEC">
            <w:pPr>
              <w:rPr>
                <w:ins w:id="295" w:author="Mara Cristina Lima" w:date="2021-03-16T19:08:00Z"/>
                <w:rFonts w:ascii="Tahoma" w:hAnsi="Tahoma" w:cs="Tahoma"/>
                <w:color w:val="FFFFFF"/>
                <w:sz w:val="18"/>
                <w:szCs w:val="18"/>
                <w:rPrChange w:id="296" w:author="Mara Cristina Lima" w:date="2021-03-16T19:08:00Z">
                  <w:rPr>
                    <w:ins w:id="297"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538B34" w14:textId="77777777" w:rsidR="00E41CEC" w:rsidRPr="00E41CEC" w:rsidRDefault="00E41CEC">
            <w:pPr>
              <w:rPr>
                <w:ins w:id="298" w:author="Mara Cristina Lima" w:date="2021-03-16T19:08:00Z"/>
                <w:rFonts w:ascii="Tahoma" w:hAnsi="Tahoma" w:cs="Tahoma"/>
                <w:color w:val="FFFFFF"/>
                <w:sz w:val="18"/>
                <w:szCs w:val="18"/>
                <w:rPrChange w:id="299" w:author="Mara Cristina Lima" w:date="2021-03-16T19:08:00Z">
                  <w:rPr>
                    <w:ins w:id="300" w:author="Mara Cristina Lima" w:date="2021-03-16T19:08:00Z"/>
                    <w:rFonts w:ascii="Tahoma" w:hAnsi="Tahoma" w:cs="Tahoma"/>
                    <w:color w:val="FFFFFF"/>
                    <w:sz w:val="21"/>
                    <w:szCs w:val="21"/>
                  </w:rPr>
                </w:rPrChange>
              </w:rPr>
            </w:pPr>
          </w:p>
        </w:tc>
        <w:tc>
          <w:tcPr>
            <w:tcW w:w="0" w:type="auto"/>
            <w:vMerge/>
            <w:tcBorders>
              <w:top w:val="nil"/>
              <w:left w:val="single" w:sz="8" w:space="0" w:color="auto"/>
              <w:bottom w:val="single" w:sz="8" w:space="0" w:color="000000"/>
              <w:right w:val="single" w:sz="8" w:space="0" w:color="auto"/>
            </w:tcBorders>
            <w:vAlign w:val="center"/>
            <w:hideMark/>
          </w:tcPr>
          <w:p w14:paraId="5E1021B4" w14:textId="77777777" w:rsidR="00E41CEC" w:rsidRPr="00E41CEC" w:rsidRDefault="00E41CEC">
            <w:pPr>
              <w:rPr>
                <w:ins w:id="301" w:author="Mara Cristina Lima" w:date="2021-03-16T19:08:00Z"/>
                <w:rFonts w:ascii="Tahoma" w:hAnsi="Tahoma" w:cs="Tahoma"/>
                <w:color w:val="FFFFFF"/>
                <w:sz w:val="18"/>
                <w:szCs w:val="18"/>
                <w:rPrChange w:id="302" w:author="Mara Cristina Lima" w:date="2021-03-16T19:08:00Z">
                  <w:rPr>
                    <w:ins w:id="303" w:author="Mara Cristina Lima" w:date="2021-03-16T19:08:00Z"/>
                    <w:rFonts w:ascii="Tahoma" w:hAnsi="Tahoma" w:cs="Tahoma"/>
                    <w:color w:val="FFFFFF"/>
                    <w:sz w:val="21"/>
                    <w:szCs w:val="21"/>
                  </w:rPr>
                </w:rPrChange>
              </w:rPr>
            </w:pPr>
          </w:p>
        </w:tc>
        <w:tc>
          <w:tcPr>
            <w:tcW w:w="0" w:type="auto"/>
            <w:vMerge/>
            <w:tcBorders>
              <w:top w:val="nil"/>
              <w:left w:val="single" w:sz="8" w:space="0" w:color="auto"/>
              <w:bottom w:val="single" w:sz="8" w:space="0" w:color="000000"/>
              <w:right w:val="single" w:sz="8" w:space="0" w:color="auto"/>
            </w:tcBorders>
            <w:vAlign w:val="center"/>
            <w:hideMark/>
          </w:tcPr>
          <w:p w14:paraId="2BE9F219" w14:textId="77777777" w:rsidR="00E41CEC" w:rsidRPr="00E41CEC" w:rsidRDefault="00E41CEC">
            <w:pPr>
              <w:rPr>
                <w:ins w:id="304" w:author="Mara Cristina Lima" w:date="2021-03-16T19:08:00Z"/>
                <w:rFonts w:ascii="Tahoma" w:hAnsi="Tahoma" w:cs="Tahoma"/>
                <w:color w:val="FFFFFF"/>
                <w:sz w:val="18"/>
                <w:szCs w:val="18"/>
                <w:rPrChange w:id="305" w:author="Mara Cristina Lima" w:date="2021-03-16T19:08:00Z">
                  <w:rPr>
                    <w:ins w:id="306" w:author="Mara Cristina Lima" w:date="2021-03-16T19:08:00Z"/>
                    <w:rFonts w:ascii="Tahoma" w:hAnsi="Tahoma" w:cs="Tahoma"/>
                    <w:color w:val="FFFFFF"/>
                    <w:sz w:val="21"/>
                    <w:szCs w:val="21"/>
                  </w:rPr>
                </w:rPrChange>
              </w:rPr>
            </w:pPr>
          </w:p>
        </w:tc>
        <w:tc>
          <w:tcPr>
            <w:tcW w:w="0" w:type="auto"/>
            <w:tcBorders>
              <w:top w:val="nil"/>
              <w:left w:val="nil"/>
              <w:bottom w:val="nil"/>
              <w:right w:val="nil"/>
            </w:tcBorders>
            <w:shd w:val="clear" w:color="auto" w:fill="auto"/>
            <w:noWrap/>
            <w:vAlign w:val="bottom"/>
            <w:hideMark/>
          </w:tcPr>
          <w:p w14:paraId="48F97EA6" w14:textId="77777777" w:rsidR="00E41CEC" w:rsidRPr="00E41CEC" w:rsidRDefault="00E41CEC">
            <w:pPr>
              <w:jc w:val="center"/>
              <w:rPr>
                <w:ins w:id="307" w:author="Mara Cristina Lima" w:date="2021-03-16T19:08:00Z"/>
                <w:rFonts w:ascii="Tahoma" w:hAnsi="Tahoma" w:cs="Tahoma"/>
                <w:color w:val="FFFFFF"/>
                <w:sz w:val="18"/>
                <w:szCs w:val="18"/>
                <w:rPrChange w:id="308" w:author="Mara Cristina Lima" w:date="2021-03-16T19:08:00Z">
                  <w:rPr>
                    <w:ins w:id="309" w:author="Mara Cristina Lima" w:date="2021-03-16T19:08:00Z"/>
                    <w:rFonts w:ascii="Tahoma" w:hAnsi="Tahoma" w:cs="Tahoma"/>
                    <w:color w:val="FFFFFF"/>
                    <w:sz w:val="21"/>
                    <w:szCs w:val="21"/>
                  </w:rPr>
                </w:rPrChange>
              </w:rPr>
            </w:pPr>
          </w:p>
        </w:tc>
      </w:tr>
      <w:tr w:rsidR="00E41CEC" w:rsidRPr="00E41CEC" w14:paraId="40B15D55" w14:textId="77777777" w:rsidTr="00E41CEC">
        <w:trPr>
          <w:trHeight w:val="555"/>
          <w:ins w:id="310"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CB0068" w14:textId="17588348" w:rsidR="00E41CEC" w:rsidRPr="00294CE8" w:rsidRDefault="00E41CEC">
            <w:pPr>
              <w:jc w:val="center"/>
              <w:rPr>
                <w:ins w:id="311" w:author="Mara Cristina Lima" w:date="2021-03-16T19:08:00Z"/>
                <w:rFonts w:ascii="Tahoma" w:hAnsi="Tahoma" w:cs="Tahoma"/>
                <w:color w:val="000000"/>
                <w:sz w:val="18"/>
                <w:szCs w:val="18"/>
              </w:rPr>
            </w:pPr>
            <w:ins w:id="312" w:author="Mara Cristina Lima" w:date="2021-03-16T19:08:00Z">
              <w:del w:id="313" w:author="Daló e Tognotti Advogados" w:date="2021-03-17T07:16:00Z">
                <w:r w:rsidRPr="00294CE8" w:rsidDel="00294CE8">
                  <w:rPr>
                    <w:rFonts w:ascii="Tahoma" w:hAnsi="Tahoma" w:cs="Tahoma"/>
                    <w:color w:val="000000"/>
                    <w:sz w:val="18"/>
                    <w:szCs w:val="18"/>
                  </w:rPr>
                  <w:delText>Edificio</w:delText>
                </w:r>
              </w:del>
            </w:ins>
            <w:ins w:id="314" w:author="Daló e Tognotti Advogados" w:date="2021-03-17T07:16:00Z">
              <w:r w:rsidR="00294CE8" w:rsidRPr="00294CE8">
                <w:rPr>
                  <w:rFonts w:ascii="Tahoma" w:hAnsi="Tahoma" w:cs="Tahoma"/>
                  <w:color w:val="000000"/>
                  <w:sz w:val="18"/>
                  <w:szCs w:val="18"/>
                </w:rPr>
                <w:t>Edifício</w:t>
              </w:r>
            </w:ins>
            <w:ins w:id="315"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6DDB4EA6" w14:textId="77777777" w:rsidR="00E41CEC" w:rsidRPr="00294CE8" w:rsidRDefault="00E41CEC">
            <w:pPr>
              <w:rPr>
                <w:ins w:id="316" w:author="Mara Cristina Lima" w:date="2021-03-16T19:08:00Z"/>
                <w:rFonts w:ascii="Tahoma" w:hAnsi="Tahoma" w:cs="Tahoma"/>
                <w:color w:val="000000"/>
                <w:sz w:val="18"/>
                <w:szCs w:val="18"/>
              </w:rPr>
            </w:pPr>
            <w:ins w:id="317"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11653157" w14:textId="77777777" w:rsidR="00E41CEC" w:rsidRPr="00294CE8" w:rsidRDefault="00E41CEC">
            <w:pPr>
              <w:jc w:val="center"/>
              <w:rPr>
                <w:ins w:id="318" w:author="Mara Cristina Lima" w:date="2021-03-16T19:08:00Z"/>
                <w:rFonts w:ascii="Tahoma" w:hAnsi="Tahoma" w:cs="Tahoma"/>
                <w:color w:val="000000"/>
                <w:sz w:val="18"/>
                <w:szCs w:val="18"/>
              </w:rPr>
            </w:pPr>
            <w:ins w:id="319"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722293F8" w14:textId="77777777" w:rsidR="00E41CEC" w:rsidRPr="00294CE8" w:rsidRDefault="00E41CEC">
            <w:pPr>
              <w:jc w:val="center"/>
              <w:rPr>
                <w:ins w:id="320" w:author="Mara Cristina Lima" w:date="2021-03-16T19:08:00Z"/>
                <w:rFonts w:ascii="Tahoma" w:hAnsi="Tahoma" w:cs="Tahoma"/>
                <w:color w:val="000000"/>
                <w:sz w:val="18"/>
                <w:szCs w:val="18"/>
              </w:rPr>
            </w:pPr>
            <w:ins w:id="321" w:author="Mara Cristina Lima" w:date="2021-03-16T19:08:00Z">
              <w:r w:rsidRPr="00294CE8">
                <w:rPr>
                  <w:rFonts w:ascii="Tahoma" w:hAnsi="Tahoma" w:cs="Tahoma"/>
                  <w:color w:val="000000"/>
                  <w:sz w:val="18"/>
                  <w:szCs w:val="18"/>
                </w:rPr>
                <w:t>1</w:t>
              </w:r>
            </w:ins>
          </w:p>
        </w:tc>
        <w:tc>
          <w:tcPr>
            <w:tcW w:w="0" w:type="auto"/>
            <w:tcBorders>
              <w:top w:val="nil"/>
              <w:left w:val="nil"/>
              <w:bottom w:val="single" w:sz="8" w:space="0" w:color="auto"/>
              <w:right w:val="single" w:sz="8" w:space="0" w:color="auto"/>
            </w:tcBorders>
            <w:shd w:val="clear" w:color="auto" w:fill="auto"/>
            <w:vAlign w:val="center"/>
            <w:hideMark/>
          </w:tcPr>
          <w:p w14:paraId="3393883B" w14:textId="77777777" w:rsidR="00E41CEC" w:rsidRPr="00294CE8" w:rsidRDefault="00E41CEC">
            <w:pPr>
              <w:jc w:val="center"/>
              <w:rPr>
                <w:ins w:id="322" w:author="Mara Cristina Lima" w:date="2021-03-16T19:08:00Z"/>
                <w:rFonts w:ascii="Tahoma" w:hAnsi="Tahoma" w:cs="Tahoma"/>
                <w:color w:val="000000"/>
                <w:sz w:val="18"/>
                <w:szCs w:val="18"/>
              </w:rPr>
            </w:pPr>
            <w:ins w:id="323" w:author="Mara Cristina Lima" w:date="2021-03-16T19:08:00Z">
              <w:r w:rsidRPr="00294CE8">
                <w:rPr>
                  <w:rFonts w:ascii="Tahoma" w:hAnsi="Tahoma" w:cs="Tahoma"/>
                  <w:color w:val="000000"/>
                  <w:sz w:val="18"/>
                  <w:szCs w:val="18"/>
                </w:rPr>
                <w:t>81,48%</w:t>
              </w:r>
            </w:ins>
          </w:p>
        </w:tc>
        <w:tc>
          <w:tcPr>
            <w:tcW w:w="0" w:type="auto"/>
            <w:tcBorders>
              <w:top w:val="nil"/>
              <w:left w:val="nil"/>
              <w:bottom w:val="single" w:sz="8" w:space="0" w:color="auto"/>
              <w:right w:val="single" w:sz="8" w:space="0" w:color="auto"/>
            </w:tcBorders>
            <w:shd w:val="clear" w:color="auto" w:fill="auto"/>
            <w:vAlign w:val="center"/>
            <w:hideMark/>
          </w:tcPr>
          <w:p w14:paraId="3DDE1214" w14:textId="77777777" w:rsidR="00E41CEC" w:rsidRPr="00294CE8" w:rsidRDefault="00E41CEC">
            <w:pPr>
              <w:jc w:val="right"/>
              <w:rPr>
                <w:ins w:id="324" w:author="Mara Cristina Lima" w:date="2021-03-16T19:08:00Z"/>
                <w:rFonts w:ascii="Tahoma" w:hAnsi="Tahoma" w:cs="Tahoma"/>
                <w:color w:val="000000"/>
                <w:sz w:val="18"/>
                <w:szCs w:val="18"/>
              </w:rPr>
            </w:pPr>
            <w:ins w:id="325" w:author="Mara Cristina Lima" w:date="2021-03-16T19:08:00Z">
              <w:r w:rsidRPr="00294CE8">
                <w:rPr>
                  <w:rFonts w:ascii="Tahoma" w:hAnsi="Tahoma" w:cs="Tahoma"/>
                  <w:color w:val="000000"/>
                  <w:sz w:val="18"/>
                  <w:szCs w:val="18"/>
                </w:rPr>
                <w:t>14.400.000,00</w:t>
              </w:r>
            </w:ins>
          </w:p>
        </w:tc>
        <w:tc>
          <w:tcPr>
            <w:tcW w:w="0" w:type="auto"/>
            <w:vAlign w:val="center"/>
            <w:hideMark/>
          </w:tcPr>
          <w:p w14:paraId="0B687085" w14:textId="77777777" w:rsidR="00E41CEC" w:rsidRPr="00294CE8" w:rsidRDefault="00E41CEC">
            <w:pPr>
              <w:rPr>
                <w:ins w:id="326" w:author="Mara Cristina Lima" w:date="2021-03-16T19:08:00Z"/>
                <w:rFonts w:ascii="Tahoma" w:hAnsi="Tahoma" w:cs="Tahoma"/>
                <w:sz w:val="18"/>
                <w:szCs w:val="18"/>
              </w:rPr>
            </w:pPr>
          </w:p>
        </w:tc>
      </w:tr>
      <w:tr w:rsidR="00E41CEC" w:rsidRPr="00E41CEC" w14:paraId="1DB466C2" w14:textId="77777777" w:rsidTr="00E41CEC">
        <w:trPr>
          <w:trHeight w:val="555"/>
          <w:ins w:id="327"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65680" w14:textId="582F6B02" w:rsidR="00E41CEC" w:rsidRPr="00294CE8" w:rsidRDefault="00E41CEC">
            <w:pPr>
              <w:jc w:val="center"/>
              <w:rPr>
                <w:ins w:id="328" w:author="Mara Cristina Lima" w:date="2021-03-16T19:08:00Z"/>
                <w:rFonts w:ascii="Tahoma" w:hAnsi="Tahoma" w:cs="Tahoma"/>
                <w:color w:val="000000"/>
                <w:sz w:val="18"/>
                <w:szCs w:val="18"/>
              </w:rPr>
            </w:pPr>
            <w:ins w:id="329" w:author="Mara Cristina Lima" w:date="2021-03-16T19:08:00Z">
              <w:del w:id="330" w:author="Daló e Tognotti Advogados" w:date="2021-03-17T07:16:00Z">
                <w:r w:rsidRPr="00294CE8" w:rsidDel="00294CE8">
                  <w:rPr>
                    <w:rFonts w:ascii="Tahoma" w:hAnsi="Tahoma" w:cs="Tahoma"/>
                    <w:color w:val="000000"/>
                    <w:sz w:val="18"/>
                    <w:szCs w:val="18"/>
                  </w:rPr>
                  <w:delText>Edificio</w:delText>
                </w:r>
              </w:del>
            </w:ins>
            <w:ins w:id="331" w:author="Daló e Tognotti Advogados" w:date="2021-03-17T07:16:00Z">
              <w:r w:rsidR="00294CE8" w:rsidRPr="00294CE8">
                <w:rPr>
                  <w:rFonts w:ascii="Tahoma" w:hAnsi="Tahoma" w:cs="Tahoma"/>
                  <w:color w:val="000000"/>
                  <w:sz w:val="18"/>
                  <w:szCs w:val="18"/>
                </w:rPr>
                <w:t>Edifício</w:t>
              </w:r>
            </w:ins>
            <w:ins w:id="332"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5E41576C" w14:textId="77777777" w:rsidR="00E41CEC" w:rsidRPr="00294CE8" w:rsidRDefault="00E41CEC">
            <w:pPr>
              <w:rPr>
                <w:ins w:id="333" w:author="Mara Cristina Lima" w:date="2021-03-16T19:08:00Z"/>
                <w:rFonts w:ascii="Tahoma" w:hAnsi="Tahoma" w:cs="Tahoma"/>
                <w:color w:val="000000"/>
                <w:sz w:val="18"/>
                <w:szCs w:val="18"/>
              </w:rPr>
            </w:pPr>
            <w:ins w:id="334"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0BC3ABDF" w14:textId="77777777" w:rsidR="00E41CEC" w:rsidRPr="00294CE8" w:rsidRDefault="00E41CEC">
            <w:pPr>
              <w:jc w:val="center"/>
              <w:rPr>
                <w:ins w:id="335" w:author="Mara Cristina Lima" w:date="2021-03-16T19:08:00Z"/>
                <w:rFonts w:ascii="Tahoma" w:hAnsi="Tahoma" w:cs="Tahoma"/>
                <w:color w:val="000000"/>
                <w:sz w:val="18"/>
                <w:szCs w:val="18"/>
              </w:rPr>
            </w:pPr>
            <w:ins w:id="336"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6CA5311F" w14:textId="77777777" w:rsidR="00E41CEC" w:rsidRPr="00294CE8" w:rsidRDefault="00E41CEC">
            <w:pPr>
              <w:jc w:val="center"/>
              <w:rPr>
                <w:ins w:id="337" w:author="Mara Cristina Lima" w:date="2021-03-16T19:08:00Z"/>
                <w:rFonts w:ascii="Tahoma" w:hAnsi="Tahoma" w:cs="Tahoma"/>
                <w:color w:val="000000"/>
                <w:sz w:val="18"/>
                <w:szCs w:val="18"/>
              </w:rPr>
            </w:pPr>
            <w:ins w:id="338" w:author="Mara Cristina Lima" w:date="2021-03-16T19:08:00Z">
              <w:r w:rsidRPr="00294CE8">
                <w:rPr>
                  <w:rFonts w:ascii="Tahoma" w:hAnsi="Tahoma" w:cs="Tahoma"/>
                  <w:color w:val="000000"/>
                  <w:sz w:val="18"/>
                  <w:szCs w:val="18"/>
                </w:rPr>
                <w:t>2</w:t>
              </w:r>
            </w:ins>
          </w:p>
        </w:tc>
        <w:tc>
          <w:tcPr>
            <w:tcW w:w="0" w:type="auto"/>
            <w:tcBorders>
              <w:top w:val="nil"/>
              <w:left w:val="nil"/>
              <w:bottom w:val="single" w:sz="8" w:space="0" w:color="auto"/>
              <w:right w:val="single" w:sz="8" w:space="0" w:color="auto"/>
            </w:tcBorders>
            <w:shd w:val="clear" w:color="auto" w:fill="auto"/>
            <w:vAlign w:val="center"/>
            <w:hideMark/>
          </w:tcPr>
          <w:p w14:paraId="185A6B6C" w14:textId="77777777" w:rsidR="00E41CEC" w:rsidRPr="00294CE8" w:rsidRDefault="00E41CEC">
            <w:pPr>
              <w:jc w:val="center"/>
              <w:rPr>
                <w:ins w:id="339" w:author="Mara Cristina Lima" w:date="2021-03-16T19:08:00Z"/>
                <w:rFonts w:ascii="Tahoma" w:hAnsi="Tahoma" w:cs="Tahoma"/>
                <w:color w:val="000000"/>
                <w:sz w:val="18"/>
                <w:szCs w:val="18"/>
              </w:rPr>
            </w:pPr>
            <w:ins w:id="340" w:author="Mara Cristina Lima" w:date="2021-03-16T19:08:00Z">
              <w:r w:rsidRPr="00294CE8">
                <w:rPr>
                  <w:rFonts w:ascii="Tahoma" w:hAnsi="Tahoma" w:cs="Tahoma"/>
                  <w:color w:val="000000"/>
                  <w:sz w:val="18"/>
                  <w:szCs w:val="18"/>
                </w:rPr>
                <w:t>4,31%</w:t>
              </w:r>
            </w:ins>
          </w:p>
        </w:tc>
        <w:tc>
          <w:tcPr>
            <w:tcW w:w="0" w:type="auto"/>
            <w:tcBorders>
              <w:top w:val="nil"/>
              <w:left w:val="nil"/>
              <w:bottom w:val="single" w:sz="8" w:space="0" w:color="auto"/>
              <w:right w:val="single" w:sz="8" w:space="0" w:color="auto"/>
            </w:tcBorders>
            <w:shd w:val="clear" w:color="auto" w:fill="auto"/>
            <w:vAlign w:val="center"/>
            <w:hideMark/>
          </w:tcPr>
          <w:p w14:paraId="5FD7DD22" w14:textId="77777777" w:rsidR="00E41CEC" w:rsidRPr="00294CE8" w:rsidRDefault="00E41CEC">
            <w:pPr>
              <w:jc w:val="right"/>
              <w:rPr>
                <w:ins w:id="341" w:author="Mara Cristina Lima" w:date="2021-03-16T19:08:00Z"/>
                <w:rFonts w:ascii="Tahoma" w:hAnsi="Tahoma" w:cs="Tahoma"/>
                <w:color w:val="000000"/>
                <w:sz w:val="18"/>
                <w:szCs w:val="18"/>
              </w:rPr>
            </w:pPr>
            <w:ins w:id="342" w:author="Mara Cristina Lima" w:date="2021-03-16T19:08:00Z">
              <w:r w:rsidRPr="00294CE8">
                <w:rPr>
                  <w:rFonts w:ascii="Tahoma" w:hAnsi="Tahoma" w:cs="Tahoma"/>
                  <w:color w:val="000000"/>
                  <w:sz w:val="18"/>
                  <w:szCs w:val="18"/>
                </w:rPr>
                <w:t>817.216,00</w:t>
              </w:r>
            </w:ins>
          </w:p>
        </w:tc>
        <w:tc>
          <w:tcPr>
            <w:tcW w:w="0" w:type="auto"/>
            <w:vAlign w:val="center"/>
            <w:hideMark/>
          </w:tcPr>
          <w:p w14:paraId="774B4574" w14:textId="77777777" w:rsidR="00E41CEC" w:rsidRPr="00294CE8" w:rsidRDefault="00E41CEC">
            <w:pPr>
              <w:rPr>
                <w:ins w:id="343" w:author="Mara Cristina Lima" w:date="2021-03-16T19:08:00Z"/>
                <w:rFonts w:ascii="Tahoma" w:hAnsi="Tahoma" w:cs="Tahoma"/>
                <w:sz w:val="18"/>
                <w:szCs w:val="18"/>
              </w:rPr>
            </w:pPr>
          </w:p>
        </w:tc>
      </w:tr>
      <w:tr w:rsidR="00E41CEC" w:rsidRPr="00E41CEC" w14:paraId="5BD0D78C" w14:textId="77777777" w:rsidTr="00E41CEC">
        <w:trPr>
          <w:trHeight w:val="555"/>
          <w:ins w:id="344"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D6DE72" w14:textId="76E41C0D" w:rsidR="00E41CEC" w:rsidRPr="00294CE8" w:rsidRDefault="00E41CEC">
            <w:pPr>
              <w:jc w:val="center"/>
              <w:rPr>
                <w:ins w:id="345" w:author="Mara Cristina Lima" w:date="2021-03-16T19:08:00Z"/>
                <w:rFonts w:ascii="Tahoma" w:hAnsi="Tahoma" w:cs="Tahoma"/>
                <w:color w:val="000000"/>
                <w:sz w:val="18"/>
                <w:szCs w:val="18"/>
              </w:rPr>
            </w:pPr>
            <w:ins w:id="346" w:author="Mara Cristina Lima" w:date="2021-03-16T19:08:00Z">
              <w:del w:id="347" w:author="Daló e Tognotti Advogados" w:date="2021-03-17T07:16:00Z">
                <w:r w:rsidRPr="00294CE8" w:rsidDel="00294CE8">
                  <w:rPr>
                    <w:rFonts w:ascii="Tahoma" w:hAnsi="Tahoma" w:cs="Tahoma"/>
                    <w:color w:val="000000"/>
                    <w:sz w:val="18"/>
                    <w:szCs w:val="18"/>
                  </w:rPr>
                  <w:delText>Edificio</w:delText>
                </w:r>
              </w:del>
            </w:ins>
            <w:ins w:id="348" w:author="Daló e Tognotti Advogados" w:date="2021-03-17T07:16:00Z">
              <w:r w:rsidR="00294CE8" w:rsidRPr="00294CE8">
                <w:rPr>
                  <w:rFonts w:ascii="Tahoma" w:hAnsi="Tahoma" w:cs="Tahoma"/>
                  <w:color w:val="000000"/>
                  <w:sz w:val="18"/>
                  <w:szCs w:val="18"/>
                </w:rPr>
                <w:t>Edifício</w:t>
              </w:r>
            </w:ins>
            <w:ins w:id="349"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4A207735" w14:textId="77777777" w:rsidR="00E41CEC" w:rsidRPr="00294CE8" w:rsidRDefault="00E41CEC">
            <w:pPr>
              <w:rPr>
                <w:ins w:id="350" w:author="Mara Cristina Lima" w:date="2021-03-16T19:08:00Z"/>
                <w:rFonts w:ascii="Tahoma" w:hAnsi="Tahoma" w:cs="Tahoma"/>
                <w:color w:val="000000"/>
                <w:sz w:val="18"/>
                <w:szCs w:val="18"/>
              </w:rPr>
            </w:pPr>
            <w:ins w:id="351"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5A8A0425" w14:textId="77777777" w:rsidR="00E41CEC" w:rsidRPr="00294CE8" w:rsidRDefault="00E41CEC">
            <w:pPr>
              <w:jc w:val="center"/>
              <w:rPr>
                <w:ins w:id="352" w:author="Mara Cristina Lima" w:date="2021-03-16T19:08:00Z"/>
                <w:rFonts w:ascii="Tahoma" w:hAnsi="Tahoma" w:cs="Tahoma"/>
                <w:color w:val="000000"/>
                <w:sz w:val="18"/>
                <w:szCs w:val="18"/>
              </w:rPr>
            </w:pPr>
            <w:ins w:id="353"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7BCDDBC0" w14:textId="77777777" w:rsidR="00E41CEC" w:rsidRPr="00294CE8" w:rsidRDefault="00E41CEC">
            <w:pPr>
              <w:jc w:val="center"/>
              <w:rPr>
                <w:ins w:id="354" w:author="Mara Cristina Lima" w:date="2021-03-16T19:08:00Z"/>
                <w:rFonts w:ascii="Tahoma" w:hAnsi="Tahoma" w:cs="Tahoma"/>
                <w:color w:val="000000"/>
                <w:sz w:val="18"/>
                <w:szCs w:val="18"/>
              </w:rPr>
            </w:pPr>
            <w:ins w:id="355" w:author="Mara Cristina Lima" w:date="2021-03-16T19:08:00Z">
              <w:r w:rsidRPr="00294CE8">
                <w:rPr>
                  <w:rFonts w:ascii="Tahoma" w:hAnsi="Tahoma" w:cs="Tahoma"/>
                  <w:color w:val="000000"/>
                  <w:sz w:val="18"/>
                  <w:szCs w:val="18"/>
                </w:rPr>
                <w:t>3</w:t>
              </w:r>
            </w:ins>
          </w:p>
        </w:tc>
        <w:tc>
          <w:tcPr>
            <w:tcW w:w="0" w:type="auto"/>
            <w:tcBorders>
              <w:top w:val="nil"/>
              <w:left w:val="nil"/>
              <w:bottom w:val="single" w:sz="8" w:space="0" w:color="auto"/>
              <w:right w:val="single" w:sz="8" w:space="0" w:color="auto"/>
            </w:tcBorders>
            <w:shd w:val="clear" w:color="auto" w:fill="auto"/>
            <w:vAlign w:val="center"/>
            <w:hideMark/>
          </w:tcPr>
          <w:p w14:paraId="23744C90" w14:textId="77777777" w:rsidR="00E41CEC" w:rsidRPr="00294CE8" w:rsidRDefault="00E41CEC">
            <w:pPr>
              <w:jc w:val="center"/>
              <w:rPr>
                <w:ins w:id="356" w:author="Mara Cristina Lima" w:date="2021-03-16T19:08:00Z"/>
                <w:rFonts w:ascii="Tahoma" w:hAnsi="Tahoma" w:cs="Tahoma"/>
                <w:color w:val="000000"/>
                <w:sz w:val="18"/>
                <w:szCs w:val="18"/>
              </w:rPr>
            </w:pPr>
            <w:ins w:id="357" w:author="Mara Cristina Lima" w:date="2021-03-16T19:08:00Z">
              <w:r w:rsidRPr="00294CE8">
                <w:rPr>
                  <w:rFonts w:ascii="Tahoma" w:hAnsi="Tahoma" w:cs="Tahoma"/>
                  <w:color w:val="000000"/>
                  <w:sz w:val="18"/>
                  <w:szCs w:val="18"/>
                </w:rPr>
                <w:t>5,09%</w:t>
              </w:r>
            </w:ins>
          </w:p>
        </w:tc>
        <w:tc>
          <w:tcPr>
            <w:tcW w:w="0" w:type="auto"/>
            <w:tcBorders>
              <w:top w:val="nil"/>
              <w:left w:val="nil"/>
              <w:bottom w:val="single" w:sz="8" w:space="0" w:color="auto"/>
              <w:right w:val="single" w:sz="8" w:space="0" w:color="auto"/>
            </w:tcBorders>
            <w:shd w:val="clear" w:color="auto" w:fill="auto"/>
            <w:vAlign w:val="center"/>
            <w:hideMark/>
          </w:tcPr>
          <w:p w14:paraId="3FA9F4DF" w14:textId="77777777" w:rsidR="00E41CEC" w:rsidRPr="00294CE8" w:rsidRDefault="00E41CEC">
            <w:pPr>
              <w:jc w:val="right"/>
              <w:rPr>
                <w:ins w:id="358" w:author="Mara Cristina Lima" w:date="2021-03-16T19:08:00Z"/>
                <w:rFonts w:ascii="Tahoma" w:hAnsi="Tahoma" w:cs="Tahoma"/>
                <w:color w:val="000000"/>
                <w:sz w:val="18"/>
                <w:szCs w:val="18"/>
              </w:rPr>
            </w:pPr>
            <w:ins w:id="359" w:author="Mara Cristina Lima" w:date="2021-03-16T19:08:00Z">
              <w:r w:rsidRPr="00294CE8">
                <w:rPr>
                  <w:rFonts w:ascii="Tahoma" w:hAnsi="Tahoma" w:cs="Tahoma"/>
                  <w:color w:val="000000"/>
                  <w:sz w:val="18"/>
                  <w:szCs w:val="18"/>
                </w:rPr>
                <w:t>970.252,00</w:t>
              </w:r>
            </w:ins>
          </w:p>
        </w:tc>
        <w:tc>
          <w:tcPr>
            <w:tcW w:w="0" w:type="auto"/>
            <w:vAlign w:val="center"/>
            <w:hideMark/>
          </w:tcPr>
          <w:p w14:paraId="7623F091" w14:textId="77777777" w:rsidR="00E41CEC" w:rsidRPr="00294CE8" w:rsidRDefault="00E41CEC">
            <w:pPr>
              <w:rPr>
                <w:ins w:id="360" w:author="Mara Cristina Lima" w:date="2021-03-16T19:08:00Z"/>
                <w:rFonts w:ascii="Tahoma" w:hAnsi="Tahoma" w:cs="Tahoma"/>
                <w:sz w:val="18"/>
                <w:szCs w:val="18"/>
              </w:rPr>
            </w:pPr>
          </w:p>
        </w:tc>
      </w:tr>
      <w:tr w:rsidR="00E41CEC" w:rsidRPr="00E41CEC" w14:paraId="17456917" w14:textId="77777777" w:rsidTr="00E41CEC">
        <w:trPr>
          <w:trHeight w:val="555"/>
          <w:ins w:id="361"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E9ECD9" w14:textId="4CD1C189" w:rsidR="00E41CEC" w:rsidRPr="00294CE8" w:rsidRDefault="00E41CEC">
            <w:pPr>
              <w:jc w:val="center"/>
              <w:rPr>
                <w:ins w:id="362" w:author="Mara Cristina Lima" w:date="2021-03-16T19:08:00Z"/>
                <w:rFonts w:ascii="Tahoma" w:hAnsi="Tahoma" w:cs="Tahoma"/>
                <w:color w:val="000000"/>
                <w:sz w:val="18"/>
                <w:szCs w:val="18"/>
              </w:rPr>
            </w:pPr>
            <w:ins w:id="363" w:author="Mara Cristina Lima" w:date="2021-03-16T19:08:00Z">
              <w:del w:id="364" w:author="Daló e Tognotti Advogados" w:date="2021-03-17T07:16:00Z">
                <w:r w:rsidRPr="00294CE8" w:rsidDel="00294CE8">
                  <w:rPr>
                    <w:rFonts w:ascii="Tahoma" w:hAnsi="Tahoma" w:cs="Tahoma"/>
                    <w:color w:val="000000"/>
                    <w:sz w:val="18"/>
                    <w:szCs w:val="18"/>
                  </w:rPr>
                  <w:delText>Edificio</w:delText>
                </w:r>
              </w:del>
            </w:ins>
            <w:ins w:id="365" w:author="Daló e Tognotti Advogados" w:date="2021-03-17T07:16:00Z">
              <w:r w:rsidR="00294CE8" w:rsidRPr="00294CE8">
                <w:rPr>
                  <w:rFonts w:ascii="Tahoma" w:hAnsi="Tahoma" w:cs="Tahoma"/>
                  <w:color w:val="000000"/>
                  <w:sz w:val="18"/>
                  <w:szCs w:val="18"/>
                </w:rPr>
                <w:t>Edifício</w:t>
              </w:r>
            </w:ins>
            <w:ins w:id="366"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2A303C9D" w14:textId="77777777" w:rsidR="00E41CEC" w:rsidRPr="00294CE8" w:rsidRDefault="00E41CEC">
            <w:pPr>
              <w:rPr>
                <w:ins w:id="367" w:author="Mara Cristina Lima" w:date="2021-03-16T19:08:00Z"/>
                <w:rFonts w:ascii="Tahoma" w:hAnsi="Tahoma" w:cs="Tahoma"/>
                <w:color w:val="000000"/>
                <w:sz w:val="18"/>
                <w:szCs w:val="18"/>
              </w:rPr>
            </w:pPr>
            <w:ins w:id="368"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17922F93" w14:textId="77777777" w:rsidR="00E41CEC" w:rsidRPr="00294CE8" w:rsidRDefault="00E41CEC">
            <w:pPr>
              <w:jc w:val="center"/>
              <w:rPr>
                <w:ins w:id="369" w:author="Mara Cristina Lima" w:date="2021-03-16T19:08:00Z"/>
                <w:rFonts w:ascii="Tahoma" w:hAnsi="Tahoma" w:cs="Tahoma"/>
                <w:color w:val="000000"/>
                <w:sz w:val="18"/>
                <w:szCs w:val="18"/>
              </w:rPr>
            </w:pPr>
            <w:ins w:id="370"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5E37DA64" w14:textId="77777777" w:rsidR="00E41CEC" w:rsidRPr="00294CE8" w:rsidRDefault="00E41CEC">
            <w:pPr>
              <w:jc w:val="center"/>
              <w:rPr>
                <w:ins w:id="371" w:author="Mara Cristina Lima" w:date="2021-03-16T19:08:00Z"/>
                <w:rFonts w:ascii="Tahoma" w:hAnsi="Tahoma" w:cs="Tahoma"/>
                <w:color w:val="000000"/>
                <w:sz w:val="18"/>
                <w:szCs w:val="18"/>
              </w:rPr>
            </w:pPr>
            <w:ins w:id="372" w:author="Mara Cristina Lima" w:date="2021-03-16T19:08:00Z">
              <w:r w:rsidRPr="00294CE8">
                <w:rPr>
                  <w:rFonts w:ascii="Tahoma" w:hAnsi="Tahoma" w:cs="Tahoma"/>
                  <w:color w:val="000000"/>
                  <w:sz w:val="18"/>
                  <w:szCs w:val="18"/>
                </w:rPr>
                <w:t>4</w:t>
              </w:r>
            </w:ins>
          </w:p>
        </w:tc>
        <w:tc>
          <w:tcPr>
            <w:tcW w:w="0" w:type="auto"/>
            <w:tcBorders>
              <w:top w:val="nil"/>
              <w:left w:val="nil"/>
              <w:bottom w:val="single" w:sz="8" w:space="0" w:color="auto"/>
              <w:right w:val="single" w:sz="8" w:space="0" w:color="auto"/>
            </w:tcBorders>
            <w:shd w:val="clear" w:color="auto" w:fill="auto"/>
            <w:vAlign w:val="center"/>
            <w:hideMark/>
          </w:tcPr>
          <w:p w14:paraId="1FC20CD1" w14:textId="77777777" w:rsidR="00E41CEC" w:rsidRPr="00294CE8" w:rsidRDefault="00E41CEC">
            <w:pPr>
              <w:jc w:val="center"/>
              <w:rPr>
                <w:ins w:id="373" w:author="Mara Cristina Lima" w:date="2021-03-16T19:08:00Z"/>
                <w:rFonts w:ascii="Tahoma" w:hAnsi="Tahoma" w:cs="Tahoma"/>
                <w:color w:val="000000"/>
                <w:sz w:val="18"/>
                <w:szCs w:val="18"/>
              </w:rPr>
            </w:pPr>
            <w:ins w:id="374" w:author="Mara Cristina Lima" w:date="2021-03-16T19:08:00Z">
              <w:r w:rsidRPr="00294CE8">
                <w:rPr>
                  <w:rFonts w:ascii="Tahoma" w:hAnsi="Tahoma" w:cs="Tahoma"/>
                  <w:color w:val="000000"/>
                  <w:sz w:val="18"/>
                  <w:szCs w:val="18"/>
                </w:rPr>
                <w:t>4,89%</w:t>
              </w:r>
            </w:ins>
          </w:p>
        </w:tc>
        <w:tc>
          <w:tcPr>
            <w:tcW w:w="0" w:type="auto"/>
            <w:tcBorders>
              <w:top w:val="nil"/>
              <w:left w:val="nil"/>
              <w:bottom w:val="single" w:sz="8" w:space="0" w:color="auto"/>
              <w:right w:val="single" w:sz="8" w:space="0" w:color="auto"/>
            </w:tcBorders>
            <w:shd w:val="clear" w:color="auto" w:fill="auto"/>
            <w:vAlign w:val="center"/>
            <w:hideMark/>
          </w:tcPr>
          <w:p w14:paraId="72726346" w14:textId="77777777" w:rsidR="00E41CEC" w:rsidRPr="00294CE8" w:rsidRDefault="00E41CEC">
            <w:pPr>
              <w:jc w:val="right"/>
              <w:rPr>
                <w:ins w:id="375" w:author="Mara Cristina Lima" w:date="2021-03-16T19:08:00Z"/>
                <w:rFonts w:ascii="Tahoma" w:hAnsi="Tahoma" w:cs="Tahoma"/>
                <w:color w:val="000000"/>
                <w:sz w:val="18"/>
                <w:szCs w:val="18"/>
              </w:rPr>
            </w:pPr>
            <w:ins w:id="376" w:author="Mara Cristina Lima" w:date="2021-03-16T19:08:00Z">
              <w:r w:rsidRPr="00294CE8">
                <w:rPr>
                  <w:rFonts w:ascii="Tahoma" w:hAnsi="Tahoma" w:cs="Tahoma"/>
                  <w:color w:val="000000"/>
                  <w:sz w:val="18"/>
                  <w:szCs w:val="18"/>
                </w:rPr>
                <w:t>931.012,00</w:t>
              </w:r>
            </w:ins>
          </w:p>
        </w:tc>
        <w:tc>
          <w:tcPr>
            <w:tcW w:w="0" w:type="auto"/>
            <w:vAlign w:val="center"/>
            <w:hideMark/>
          </w:tcPr>
          <w:p w14:paraId="29575ADC" w14:textId="77777777" w:rsidR="00E41CEC" w:rsidRPr="00294CE8" w:rsidRDefault="00E41CEC">
            <w:pPr>
              <w:rPr>
                <w:ins w:id="377" w:author="Mara Cristina Lima" w:date="2021-03-16T19:08:00Z"/>
                <w:rFonts w:ascii="Tahoma" w:hAnsi="Tahoma" w:cs="Tahoma"/>
                <w:sz w:val="18"/>
                <w:szCs w:val="18"/>
              </w:rPr>
            </w:pPr>
          </w:p>
        </w:tc>
      </w:tr>
      <w:tr w:rsidR="00E41CEC" w:rsidRPr="00E41CEC" w14:paraId="45FD1255" w14:textId="77777777" w:rsidTr="00E41CEC">
        <w:trPr>
          <w:trHeight w:val="555"/>
          <w:ins w:id="378"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DD4F8D" w14:textId="153F9F33" w:rsidR="00E41CEC" w:rsidRPr="00294CE8" w:rsidRDefault="00E41CEC">
            <w:pPr>
              <w:jc w:val="center"/>
              <w:rPr>
                <w:ins w:id="379" w:author="Mara Cristina Lima" w:date="2021-03-16T19:08:00Z"/>
                <w:rFonts w:ascii="Tahoma" w:hAnsi="Tahoma" w:cs="Tahoma"/>
                <w:color w:val="000000"/>
                <w:sz w:val="18"/>
                <w:szCs w:val="18"/>
              </w:rPr>
            </w:pPr>
            <w:ins w:id="380" w:author="Mara Cristina Lima" w:date="2021-03-16T19:08:00Z">
              <w:del w:id="381" w:author="Daló e Tognotti Advogados" w:date="2021-03-17T07:16:00Z">
                <w:r w:rsidRPr="00294CE8" w:rsidDel="00294CE8">
                  <w:rPr>
                    <w:rFonts w:ascii="Tahoma" w:hAnsi="Tahoma" w:cs="Tahoma"/>
                    <w:color w:val="000000"/>
                    <w:sz w:val="18"/>
                    <w:szCs w:val="18"/>
                  </w:rPr>
                  <w:delText>Edificio</w:delText>
                </w:r>
              </w:del>
            </w:ins>
            <w:ins w:id="382" w:author="Daló e Tognotti Advogados" w:date="2021-03-17T07:16:00Z">
              <w:r w:rsidR="00294CE8" w:rsidRPr="00294CE8">
                <w:rPr>
                  <w:rFonts w:ascii="Tahoma" w:hAnsi="Tahoma" w:cs="Tahoma"/>
                  <w:color w:val="000000"/>
                  <w:sz w:val="18"/>
                  <w:szCs w:val="18"/>
                </w:rPr>
                <w:t>Edifício</w:t>
              </w:r>
            </w:ins>
            <w:ins w:id="383"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3141B6E8" w14:textId="77777777" w:rsidR="00E41CEC" w:rsidRPr="00294CE8" w:rsidRDefault="00E41CEC">
            <w:pPr>
              <w:rPr>
                <w:ins w:id="384" w:author="Mara Cristina Lima" w:date="2021-03-16T19:08:00Z"/>
                <w:rFonts w:ascii="Tahoma" w:hAnsi="Tahoma" w:cs="Tahoma"/>
                <w:color w:val="000000"/>
                <w:sz w:val="18"/>
                <w:szCs w:val="18"/>
              </w:rPr>
            </w:pPr>
            <w:ins w:id="385"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41129E39" w14:textId="77777777" w:rsidR="00E41CEC" w:rsidRPr="00294CE8" w:rsidRDefault="00E41CEC">
            <w:pPr>
              <w:jc w:val="center"/>
              <w:rPr>
                <w:ins w:id="386" w:author="Mara Cristina Lima" w:date="2021-03-16T19:08:00Z"/>
                <w:rFonts w:ascii="Tahoma" w:hAnsi="Tahoma" w:cs="Tahoma"/>
                <w:color w:val="000000"/>
                <w:sz w:val="18"/>
                <w:szCs w:val="18"/>
              </w:rPr>
            </w:pPr>
            <w:ins w:id="387"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024CD68A" w14:textId="77777777" w:rsidR="00E41CEC" w:rsidRPr="00294CE8" w:rsidRDefault="00E41CEC">
            <w:pPr>
              <w:jc w:val="center"/>
              <w:rPr>
                <w:ins w:id="388" w:author="Mara Cristina Lima" w:date="2021-03-16T19:08:00Z"/>
                <w:rFonts w:ascii="Tahoma" w:hAnsi="Tahoma" w:cs="Tahoma"/>
                <w:color w:val="000000"/>
                <w:sz w:val="18"/>
                <w:szCs w:val="18"/>
              </w:rPr>
            </w:pPr>
            <w:ins w:id="389" w:author="Mara Cristina Lima" w:date="2021-03-16T19:08:00Z">
              <w:r w:rsidRPr="00294CE8">
                <w:rPr>
                  <w:rFonts w:ascii="Tahoma" w:hAnsi="Tahoma" w:cs="Tahoma"/>
                  <w:color w:val="000000"/>
                  <w:sz w:val="18"/>
                  <w:szCs w:val="18"/>
                </w:rPr>
                <w:t>5</w:t>
              </w:r>
            </w:ins>
          </w:p>
        </w:tc>
        <w:tc>
          <w:tcPr>
            <w:tcW w:w="0" w:type="auto"/>
            <w:tcBorders>
              <w:top w:val="nil"/>
              <w:left w:val="nil"/>
              <w:bottom w:val="single" w:sz="8" w:space="0" w:color="auto"/>
              <w:right w:val="single" w:sz="8" w:space="0" w:color="auto"/>
            </w:tcBorders>
            <w:shd w:val="clear" w:color="auto" w:fill="auto"/>
            <w:vAlign w:val="center"/>
            <w:hideMark/>
          </w:tcPr>
          <w:p w14:paraId="58CF19D6" w14:textId="77777777" w:rsidR="00E41CEC" w:rsidRPr="00294CE8" w:rsidRDefault="00E41CEC">
            <w:pPr>
              <w:jc w:val="center"/>
              <w:rPr>
                <w:ins w:id="390" w:author="Mara Cristina Lima" w:date="2021-03-16T19:08:00Z"/>
                <w:rFonts w:ascii="Tahoma" w:hAnsi="Tahoma" w:cs="Tahoma"/>
                <w:color w:val="000000"/>
                <w:sz w:val="18"/>
                <w:szCs w:val="18"/>
              </w:rPr>
            </w:pPr>
            <w:ins w:id="391" w:author="Mara Cristina Lima" w:date="2021-03-16T19:08:00Z">
              <w:r w:rsidRPr="00294CE8">
                <w:rPr>
                  <w:rFonts w:ascii="Tahoma" w:hAnsi="Tahoma" w:cs="Tahoma"/>
                  <w:color w:val="000000"/>
                  <w:sz w:val="18"/>
                  <w:szCs w:val="18"/>
                </w:rPr>
                <w:t>4,23%</w:t>
              </w:r>
            </w:ins>
          </w:p>
        </w:tc>
        <w:tc>
          <w:tcPr>
            <w:tcW w:w="0" w:type="auto"/>
            <w:tcBorders>
              <w:top w:val="nil"/>
              <w:left w:val="nil"/>
              <w:bottom w:val="single" w:sz="8" w:space="0" w:color="auto"/>
              <w:right w:val="single" w:sz="8" w:space="0" w:color="auto"/>
            </w:tcBorders>
            <w:shd w:val="clear" w:color="auto" w:fill="auto"/>
            <w:vAlign w:val="center"/>
            <w:hideMark/>
          </w:tcPr>
          <w:p w14:paraId="1C1F1F4F" w14:textId="77777777" w:rsidR="00E41CEC" w:rsidRPr="00294CE8" w:rsidRDefault="00E41CEC">
            <w:pPr>
              <w:jc w:val="right"/>
              <w:rPr>
                <w:ins w:id="392" w:author="Mara Cristina Lima" w:date="2021-03-16T19:08:00Z"/>
                <w:rFonts w:ascii="Tahoma" w:hAnsi="Tahoma" w:cs="Tahoma"/>
                <w:color w:val="000000"/>
                <w:sz w:val="18"/>
                <w:szCs w:val="18"/>
              </w:rPr>
            </w:pPr>
            <w:ins w:id="393" w:author="Mara Cristina Lima" w:date="2021-03-16T19:08:00Z">
              <w:r w:rsidRPr="00294CE8">
                <w:rPr>
                  <w:rFonts w:ascii="Tahoma" w:hAnsi="Tahoma" w:cs="Tahoma"/>
                  <w:color w:val="000000"/>
                  <w:sz w:val="18"/>
                  <w:szCs w:val="18"/>
                </w:rPr>
                <w:t>801.520,00</w:t>
              </w:r>
            </w:ins>
          </w:p>
        </w:tc>
        <w:tc>
          <w:tcPr>
            <w:tcW w:w="0" w:type="auto"/>
            <w:vAlign w:val="center"/>
            <w:hideMark/>
          </w:tcPr>
          <w:p w14:paraId="7100C7C7" w14:textId="77777777" w:rsidR="00E41CEC" w:rsidRPr="00294CE8" w:rsidRDefault="00E41CEC">
            <w:pPr>
              <w:rPr>
                <w:ins w:id="394" w:author="Mara Cristina Lima" w:date="2021-03-16T19:08:00Z"/>
                <w:rFonts w:ascii="Tahoma" w:hAnsi="Tahoma" w:cs="Tahoma"/>
                <w:sz w:val="18"/>
                <w:szCs w:val="18"/>
              </w:rPr>
            </w:pPr>
          </w:p>
        </w:tc>
      </w:tr>
    </w:tbl>
    <w:p w14:paraId="55BC8367" w14:textId="2E9874E3" w:rsidR="006E691D" w:rsidRDefault="006E691D" w:rsidP="000D7905">
      <w:pPr>
        <w:pStyle w:val="Recuodecorpodetexto"/>
        <w:widowControl w:val="0"/>
        <w:spacing w:after="0" w:line="320" w:lineRule="exact"/>
        <w:ind w:left="0" w:right="-8"/>
        <w:contextualSpacing/>
        <w:jc w:val="center"/>
        <w:outlineLvl w:val="0"/>
        <w:rPr>
          <w:ins w:id="395" w:author="Mara Cristina Lima" w:date="2021-03-23T20:58:00Z"/>
          <w:rFonts w:ascii="Tahoma" w:hAnsi="Tahoma" w:cs="Tahoma"/>
          <w:b/>
          <w:bCs/>
          <w:sz w:val="21"/>
          <w:szCs w:val="21"/>
        </w:rPr>
      </w:pPr>
    </w:p>
    <w:p w14:paraId="29C8F03F" w14:textId="77777777" w:rsidR="006E691D" w:rsidRDefault="006E691D">
      <w:pPr>
        <w:rPr>
          <w:ins w:id="396" w:author="Mara Cristina Lima" w:date="2021-03-23T20:58:00Z"/>
          <w:rFonts w:ascii="Tahoma" w:hAnsi="Tahoma" w:cs="Tahoma"/>
          <w:b/>
          <w:bCs/>
          <w:sz w:val="21"/>
          <w:szCs w:val="21"/>
        </w:rPr>
      </w:pPr>
      <w:ins w:id="397" w:author="Mara Cristina Lima" w:date="2021-03-23T20:58:00Z">
        <w:r>
          <w:rPr>
            <w:rFonts w:ascii="Tahoma" w:hAnsi="Tahoma" w:cs="Tahoma"/>
            <w:b/>
            <w:bCs/>
            <w:sz w:val="21"/>
            <w:szCs w:val="21"/>
          </w:rPr>
          <w:br w:type="page"/>
        </w:r>
      </w:ins>
    </w:p>
    <w:p w14:paraId="7F574BE7" w14:textId="2ACD519E" w:rsidR="0028373D" w:rsidDel="00E41CEC" w:rsidRDefault="0028373D" w:rsidP="000D7905">
      <w:pPr>
        <w:pStyle w:val="Recuodecorpodetexto"/>
        <w:widowControl w:val="0"/>
        <w:spacing w:after="0" w:line="320" w:lineRule="exact"/>
        <w:ind w:left="0" w:right="-8"/>
        <w:contextualSpacing/>
        <w:jc w:val="center"/>
        <w:outlineLvl w:val="0"/>
        <w:rPr>
          <w:del w:id="398" w:author="Mara Cristina Lima" w:date="2021-03-16T19:05:00Z"/>
          <w:rFonts w:ascii="Tahoma" w:hAnsi="Tahoma" w:cs="Tahoma"/>
          <w:b/>
          <w:bCs/>
          <w:sz w:val="21"/>
          <w:szCs w:val="21"/>
        </w:rPr>
      </w:pPr>
    </w:p>
    <w:p w14:paraId="5453B571" w14:textId="21C0D60B" w:rsidR="0028373D" w:rsidDel="00E41CEC" w:rsidRDefault="0028373D" w:rsidP="0028373D">
      <w:pPr>
        <w:pStyle w:val="Recuodecorpodetexto"/>
        <w:widowControl w:val="0"/>
        <w:spacing w:after="0" w:line="320" w:lineRule="exact"/>
        <w:ind w:left="0" w:right="-8"/>
        <w:contextualSpacing/>
        <w:jc w:val="center"/>
        <w:outlineLvl w:val="0"/>
        <w:rPr>
          <w:del w:id="399" w:author="Mara Cristina Lima" w:date="2021-03-16T19:05:00Z"/>
          <w:rFonts w:ascii="Tahoma" w:hAnsi="Tahoma" w:cs="Tahoma"/>
          <w:b/>
          <w:bCs/>
          <w:sz w:val="21"/>
          <w:szCs w:val="21"/>
        </w:rPr>
      </w:pPr>
    </w:p>
    <w:tbl>
      <w:tblPr>
        <w:tblW w:w="9260" w:type="dxa"/>
        <w:tblCellMar>
          <w:left w:w="70" w:type="dxa"/>
          <w:right w:w="70" w:type="dxa"/>
        </w:tblCellMar>
        <w:tblLook w:val="04A0" w:firstRow="1" w:lastRow="0" w:firstColumn="1" w:lastColumn="0" w:noHBand="0" w:noVBand="1"/>
      </w:tblPr>
      <w:tblGrid>
        <w:gridCol w:w="940"/>
        <w:gridCol w:w="1840"/>
        <w:gridCol w:w="880"/>
        <w:gridCol w:w="2980"/>
        <w:gridCol w:w="760"/>
        <w:gridCol w:w="1860"/>
      </w:tblGrid>
      <w:tr w:rsidR="0028373D" w:rsidDel="00E41CEC" w14:paraId="1AF90182" w14:textId="16233C21" w:rsidTr="00995498">
        <w:trPr>
          <w:trHeight w:val="756"/>
          <w:del w:id="400" w:author="Mara Cristina Lima" w:date="2021-03-16T19:05:00Z"/>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6482FF" w14:textId="1C4FA7D5" w:rsidR="0028373D" w:rsidDel="00E41CEC" w:rsidRDefault="0028373D" w:rsidP="00995498">
            <w:pPr>
              <w:jc w:val="center"/>
              <w:rPr>
                <w:del w:id="401" w:author="Mara Cristina Lima" w:date="2021-03-16T19:05:00Z"/>
                <w:rFonts w:ascii="Ebrima" w:hAnsi="Ebrima" w:cs="Calibri"/>
                <w:color w:val="000000"/>
                <w:sz w:val="14"/>
                <w:szCs w:val="14"/>
                <w:lang w:eastAsia="pt-BR"/>
              </w:rPr>
            </w:pPr>
            <w:del w:id="402" w:author="Mara Cristina Lima" w:date="2021-03-16T19:05:00Z">
              <w:r w:rsidDel="00E41CEC">
                <w:rPr>
                  <w:rFonts w:ascii="Ebrima" w:hAnsi="Ebrima" w:cs="Calibri"/>
                  <w:color w:val="000000"/>
                  <w:sz w:val="14"/>
                  <w:szCs w:val="14"/>
                </w:rPr>
                <w:delText>Período da utilização dos recursos</w:delText>
              </w:r>
            </w:del>
          </w:p>
        </w:tc>
        <w:tc>
          <w:tcPr>
            <w:tcW w:w="1840" w:type="dxa"/>
            <w:tcBorders>
              <w:top w:val="single" w:sz="8" w:space="0" w:color="auto"/>
              <w:left w:val="nil"/>
              <w:bottom w:val="single" w:sz="8" w:space="0" w:color="auto"/>
              <w:right w:val="nil"/>
            </w:tcBorders>
            <w:shd w:val="clear" w:color="auto" w:fill="auto"/>
            <w:vAlign w:val="center"/>
            <w:hideMark/>
          </w:tcPr>
          <w:p w14:paraId="6D024D65" w14:textId="4012F589" w:rsidR="0028373D" w:rsidDel="00E41CEC" w:rsidRDefault="0028373D" w:rsidP="00995498">
            <w:pPr>
              <w:rPr>
                <w:del w:id="403" w:author="Mara Cristina Lima" w:date="2021-03-16T19:05:00Z"/>
                <w:rFonts w:ascii="Ebrima" w:hAnsi="Ebrima" w:cs="Calibri"/>
                <w:color w:val="000000"/>
                <w:sz w:val="14"/>
                <w:szCs w:val="14"/>
              </w:rPr>
            </w:pPr>
            <w:del w:id="404" w:author="Mara Cristina Lima" w:date="2021-03-16T19:05:00Z">
              <w:r w:rsidDel="00E41CEC">
                <w:rPr>
                  <w:rFonts w:ascii="Ebrima" w:hAnsi="Ebrima" w:cs="Calibri"/>
                  <w:color w:val="000000"/>
                  <w:sz w:val="14"/>
                  <w:szCs w:val="14"/>
                </w:rPr>
                <w:delText>Valor Utilizado por Período</w:delText>
              </w:r>
            </w:del>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6016F4" w14:textId="02BB945E" w:rsidR="0028373D" w:rsidDel="00E41CEC" w:rsidRDefault="0028373D" w:rsidP="00995498">
            <w:pPr>
              <w:jc w:val="center"/>
              <w:rPr>
                <w:del w:id="405" w:author="Mara Cristina Lima" w:date="2021-03-16T19:05:00Z"/>
                <w:rFonts w:ascii="Ebrima" w:hAnsi="Ebrima" w:cs="Calibri"/>
                <w:color w:val="000000"/>
                <w:sz w:val="14"/>
                <w:szCs w:val="14"/>
              </w:rPr>
            </w:pPr>
            <w:del w:id="406" w:author="Mara Cristina Lima" w:date="2021-03-16T19:05:00Z">
              <w:r w:rsidDel="00E41CEC">
                <w:rPr>
                  <w:rFonts w:ascii="Ebrima" w:hAnsi="Ebrima" w:cs="Calibri"/>
                  <w:color w:val="000000"/>
                  <w:sz w:val="14"/>
                  <w:szCs w:val="14"/>
                </w:rPr>
                <w:delText>Valor Total Utilizado por Período</w:delText>
              </w:r>
            </w:del>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5D3A79" w14:textId="793B9C13" w:rsidR="0028373D" w:rsidDel="00E41CEC" w:rsidRDefault="0028373D" w:rsidP="00995498">
            <w:pPr>
              <w:jc w:val="center"/>
              <w:rPr>
                <w:del w:id="407" w:author="Mara Cristina Lima" w:date="2021-03-16T19:05:00Z"/>
                <w:rFonts w:ascii="Ebrima" w:hAnsi="Ebrima" w:cs="Calibri"/>
                <w:color w:val="000000"/>
                <w:sz w:val="14"/>
                <w:szCs w:val="14"/>
              </w:rPr>
            </w:pPr>
            <w:del w:id="408" w:author="Mara Cristina Lima" w:date="2021-03-16T19:05:00Z">
              <w:r w:rsidDel="00E41CEC">
                <w:rPr>
                  <w:rFonts w:ascii="Ebrima" w:hAnsi="Ebrima" w:cs="Calibri"/>
                  <w:color w:val="000000"/>
                  <w:sz w:val="14"/>
                  <w:szCs w:val="14"/>
                </w:rPr>
                <w:delText>Percentual utilizado no referido Período, com relação ao valor total captado na oferta</w:delText>
              </w:r>
            </w:del>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9917C3" w14:textId="5F94F378" w:rsidR="0028373D" w:rsidDel="00E41CEC" w:rsidRDefault="0028373D" w:rsidP="00995498">
            <w:pPr>
              <w:jc w:val="center"/>
              <w:rPr>
                <w:del w:id="409" w:author="Mara Cristina Lima" w:date="2021-03-16T19:05:00Z"/>
                <w:rFonts w:ascii="Ebrima" w:hAnsi="Ebrima" w:cs="Calibri"/>
                <w:color w:val="000000"/>
                <w:sz w:val="14"/>
                <w:szCs w:val="14"/>
              </w:rPr>
            </w:pPr>
            <w:del w:id="410" w:author="Mara Cristina Lima" w:date="2021-03-16T19:05:00Z">
              <w:r w:rsidDel="00E41CEC">
                <w:rPr>
                  <w:rFonts w:ascii="Ebrima" w:hAnsi="Ebrima" w:cs="Calibri"/>
                  <w:color w:val="000000"/>
                  <w:sz w:val="14"/>
                  <w:szCs w:val="14"/>
                </w:rPr>
                <w:delText xml:space="preserve">Valor Total Utilizado </w:delText>
              </w:r>
            </w:del>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316B94" w14:textId="51F098D0" w:rsidR="0028373D" w:rsidDel="00E41CEC" w:rsidRDefault="0028373D" w:rsidP="00995498">
            <w:pPr>
              <w:jc w:val="center"/>
              <w:rPr>
                <w:del w:id="411" w:author="Mara Cristina Lima" w:date="2021-03-16T19:05:00Z"/>
                <w:rFonts w:ascii="Ebrima" w:hAnsi="Ebrima" w:cs="Calibri"/>
                <w:color w:val="000000"/>
                <w:sz w:val="14"/>
                <w:szCs w:val="14"/>
              </w:rPr>
            </w:pPr>
            <w:del w:id="412" w:author="Mara Cristina Lima" w:date="2021-03-16T19:05:00Z">
              <w:r w:rsidDel="00E41CEC">
                <w:rPr>
                  <w:rFonts w:ascii="Ebrima" w:hAnsi="Ebrima" w:cs="Calibri"/>
                  <w:color w:val="000000"/>
                  <w:sz w:val="14"/>
                  <w:szCs w:val="14"/>
                </w:rPr>
                <w:delText>Percentual total já utilizado, com relação ao valor total captado na oferta</w:delText>
              </w:r>
            </w:del>
          </w:p>
        </w:tc>
      </w:tr>
      <w:tr w:rsidR="0028373D" w:rsidDel="00E41CEC" w14:paraId="3C763D07" w14:textId="66C02D58" w:rsidTr="00995498">
        <w:trPr>
          <w:trHeight w:val="300"/>
          <w:del w:id="413" w:author="Mara Cristina Lima" w:date="2021-03-16T19:05:00Z"/>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5DBB8BB3" w14:textId="60C68C49" w:rsidR="0028373D" w:rsidDel="00E41CEC" w:rsidRDefault="0028373D" w:rsidP="00995498">
            <w:pPr>
              <w:rPr>
                <w:del w:id="414" w:author="Mara Cristina Lima" w:date="2021-03-16T19:05:00Z"/>
                <w:rFonts w:ascii="Ebrima" w:hAnsi="Ebrima" w:cs="Calibri"/>
                <w:color w:val="000000"/>
                <w:sz w:val="14"/>
                <w:szCs w:val="14"/>
              </w:rPr>
            </w:pPr>
          </w:p>
        </w:tc>
        <w:tc>
          <w:tcPr>
            <w:tcW w:w="1840" w:type="dxa"/>
            <w:tcBorders>
              <w:top w:val="nil"/>
              <w:left w:val="nil"/>
              <w:bottom w:val="single" w:sz="8" w:space="0" w:color="auto"/>
              <w:right w:val="single" w:sz="8" w:space="0" w:color="auto"/>
            </w:tcBorders>
            <w:shd w:val="clear" w:color="auto" w:fill="auto"/>
            <w:vAlign w:val="center"/>
            <w:hideMark/>
          </w:tcPr>
          <w:p w14:paraId="7EEB4A0F" w14:textId="514AFFF3" w:rsidR="0028373D" w:rsidDel="00E41CEC" w:rsidRDefault="0028373D" w:rsidP="00995498">
            <w:pPr>
              <w:jc w:val="center"/>
              <w:rPr>
                <w:del w:id="415" w:author="Mara Cristina Lima" w:date="2021-03-16T19:05:00Z"/>
                <w:rFonts w:ascii="Ebrima" w:hAnsi="Ebrima" w:cs="Calibri"/>
                <w:color w:val="000000"/>
                <w:sz w:val="14"/>
                <w:szCs w:val="14"/>
              </w:rPr>
            </w:pPr>
            <w:del w:id="416" w:author="Mara Cristina Lima" w:date="2021-03-16T19:05:00Z">
              <w:r w:rsidDel="00E41CEC">
                <w:rPr>
                  <w:rFonts w:ascii="Ebrima" w:hAnsi="Ebrima" w:cs="Calibri"/>
                  <w:color w:val="000000"/>
                  <w:sz w:val="14"/>
                  <w:szCs w:val="14"/>
                </w:rPr>
                <w:delText>SPE / Imóvel Destinação [</w:delText>
              </w:r>
              <w:r w:rsidDel="00E41CEC">
                <w:rPr>
                  <w:color w:val="000000"/>
                  <w:sz w:val="14"/>
                  <w:szCs w:val="14"/>
                </w:rPr>
                <w:delText>●</w:delText>
              </w:r>
              <w:r w:rsidDel="00E41CEC">
                <w:rPr>
                  <w:rFonts w:ascii="Ebrima" w:hAnsi="Ebrima" w:cs="Calibri"/>
                  <w:color w:val="000000"/>
                  <w:sz w:val="14"/>
                  <w:szCs w:val="14"/>
                </w:rPr>
                <w:delText>]</w:delText>
              </w:r>
            </w:del>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23852134" w14:textId="4549F4C1" w:rsidR="0028373D" w:rsidDel="00E41CEC" w:rsidRDefault="0028373D" w:rsidP="00995498">
            <w:pPr>
              <w:rPr>
                <w:del w:id="417" w:author="Mara Cristina Lima" w:date="2021-03-16T19:05:00Z"/>
                <w:rFonts w:ascii="Ebrima" w:hAnsi="Ebrima" w:cs="Calibri"/>
                <w:color w:val="000000"/>
                <w:sz w:val="14"/>
                <w:szCs w:val="14"/>
              </w:rPr>
            </w:pPr>
          </w:p>
        </w:tc>
        <w:tc>
          <w:tcPr>
            <w:tcW w:w="2980" w:type="dxa"/>
            <w:vMerge/>
            <w:tcBorders>
              <w:top w:val="single" w:sz="8" w:space="0" w:color="auto"/>
              <w:left w:val="single" w:sz="8" w:space="0" w:color="auto"/>
              <w:bottom w:val="single" w:sz="8" w:space="0" w:color="000000"/>
              <w:right w:val="single" w:sz="8" w:space="0" w:color="auto"/>
            </w:tcBorders>
            <w:vAlign w:val="center"/>
            <w:hideMark/>
          </w:tcPr>
          <w:p w14:paraId="45579631" w14:textId="413F6409" w:rsidR="0028373D" w:rsidDel="00E41CEC" w:rsidRDefault="0028373D" w:rsidP="00995498">
            <w:pPr>
              <w:rPr>
                <w:del w:id="418" w:author="Mara Cristina Lima" w:date="2021-03-16T19:05:00Z"/>
                <w:rFonts w:ascii="Ebrima" w:hAnsi="Ebrima" w:cs="Calibri"/>
                <w:color w:val="000000"/>
                <w:sz w:val="14"/>
                <w:szCs w:val="1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C29A885" w14:textId="37ED7188" w:rsidR="0028373D" w:rsidDel="00E41CEC" w:rsidRDefault="0028373D" w:rsidP="00995498">
            <w:pPr>
              <w:rPr>
                <w:del w:id="419" w:author="Mara Cristina Lima" w:date="2021-03-16T19:05:00Z"/>
                <w:rFonts w:ascii="Ebrima" w:hAnsi="Ebrima" w:cs="Calibri"/>
                <w:color w:val="000000"/>
                <w:sz w:val="14"/>
                <w:szCs w:val="14"/>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7532E488" w14:textId="2B293417" w:rsidR="0028373D" w:rsidDel="00E41CEC" w:rsidRDefault="0028373D" w:rsidP="00995498">
            <w:pPr>
              <w:rPr>
                <w:del w:id="420" w:author="Mara Cristina Lima" w:date="2021-03-16T19:05:00Z"/>
                <w:rFonts w:ascii="Ebrima" w:hAnsi="Ebrima" w:cs="Calibri"/>
                <w:color w:val="000000"/>
                <w:sz w:val="14"/>
                <w:szCs w:val="14"/>
              </w:rPr>
            </w:pPr>
          </w:p>
        </w:tc>
      </w:tr>
      <w:tr w:rsidR="0028373D" w:rsidDel="00E41CEC" w14:paraId="131EE31D" w14:textId="637223AA" w:rsidTr="00995498">
        <w:trPr>
          <w:trHeight w:val="300"/>
          <w:del w:id="421" w:author="Mara Cristina Lima" w:date="2021-03-16T19:05: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F1006B1" w14:textId="2A02AD72" w:rsidR="0028373D" w:rsidDel="00E41CEC" w:rsidRDefault="0028373D" w:rsidP="00995498">
            <w:pPr>
              <w:jc w:val="center"/>
              <w:rPr>
                <w:del w:id="422" w:author="Mara Cristina Lima" w:date="2021-03-16T19:05:00Z"/>
                <w:rFonts w:ascii="Ebrima" w:hAnsi="Ebrima" w:cs="Calibri"/>
                <w:color w:val="000000"/>
                <w:sz w:val="14"/>
                <w:szCs w:val="14"/>
              </w:rPr>
            </w:pPr>
            <w:del w:id="423"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c>
          <w:tcPr>
            <w:tcW w:w="1840" w:type="dxa"/>
            <w:tcBorders>
              <w:top w:val="nil"/>
              <w:left w:val="nil"/>
              <w:bottom w:val="single" w:sz="8" w:space="0" w:color="auto"/>
              <w:right w:val="single" w:sz="8" w:space="0" w:color="auto"/>
            </w:tcBorders>
            <w:shd w:val="clear" w:color="auto" w:fill="auto"/>
            <w:vAlign w:val="center"/>
            <w:hideMark/>
          </w:tcPr>
          <w:p w14:paraId="44DD8346" w14:textId="363241D4" w:rsidR="0028373D" w:rsidDel="00E41CEC" w:rsidRDefault="0028373D" w:rsidP="00995498">
            <w:pPr>
              <w:jc w:val="center"/>
              <w:rPr>
                <w:del w:id="424" w:author="Mara Cristina Lima" w:date="2021-03-16T19:05:00Z"/>
                <w:rFonts w:ascii="Ebrima" w:hAnsi="Ebrima" w:cs="Calibri"/>
                <w:color w:val="000000"/>
                <w:sz w:val="14"/>
                <w:szCs w:val="14"/>
              </w:rPr>
            </w:pPr>
            <w:del w:id="425"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c>
          <w:tcPr>
            <w:tcW w:w="880" w:type="dxa"/>
            <w:tcBorders>
              <w:top w:val="nil"/>
              <w:left w:val="nil"/>
              <w:bottom w:val="single" w:sz="8" w:space="0" w:color="auto"/>
              <w:right w:val="single" w:sz="8" w:space="0" w:color="auto"/>
            </w:tcBorders>
            <w:shd w:val="clear" w:color="auto" w:fill="auto"/>
            <w:vAlign w:val="center"/>
            <w:hideMark/>
          </w:tcPr>
          <w:p w14:paraId="0101FF82" w14:textId="3F6BBC30" w:rsidR="0028373D" w:rsidDel="00E41CEC" w:rsidRDefault="0028373D" w:rsidP="00995498">
            <w:pPr>
              <w:jc w:val="center"/>
              <w:rPr>
                <w:del w:id="426" w:author="Mara Cristina Lima" w:date="2021-03-16T19:05:00Z"/>
                <w:rFonts w:ascii="Ebrima" w:hAnsi="Ebrima" w:cs="Calibri"/>
                <w:color w:val="000000"/>
                <w:sz w:val="14"/>
                <w:szCs w:val="14"/>
              </w:rPr>
            </w:pPr>
            <w:del w:id="427" w:author="Mara Cristina Lima" w:date="2021-03-16T19:05:00Z">
              <w:r w:rsidDel="00E41CEC">
                <w:rPr>
                  <w:rFonts w:ascii="Ebrima" w:hAnsi="Ebrima" w:cs="Calibri"/>
                  <w:color w:val="000000"/>
                  <w:sz w:val="14"/>
                  <w:szCs w:val="14"/>
                </w:rPr>
                <w:delText> </w:delText>
              </w:r>
            </w:del>
          </w:p>
        </w:tc>
        <w:tc>
          <w:tcPr>
            <w:tcW w:w="2980" w:type="dxa"/>
            <w:tcBorders>
              <w:top w:val="nil"/>
              <w:left w:val="nil"/>
              <w:bottom w:val="single" w:sz="8" w:space="0" w:color="auto"/>
              <w:right w:val="single" w:sz="8" w:space="0" w:color="auto"/>
            </w:tcBorders>
            <w:shd w:val="clear" w:color="auto" w:fill="auto"/>
            <w:vAlign w:val="center"/>
            <w:hideMark/>
          </w:tcPr>
          <w:p w14:paraId="44B3C0FE" w14:textId="7C2412F4" w:rsidR="0028373D" w:rsidDel="00E41CEC" w:rsidRDefault="0028373D" w:rsidP="00995498">
            <w:pPr>
              <w:jc w:val="center"/>
              <w:rPr>
                <w:del w:id="428" w:author="Mara Cristina Lima" w:date="2021-03-16T19:05:00Z"/>
                <w:rFonts w:ascii="Ebrima" w:hAnsi="Ebrima" w:cs="Calibri"/>
                <w:color w:val="000000"/>
                <w:sz w:val="14"/>
                <w:szCs w:val="14"/>
              </w:rPr>
            </w:pPr>
            <w:del w:id="429"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c>
          <w:tcPr>
            <w:tcW w:w="760" w:type="dxa"/>
            <w:tcBorders>
              <w:top w:val="nil"/>
              <w:left w:val="nil"/>
              <w:bottom w:val="single" w:sz="8" w:space="0" w:color="auto"/>
              <w:right w:val="single" w:sz="8" w:space="0" w:color="auto"/>
            </w:tcBorders>
            <w:shd w:val="clear" w:color="auto" w:fill="auto"/>
            <w:vAlign w:val="center"/>
            <w:hideMark/>
          </w:tcPr>
          <w:p w14:paraId="3EFFB4E7" w14:textId="5BDAA84A" w:rsidR="0028373D" w:rsidDel="00E41CEC" w:rsidRDefault="0028373D" w:rsidP="00995498">
            <w:pPr>
              <w:jc w:val="center"/>
              <w:rPr>
                <w:del w:id="430" w:author="Mara Cristina Lima" w:date="2021-03-16T19:05:00Z"/>
                <w:rFonts w:ascii="Ebrima" w:hAnsi="Ebrima" w:cs="Calibri"/>
                <w:color w:val="000000"/>
                <w:sz w:val="14"/>
                <w:szCs w:val="14"/>
              </w:rPr>
            </w:pPr>
            <w:del w:id="431" w:author="Mara Cristina Lima" w:date="2021-03-16T19:05:00Z">
              <w:r w:rsidDel="00E41CEC">
                <w:rPr>
                  <w:rFonts w:ascii="Ebrima" w:hAnsi="Ebrima" w:cs="Calibri"/>
                  <w:color w:val="000000"/>
                  <w:sz w:val="14"/>
                  <w:szCs w:val="14"/>
                </w:rPr>
                <w:delText> </w:delText>
              </w:r>
            </w:del>
          </w:p>
        </w:tc>
        <w:tc>
          <w:tcPr>
            <w:tcW w:w="1860" w:type="dxa"/>
            <w:tcBorders>
              <w:top w:val="nil"/>
              <w:left w:val="nil"/>
              <w:bottom w:val="single" w:sz="8" w:space="0" w:color="auto"/>
              <w:right w:val="single" w:sz="8" w:space="0" w:color="auto"/>
            </w:tcBorders>
            <w:shd w:val="clear" w:color="auto" w:fill="auto"/>
            <w:vAlign w:val="center"/>
            <w:hideMark/>
          </w:tcPr>
          <w:p w14:paraId="72CBE50C" w14:textId="15BF3572" w:rsidR="0028373D" w:rsidDel="00E41CEC" w:rsidRDefault="0028373D" w:rsidP="00995498">
            <w:pPr>
              <w:jc w:val="center"/>
              <w:rPr>
                <w:del w:id="432" w:author="Mara Cristina Lima" w:date="2021-03-16T19:05:00Z"/>
                <w:rFonts w:ascii="Ebrima" w:hAnsi="Ebrima" w:cs="Calibri"/>
                <w:color w:val="000000"/>
                <w:sz w:val="14"/>
                <w:szCs w:val="14"/>
              </w:rPr>
            </w:pPr>
            <w:del w:id="433"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r>
      <w:tr w:rsidR="0028373D" w:rsidDel="00E41CEC" w14:paraId="494678D2" w14:textId="0CAE989C" w:rsidTr="00995498">
        <w:trPr>
          <w:trHeight w:val="300"/>
          <w:del w:id="434" w:author="Mara Cristina Lima" w:date="2021-03-16T19:05: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2FB9CCA" w14:textId="1F65EF48" w:rsidR="0028373D" w:rsidDel="00E41CEC" w:rsidRDefault="0028373D" w:rsidP="00995498">
            <w:pPr>
              <w:jc w:val="center"/>
              <w:rPr>
                <w:del w:id="435" w:author="Mara Cristina Lima" w:date="2021-03-16T19:05:00Z"/>
                <w:rFonts w:ascii="Ebrima" w:hAnsi="Ebrima" w:cs="Calibri"/>
                <w:color w:val="000000"/>
                <w:sz w:val="14"/>
                <w:szCs w:val="14"/>
              </w:rPr>
            </w:pPr>
            <w:del w:id="436" w:author="Mara Cristina Lima" w:date="2021-03-16T19:05:00Z">
              <w:r w:rsidDel="00E41CEC">
                <w:rPr>
                  <w:rFonts w:ascii="Ebrima" w:hAnsi="Ebrima" w:cs="Calibri"/>
                  <w:color w:val="000000"/>
                  <w:sz w:val="14"/>
                  <w:szCs w:val="14"/>
                </w:rPr>
                <w:delText>Total</w:delText>
              </w:r>
            </w:del>
          </w:p>
        </w:tc>
        <w:tc>
          <w:tcPr>
            <w:tcW w:w="1840" w:type="dxa"/>
            <w:tcBorders>
              <w:top w:val="nil"/>
              <w:left w:val="nil"/>
              <w:bottom w:val="single" w:sz="8" w:space="0" w:color="auto"/>
              <w:right w:val="single" w:sz="8" w:space="0" w:color="auto"/>
            </w:tcBorders>
            <w:shd w:val="clear" w:color="auto" w:fill="auto"/>
            <w:vAlign w:val="center"/>
            <w:hideMark/>
          </w:tcPr>
          <w:p w14:paraId="29BAAF46" w14:textId="290A84C6" w:rsidR="0028373D" w:rsidDel="00E41CEC" w:rsidRDefault="0028373D" w:rsidP="00995498">
            <w:pPr>
              <w:jc w:val="center"/>
              <w:rPr>
                <w:del w:id="437" w:author="Mara Cristina Lima" w:date="2021-03-16T19:05:00Z"/>
                <w:rFonts w:ascii="Ebrima" w:hAnsi="Ebrima" w:cs="Calibri"/>
                <w:color w:val="000000"/>
                <w:sz w:val="14"/>
                <w:szCs w:val="14"/>
              </w:rPr>
            </w:pPr>
            <w:del w:id="438" w:author="Mara Cristina Lima" w:date="2021-03-16T19:05:00Z">
              <w:r w:rsidDel="00E41CEC">
                <w:rPr>
                  <w:rFonts w:ascii="Ebrima" w:hAnsi="Ebrima" w:cs="Calibri"/>
                  <w:color w:val="000000"/>
                  <w:sz w:val="14"/>
                  <w:szCs w:val="14"/>
                </w:rPr>
                <w:delText> </w:delText>
              </w:r>
            </w:del>
          </w:p>
        </w:tc>
        <w:tc>
          <w:tcPr>
            <w:tcW w:w="880" w:type="dxa"/>
            <w:tcBorders>
              <w:top w:val="nil"/>
              <w:left w:val="nil"/>
              <w:bottom w:val="single" w:sz="8" w:space="0" w:color="auto"/>
              <w:right w:val="single" w:sz="8" w:space="0" w:color="auto"/>
            </w:tcBorders>
            <w:shd w:val="clear" w:color="auto" w:fill="auto"/>
            <w:vAlign w:val="center"/>
            <w:hideMark/>
          </w:tcPr>
          <w:p w14:paraId="79E2EB9D" w14:textId="415574A5" w:rsidR="0028373D" w:rsidDel="00E41CEC" w:rsidRDefault="0028373D" w:rsidP="00995498">
            <w:pPr>
              <w:jc w:val="center"/>
              <w:rPr>
                <w:del w:id="439" w:author="Mara Cristina Lima" w:date="2021-03-16T19:05:00Z"/>
                <w:rFonts w:ascii="Ebrima" w:hAnsi="Ebrima" w:cs="Calibri"/>
                <w:color w:val="000000"/>
                <w:sz w:val="14"/>
                <w:szCs w:val="14"/>
              </w:rPr>
            </w:pPr>
            <w:del w:id="440" w:author="Mara Cristina Lima" w:date="2021-03-16T19:05:00Z">
              <w:r w:rsidDel="00E41CEC">
                <w:rPr>
                  <w:rFonts w:ascii="Ebrima" w:hAnsi="Ebrima" w:cs="Calibri"/>
                  <w:color w:val="000000"/>
                  <w:sz w:val="14"/>
                  <w:szCs w:val="14"/>
                </w:rPr>
                <w:delText> </w:delText>
              </w:r>
            </w:del>
          </w:p>
        </w:tc>
        <w:tc>
          <w:tcPr>
            <w:tcW w:w="2980" w:type="dxa"/>
            <w:tcBorders>
              <w:top w:val="nil"/>
              <w:left w:val="nil"/>
              <w:bottom w:val="single" w:sz="8" w:space="0" w:color="auto"/>
              <w:right w:val="single" w:sz="8" w:space="0" w:color="auto"/>
            </w:tcBorders>
            <w:shd w:val="clear" w:color="auto" w:fill="auto"/>
            <w:vAlign w:val="center"/>
            <w:hideMark/>
          </w:tcPr>
          <w:p w14:paraId="1175E86A" w14:textId="7A342744" w:rsidR="0028373D" w:rsidDel="00E41CEC" w:rsidRDefault="0028373D" w:rsidP="00995498">
            <w:pPr>
              <w:jc w:val="center"/>
              <w:rPr>
                <w:del w:id="441" w:author="Mara Cristina Lima" w:date="2021-03-16T19:05:00Z"/>
                <w:rFonts w:ascii="Ebrima" w:hAnsi="Ebrima" w:cs="Calibri"/>
                <w:color w:val="000000"/>
                <w:sz w:val="14"/>
                <w:szCs w:val="14"/>
              </w:rPr>
            </w:pPr>
            <w:del w:id="442" w:author="Mara Cristina Lima" w:date="2021-03-16T19:05:00Z">
              <w:r w:rsidDel="00E41CEC">
                <w:rPr>
                  <w:rFonts w:ascii="Ebrima" w:hAnsi="Ebrima" w:cs="Calibri"/>
                  <w:color w:val="000000"/>
                  <w:sz w:val="14"/>
                  <w:szCs w:val="14"/>
                </w:rPr>
                <w:delText> </w:delText>
              </w:r>
            </w:del>
          </w:p>
        </w:tc>
        <w:tc>
          <w:tcPr>
            <w:tcW w:w="760" w:type="dxa"/>
            <w:tcBorders>
              <w:top w:val="nil"/>
              <w:left w:val="nil"/>
              <w:bottom w:val="single" w:sz="8" w:space="0" w:color="auto"/>
              <w:right w:val="single" w:sz="8" w:space="0" w:color="auto"/>
            </w:tcBorders>
            <w:shd w:val="clear" w:color="auto" w:fill="auto"/>
            <w:vAlign w:val="center"/>
            <w:hideMark/>
          </w:tcPr>
          <w:p w14:paraId="7361E014" w14:textId="6E2C5F9D" w:rsidR="0028373D" w:rsidDel="00E41CEC" w:rsidRDefault="0028373D" w:rsidP="00995498">
            <w:pPr>
              <w:jc w:val="center"/>
              <w:rPr>
                <w:del w:id="443" w:author="Mara Cristina Lima" w:date="2021-03-16T19:05:00Z"/>
                <w:rFonts w:ascii="Ebrima" w:hAnsi="Ebrima" w:cs="Calibri"/>
                <w:color w:val="000000"/>
                <w:sz w:val="14"/>
                <w:szCs w:val="14"/>
              </w:rPr>
            </w:pPr>
            <w:del w:id="444" w:author="Mara Cristina Lima" w:date="2021-03-16T19:05:00Z">
              <w:r w:rsidDel="00E41CEC">
                <w:rPr>
                  <w:rFonts w:ascii="Ebrima" w:hAnsi="Ebrima" w:cs="Calibri"/>
                  <w:color w:val="000000"/>
                  <w:sz w:val="14"/>
                  <w:szCs w:val="14"/>
                </w:rPr>
                <w:delText> </w:delText>
              </w:r>
            </w:del>
          </w:p>
        </w:tc>
        <w:tc>
          <w:tcPr>
            <w:tcW w:w="1860" w:type="dxa"/>
            <w:tcBorders>
              <w:top w:val="nil"/>
              <w:left w:val="nil"/>
              <w:bottom w:val="single" w:sz="8" w:space="0" w:color="auto"/>
              <w:right w:val="single" w:sz="8" w:space="0" w:color="auto"/>
            </w:tcBorders>
            <w:shd w:val="clear" w:color="auto" w:fill="auto"/>
            <w:vAlign w:val="center"/>
            <w:hideMark/>
          </w:tcPr>
          <w:p w14:paraId="0CDE5A9A" w14:textId="03C3E180" w:rsidR="0028373D" w:rsidDel="00E41CEC" w:rsidRDefault="0028373D" w:rsidP="00995498">
            <w:pPr>
              <w:jc w:val="center"/>
              <w:rPr>
                <w:del w:id="445" w:author="Mara Cristina Lima" w:date="2021-03-16T19:05:00Z"/>
                <w:rFonts w:ascii="Ebrima" w:hAnsi="Ebrima" w:cs="Calibri"/>
                <w:color w:val="000000"/>
                <w:sz w:val="14"/>
                <w:szCs w:val="14"/>
              </w:rPr>
            </w:pPr>
            <w:del w:id="446" w:author="Mara Cristina Lima" w:date="2021-03-16T19:05:00Z">
              <w:r w:rsidDel="00E41CEC">
                <w:rPr>
                  <w:rFonts w:ascii="Ebrima" w:hAnsi="Ebrima" w:cs="Calibri"/>
                  <w:color w:val="000000"/>
                  <w:sz w:val="14"/>
                  <w:szCs w:val="14"/>
                </w:rPr>
                <w:delText> </w:delText>
              </w:r>
            </w:del>
          </w:p>
        </w:tc>
      </w:tr>
    </w:tbl>
    <w:p w14:paraId="6FDD3E74" w14:textId="2121597D" w:rsidR="00AA0CFA" w:rsidDel="00E41CEC" w:rsidRDefault="00AA0CFA" w:rsidP="000D7905">
      <w:pPr>
        <w:pStyle w:val="Recuodecorpodetexto"/>
        <w:widowControl w:val="0"/>
        <w:spacing w:after="0" w:line="320" w:lineRule="exact"/>
        <w:ind w:left="0" w:right="-8"/>
        <w:contextualSpacing/>
        <w:jc w:val="center"/>
        <w:outlineLvl w:val="0"/>
        <w:rPr>
          <w:del w:id="447" w:author="Mara Cristina Lima" w:date="2021-03-16T19:05:00Z"/>
          <w:rFonts w:ascii="Tahoma" w:hAnsi="Tahoma" w:cs="Tahoma"/>
          <w:b/>
          <w:bCs/>
          <w:sz w:val="21"/>
          <w:szCs w:val="21"/>
        </w:rPr>
      </w:pPr>
    </w:p>
    <w:p w14:paraId="36744BC1" w14:textId="29810540" w:rsidR="00AA0CFA" w:rsidDel="00E41CEC" w:rsidRDefault="00AA0CFA">
      <w:pPr>
        <w:rPr>
          <w:del w:id="448" w:author="Mara Cristina Lima" w:date="2021-03-16T19:05:00Z"/>
          <w:rFonts w:ascii="Tahoma" w:hAnsi="Tahoma" w:cs="Tahoma"/>
          <w:b/>
          <w:bCs/>
          <w:sz w:val="21"/>
          <w:szCs w:val="21"/>
        </w:rPr>
      </w:pPr>
      <w:del w:id="449" w:author="Mara Cristina Lima" w:date="2021-03-16T19:05:00Z">
        <w:r w:rsidDel="00E41CEC">
          <w:rPr>
            <w:rFonts w:ascii="Tahoma" w:hAnsi="Tahoma" w:cs="Tahoma"/>
            <w:b/>
            <w:bCs/>
            <w:sz w:val="21"/>
            <w:szCs w:val="21"/>
          </w:rPr>
          <w:br w:type="page"/>
        </w:r>
      </w:del>
    </w:p>
    <w:p w14:paraId="7C816281" w14:textId="761A799F" w:rsidR="005C48F9" w:rsidRPr="00321A97" w:rsidRDefault="0013100C" w:rsidP="005C48F9">
      <w:pPr>
        <w:pStyle w:val="Recuodecorpodetexto"/>
        <w:widowControl w:val="0"/>
        <w:spacing w:after="0" w:line="320" w:lineRule="exact"/>
        <w:ind w:left="0" w:right="-8"/>
        <w:contextualSpacing/>
        <w:jc w:val="center"/>
        <w:outlineLvl w:val="0"/>
        <w:rPr>
          <w:rFonts w:ascii="Tahoma" w:hAnsi="Tahoma" w:cs="Tahoma"/>
          <w:b/>
          <w:bCs/>
          <w:sz w:val="21"/>
          <w:szCs w:val="21"/>
        </w:rPr>
      </w:pPr>
      <w:r w:rsidRPr="00321A97">
        <w:rPr>
          <w:rFonts w:ascii="Tahoma" w:hAnsi="Tahoma" w:cs="Tahoma"/>
          <w:b/>
          <w:bCs/>
          <w:sz w:val="21"/>
          <w:szCs w:val="21"/>
        </w:rPr>
        <w:t xml:space="preserve">ANEXO </w:t>
      </w:r>
      <w:r w:rsidR="005C48F9" w:rsidRPr="00321A97">
        <w:rPr>
          <w:rFonts w:ascii="Tahoma" w:hAnsi="Tahoma" w:cs="Tahoma"/>
          <w:b/>
          <w:bCs/>
          <w:sz w:val="21"/>
          <w:szCs w:val="21"/>
        </w:rPr>
        <w:t>VII – TERMOS DE LIBERAÇÃO DE GARANTIAS</w:t>
      </w:r>
    </w:p>
    <w:p w14:paraId="0AACF344" w14:textId="77777777" w:rsidR="005C48F9" w:rsidRPr="00321A97" w:rsidRDefault="005C48F9" w:rsidP="005C48F9">
      <w:pPr>
        <w:pStyle w:val="Recuodecorpodetexto"/>
        <w:widowControl w:val="0"/>
        <w:spacing w:after="0" w:line="320" w:lineRule="exact"/>
        <w:ind w:left="0" w:right="-8"/>
        <w:contextualSpacing/>
        <w:jc w:val="center"/>
        <w:outlineLvl w:val="0"/>
        <w:rPr>
          <w:rFonts w:ascii="Tahoma" w:hAnsi="Tahoma" w:cs="Tahoma"/>
          <w:b/>
          <w:bCs/>
          <w:sz w:val="21"/>
          <w:szCs w:val="21"/>
        </w:rPr>
      </w:pPr>
    </w:p>
    <w:p w14:paraId="5677731A" w14:textId="77777777" w:rsidR="00321A97" w:rsidRPr="00321A97" w:rsidRDefault="00321A97" w:rsidP="00321A97">
      <w:pPr>
        <w:pStyle w:val="Ttulo1"/>
        <w:spacing w:line="276" w:lineRule="auto"/>
        <w:jc w:val="both"/>
        <w:rPr>
          <w:rFonts w:ascii="Tahoma" w:hAnsi="Tahoma" w:cs="Tahoma"/>
          <w:b/>
          <w:color w:val="auto"/>
          <w:sz w:val="21"/>
          <w:szCs w:val="21"/>
        </w:rPr>
      </w:pPr>
      <w:r w:rsidRPr="00321A97">
        <w:rPr>
          <w:rFonts w:ascii="Tahoma" w:hAnsi="Tahoma" w:cs="Tahoma"/>
          <w:b/>
          <w:color w:val="auto"/>
          <w:sz w:val="21"/>
          <w:szCs w:val="21"/>
        </w:rPr>
        <w:t xml:space="preserve">ILMO. SENHOR DR. OFICIAL DO CARTÓRIO DE REGISTRO DE IMÓVEIS DA SEGUNDA ZONA DE PORTO ALEGRE/RS.     </w:t>
      </w:r>
    </w:p>
    <w:p w14:paraId="3F87902D" w14:textId="5BD834AB"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sz w:val="21"/>
          <w:szCs w:val="21"/>
          <w:lang w:val="pt-BR"/>
        </w:rPr>
        <w:tab/>
      </w:r>
      <w:r w:rsidRPr="00F6287D">
        <w:rPr>
          <w:rFonts w:ascii="Tahoma" w:hAnsi="Tahoma" w:cs="Tahoma"/>
          <w:b/>
          <w:sz w:val="21"/>
          <w:szCs w:val="21"/>
          <w:lang w:val="pt-BR"/>
        </w:rPr>
        <w:tab/>
        <w:t>Almirante Construções e Incorporações SPE LTDA</w:t>
      </w:r>
      <w:r w:rsidRPr="00F6287D">
        <w:rPr>
          <w:rFonts w:ascii="Tahoma" w:hAnsi="Tahoma" w:cs="Tahoma"/>
          <w:sz w:val="21"/>
          <w:szCs w:val="21"/>
          <w:lang w:val="pt-BR"/>
        </w:rPr>
        <w:t xml:space="preserve">, com sede na cidade de Porto Alegre,  Estado do RS, na Rua Vinte e Quatro de Outubro, nº 353, sala 407, bairro Moinhos de Vento, inscrita no CNPJ/MF sob nº 26.549.670/0001-55, na forma de seu Contrato Social, representada por seu administrador </w:t>
      </w:r>
      <w:r w:rsidRPr="00F6287D">
        <w:rPr>
          <w:rFonts w:ascii="Tahoma" w:hAnsi="Tahoma" w:cs="Tahoma"/>
          <w:b/>
          <w:sz w:val="21"/>
          <w:szCs w:val="21"/>
          <w:lang w:val="pt-BR"/>
        </w:rPr>
        <w:t>Pedro Rota Ely</w:t>
      </w:r>
      <w:r w:rsidRPr="00F6287D">
        <w:rPr>
          <w:rFonts w:ascii="Tahoma" w:hAnsi="Tahoma" w:cs="Tahoma"/>
          <w:sz w:val="21"/>
          <w:szCs w:val="21"/>
          <w:lang w:val="pt-BR"/>
        </w:rPr>
        <w:t xml:space="preserve">, brasileiro, solteiro, empresário, inscrito no CPF/MF sob nº 012.457.660-58, residente e domiciliado na Rua Vicente da Fontoura, n° 2905, apto 205, Bairro Rio Branco, na cidade de Porto Alegre/RS,  vem requerer à V.Sa., </w:t>
      </w:r>
      <w:r w:rsidRPr="00F6287D">
        <w:rPr>
          <w:rFonts w:ascii="Tahoma" w:hAnsi="Tahoma" w:cs="Tahoma"/>
          <w:b/>
          <w:sz w:val="21"/>
          <w:szCs w:val="21"/>
          <w:lang w:val="pt-BR"/>
        </w:rPr>
        <w:t>AVERBAR</w:t>
      </w:r>
      <w:r w:rsidRPr="00F6287D">
        <w:rPr>
          <w:rFonts w:ascii="Tahoma" w:hAnsi="Tahoma" w:cs="Tahoma"/>
          <w:sz w:val="21"/>
          <w:szCs w:val="21"/>
          <w:lang w:val="pt-BR"/>
        </w:rPr>
        <w:t xml:space="preserve"> nas matrículas imobiliárias abaixo listadas, todas elas arquivadas nesta serventia, o </w:t>
      </w:r>
      <w:r w:rsidRPr="00F6287D">
        <w:rPr>
          <w:rFonts w:ascii="Tahoma" w:hAnsi="Tahoma" w:cs="Tahoma"/>
          <w:b/>
          <w:sz w:val="21"/>
          <w:szCs w:val="21"/>
          <w:lang w:val="pt-BR"/>
        </w:rPr>
        <w:t>CANCELAMENTO</w:t>
      </w:r>
      <w:r w:rsidRPr="00F6287D">
        <w:rPr>
          <w:rFonts w:ascii="Tahoma" w:hAnsi="Tahoma" w:cs="Tahoma"/>
          <w:sz w:val="21"/>
          <w:szCs w:val="21"/>
          <w:lang w:val="pt-BR"/>
        </w:rPr>
        <w:t xml:space="preserve"> da garantia por alienação fiduciária feita em favor de Marcos Baumgart </w:t>
      </w:r>
      <w:proofErr w:type="spellStart"/>
      <w:r w:rsidRPr="00F6287D">
        <w:rPr>
          <w:rFonts w:ascii="Tahoma" w:hAnsi="Tahoma" w:cs="Tahoma"/>
          <w:sz w:val="21"/>
          <w:szCs w:val="21"/>
          <w:lang w:val="pt-BR"/>
        </w:rPr>
        <w:t>Stroczynski</w:t>
      </w:r>
      <w:proofErr w:type="spellEnd"/>
      <w:r w:rsidRPr="00F6287D">
        <w:rPr>
          <w:rFonts w:ascii="Tahoma" w:hAnsi="Tahoma" w:cs="Tahoma"/>
          <w:sz w:val="21"/>
          <w:szCs w:val="21"/>
          <w:lang w:val="pt-BR"/>
        </w:rPr>
        <w:t>, constante nas referidas matrículas por motivo de quitação da dívida contraída</w:t>
      </w:r>
      <w:r w:rsidRPr="00F6287D">
        <w:rPr>
          <w:rFonts w:ascii="Tahoma" w:hAnsi="Tahoma" w:cs="Tahoma"/>
          <w:color w:val="000000"/>
          <w:sz w:val="21"/>
          <w:szCs w:val="21"/>
          <w:lang w:val="pt-BR"/>
        </w:rPr>
        <w:t>.</w:t>
      </w:r>
    </w:p>
    <w:p w14:paraId="4EB2DF1F" w14:textId="77777777" w:rsidR="00321A97" w:rsidRPr="00F6287D" w:rsidRDefault="00321A97" w:rsidP="00321A97">
      <w:pPr>
        <w:pStyle w:val="NormalWeb"/>
        <w:ind w:left="708" w:firstLine="708"/>
        <w:jc w:val="both"/>
        <w:rPr>
          <w:rFonts w:ascii="Tahoma" w:hAnsi="Tahoma" w:cs="Tahoma"/>
          <w:color w:val="000000"/>
          <w:sz w:val="21"/>
          <w:szCs w:val="21"/>
          <w:lang w:val="pt-BR"/>
        </w:rPr>
      </w:pPr>
      <w:r w:rsidRPr="00F6287D">
        <w:rPr>
          <w:rFonts w:ascii="Tahoma" w:hAnsi="Tahoma" w:cs="Tahoma"/>
          <w:color w:val="000000"/>
          <w:sz w:val="21"/>
          <w:szCs w:val="21"/>
          <w:lang w:val="pt-BR"/>
        </w:rPr>
        <w:t>ANTE O EXPOSTO, requer se digne-se Vossa Senhoria em:</w:t>
      </w:r>
    </w:p>
    <w:p w14:paraId="3F267AC2" w14:textId="77777777" w:rsidR="00321A97" w:rsidRPr="00294CE8" w:rsidRDefault="00321A97" w:rsidP="00321A97">
      <w:pPr>
        <w:pStyle w:val="NormalWeb"/>
        <w:jc w:val="both"/>
        <w:rPr>
          <w:rFonts w:ascii="Tahoma" w:hAnsi="Tahoma" w:cs="Tahoma"/>
          <w:color w:val="000000"/>
          <w:sz w:val="21"/>
          <w:szCs w:val="21"/>
          <w:lang w:val="pt-BR"/>
        </w:rPr>
      </w:pPr>
      <w:r w:rsidRPr="00294CE8">
        <w:rPr>
          <w:rFonts w:ascii="Tahoma" w:hAnsi="Tahoma" w:cs="Tahoma"/>
          <w:b/>
          <w:color w:val="000000"/>
          <w:sz w:val="21"/>
          <w:szCs w:val="21"/>
          <w:lang w:val="pt-BR"/>
        </w:rPr>
        <w:t>a)</w:t>
      </w:r>
      <w:r w:rsidRPr="00294CE8">
        <w:rPr>
          <w:rFonts w:ascii="Tahoma" w:hAnsi="Tahoma" w:cs="Tahoma"/>
          <w:color w:val="000000"/>
          <w:sz w:val="21"/>
          <w:szCs w:val="21"/>
          <w:lang w:val="pt-BR"/>
        </w:rPr>
        <w:t xml:space="preserve"> averbar o cancelamento da alienação fiduciária constante do R.3 da Matrícula de nº 158.923 do Registro de Imóvel da 2ª Zona de Porto Alegre – RS;</w:t>
      </w:r>
    </w:p>
    <w:p w14:paraId="42403DCB" w14:textId="77777777" w:rsidR="00321A97" w:rsidRPr="00294CE8" w:rsidRDefault="00321A97" w:rsidP="00321A97">
      <w:pPr>
        <w:pStyle w:val="NormalWeb"/>
        <w:jc w:val="both"/>
        <w:rPr>
          <w:rFonts w:ascii="Tahoma" w:hAnsi="Tahoma" w:cs="Tahoma"/>
          <w:color w:val="000000"/>
          <w:sz w:val="21"/>
          <w:szCs w:val="21"/>
          <w:lang w:val="pt-BR"/>
        </w:rPr>
      </w:pPr>
      <w:r w:rsidRPr="00294CE8">
        <w:rPr>
          <w:rFonts w:ascii="Tahoma" w:hAnsi="Tahoma" w:cs="Tahoma"/>
          <w:b/>
          <w:color w:val="000000"/>
          <w:sz w:val="21"/>
          <w:szCs w:val="21"/>
          <w:lang w:val="pt-BR"/>
        </w:rPr>
        <w:t>b)</w:t>
      </w:r>
      <w:r w:rsidRPr="00294CE8">
        <w:rPr>
          <w:rFonts w:ascii="Tahoma" w:hAnsi="Tahoma" w:cs="Tahoma"/>
          <w:color w:val="000000"/>
          <w:sz w:val="21"/>
          <w:szCs w:val="21"/>
          <w:lang w:val="pt-BR"/>
        </w:rPr>
        <w:t xml:space="preserve"> averbar o cancelamento da alienação fiduciária constante do R.3 da Matrícula de nº 158.927 do Registro de Imóvel da 2ª Zona de Porto Alegre – RS;</w:t>
      </w:r>
    </w:p>
    <w:p w14:paraId="358F5C0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c)</w:t>
      </w:r>
      <w:r w:rsidRPr="00F6287D">
        <w:rPr>
          <w:rFonts w:ascii="Tahoma" w:hAnsi="Tahoma" w:cs="Tahoma"/>
          <w:color w:val="000000"/>
          <w:sz w:val="21"/>
          <w:szCs w:val="21"/>
          <w:lang w:val="pt-BR"/>
        </w:rPr>
        <w:t xml:space="preserve">  averbar o cancelamento da alienação fiduciária constante do R.3 da Matrícula de nº 158.928 do Registro de Imóvel da 2ª Zona de Porto Alegre – RS </w:t>
      </w:r>
    </w:p>
    <w:p w14:paraId="57C9623C"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d)</w:t>
      </w:r>
      <w:r w:rsidRPr="00F6287D">
        <w:rPr>
          <w:rFonts w:ascii="Tahoma" w:hAnsi="Tahoma" w:cs="Tahoma"/>
          <w:color w:val="000000"/>
          <w:sz w:val="21"/>
          <w:szCs w:val="21"/>
          <w:lang w:val="pt-BR"/>
        </w:rPr>
        <w:t xml:space="preserve">  averbar o cancelamento da alienação fiduciária constante do R.3 da Matrícula de nº 158.929 do Registro de Imóvel da 2ª Zona de Porto Alegre – RS </w:t>
      </w:r>
    </w:p>
    <w:p w14:paraId="63CA89C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e)</w:t>
      </w:r>
      <w:r w:rsidRPr="00F6287D">
        <w:rPr>
          <w:rFonts w:ascii="Tahoma" w:hAnsi="Tahoma" w:cs="Tahoma"/>
          <w:color w:val="000000"/>
          <w:sz w:val="21"/>
          <w:szCs w:val="21"/>
          <w:lang w:val="pt-BR"/>
        </w:rPr>
        <w:t xml:space="preserve">  averbar o cancelamento da alienação fiduciária constante do R.3 da Matrícula de nº 158.931 do Registro de Imóvel da 2ª Zona de Porto Alegre – RS </w:t>
      </w:r>
    </w:p>
    <w:p w14:paraId="6C13E23E"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f)</w:t>
      </w:r>
      <w:r w:rsidRPr="00F6287D">
        <w:rPr>
          <w:rFonts w:ascii="Tahoma" w:hAnsi="Tahoma" w:cs="Tahoma"/>
          <w:color w:val="000000"/>
          <w:sz w:val="21"/>
          <w:szCs w:val="21"/>
          <w:lang w:val="pt-BR"/>
        </w:rPr>
        <w:t xml:space="preserve">  averbar o cancelamento da alienação fiduciária constante do R.3 da Matrícula de nº 158.933 do Registro de Imóvel da 2ª Zona de Porto Alegre – RS </w:t>
      </w:r>
    </w:p>
    <w:p w14:paraId="51DB4DA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g)</w:t>
      </w:r>
      <w:r w:rsidRPr="00F6287D">
        <w:rPr>
          <w:rFonts w:ascii="Tahoma" w:hAnsi="Tahoma" w:cs="Tahoma"/>
          <w:color w:val="000000"/>
          <w:sz w:val="21"/>
          <w:szCs w:val="21"/>
          <w:lang w:val="pt-BR"/>
        </w:rPr>
        <w:t xml:space="preserve">  averbar o cancelamento da alienação fiduciária constante do R.3 da Matrícula de nº 158.935 do Registro de Imóvel da 2ª Zona de Porto Alegre – RS </w:t>
      </w:r>
    </w:p>
    <w:p w14:paraId="653EAD2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h)</w:t>
      </w:r>
      <w:r w:rsidRPr="00F6287D">
        <w:rPr>
          <w:rFonts w:ascii="Tahoma" w:hAnsi="Tahoma" w:cs="Tahoma"/>
          <w:color w:val="000000"/>
          <w:sz w:val="21"/>
          <w:szCs w:val="21"/>
          <w:lang w:val="pt-BR"/>
        </w:rPr>
        <w:t xml:space="preserve">  averbar o cancelamento da alienação fiduciária constante do R.3 da Matrícula de nº 158.936 do Registro de Imóvel da 2ª Zona de Porto Alegre – RS </w:t>
      </w:r>
    </w:p>
    <w:p w14:paraId="30856E7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i)</w:t>
      </w:r>
      <w:r w:rsidRPr="00F6287D">
        <w:rPr>
          <w:rFonts w:ascii="Tahoma" w:hAnsi="Tahoma" w:cs="Tahoma"/>
          <w:color w:val="000000"/>
          <w:sz w:val="21"/>
          <w:szCs w:val="21"/>
          <w:lang w:val="pt-BR"/>
        </w:rPr>
        <w:t xml:space="preserve">  averbar o cancelamento da alienação fiduciária constante do R.3 da Matrícula de nº 158.937 do Registro de Imóvel da 2ª Zona de Porto Alegre – RS </w:t>
      </w:r>
    </w:p>
    <w:p w14:paraId="09EB6EA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j)</w:t>
      </w:r>
      <w:r w:rsidRPr="00F6287D">
        <w:rPr>
          <w:rFonts w:ascii="Tahoma" w:hAnsi="Tahoma" w:cs="Tahoma"/>
          <w:color w:val="000000"/>
          <w:sz w:val="21"/>
          <w:szCs w:val="21"/>
          <w:lang w:val="pt-BR"/>
        </w:rPr>
        <w:t xml:space="preserve">  averbar o cancelamento da alienação fiduciária constante do R.3 da Matrícula de nº 158.940 do Registro de Imóvel da 2ª Zona de Porto Alegre – RS </w:t>
      </w:r>
    </w:p>
    <w:p w14:paraId="2801931A"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k)</w:t>
      </w:r>
      <w:r w:rsidRPr="00F6287D">
        <w:rPr>
          <w:rFonts w:ascii="Tahoma" w:hAnsi="Tahoma" w:cs="Tahoma"/>
          <w:color w:val="000000"/>
          <w:sz w:val="21"/>
          <w:szCs w:val="21"/>
          <w:lang w:val="pt-BR"/>
        </w:rPr>
        <w:t xml:space="preserve">  averbar o cancelamento da alienação fiduciária constante do R.3 da Matrícula de nº 158.939 do Registro de Imóvel da 2ª Zona de Porto Alegre – RS </w:t>
      </w:r>
    </w:p>
    <w:p w14:paraId="5F752562"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lastRenderedPageBreak/>
        <w:t>l)</w:t>
      </w:r>
      <w:r w:rsidRPr="00F6287D">
        <w:rPr>
          <w:rFonts w:ascii="Tahoma" w:hAnsi="Tahoma" w:cs="Tahoma"/>
          <w:color w:val="000000"/>
          <w:sz w:val="21"/>
          <w:szCs w:val="21"/>
          <w:lang w:val="pt-BR"/>
        </w:rPr>
        <w:t xml:space="preserve">  averbar o cancelamento da alienação fiduciária constante do R.3 da Matrícula de nº 158.888 do Registro de Imóvel da 2ª Zona de Porto Alegre – RS </w:t>
      </w:r>
    </w:p>
    <w:p w14:paraId="2C2811BF"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m)</w:t>
      </w:r>
      <w:r w:rsidRPr="00F6287D">
        <w:rPr>
          <w:rFonts w:ascii="Tahoma" w:hAnsi="Tahoma" w:cs="Tahoma"/>
          <w:color w:val="000000"/>
          <w:sz w:val="21"/>
          <w:szCs w:val="21"/>
          <w:lang w:val="pt-BR"/>
        </w:rPr>
        <w:t xml:space="preserve">  averbar o cancelamento da alienação fiduciária constante do R.3 da Matrícula de nº 158.889 do Registro de Imóvel da 2ª Zona de Porto Alegre – RS </w:t>
      </w:r>
    </w:p>
    <w:p w14:paraId="183D8A8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n)</w:t>
      </w:r>
      <w:r w:rsidRPr="00F6287D">
        <w:rPr>
          <w:rFonts w:ascii="Tahoma" w:hAnsi="Tahoma" w:cs="Tahoma"/>
          <w:color w:val="000000"/>
          <w:sz w:val="21"/>
          <w:szCs w:val="21"/>
          <w:lang w:val="pt-BR"/>
        </w:rPr>
        <w:t xml:space="preserve">  averbar o cancelamento da alienação fiduciária constante do R.3 da Matrícula de nº 158.890 do Registro de Imóvel da 2ª Zona de Porto Alegre – RS </w:t>
      </w:r>
    </w:p>
    <w:p w14:paraId="0BF74099"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o)</w:t>
      </w:r>
      <w:r w:rsidRPr="00F6287D">
        <w:rPr>
          <w:rFonts w:ascii="Tahoma" w:hAnsi="Tahoma" w:cs="Tahoma"/>
          <w:color w:val="000000"/>
          <w:sz w:val="21"/>
          <w:szCs w:val="21"/>
          <w:lang w:val="pt-BR"/>
        </w:rPr>
        <w:t xml:space="preserve">  averbar o cancelamento da alienação fiduciária constante do R.3 da Matrícula de nº 158.894 do Registro de Imóvel da 2ª Zona de Porto Alegre – RS </w:t>
      </w:r>
    </w:p>
    <w:p w14:paraId="2775D6DF"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p)</w:t>
      </w:r>
      <w:r w:rsidRPr="00F6287D">
        <w:rPr>
          <w:rFonts w:ascii="Tahoma" w:hAnsi="Tahoma" w:cs="Tahoma"/>
          <w:color w:val="000000"/>
          <w:sz w:val="21"/>
          <w:szCs w:val="21"/>
          <w:lang w:val="pt-BR"/>
        </w:rPr>
        <w:t xml:space="preserve">  averbar o cancelamento da alienação fiduciária constante do R.3 da Matrícula de nº 158.895 do Registro de Imóvel da 2ª Zona de Porto Alegre – RS </w:t>
      </w:r>
    </w:p>
    <w:p w14:paraId="6EC0DFB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q)</w:t>
      </w:r>
      <w:r w:rsidRPr="00F6287D">
        <w:rPr>
          <w:rFonts w:ascii="Tahoma" w:hAnsi="Tahoma" w:cs="Tahoma"/>
          <w:color w:val="000000"/>
          <w:sz w:val="21"/>
          <w:szCs w:val="21"/>
          <w:lang w:val="pt-BR"/>
        </w:rPr>
        <w:t xml:space="preserve">  averbar o cancelamento da alienação fiduciária constante do R.3 da Matrícula de nº 158.896 do Registro de Imóvel da 2ª Zona de Porto Alegre – RS </w:t>
      </w:r>
    </w:p>
    <w:p w14:paraId="7853138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r)</w:t>
      </w:r>
      <w:r w:rsidRPr="00F6287D">
        <w:rPr>
          <w:rFonts w:ascii="Tahoma" w:hAnsi="Tahoma" w:cs="Tahoma"/>
          <w:color w:val="000000"/>
          <w:sz w:val="21"/>
          <w:szCs w:val="21"/>
          <w:lang w:val="pt-BR"/>
        </w:rPr>
        <w:t xml:space="preserve">  averbar o cancelamento da alienação fiduciária constante do R.3 da Matrícula de nº 158.897 do Registro de Imóvel da 2ª Zona de Porto Alegre – RS </w:t>
      </w:r>
    </w:p>
    <w:p w14:paraId="2620BD6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s)</w:t>
      </w:r>
      <w:r w:rsidRPr="00F6287D">
        <w:rPr>
          <w:rFonts w:ascii="Tahoma" w:hAnsi="Tahoma" w:cs="Tahoma"/>
          <w:color w:val="000000"/>
          <w:sz w:val="21"/>
          <w:szCs w:val="21"/>
          <w:lang w:val="pt-BR"/>
        </w:rPr>
        <w:t xml:space="preserve">  averbar o cancelamento da alienação fiduciária constante do R.3 da Matrícula de nº 158.898 do Registro de Imóvel da 2ª Zona de Porto Alegre – RS </w:t>
      </w:r>
    </w:p>
    <w:p w14:paraId="510E8AB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t)</w:t>
      </w:r>
      <w:r w:rsidRPr="00F6287D">
        <w:rPr>
          <w:rFonts w:ascii="Tahoma" w:hAnsi="Tahoma" w:cs="Tahoma"/>
          <w:color w:val="000000"/>
          <w:sz w:val="21"/>
          <w:szCs w:val="21"/>
          <w:lang w:val="pt-BR"/>
        </w:rPr>
        <w:t xml:space="preserve">  averbar o cancelamento da alienação fiduciária constante do R.3 da Matrícula de nº 158.901 do Registro de Imóvel da 2ª Zona de Porto Alegre – RS </w:t>
      </w:r>
    </w:p>
    <w:p w14:paraId="35EC126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u)</w:t>
      </w:r>
      <w:r w:rsidRPr="00F6287D">
        <w:rPr>
          <w:rFonts w:ascii="Tahoma" w:hAnsi="Tahoma" w:cs="Tahoma"/>
          <w:color w:val="000000"/>
          <w:sz w:val="21"/>
          <w:szCs w:val="21"/>
          <w:lang w:val="pt-BR"/>
        </w:rPr>
        <w:t xml:space="preserve">  averbar o cancelamento da alienação fiduciária constante do R.3 da Matrícula de nº 158.902 do Registro de Imóvel da 2ª Zona de Porto Alegre – RS </w:t>
      </w:r>
    </w:p>
    <w:p w14:paraId="3C89D7CC"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v)</w:t>
      </w:r>
      <w:r w:rsidRPr="00F6287D">
        <w:rPr>
          <w:rFonts w:ascii="Tahoma" w:hAnsi="Tahoma" w:cs="Tahoma"/>
          <w:color w:val="000000"/>
          <w:sz w:val="21"/>
          <w:szCs w:val="21"/>
          <w:lang w:val="pt-BR"/>
        </w:rPr>
        <w:t xml:space="preserve">  averbar o cancelamento da alienação fiduciária constante do R.3 da Matrícula de nº 158.911 do Registro de Imóvel da 2ª Zona de Porto Alegre – RS </w:t>
      </w:r>
    </w:p>
    <w:p w14:paraId="0F288EA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w)</w:t>
      </w:r>
      <w:r w:rsidRPr="00F6287D">
        <w:rPr>
          <w:rFonts w:ascii="Tahoma" w:hAnsi="Tahoma" w:cs="Tahoma"/>
          <w:color w:val="000000"/>
          <w:sz w:val="21"/>
          <w:szCs w:val="21"/>
          <w:lang w:val="pt-BR"/>
        </w:rPr>
        <w:t xml:space="preserve">  averbar o cancelamento da alienação fiduciária constante do R.3 da Matrícula de nº 158.892 do Registro de Imóvel da 2ª Zona de Porto Alegre – RS </w:t>
      </w:r>
    </w:p>
    <w:p w14:paraId="21F5FCA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x)</w:t>
      </w:r>
      <w:r w:rsidRPr="00F6287D">
        <w:rPr>
          <w:rFonts w:ascii="Tahoma" w:hAnsi="Tahoma" w:cs="Tahoma"/>
          <w:color w:val="000000"/>
          <w:sz w:val="21"/>
          <w:szCs w:val="21"/>
          <w:lang w:val="pt-BR"/>
        </w:rPr>
        <w:t xml:space="preserve">  averbar o cancelamento da alienação fiduciária constante do R.3 da Matrícula de nº 158.893 do Registro de Imóvel da 2ª Zona de Porto Alegre – RS </w:t>
      </w:r>
    </w:p>
    <w:p w14:paraId="74E9836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y)</w:t>
      </w:r>
      <w:r w:rsidRPr="00F6287D">
        <w:rPr>
          <w:rFonts w:ascii="Tahoma" w:hAnsi="Tahoma" w:cs="Tahoma"/>
          <w:color w:val="000000"/>
          <w:sz w:val="21"/>
          <w:szCs w:val="21"/>
          <w:lang w:val="pt-BR"/>
        </w:rPr>
        <w:t xml:space="preserve">  averbar o cancelamento da alienação fiduciária constante do R.3 da Matrícula de nº 158.916 do Registro de Imóvel da 2ª Zona de Porto Alegre – RS </w:t>
      </w:r>
    </w:p>
    <w:p w14:paraId="3D62FB3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z)</w:t>
      </w:r>
      <w:r w:rsidRPr="00F6287D">
        <w:rPr>
          <w:rFonts w:ascii="Tahoma" w:hAnsi="Tahoma" w:cs="Tahoma"/>
          <w:color w:val="000000"/>
          <w:sz w:val="21"/>
          <w:szCs w:val="21"/>
          <w:lang w:val="pt-BR"/>
        </w:rPr>
        <w:t xml:space="preserve">  averbar o cancelamento da alienação fiduciária constante do R.3 da Matrícula de nº 158.921 do Registro de Imóvel da 2ª Zona de Porto Alegre – RS </w:t>
      </w:r>
    </w:p>
    <w:p w14:paraId="194CE72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a)</w:t>
      </w:r>
      <w:r w:rsidRPr="00F6287D">
        <w:rPr>
          <w:rFonts w:ascii="Tahoma" w:hAnsi="Tahoma" w:cs="Tahoma"/>
          <w:color w:val="000000"/>
          <w:sz w:val="21"/>
          <w:szCs w:val="21"/>
          <w:lang w:val="pt-BR"/>
        </w:rPr>
        <w:t xml:space="preserve">  averbar o cancelamento da alienação fiduciária constante do R.3 da Matrícula de nº 158.925 do Registro de Imóvel da 2ª Zona de Porto Alegre – RS </w:t>
      </w:r>
    </w:p>
    <w:p w14:paraId="364D233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b)</w:t>
      </w:r>
      <w:r w:rsidRPr="00F6287D">
        <w:rPr>
          <w:rFonts w:ascii="Tahoma" w:hAnsi="Tahoma" w:cs="Tahoma"/>
          <w:color w:val="000000"/>
          <w:sz w:val="21"/>
          <w:szCs w:val="21"/>
          <w:lang w:val="pt-BR"/>
        </w:rPr>
        <w:t xml:space="preserve">  averbar o cancelamento da alienação fiduciária constante do R.3 da Matrícula de nº 158.926 do Registro de Imóvel da 2ª Zona de Porto Alegre – RS </w:t>
      </w:r>
    </w:p>
    <w:p w14:paraId="484C5FC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c)</w:t>
      </w:r>
      <w:r w:rsidRPr="00F6287D">
        <w:rPr>
          <w:rFonts w:ascii="Tahoma" w:hAnsi="Tahoma" w:cs="Tahoma"/>
          <w:color w:val="000000"/>
          <w:sz w:val="21"/>
          <w:szCs w:val="21"/>
          <w:lang w:val="pt-BR"/>
        </w:rPr>
        <w:t xml:space="preserve">  averbar o cancelamento da alienação fiduciária constante do R.3 da Matrícula de nº 158.941 do Registro de Imóvel da 2ª Zona de Porto Alegre – RS </w:t>
      </w:r>
    </w:p>
    <w:p w14:paraId="35031F9F"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lastRenderedPageBreak/>
        <w:t>d)</w:t>
      </w:r>
      <w:r w:rsidRPr="00F6287D">
        <w:rPr>
          <w:rFonts w:ascii="Tahoma" w:hAnsi="Tahoma" w:cs="Tahoma"/>
          <w:color w:val="000000"/>
          <w:sz w:val="21"/>
          <w:szCs w:val="21"/>
          <w:lang w:val="pt-BR"/>
        </w:rPr>
        <w:t xml:space="preserve">  averbar o cancelamento da alienação fiduciária constante do R.3 da Matrícula de nº 158.826 do Registro de Imóvel da 2ª Zona de Porto Alegre – RS </w:t>
      </w:r>
    </w:p>
    <w:p w14:paraId="53E0F7C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e)</w:t>
      </w:r>
      <w:r w:rsidRPr="00F6287D">
        <w:rPr>
          <w:rFonts w:ascii="Tahoma" w:hAnsi="Tahoma" w:cs="Tahoma"/>
          <w:color w:val="000000"/>
          <w:sz w:val="21"/>
          <w:szCs w:val="21"/>
          <w:lang w:val="pt-BR"/>
        </w:rPr>
        <w:t xml:space="preserve">  averbar o cancelamento da alienação fiduciária constante do R.3 da Matrícula de nº 158.836 do Registro de Imóvel da 2ª Zona de Porto Alegre – RS </w:t>
      </w:r>
    </w:p>
    <w:p w14:paraId="788F093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f)</w:t>
      </w:r>
      <w:r w:rsidRPr="00F6287D">
        <w:rPr>
          <w:rFonts w:ascii="Tahoma" w:hAnsi="Tahoma" w:cs="Tahoma"/>
          <w:color w:val="000000"/>
          <w:sz w:val="21"/>
          <w:szCs w:val="21"/>
          <w:lang w:val="pt-BR"/>
        </w:rPr>
        <w:t xml:space="preserve">  averbar o cancelamento da alienação fiduciária constante do R.3 da Matrícula de nº 158.840 do Registro de Imóvel da 2ª Zona de Porto Alegre – RS </w:t>
      </w:r>
    </w:p>
    <w:p w14:paraId="2260DD4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g)</w:t>
      </w:r>
      <w:r w:rsidRPr="00F6287D">
        <w:rPr>
          <w:rFonts w:ascii="Tahoma" w:hAnsi="Tahoma" w:cs="Tahoma"/>
          <w:color w:val="000000"/>
          <w:sz w:val="21"/>
          <w:szCs w:val="21"/>
          <w:lang w:val="pt-BR"/>
        </w:rPr>
        <w:t xml:space="preserve">  averbar o cancelamento da alienação fiduciária constante do R.3 da Matrícula de nº 158.842 do Registro de Imóvel da 2ª Zona de Porto Alegre – RS </w:t>
      </w:r>
    </w:p>
    <w:p w14:paraId="7916522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i)</w:t>
      </w:r>
      <w:r w:rsidRPr="00F6287D">
        <w:rPr>
          <w:rFonts w:ascii="Tahoma" w:hAnsi="Tahoma" w:cs="Tahoma"/>
          <w:color w:val="000000"/>
          <w:sz w:val="21"/>
          <w:szCs w:val="21"/>
          <w:lang w:val="pt-BR"/>
        </w:rPr>
        <w:t xml:space="preserve">  averbar o cancelamento da alienação fiduciária constante do R.3 da Matrícula de nº 158.849 do Registro de Imóvel da 2ª Zona de Porto Alegre – RS </w:t>
      </w:r>
    </w:p>
    <w:p w14:paraId="685A55B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j)</w:t>
      </w:r>
      <w:r w:rsidRPr="00F6287D">
        <w:rPr>
          <w:rFonts w:ascii="Tahoma" w:hAnsi="Tahoma" w:cs="Tahoma"/>
          <w:color w:val="000000"/>
          <w:sz w:val="21"/>
          <w:szCs w:val="21"/>
          <w:lang w:val="pt-BR"/>
        </w:rPr>
        <w:t xml:space="preserve">  averbar o cancelamento da alienação fiduciária constante do R.3 da Matrícula de nº 158.850 do Registro de Imóvel da 2ª Zona de Porto Alegre – RS </w:t>
      </w:r>
    </w:p>
    <w:p w14:paraId="6C974C7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k)</w:t>
      </w:r>
      <w:r w:rsidRPr="00F6287D">
        <w:rPr>
          <w:rFonts w:ascii="Tahoma" w:hAnsi="Tahoma" w:cs="Tahoma"/>
          <w:color w:val="000000"/>
          <w:sz w:val="21"/>
          <w:szCs w:val="21"/>
          <w:lang w:val="pt-BR"/>
        </w:rPr>
        <w:t xml:space="preserve">  averbar o cancelamento da alienação fiduciária constante do R.3 da Matrícula de nº 158.851 do Registro de Imóvel da 2ª Zona de Porto Alegre – RS </w:t>
      </w:r>
    </w:p>
    <w:p w14:paraId="035E0652"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l)</w:t>
      </w:r>
      <w:r w:rsidRPr="00F6287D">
        <w:rPr>
          <w:rFonts w:ascii="Tahoma" w:hAnsi="Tahoma" w:cs="Tahoma"/>
          <w:color w:val="000000"/>
          <w:sz w:val="21"/>
          <w:szCs w:val="21"/>
          <w:lang w:val="pt-BR"/>
        </w:rPr>
        <w:t xml:space="preserve">  averbar o cancelamento da alienação fiduciária constante do R.3 da Matrícula de nº 158.852 do Registro de Imóvel da 2ª Zona de Porto Alegre – RS </w:t>
      </w:r>
    </w:p>
    <w:p w14:paraId="4925202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m)</w:t>
      </w:r>
      <w:r w:rsidRPr="00F6287D">
        <w:rPr>
          <w:rFonts w:ascii="Tahoma" w:hAnsi="Tahoma" w:cs="Tahoma"/>
          <w:color w:val="000000"/>
          <w:sz w:val="21"/>
          <w:szCs w:val="21"/>
          <w:lang w:val="pt-BR"/>
        </w:rPr>
        <w:t xml:space="preserve">  averbar o cancelamento da alienação fiduciária constante do R.3 da Matrícula de nº 158.853 do Registro de Imóvel da 2ª Zona de Porto Alegre – RS </w:t>
      </w:r>
    </w:p>
    <w:p w14:paraId="3050348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o)</w:t>
      </w:r>
      <w:r w:rsidRPr="00F6287D">
        <w:rPr>
          <w:rFonts w:ascii="Tahoma" w:hAnsi="Tahoma" w:cs="Tahoma"/>
          <w:color w:val="000000"/>
          <w:sz w:val="21"/>
          <w:szCs w:val="21"/>
          <w:lang w:val="pt-BR"/>
        </w:rPr>
        <w:t xml:space="preserve">  averbar o cancelamento da alienação fiduciária constante do R.3 da Matrícula de nº 158.856 do Registro de Imóvel da 2ª Zona de Porto Alegre – RS </w:t>
      </w:r>
    </w:p>
    <w:p w14:paraId="0FFB817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p)</w:t>
      </w:r>
      <w:r w:rsidRPr="00F6287D">
        <w:rPr>
          <w:rFonts w:ascii="Tahoma" w:hAnsi="Tahoma" w:cs="Tahoma"/>
          <w:color w:val="000000"/>
          <w:sz w:val="21"/>
          <w:szCs w:val="21"/>
          <w:lang w:val="pt-BR"/>
        </w:rPr>
        <w:t xml:space="preserve">  averbar o cancelamento da alienação fiduciária constante do R.3 da Matrícula de nº 158.857 do Registro de Imóvel da 2ª Zona de Porto Alegre – RS </w:t>
      </w:r>
    </w:p>
    <w:p w14:paraId="3EA1D5E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q)</w:t>
      </w:r>
      <w:r w:rsidRPr="00F6287D">
        <w:rPr>
          <w:rFonts w:ascii="Tahoma" w:hAnsi="Tahoma" w:cs="Tahoma"/>
          <w:color w:val="000000"/>
          <w:sz w:val="21"/>
          <w:szCs w:val="21"/>
          <w:lang w:val="pt-BR"/>
        </w:rPr>
        <w:t xml:space="preserve">  averbar o cancelamento da alienação fiduciária constante do R.3 da Matrícula de nº 158.858 do Registro de Imóvel da 2ª Zona de Porto Alegre – RS </w:t>
      </w:r>
    </w:p>
    <w:p w14:paraId="61987A9A"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r)</w:t>
      </w:r>
      <w:r w:rsidRPr="00F6287D">
        <w:rPr>
          <w:rFonts w:ascii="Tahoma" w:hAnsi="Tahoma" w:cs="Tahoma"/>
          <w:color w:val="000000"/>
          <w:sz w:val="21"/>
          <w:szCs w:val="21"/>
          <w:lang w:val="pt-BR"/>
        </w:rPr>
        <w:t xml:space="preserve">  averbar o cancelamento da alienação fiduciária constante do R.3 da Matrícula de nº 158.860 do Registro de Imóvel da 2ª Zona de Porto Alegre – RS </w:t>
      </w:r>
    </w:p>
    <w:p w14:paraId="31A444CE"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s)</w:t>
      </w:r>
      <w:r w:rsidRPr="00F6287D">
        <w:rPr>
          <w:rFonts w:ascii="Tahoma" w:hAnsi="Tahoma" w:cs="Tahoma"/>
          <w:color w:val="000000"/>
          <w:sz w:val="21"/>
          <w:szCs w:val="21"/>
          <w:lang w:val="pt-BR"/>
        </w:rPr>
        <w:t xml:space="preserve">  averbar o cancelamento da alienação fiduciária constante do R.3 da Matrícula de nº 158.873 do Registro de Imóvel da 2ª Zona de Porto Alegre – RS </w:t>
      </w:r>
    </w:p>
    <w:p w14:paraId="05F06B08"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t)</w:t>
      </w:r>
      <w:r w:rsidRPr="00F6287D">
        <w:rPr>
          <w:rFonts w:ascii="Tahoma" w:hAnsi="Tahoma" w:cs="Tahoma"/>
          <w:color w:val="000000"/>
          <w:sz w:val="21"/>
          <w:szCs w:val="21"/>
          <w:lang w:val="pt-BR"/>
        </w:rPr>
        <w:t xml:space="preserve">  averbar o cancelamento da alienação fiduciária constante do R.3 da Matrícula de nº 158.875 do Registro de Imóvel da 2ª Zona de Porto Alegre – RS </w:t>
      </w:r>
    </w:p>
    <w:p w14:paraId="7346BD5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u)</w:t>
      </w:r>
      <w:r w:rsidRPr="00F6287D">
        <w:rPr>
          <w:rFonts w:ascii="Tahoma" w:hAnsi="Tahoma" w:cs="Tahoma"/>
          <w:color w:val="000000"/>
          <w:sz w:val="21"/>
          <w:szCs w:val="21"/>
          <w:lang w:val="pt-BR"/>
        </w:rPr>
        <w:t xml:space="preserve">  averbar o cancelamento da alienação fiduciária constante do R.3 da Matrícula de nº 158.876 do Registro de Imóvel da 2ª Zona de Porto Alegre – RS </w:t>
      </w:r>
    </w:p>
    <w:p w14:paraId="7BDB801C"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v)</w:t>
      </w:r>
      <w:r w:rsidRPr="00F6287D">
        <w:rPr>
          <w:rFonts w:ascii="Tahoma" w:hAnsi="Tahoma" w:cs="Tahoma"/>
          <w:color w:val="000000"/>
          <w:sz w:val="21"/>
          <w:szCs w:val="21"/>
          <w:lang w:val="pt-BR"/>
        </w:rPr>
        <w:t xml:space="preserve">  averbar o cancelamento da alienação fiduciária constante do R.3 da Matrícula de nº 158.878 do Registro de Imóvel da 2ª Zona de Porto Alegre – RS </w:t>
      </w:r>
    </w:p>
    <w:p w14:paraId="2ECE9E98"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x)</w:t>
      </w:r>
      <w:r w:rsidRPr="00F6287D">
        <w:rPr>
          <w:rFonts w:ascii="Tahoma" w:hAnsi="Tahoma" w:cs="Tahoma"/>
          <w:color w:val="000000"/>
          <w:sz w:val="21"/>
          <w:szCs w:val="21"/>
          <w:lang w:val="pt-BR"/>
        </w:rPr>
        <w:t xml:space="preserve">  averbar o cancelamento da alienação fiduciária constante do R.3 da Matrícula de nº 158.879 do Registro de Imóvel da 2ª Zona de Porto Alegre – RS </w:t>
      </w:r>
    </w:p>
    <w:p w14:paraId="47A700C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lastRenderedPageBreak/>
        <w:t>y)</w:t>
      </w:r>
      <w:r w:rsidRPr="00F6287D">
        <w:rPr>
          <w:rFonts w:ascii="Tahoma" w:hAnsi="Tahoma" w:cs="Tahoma"/>
          <w:color w:val="000000"/>
          <w:sz w:val="21"/>
          <w:szCs w:val="21"/>
          <w:lang w:val="pt-BR"/>
        </w:rPr>
        <w:t xml:space="preserve">  averbar o cancelamento da alienação fiduciária constante do R.3 da Matrícula de nº 158.881 do Registro de Imóvel da 2ª Zona de Porto Alegre – RS </w:t>
      </w:r>
    </w:p>
    <w:p w14:paraId="6CD526F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z)</w:t>
      </w:r>
      <w:r w:rsidRPr="00F6287D">
        <w:rPr>
          <w:rFonts w:ascii="Tahoma" w:hAnsi="Tahoma" w:cs="Tahoma"/>
          <w:color w:val="000000"/>
          <w:sz w:val="21"/>
          <w:szCs w:val="21"/>
          <w:lang w:val="pt-BR"/>
        </w:rPr>
        <w:t xml:space="preserve">  averbar o cancelamento da alienação fiduciária constante do R.3 da Matrícula de nº 158.825 do Registro de Imóvel da 2ª Zona de Porto Alegre – RS </w:t>
      </w:r>
    </w:p>
    <w:p w14:paraId="48456BD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b)</w:t>
      </w:r>
      <w:r w:rsidRPr="00F6287D">
        <w:rPr>
          <w:rFonts w:ascii="Tahoma" w:hAnsi="Tahoma" w:cs="Tahoma"/>
          <w:color w:val="000000"/>
          <w:sz w:val="21"/>
          <w:szCs w:val="21"/>
          <w:lang w:val="pt-BR"/>
        </w:rPr>
        <w:t xml:space="preserve">  averbar o cancelamento da alienação fiduciária constante do R.3 da Matrícula de nº 158.827 do Registro de Imóvel da 2ª Zona de Porto Alegre – RS </w:t>
      </w:r>
    </w:p>
    <w:p w14:paraId="2A46C5F0"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c)</w:t>
      </w:r>
      <w:r w:rsidRPr="00F6287D">
        <w:rPr>
          <w:rFonts w:ascii="Tahoma" w:hAnsi="Tahoma" w:cs="Tahoma"/>
          <w:color w:val="000000"/>
          <w:sz w:val="21"/>
          <w:szCs w:val="21"/>
          <w:lang w:val="pt-BR"/>
        </w:rPr>
        <w:t xml:space="preserve">  averbar o cancelamento da alienação fiduciária constante do R.3 da Matrícula de nº 158.828 do Registro de Imóvel da 2ª Zona de Porto Alegre – RS </w:t>
      </w:r>
    </w:p>
    <w:p w14:paraId="78244FD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d)</w:t>
      </w:r>
      <w:r w:rsidRPr="00F6287D">
        <w:rPr>
          <w:rFonts w:ascii="Tahoma" w:hAnsi="Tahoma" w:cs="Tahoma"/>
          <w:color w:val="000000"/>
          <w:sz w:val="21"/>
          <w:szCs w:val="21"/>
          <w:lang w:val="pt-BR"/>
        </w:rPr>
        <w:t xml:space="preserve">  averbar o cancelamento da alienação fiduciária constante do R.3 da Matrícula de nº 158.829 do Registro de Imóvel da 2ª Zona de Porto Alegre – RS </w:t>
      </w:r>
    </w:p>
    <w:p w14:paraId="2416F7A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e)</w:t>
      </w:r>
      <w:r w:rsidRPr="00F6287D">
        <w:rPr>
          <w:rFonts w:ascii="Tahoma" w:hAnsi="Tahoma" w:cs="Tahoma"/>
          <w:color w:val="000000"/>
          <w:sz w:val="21"/>
          <w:szCs w:val="21"/>
          <w:lang w:val="pt-BR"/>
        </w:rPr>
        <w:t xml:space="preserve">  averbar o cancelamento da alienação fiduciária constante do R.3 da Matrícula de nº 158.832 do Registro de Imóvel da 2ª Zona de Porto Alegre – RS </w:t>
      </w:r>
    </w:p>
    <w:p w14:paraId="20272C0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f)</w:t>
      </w:r>
      <w:r w:rsidRPr="00F6287D">
        <w:rPr>
          <w:rFonts w:ascii="Tahoma" w:hAnsi="Tahoma" w:cs="Tahoma"/>
          <w:color w:val="000000"/>
          <w:sz w:val="21"/>
          <w:szCs w:val="21"/>
          <w:lang w:val="pt-BR"/>
        </w:rPr>
        <w:t xml:space="preserve">  averbar o cancelamento da alienação fiduciária constante do R.3 da Matrícula de nº 158.841 do Registro de Imóvel da 2ª Zona de Porto Alegre – RS </w:t>
      </w:r>
    </w:p>
    <w:p w14:paraId="19D05C5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g)</w:t>
      </w:r>
      <w:r w:rsidRPr="00F6287D">
        <w:rPr>
          <w:rFonts w:ascii="Tahoma" w:hAnsi="Tahoma" w:cs="Tahoma"/>
          <w:color w:val="000000"/>
          <w:sz w:val="21"/>
          <w:szCs w:val="21"/>
          <w:lang w:val="pt-BR"/>
        </w:rPr>
        <w:t xml:space="preserve">  averbar o cancelamento da alienação fiduciária constante do R.3 da Matrícula de nº 158.846 do Registro de Imóvel da 2ª Zona de Porto Alegre – RS </w:t>
      </w:r>
    </w:p>
    <w:p w14:paraId="697322A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h)</w:t>
      </w:r>
      <w:r w:rsidRPr="00F6287D">
        <w:rPr>
          <w:rFonts w:ascii="Tahoma" w:hAnsi="Tahoma" w:cs="Tahoma"/>
          <w:color w:val="000000"/>
          <w:sz w:val="21"/>
          <w:szCs w:val="21"/>
          <w:lang w:val="pt-BR"/>
        </w:rPr>
        <w:t xml:space="preserve">  averbar o cancelamento da alienação fiduciária constante do R.3 da Matrícula de nº 158.847 do Registro de Imóvel da 2ª Zona de Porto Alegre – RS </w:t>
      </w:r>
    </w:p>
    <w:p w14:paraId="0104A76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i)</w:t>
      </w:r>
      <w:r w:rsidRPr="00F6287D">
        <w:rPr>
          <w:rFonts w:ascii="Tahoma" w:hAnsi="Tahoma" w:cs="Tahoma"/>
          <w:color w:val="000000"/>
          <w:sz w:val="21"/>
          <w:szCs w:val="21"/>
          <w:lang w:val="pt-BR"/>
        </w:rPr>
        <w:t xml:space="preserve">  averbar o cancelamento da alienação fiduciária constante do R.3 da Matrícula de nº 158.848 do Registro de Imóvel da 2ª Zona de Porto Alegre – RS </w:t>
      </w:r>
    </w:p>
    <w:p w14:paraId="2A97BCC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j)</w:t>
      </w:r>
      <w:r w:rsidRPr="00F6287D">
        <w:rPr>
          <w:rFonts w:ascii="Tahoma" w:hAnsi="Tahoma" w:cs="Tahoma"/>
          <w:color w:val="000000"/>
          <w:sz w:val="21"/>
          <w:szCs w:val="21"/>
          <w:lang w:val="pt-BR"/>
        </w:rPr>
        <w:t xml:space="preserve">  averbar o cancelamento da alienação fiduciária constante do R.3 da Matrícula de nº 158.864 do Registro de Imóvel da 2ª Zona de Porto Alegre – RS </w:t>
      </w:r>
    </w:p>
    <w:p w14:paraId="1A317F9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k)</w:t>
      </w:r>
      <w:r w:rsidRPr="00F6287D">
        <w:rPr>
          <w:rFonts w:ascii="Tahoma" w:hAnsi="Tahoma" w:cs="Tahoma"/>
          <w:color w:val="000000"/>
          <w:sz w:val="21"/>
          <w:szCs w:val="21"/>
          <w:lang w:val="pt-BR"/>
        </w:rPr>
        <w:t xml:space="preserve">  averbar o cancelamento da alienação fiduciária constante do R.3 da Matrícula de nº 158.868 do Registro de Imóvel da 2ª Zona de Porto Alegre – RS </w:t>
      </w:r>
    </w:p>
    <w:p w14:paraId="77F7FD9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l)</w:t>
      </w:r>
      <w:r w:rsidRPr="00F6287D">
        <w:rPr>
          <w:rFonts w:ascii="Tahoma" w:hAnsi="Tahoma" w:cs="Tahoma"/>
          <w:color w:val="000000"/>
          <w:sz w:val="21"/>
          <w:szCs w:val="21"/>
          <w:lang w:val="pt-BR"/>
        </w:rPr>
        <w:t xml:space="preserve">  averbar o cancelamento da alienação fiduciária constante do R.3 da Matrícula de nº 158.871 do Registro de Imóvel da 2ª Zona de Porto Alegre – RS </w:t>
      </w:r>
    </w:p>
    <w:p w14:paraId="7FC92BA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m)</w:t>
      </w:r>
      <w:r w:rsidRPr="00F6287D">
        <w:rPr>
          <w:rFonts w:ascii="Tahoma" w:hAnsi="Tahoma" w:cs="Tahoma"/>
          <w:color w:val="000000"/>
          <w:sz w:val="21"/>
          <w:szCs w:val="21"/>
          <w:lang w:val="pt-BR"/>
        </w:rPr>
        <w:t xml:space="preserve">  averbar o cancelamento da alienação fiduciária constante do R.3 da Matrícula de nº 158.872 do Registro de Imóvel da 2ª Zona de Porto Alegre – RS </w:t>
      </w:r>
    </w:p>
    <w:p w14:paraId="639C0C4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n)</w:t>
      </w:r>
      <w:r w:rsidRPr="00F6287D">
        <w:rPr>
          <w:rFonts w:ascii="Tahoma" w:hAnsi="Tahoma" w:cs="Tahoma"/>
          <w:color w:val="000000"/>
          <w:sz w:val="21"/>
          <w:szCs w:val="21"/>
          <w:lang w:val="pt-BR"/>
        </w:rPr>
        <w:t xml:space="preserve">  averbar o cancelamento da alienação fiduciária constante do R.3 da Matrícula de nº 158.874 do Registro de Imóvel da 2ª Zona de Porto Alegre – RS </w:t>
      </w:r>
    </w:p>
    <w:p w14:paraId="748F76E0"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o)</w:t>
      </w:r>
      <w:r w:rsidRPr="00F6287D">
        <w:rPr>
          <w:rFonts w:ascii="Tahoma" w:hAnsi="Tahoma" w:cs="Tahoma"/>
          <w:color w:val="000000"/>
          <w:sz w:val="21"/>
          <w:szCs w:val="21"/>
          <w:lang w:val="pt-BR"/>
        </w:rPr>
        <w:t xml:space="preserve">  averbar o cancelamento da alienação fiduciária constante do R.3 da Matrícula de nº 158.877 do Registro de Imóvel da 2ª Zona de Porto Alegre – RS </w:t>
      </w:r>
    </w:p>
    <w:p w14:paraId="3ED057FA"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p)</w:t>
      </w:r>
      <w:r w:rsidRPr="00F6287D">
        <w:rPr>
          <w:rFonts w:ascii="Tahoma" w:hAnsi="Tahoma" w:cs="Tahoma"/>
          <w:color w:val="000000"/>
          <w:sz w:val="21"/>
          <w:szCs w:val="21"/>
          <w:lang w:val="pt-BR"/>
        </w:rPr>
        <w:t xml:space="preserve">  averbar o cancelamento da alienação fiduciária constante do R.3 da Matrícula de nº 158.861 do Registro de Imóvel da 2ª Zona de Porto Alegre – RS </w:t>
      </w:r>
    </w:p>
    <w:p w14:paraId="59CBDB2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q)</w:t>
      </w:r>
      <w:r w:rsidRPr="00F6287D">
        <w:rPr>
          <w:rFonts w:ascii="Tahoma" w:hAnsi="Tahoma" w:cs="Tahoma"/>
          <w:color w:val="000000"/>
          <w:sz w:val="21"/>
          <w:szCs w:val="21"/>
          <w:lang w:val="pt-BR"/>
        </w:rPr>
        <w:t xml:space="preserve">  averbar o cancelamento da alienação fiduciária constante do R.3 da Matrícula de nº 158.862 do Registro de Imóvel da 2ª Zona de Porto Alegre – RS </w:t>
      </w:r>
    </w:p>
    <w:p w14:paraId="7CA42084" w14:textId="77777777" w:rsidR="00321A97" w:rsidRPr="00F6287D" w:rsidRDefault="00321A97" w:rsidP="00321A97">
      <w:pPr>
        <w:pStyle w:val="NormalWeb"/>
        <w:jc w:val="both"/>
        <w:rPr>
          <w:rFonts w:ascii="Tahoma" w:hAnsi="Tahoma" w:cs="Tahoma"/>
          <w:color w:val="000000"/>
          <w:sz w:val="21"/>
          <w:szCs w:val="21"/>
          <w:lang w:val="pt-BR"/>
        </w:rPr>
      </w:pPr>
    </w:p>
    <w:p w14:paraId="3F80599F" w14:textId="77777777" w:rsidR="00321A97" w:rsidRPr="00321A97" w:rsidRDefault="00321A97" w:rsidP="00321A97">
      <w:pPr>
        <w:spacing w:line="276" w:lineRule="auto"/>
        <w:ind w:firstLine="708"/>
        <w:jc w:val="both"/>
        <w:rPr>
          <w:rFonts w:ascii="Tahoma" w:hAnsi="Tahoma" w:cs="Tahoma"/>
          <w:sz w:val="21"/>
          <w:szCs w:val="21"/>
        </w:rPr>
      </w:pPr>
    </w:p>
    <w:p w14:paraId="39FAF15E" w14:textId="77777777" w:rsidR="00321A97" w:rsidRPr="00321A97" w:rsidRDefault="00321A97" w:rsidP="00321A97">
      <w:pPr>
        <w:spacing w:line="276" w:lineRule="auto"/>
        <w:ind w:firstLine="708"/>
        <w:jc w:val="both"/>
        <w:rPr>
          <w:rFonts w:ascii="Tahoma" w:hAnsi="Tahoma" w:cs="Tahoma"/>
          <w:sz w:val="21"/>
          <w:szCs w:val="21"/>
        </w:rPr>
      </w:pPr>
      <w:r w:rsidRPr="00321A97">
        <w:rPr>
          <w:rFonts w:ascii="Tahoma" w:hAnsi="Tahoma" w:cs="Tahoma"/>
          <w:sz w:val="21"/>
          <w:szCs w:val="21"/>
        </w:rPr>
        <w:t>Acompanha anexo a este requerimento o termo de quitação emitido com firma reconhecida pelo credor.</w:t>
      </w:r>
    </w:p>
    <w:p w14:paraId="6B0A7D5C" w14:textId="77777777" w:rsidR="00321A97" w:rsidRPr="00321A97" w:rsidRDefault="00321A97" w:rsidP="00321A97">
      <w:pPr>
        <w:ind w:right="-1"/>
        <w:rPr>
          <w:rFonts w:ascii="Tahoma" w:hAnsi="Tahoma" w:cs="Tahoma"/>
          <w:sz w:val="21"/>
          <w:szCs w:val="21"/>
        </w:rPr>
      </w:pPr>
    </w:p>
    <w:p w14:paraId="0C7826F0" w14:textId="77777777" w:rsidR="00321A97" w:rsidRPr="00321A97" w:rsidRDefault="00321A97" w:rsidP="00321A97">
      <w:pPr>
        <w:ind w:right="-1"/>
        <w:jc w:val="center"/>
        <w:rPr>
          <w:rFonts w:ascii="Tahoma" w:hAnsi="Tahoma" w:cs="Tahoma"/>
          <w:sz w:val="21"/>
          <w:szCs w:val="21"/>
        </w:rPr>
      </w:pPr>
    </w:p>
    <w:p w14:paraId="787A8A0B" w14:textId="77777777" w:rsidR="00321A97" w:rsidRPr="00321A97" w:rsidRDefault="00321A97" w:rsidP="00321A97">
      <w:pPr>
        <w:tabs>
          <w:tab w:val="left" w:pos="3600"/>
        </w:tabs>
        <w:spacing w:line="276" w:lineRule="auto"/>
        <w:rPr>
          <w:rFonts w:ascii="Tahoma" w:hAnsi="Tahoma" w:cs="Tahoma"/>
          <w:sz w:val="21"/>
          <w:szCs w:val="21"/>
        </w:rPr>
      </w:pPr>
      <w:r w:rsidRPr="00321A97">
        <w:rPr>
          <w:rFonts w:ascii="Tahoma" w:hAnsi="Tahoma" w:cs="Tahoma"/>
          <w:sz w:val="21"/>
          <w:szCs w:val="21"/>
        </w:rPr>
        <w:t>Pelo exposto</w:t>
      </w:r>
    </w:p>
    <w:p w14:paraId="100EC56E" w14:textId="77777777" w:rsidR="00321A97" w:rsidRPr="00321A97" w:rsidRDefault="00321A97" w:rsidP="00321A97">
      <w:pPr>
        <w:tabs>
          <w:tab w:val="left" w:pos="3600"/>
        </w:tabs>
        <w:spacing w:line="276" w:lineRule="auto"/>
        <w:rPr>
          <w:rFonts w:ascii="Tahoma" w:hAnsi="Tahoma" w:cs="Tahoma"/>
          <w:sz w:val="21"/>
          <w:szCs w:val="21"/>
        </w:rPr>
      </w:pPr>
      <w:r w:rsidRPr="00321A97">
        <w:rPr>
          <w:rFonts w:ascii="Tahoma" w:hAnsi="Tahoma" w:cs="Tahoma"/>
          <w:sz w:val="21"/>
          <w:szCs w:val="21"/>
        </w:rPr>
        <w:t>Espera Deferimento.</w:t>
      </w:r>
    </w:p>
    <w:p w14:paraId="537C2649" w14:textId="77777777" w:rsidR="00321A97" w:rsidRPr="00321A97" w:rsidRDefault="00321A97" w:rsidP="00321A97">
      <w:pPr>
        <w:tabs>
          <w:tab w:val="left" w:pos="3600"/>
        </w:tabs>
        <w:spacing w:line="276" w:lineRule="auto"/>
        <w:jc w:val="both"/>
        <w:rPr>
          <w:rFonts w:ascii="Tahoma" w:hAnsi="Tahoma" w:cs="Tahoma"/>
          <w:sz w:val="21"/>
          <w:szCs w:val="21"/>
        </w:rPr>
      </w:pPr>
    </w:p>
    <w:p w14:paraId="5CD5AC70" w14:textId="23877352" w:rsidR="00321A97" w:rsidRPr="00321A97" w:rsidRDefault="00321A97" w:rsidP="00321A97">
      <w:pPr>
        <w:tabs>
          <w:tab w:val="left" w:pos="3600"/>
        </w:tabs>
        <w:spacing w:line="276" w:lineRule="auto"/>
        <w:ind w:left="2124"/>
        <w:rPr>
          <w:rFonts w:ascii="Tahoma" w:hAnsi="Tahoma" w:cs="Tahoma"/>
          <w:sz w:val="21"/>
          <w:szCs w:val="21"/>
        </w:rPr>
      </w:pPr>
      <w:r w:rsidRPr="00321A97">
        <w:rPr>
          <w:rFonts w:ascii="Tahoma" w:hAnsi="Tahoma" w:cs="Tahoma"/>
          <w:sz w:val="21"/>
          <w:szCs w:val="21"/>
        </w:rPr>
        <w:t xml:space="preserve">                     Porto Alegre, </w:t>
      </w:r>
      <w:r>
        <w:rPr>
          <w:rFonts w:ascii="Tahoma" w:hAnsi="Tahoma" w:cs="Tahoma"/>
          <w:sz w:val="21"/>
          <w:szCs w:val="21"/>
        </w:rPr>
        <w:t>[*]</w:t>
      </w:r>
      <w:r w:rsidRPr="00321A97">
        <w:rPr>
          <w:rFonts w:ascii="Tahoma" w:hAnsi="Tahoma" w:cs="Tahoma"/>
          <w:sz w:val="21"/>
          <w:szCs w:val="21"/>
        </w:rPr>
        <w:t xml:space="preserve"> de </w:t>
      </w:r>
      <w:r>
        <w:rPr>
          <w:rFonts w:ascii="Tahoma" w:hAnsi="Tahoma" w:cs="Tahoma"/>
          <w:sz w:val="21"/>
          <w:szCs w:val="21"/>
        </w:rPr>
        <w:t>março</w:t>
      </w:r>
      <w:r w:rsidRPr="00321A97">
        <w:rPr>
          <w:rFonts w:ascii="Tahoma" w:hAnsi="Tahoma" w:cs="Tahoma"/>
          <w:sz w:val="21"/>
          <w:szCs w:val="21"/>
        </w:rPr>
        <w:t xml:space="preserve"> de 2021.</w:t>
      </w:r>
    </w:p>
    <w:p w14:paraId="555FF3CE" w14:textId="77777777" w:rsidR="00321A97" w:rsidRPr="00321A97" w:rsidRDefault="00321A97" w:rsidP="00321A97">
      <w:pPr>
        <w:tabs>
          <w:tab w:val="left" w:pos="3600"/>
        </w:tabs>
        <w:spacing w:line="276" w:lineRule="auto"/>
        <w:jc w:val="center"/>
        <w:rPr>
          <w:rFonts w:ascii="Tahoma" w:hAnsi="Tahoma" w:cs="Tahoma"/>
          <w:sz w:val="21"/>
          <w:szCs w:val="21"/>
        </w:rPr>
      </w:pPr>
    </w:p>
    <w:p w14:paraId="5D190BBD" w14:textId="77777777" w:rsidR="00321A97" w:rsidRPr="00321A97" w:rsidRDefault="00321A97" w:rsidP="00321A97">
      <w:pPr>
        <w:tabs>
          <w:tab w:val="left" w:pos="3600"/>
        </w:tabs>
        <w:spacing w:line="276" w:lineRule="auto"/>
        <w:jc w:val="center"/>
        <w:rPr>
          <w:rFonts w:ascii="Tahoma" w:hAnsi="Tahoma" w:cs="Tahoma"/>
          <w:b/>
          <w:sz w:val="21"/>
          <w:szCs w:val="21"/>
        </w:rPr>
      </w:pPr>
    </w:p>
    <w:p w14:paraId="24E42CB3" w14:textId="77777777" w:rsidR="00321A97" w:rsidRPr="00321A97" w:rsidRDefault="00321A97" w:rsidP="00321A97">
      <w:pPr>
        <w:tabs>
          <w:tab w:val="left" w:pos="3600"/>
        </w:tabs>
        <w:spacing w:line="276" w:lineRule="auto"/>
        <w:jc w:val="center"/>
        <w:rPr>
          <w:rFonts w:ascii="Tahoma" w:hAnsi="Tahoma" w:cs="Tahoma"/>
          <w:b/>
          <w:sz w:val="21"/>
          <w:szCs w:val="21"/>
        </w:rPr>
      </w:pPr>
      <w:r w:rsidRPr="00321A97">
        <w:rPr>
          <w:rFonts w:ascii="Tahoma" w:hAnsi="Tahoma" w:cs="Tahoma"/>
          <w:b/>
          <w:sz w:val="21"/>
          <w:szCs w:val="21"/>
        </w:rPr>
        <w:t>____________________________________________</w:t>
      </w:r>
    </w:p>
    <w:p w14:paraId="60939D1A" w14:textId="4CB74225" w:rsidR="00321A97" w:rsidRPr="00321A97" w:rsidRDefault="00321A97" w:rsidP="00321A97">
      <w:pPr>
        <w:spacing w:line="360" w:lineRule="auto"/>
        <w:jc w:val="center"/>
        <w:rPr>
          <w:rFonts w:ascii="Tahoma" w:hAnsi="Tahoma" w:cs="Tahoma"/>
          <w:b/>
          <w:bCs/>
          <w:color w:val="000000"/>
          <w:sz w:val="21"/>
          <w:szCs w:val="21"/>
        </w:rPr>
      </w:pPr>
      <w:r w:rsidRPr="00321A97">
        <w:rPr>
          <w:rFonts w:ascii="Tahoma" w:hAnsi="Tahoma" w:cs="Tahoma"/>
          <w:b/>
          <w:bCs/>
          <w:color w:val="000000"/>
          <w:sz w:val="21"/>
          <w:szCs w:val="21"/>
        </w:rPr>
        <w:t xml:space="preserve">      </w:t>
      </w:r>
      <w:r w:rsidRPr="00321A97">
        <w:rPr>
          <w:rFonts w:ascii="Tahoma" w:hAnsi="Tahoma" w:cs="Tahoma"/>
          <w:b/>
          <w:sz w:val="21"/>
          <w:szCs w:val="21"/>
        </w:rPr>
        <w:t>A</w:t>
      </w:r>
      <w:r>
        <w:rPr>
          <w:rFonts w:ascii="Tahoma" w:hAnsi="Tahoma" w:cs="Tahoma"/>
          <w:b/>
          <w:sz w:val="21"/>
          <w:szCs w:val="21"/>
        </w:rPr>
        <w:t xml:space="preserve">LMIRANTE CONSTRUÇÕES E INCORPORAÇÕES </w:t>
      </w:r>
      <w:r w:rsidRPr="00321A97">
        <w:rPr>
          <w:rFonts w:ascii="Tahoma" w:hAnsi="Tahoma" w:cs="Tahoma"/>
          <w:b/>
          <w:sz w:val="21"/>
          <w:szCs w:val="21"/>
        </w:rPr>
        <w:t>SPE LTDA</w:t>
      </w:r>
    </w:p>
    <w:p w14:paraId="72729731" w14:textId="77777777" w:rsidR="00321A97" w:rsidRPr="00321A97" w:rsidRDefault="00321A97" w:rsidP="00321A97">
      <w:pPr>
        <w:spacing w:line="276" w:lineRule="auto"/>
        <w:jc w:val="both"/>
        <w:rPr>
          <w:rFonts w:ascii="Tahoma" w:eastAsia="Calibri" w:hAnsi="Tahoma" w:cs="Tahoma"/>
          <w:b/>
          <w:sz w:val="21"/>
          <w:szCs w:val="21"/>
        </w:rPr>
      </w:pPr>
    </w:p>
    <w:p w14:paraId="3B0F0DAD" w14:textId="4F7A3723" w:rsidR="00321A97" w:rsidRDefault="00321A97" w:rsidP="00321A97">
      <w:pPr>
        <w:spacing w:line="276" w:lineRule="auto"/>
        <w:jc w:val="both"/>
        <w:rPr>
          <w:rFonts w:ascii="Tahoma" w:eastAsia="Calibri" w:hAnsi="Tahoma" w:cs="Tahoma"/>
          <w:b/>
          <w:sz w:val="21"/>
          <w:szCs w:val="21"/>
        </w:rPr>
      </w:pPr>
    </w:p>
    <w:p w14:paraId="6AC0FD9B" w14:textId="743F4A37" w:rsidR="00321A97" w:rsidRPr="00321A97" w:rsidRDefault="00321A97" w:rsidP="00321A97">
      <w:pPr>
        <w:spacing w:line="276" w:lineRule="auto"/>
        <w:jc w:val="both"/>
        <w:rPr>
          <w:rFonts w:ascii="Tahoma" w:eastAsia="Calibri" w:hAnsi="Tahoma" w:cs="Tahoma"/>
          <w:b/>
          <w:sz w:val="21"/>
          <w:szCs w:val="21"/>
          <w:lang w:eastAsia="pt-BR"/>
        </w:rPr>
      </w:pPr>
      <w:r w:rsidRPr="00321A97">
        <w:rPr>
          <w:rFonts w:ascii="Tahoma" w:eastAsia="Calibri" w:hAnsi="Tahoma" w:cs="Tahoma"/>
          <w:b/>
          <w:sz w:val="21"/>
          <w:szCs w:val="21"/>
        </w:rPr>
        <w:t>ILMO. SR. DR. OFICIAL DO CARTÓRIO DO REGISTRO DE IMÓVEIS DA 2ª ZONA DE PORTO ALEGRE - ESTADO DO RIO GRANDE DO SUL</w:t>
      </w:r>
    </w:p>
    <w:p w14:paraId="15649A25" w14:textId="77777777" w:rsidR="00321A97" w:rsidRPr="00321A97" w:rsidRDefault="00321A97" w:rsidP="00321A97">
      <w:pPr>
        <w:spacing w:line="360" w:lineRule="auto"/>
        <w:ind w:firstLine="708"/>
        <w:jc w:val="both"/>
        <w:rPr>
          <w:rFonts w:ascii="Tahoma" w:hAnsi="Tahoma" w:cs="Tahoma"/>
          <w:b/>
          <w:bCs/>
          <w:color w:val="000000"/>
          <w:sz w:val="21"/>
          <w:szCs w:val="21"/>
        </w:rPr>
      </w:pPr>
    </w:p>
    <w:p w14:paraId="5A783BD5" w14:textId="6EE55ADE" w:rsidR="00321A97" w:rsidRPr="00321A97" w:rsidRDefault="00321A97" w:rsidP="00321A97">
      <w:pPr>
        <w:spacing w:line="360" w:lineRule="auto"/>
        <w:ind w:firstLine="1134"/>
        <w:jc w:val="both"/>
        <w:rPr>
          <w:rFonts w:ascii="Tahoma" w:hAnsi="Tahoma" w:cs="Tahoma"/>
          <w:sz w:val="21"/>
          <w:szCs w:val="21"/>
        </w:rPr>
      </w:pPr>
      <w:r w:rsidRPr="00321A97">
        <w:rPr>
          <w:rFonts w:ascii="Tahoma" w:hAnsi="Tahoma" w:cs="Tahoma"/>
          <w:b/>
          <w:bCs/>
          <w:color w:val="000000"/>
          <w:sz w:val="21"/>
          <w:szCs w:val="21"/>
        </w:rPr>
        <w:t>MARCOS BAUMGART STROCZYNSKI</w:t>
      </w:r>
      <w:r w:rsidRPr="00321A97">
        <w:rPr>
          <w:rFonts w:ascii="Tahoma" w:hAnsi="Tahoma" w:cs="Tahoma"/>
          <w:bCs/>
          <w:color w:val="000000"/>
          <w:sz w:val="21"/>
          <w:szCs w:val="21"/>
        </w:rPr>
        <w:t xml:space="preserve">, brasileiro, empresário, portador da cédula de identidade RG nº. 23684229-4, inscrito no CPF/MF sob o nº. 263.438.988-40, divorciado, </w:t>
      </w:r>
      <w:r w:rsidRPr="00321A97">
        <w:rPr>
          <w:rFonts w:ascii="Tahoma" w:hAnsi="Tahoma" w:cs="Tahoma"/>
          <w:sz w:val="21"/>
          <w:szCs w:val="21"/>
          <w:lang w:eastAsia="ar-SA"/>
        </w:rPr>
        <w:t>residente e domiciliado na Rua Morumbi 1462, São Paulo/SP,</w:t>
      </w:r>
      <w:r w:rsidRPr="00321A97">
        <w:rPr>
          <w:rFonts w:ascii="Tahoma" w:hAnsi="Tahoma" w:cs="Tahoma"/>
          <w:sz w:val="21"/>
          <w:szCs w:val="21"/>
        </w:rPr>
        <w:t xml:space="preserve"> </w:t>
      </w:r>
      <w:r w:rsidRPr="00321A97">
        <w:rPr>
          <w:rFonts w:ascii="Tahoma" w:hAnsi="Tahoma" w:cs="Tahoma"/>
          <w:bCs/>
          <w:color w:val="000000"/>
          <w:sz w:val="21"/>
          <w:szCs w:val="21"/>
        </w:rPr>
        <w:t xml:space="preserve">na qualidade de credor, vem, </w:t>
      </w:r>
      <w:r w:rsidRPr="00321A97">
        <w:rPr>
          <w:rFonts w:ascii="Tahoma" w:hAnsi="Tahoma" w:cs="Tahoma"/>
          <w:sz w:val="21"/>
          <w:szCs w:val="21"/>
        </w:rPr>
        <w:t>pelo presente, requerer a Vossa Senhoria, o cancelamento das alienações fiduciárias registradas sempre sob o R.3 das matrículas nº.</w:t>
      </w:r>
      <w:ins w:id="450" w:author="Daló e Tognotti Advogados" w:date="2021-03-17T14:17:00Z">
        <w:r w:rsidR="00786E54">
          <w:rPr>
            <w:rFonts w:ascii="Tahoma" w:hAnsi="Tahoma" w:cs="Tahoma"/>
            <w:sz w:val="21"/>
            <w:szCs w:val="21"/>
          </w:rPr>
          <w:t xml:space="preserve"> </w:t>
        </w:r>
      </w:ins>
      <w:r w:rsidRPr="00321A97">
        <w:rPr>
          <w:rFonts w:ascii="Tahoma" w:hAnsi="Tahoma" w:cs="Tahoma"/>
          <w:sz w:val="21"/>
          <w:szCs w:val="21"/>
        </w:rPr>
        <w:t>s 158.825, 158.826, 158.827, 158.828, 158.829, 158.832, 158.836, 158.840, 158.841, 158.842, 158.846, 158.847, 158.848, 158.849, 158.850, 158.851, 158.852, 158.853, 158.856, 158.857, 158.858, 158.860, 158.861, 158.862, 158.864, 158.868, 158.871, 158.872, 158.873, 158.874, 158.875, 158.876, 158.877, 158.878, 158.879, 158.881, 158.888, 158.889, 158.890, 158.892, 158.893, 158.894, 158.895, 158.896, 158.897, 158.898, 158.901, 158.902, 158.911, 158.916, 158.921, 158.923, 158.925, 158.926, 158.927, 158.928, 158.929, 158.931, 158.933, 158.935, 158.936, 158.937, 158.939, 158.940, 158.941, todas arquivadas nesta serventia, no Livro nº. 02 – Registro Geral, em razão da quitação integral da dívida por elas garantidas, nos termos do artigo 25, parágrafos 1º e 2º, da Lei nº. 9.514/97.</w:t>
      </w:r>
    </w:p>
    <w:p w14:paraId="4136C905" w14:textId="77777777" w:rsidR="00321A97" w:rsidRDefault="00321A97" w:rsidP="00321A97">
      <w:pPr>
        <w:spacing w:line="360" w:lineRule="auto"/>
        <w:jc w:val="both"/>
        <w:rPr>
          <w:rFonts w:ascii="Tahoma" w:hAnsi="Tahoma" w:cs="Tahoma"/>
          <w:sz w:val="21"/>
          <w:szCs w:val="21"/>
        </w:rPr>
      </w:pPr>
    </w:p>
    <w:p w14:paraId="763CA10B" w14:textId="4A0BC94F" w:rsidR="00321A97" w:rsidRPr="00321A97" w:rsidRDefault="00321A97" w:rsidP="00321A97">
      <w:pPr>
        <w:spacing w:line="360" w:lineRule="auto"/>
        <w:jc w:val="both"/>
        <w:rPr>
          <w:rFonts w:ascii="Tahoma" w:hAnsi="Tahoma" w:cs="Tahoma"/>
          <w:sz w:val="21"/>
          <w:szCs w:val="21"/>
        </w:rPr>
      </w:pPr>
      <w:r w:rsidRPr="00321A97">
        <w:rPr>
          <w:rFonts w:ascii="Tahoma" w:hAnsi="Tahoma" w:cs="Tahoma"/>
          <w:sz w:val="21"/>
          <w:szCs w:val="21"/>
        </w:rPr>
        <w:t>Nestes termos, pede deferimento.</w:t>
      </w:r>
    </w:p>
    <w:p w14:paraId="0EFB29F2" w14:textId="65866720" w:rsidR="00321A97" w:rsidRPr="00321A97" w:rsidRDefault="00321A97" w:rsidP="00321A97">
      <w:pPr>
        <w:spacing w:line="360" w:lineRule="auto"/>
        <w:jc w:val="both"/>
        <w:rPr>
          <w:rFonts w:ascii="Tahoma" w:hAnsi="Tahoma" w:cs="Tahoma"/>
          <w:sz w:val="21"/>
          <w:szCs w:val="21"/>
        </w:rPr>
      </w:pPr>
      <w:r w:rsidRPr="00321A97">
        <w:rPr>
          <w:rFonts w:ascii="Tahoma" w:hAnsi="Tahoma" w:cs="Tahoma"/>
          <w:sz w:val="21"/>
          <w:szCs w:val="21"/>
        </w:rPr>
        <w:t xml:space="preserve">Porto Alegre, [=] de </w:t>
      </w:r>
      <w:r>
        <w:rPr>
          <w:rFonts w:ascii="Tahoma" w:hAnsi="Tahoma" w:cs="Tahoma"/>
          <w:sz w:val="21"/>
          <w:szCs w:val="21"/>
        </w:rPr>
        <w:t>março</w:t>
      </w:r>
      <w:r w:rsidRPr="00321A97">
        <w:rPr>
          <w:rFonts w:ascii="Tahoma" w:hAnsi="Tahoma" w:cs="Tahoma"/>
          <w:sz w:val="21"/>
          <w:szCs w:val="21"/>
        </w:rPr>
        <w:t xml:space="preserve"> de 2021.</w:t>
      </w:r>
    </w:p>
    <w:p w14:paraId="2A542F96" w14:textId="77777777" w:rsidR="00321A97" w:rsidRDefault="00321A97" w:rsidP="00321A97">
      <w:pPr>
        <w:spacing w:line="360" w:lineRule="auto"/>
        <w:jc w:val="center"/>
        <w:rPr>
          <w:rFonts w:ascii="Tahoma" w:hAnsi="Tahoma" w:cs="Tahoma"/>
          <w:b/>
          <w:bCs/>
          <w:color w:val="000000"/>
          <w:sz w:val="21"/>
          <w:szCs w:val="21"/>
        </w:rPr>
      </w:pPr>
    </w:p>
    <w:p w14:paraId="08D0F0F3" w14:textId="0C72C74B" w:rsidR="00321A97" w:rsidRPr="00321A97" w:rsidRDefault="00321A97" w:rsidP="00321A97">
      <w:pPr>
        <w:spacing w:line="360" w:lineRule="auto"/>
        <w:jc w:val="center"/>
        <w:rPr>
          <w:rFonts w:ascii="Tahoma" w:hAnsi="Tahoma" w:cs="Tahoma"/>
          <w:b/>
          <w:bCs/>
          <w:color w:val="000000"/>
          <w:sz w:val="21"/>
          <w:szCs w:val="21"/>
        </w:rPr>
      </w:pPr>
      <w:r w:rsidRPr="00321A97">
        <w:rPr>
          <w:rFonts w:ascii="Tahoma" w:hAnsi="Tahoma" w:cs="Tahoma"/>
          <w:b/>
          <w:bCs/>
          <w:color w:val="000000"/>
          <w:sz w:val="21"/>
          <w:szCs w:val="21"/>
        </w:rPr>
        <w:t>______________________________</w:t>
      </w:r>
    </w:p>
    <w:p w14:paraId="74ABC3BF" w14:textId="288AA4D4" w:rsidR="00847B5C" w:rsidRPr="00321A97" w:rsidRDefault="00321A97" w:rsidP="00321A97">
      <w:pPr>
        <w:spacing w:line="360" w:lineRule="auto"/>
        <w:jc w:val="center"/>
        <w:rPr>
          <w:rFonts w:ascii="Tahoma" w:hAnsi="Tahoma" w:cs="Tahoma"/>
          <w:b/>
          <w:bCs/>
          <w:sz w:val="21"/>
          <w:szCs w:val="21"/>
        </w:rPr>
      </w:pPr>
      <w:bookmarkStart w:id="451" w:name="_Hlk62570173"/>
      <w:r w:rsidRPr="00321A97">
        <w:rPr>
          <w:rFonts w:ascii="Tahoma" w:hAnsi="Tahoma" w:cs="Tahoma"/>
          <w:b/>
          <w:bCs/>
          <w:color w:val="000000"/>
          <w:sz w:val="21"/>
          <w:szCs w:val="21"/>
        </w:rPr>
        <w:t>MARCOS BAUMGART STROCZYNSK</w:t>
      </w:r>
      <w:bookmarkEnd w:id="451"/>
    </w:p>
    <w:sectPr w:rsidR="00847B5C" w:rsidRPr="00321A97" w:rsidSect="00B50131">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B461" w14:textId="77777777" w:rsidR="002E3E3E" w:rsidRDefault="002E3E3E">
      <w:r>
        <w:separator/>
      </w:r>
    </w:p>
    <w:p w14:paraId="57B5B5B1" w14:textId="77777777" w:rsidR="002E3E3E" w:rsidRDefault="002E3E3E"/>
  </w:endnote>
  <w:endnote w:type="continuationSeparator" w:id="0">
    <w:p w14:paraId="63A3A8F1" w14:textId="77777777" w:rsidR="002E3E3E" w:rsidRDefault="002E3E3E">
      <w:r>
        <w:continuationSeparator/>
      </w:r>
    </w:p>
    <w:p w14:paraId="18951007" w14:textId="77777777" w:rsidR="002E3E3E" w:rsidRDefault="002E3E3E"/>
  </w:endnote>
  <w:endnote w:type="continuationNotice" w:id="1">
    <w:p w14:paraId="4409BA1E" w14:textId="77777777" w:rsidR="002E3E3E" w:rsidRDefault="002E3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2E3E3E" w:rsidRPr="00F647C3" w:rsidRDefault="002E3E3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2E3E3E" w:rsidRDefault="002E3E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ADAC" w14:textId="77777777" w:rsidR="002E3E3E" w:rsidRDefault="002E3E3E">
      <w:r>
        <w:separator/>
      </w:r>
    </w:p>
    <w:p w14:paraId="0B389281" w14:textId="77777777" w:rsidR="002E3E3E" w:rsidRDefault="002E3E3E"/>
  </w:footnote>
  <w:footnote w:type="continuationSeparator" w:id="0">
    <w:p w14:paraId="3716114E" w14:textId="77777777" w:rsidR="002E3E3E" w:rsidRDefault="002E3E3E">
      <w:r>
        <w:continuationSeparator/>
      </w:r>
    </w:p>
    <w:p w14:paraId="64A2B659" w14:textId="77777777" w:rsidR="002E3E3E" w:rsidRDefault="002E3E3E"/>
  </w:footnote>
  <w:footnote w:type="continuationNotice" w:id="1">
    <w:p w14:paraId="495F0B69" w14:textId="77777777" w:rsidR="002E3E3E" w:rsidRDefault="002E3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2E3E3E" w:rsidRDefault="002E3E3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1"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B576B9B"/>
    <w:multiLevelType w:val="hybridMultilevel"/>
    <w:tmpl w:val="9FA63102"/>
    <w:lvl w:ilvl="0" w:tplc="98AC6F2C">
      <w:start w:val="1"/>
      <w:numFmt w:val="lowerRoman"/>
      <w:lvlText w:val="(%1)"/>
      <w:lvlJc w:val="left"/>
      <w:pPr>
        <w:ind w:left="1419" w:hanging="852"/>
      </w:pPr>
      <w:rPr>
        <w:rFonts w:ascii="Tahoma" w:hAnsi="Tahoma" w:cs="Tahoma" w:hint="default"/>
        <w:sz w:val="21"/>
        <w:szCs w:val="2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7"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0"/>
  </w:num>
  <w:num w:numId="2">
    <w:abstractNumId w:val="7"/>
  </w:num>
  <w:num w:numId="3">
    <w:abstractNumId w:val="93"/>
  </w:num>
  <w:num w:numId="4">
    <w:abstractNumId w:val="67"/>
  </w:num>
  <w:num w:numId="5">
    <w:abstractNumId w:val="10"/>
  </w:num>
  <w:num w:numId="6">
    <w:abstractNumId w:val="62"/>
  </w:num>
  <w:num w:numId="7">
    <w:abstractNumId w:val="79"/>
  </w:num>
  <w:num w:numId="8">
    <w:abstractNumId w:val="58"/>
  </w:num>
  <w:num w:numId="9">
    <w:abstractNumId w:val="41"/>
  </w:num>
  <w:num w:numId="10">
    <w:abstractNumId w:val="85"/>
  </w:num>
  <w:num w:numId="11">
    <w:abstractNumId w:val="107"/>
  </w:num>
  <w:num w:numId="12">
    <w:abstractNumId w:val="12"/>
  </w:num>
  <w:num w:numId="13">
    <w:abstractNumId w:val="22"/>
  </w:num>
  <w:num w:numId="14">
    <w:abstractNumId w:val="90"/>
  </w:num>
  <w:num w:numId="15">
    <w:abstractNumId w:val="48"/>
  </w:num>
  <w:num w:numId="16">
    <w:abstractNumId w:val="81"/>
  </w:num>
  <w:num w:numId="17">
    <w:abstractNumId w:val="2"/>
  </w:num>
  <w:num w:numId="18">
    <w:abstractNumId w:val="35"/>
  </w:num>
  <w:num w:numId="19">
    <w:abstractNumId w:val="25"/>
  </w:num>
  <w:num w:numId="20">
    <w:abstractNumId w:val="78"/>
  </w:num>
  <w:num w:numId="21">
    <w:abstractNumId w:val="16"/>
  </w:num>
  <w:num w:numId="22">
    <w:abstractNumId w:val="45"/>
  </w:num>
  <w:num w:numId="23">
    <w:abstractNumId w:val="106"/>
  </w:num>
  <w:num w:numId="24">
    <w:abstractNumId w:val="28"/>
  </w:num>
  <w:num w:numId="25">
    <w:abstractNumId w:val="31"/>
  </w:num>
  <w:num w:numId="26">
    <w:abstractNumId w:val="50"/>
  </w:num>
  <w:num w:numId="27">
    <w:abstractNumId w:val="89"/>
  </w:num>
  <w:num w:numId="28">
    <w:abstractNumId w:val="29"/>
  </w:num>
  <w:num w:numId="29">
    <w:abstractNumId w:val="87"/>
  </w:num>
  <w:num w:numId="30">
    <w:abstractNumId w:val="0"/>
  </w:num>
  <w:num w:numId="31">
    <w:abstractNumId w:val="36"/>
  </w:num>
  <w:num w:numId="32">
    <w:abstractNumId w:val="91"/>
  </w:num>
  <w:num w:numId="33">
    <w:abstractNumId w:val="68"/>
  </w:num>
  <w:num w:numId="34">
    <w:abstractNumId w:val="66"/>
  </w:num>
  <w:num w:numId="35">
    <w:abstractNumId w:val="1"/>
  </w:num>
  <w:num w:numId="36">
    <w:abstractNumId w:val="54"/>
  </w:num>
  <w:num w:numId="37">
    <w:abstractNumId w:val="6"/>
  </w:num>
  <w:num w:numId="38">
    <w:abstractNumId w:val="11"/>
  </w:num>
  <w:num w:numId="39">
    <w:abstractNumId w:val="110"/>
  </w:num>
  <w:num w:numId="40">
    <w:abstractNumId w:val="4"/>
  </w:num>
  <w:num w:numId="41">
    <w:abstractNumId w:val="109"/>
  </w:num>
  <w:num w:numId="42">
    <w:abstractNumId w:val="13"/>
  </w:num>
  <w:num w:numId="43">
    <w:abstractNumId w:val="112"/>
  </w:num>
  <w:num w:numId="44">
    <w:abstractNumId w:val="75"/>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64"/>
  </w:num>
  <w:num w:numId="48">
    <w:abstractNumId w:val="56"/>
  </w:num>
  <w:num w:numId="49">
    <w:abstractNumId w:val="103"/>
  </w:num>
  <w:num w:numId="50">
    <w:abstractNumId w:val="9"/>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1"/>
  </w:num>
  <w:num w:numId="58">
    <w:abstractNumId w:val="24"/>
  </w:num>
  <w:num w:numId="59">
    <w:abstractNumId w:val="26"/>
  </w:num>
  <w:num w:numId="60">
    <w:abstractNumId w:val="59"/>
  </w:num>
  <w:num w:numId="61">
    <w:abstractNumId w:val="92"/>
  </w:num>
  <w:num w:numId="62">
    <w:abstractNumId w:val="96"/>
  </w:num>
  <w:num w:numId="63">
    <w:abstractNumId w:val="70"/>
  </w:num>
  <w:num w:numId="64">
    <w:abstractNumId w:val="46"/>
  </w:num>
  <w:num w:numId="65">
    <w:abstractNumId w:val="21"/>
  </w:num>
  <w:num w:numId="66">
    <w:abstractNumId w:val="8"/>
  </w:num>
  <w:num w:numId="67">
    <w:abstractNumId w:val="82"/>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39"/>
  </w:num>
  <w:num w:numId="75">
    <w:abstractNumId w:val="76"/>
  </w:num>
  <w:num w:numId="76">
    <w:abstractNumId w:val="42"/>
  </w:num>
  <w:num w:numId="77">
    <w:abstractNumId w:val="100"/>
  </w:num>
  <w:num w:numId="78">
    <w:abstractNumId w:val="88"/>
  </w:num>
  <w:num w:numId="79">
    <w:abstractNumId w:val="57"/>
  </w:num>
  <w:num w:numId="80">
    <w:abstractNumId w:val="105"/>
  </w:num>
  <w:num w:numId="81">
    <w:abstractNumId w:val="98"/>
  </w:num>
  <w:num w:numId="82">
    <w:abstractNumId w:val="80"/>
  </w:num>
  <w:num w:numId="83">
    <w:abstractNumId w:val="77"/>
  </w:num>
  <w:num w:numId="84">
    <w:abstractNumId w:val="33"/>
  </w:num>
  <w:num w:numId="85">
    <w:abstractNumId w:val="51"/>
  </w:num>
  <w:num w:numId="86">
    <w:abstractNumId w:val="53"/>
  </w:num>
  <w:num w:numId="87">
    <w:abstractNumId w:val="23"/>
  </w:num>
  <w:num w:numId="88">
    <w:abstractNumId w:val="34"/>
  </w:num>
  <w:num w:numId="89">
    <w:abstractNumId w:val="97"/>
  </w:num>
  <w:num w:numId="90">
    <w:abstractNumId w:val="49"/>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2"/>
  </w:num>
  <w:num w:numId="95">
    <w:abstractNumId w:val="32"/>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num>
  <w:num w:numId="99">
    <w:abstractNumId w:val="17"/>
  </w:num>
  <w:num w:numId="100">
    <w:abstractNumId w:val="63"/>
  </w:num>
  <w:num w:numId="101">
    <w:abstractNumId w:val="40"/>
  </w:num>
  <w:num w:numId="102">
    <w:abstractNumId w:val="112"/>
  </w:num>
  <w:num w:numId="103">
    <w:abstractNumId w:val="112"/>
  </w:num>
  <w:num w:numId="104">
    <w:abstractNumId w:val="112"/>
  </w:num>
  <w:num w:numId="105">
    <w:abstractNumId w:val="112"/>
  </w:num>
  <w:num w:numId="106">
    <w:abstractNumId w:val="112"/>
  </w:num>
  <w:num w:numId="107">
    <w:abstractNumId w:val="38"/>
  </w:num>
  <w:num w:numId="108">
    <w:abstractNumId w:val="112"/>
  </w:num>
  <w:num w:numId="109">
    <w:abstractNumId w:val="61"/>
  </w:num>
  <w:num w:numId="110">
    <w:abstractNumId w:val="73"/>
  </w:num>
  <w:num w:numId="111">
    <w:abstractNumId w:val="104"/>
  </w:num>
  <w:num w:numId="112">
    <w:abstractNumId w:val="18"/>
  </w:num>
  <w:num w:numId="113">
    <w:abstractNumId w:val="3"/>
  </w:num>
  <w:num w:numId="114">
    <w:abstractNumId w:val="43"/>
  </w:num>
  <w:num w:numId="115">
    <w:abstractNumId w:val="74"/>
  </w:num>
  <w:num w:numId="116">
    <w:abstractNumId w:val="5"/>
  </w:num>
  <w:num w:numId="117">
    <w:abstractNumId w:val="99"/>
  </w:num>
  <w:num w:numId="118">
    <w:abstractNumId w:val="112"/>
  </w:num>
  <w:num w:numId="119">
    <w:abstractNumId w:val="112"/>
  </w:num>
  <w:num w:numId="120">
    <w:abstractNumId w:val="112"/>
  </w:num>
  <w:num w:numId="121">
    <w:abstractNumId w:val="37"/>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4"/>
  </w:num>
  <w:num w:numId="124">
    <w:abstractNumId w:val="112"/>
  </w:num>
  <w:num w:numId="125">
    <w:abstractNumId w:val="86"/>
  </w:num>
  <w:num w:numId="126">
    <w:abstractNumId w:val="14"/>
  </w:num>
  <w:num w:numId="127">
    <w:abstractNumId w:val="112"/>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CBE"/>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2E7"/>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24F3"/>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0C"/>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3C91"/>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5EB"/>
    <w:rsid w:val="001D0A2F"/>
    <w:rsid w:val="001D0B19"/>
    <w:rsid w:val="001D0EA8"/>
    <w:rsid w:val="001D1DC6"/>
    <w:rsid w:val="001D250A"/>
    <w:rsid w:val="001D25CF"/>
    <w:rsid w:val="001D26E4"/>
    <w:rsid w:val="001D288B"/>
    <w:rsid w:val="001D352F"/>
    <w:rsid w:val="001D3AC1"/>
    <w:rsid w:val="001D457F"/>
    <w:rsid w:val="001D6BA5"/>
    <w:rsid w:val="001D6F44"/>
    <w:rsid w:val="001E03A2"/>
    <w:rsid w:val="001E1A14"/>
    <w:rsid w:val="001E1B0D"/>
    <w:rsid w:val="001E1F34"/>
    <w:rsid w:val="001E2877"/>
    <w:rsid w:val="001E31B0"/>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22D"/>
    <w:rsid w:val="00245429"/>
    <w:rsid w:val="002458B9"/>
    <w:rsid w:val="00245F23"/>
    <w:rsid w:val="002469EB"/>
    <w:rsid w:val="002477E0"/>
    <w:rsid w:val="002479C3"/>
    <w:rsid w:val="00247EA6"/>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73D"/>
    <w:rsid w:val="00283FD9"/>
    <w:rsid w:val="0028493C"/>
    <w:rsid w:val="002856FD"/>
    <w:rsid w:val="00285C8D"/>
    <w:rsid w:val="00285CA3"/>
    <w:rsid w:val="002862EF"/>
    <w:rsid w:val="00286316"/>
    <w:rsid w:val="0028779C"/>
    <w:rsid w:val="002878C6"/>
    <w:rsid w:val="002879D5"/>
    <w:rsid w:val="002933E8"/>
    <w:rsid w:val="00293407"/>
    <w:rsid w:val="00293F59"/>
    <w:rsid w:val="00294AEF"/>
    <w:rsid w:val="00294CE8"/>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5CA4"/>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3E3E"/>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0ABA"/>
    <w:rsid w:val="00301BAF"/>
    <w:rsid w:val="00301FDF"/>
    <w:rsid w:val="00302336"/>
    <w:rsid w:val="003025CE"/>
    <w:rsid w:val="00302AE5"/>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A97"/>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2F0"/>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640"/>
    <w:rsid w:val="00476941"/>
    <w:rsid w:val="004769E2"/>
    <w:rsid w:val="00477713"/>
    <w:rsid w:val="00480C5D"/>
    <w:rsid w:val="00482410"/>
    <w:rsid w:val="004824DF"/>
    <w:rsid w:val="00482562"/>
    <w:rsid w:val="004826D8"/>
    <w:rsid w:val="00483096"/>
    <w:rsid w:val="004835E7"/>
    <w:rsid w:val="004845DB"/>
    <w:rsid w:val="00484ECD"/>
    <w:rsid w:val="004858C8"/>
    <w:rsid w:val="00485998"/>
    <w:rsid w:val="00485A2C"/>
    <w:rsid w:val="00485C00"/>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3C7C"/>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533"/>
    <w:rsid w:val="004F0B67"/>
    <w:rsid w:val="004F115E"/>
    <w:rsid w:val="004F1EEA"/>
    <w:rsid w:val="004F1F1B"/>
    <w:rsid w:val="004F23A0"/>
    <w:rsid w:val="004F2A36"/>
    <w:rsid w:val="004F5CE7"/>
    <w:rsid w:val="004F5D01"/>
    <w:rsid w:val="004F61AB"/>
    <w:rsid w:val="004F75E9"/>
    <w:rsid w:val="004F79D9"/>
    <w:rsid w:val="0050061D"/>
    <w:rsid w:val="0050068E"/>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70C"/>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23E6"/>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4D03"/>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8F9"/>
    <w:rsid w:val="005C4EF2"/>
    <w:rsid w:val="005C5A82"/>
    <w:rsid w:val="005C5FB1"/>
    <w:rsid w:val="005C60FF"/>
    <w:rsid w:val="005C6750"/>
    <w:rsid w:val="005D1360"/>
    <w:rsid w:val="005D2885"/>
    <w:rsid w:val="005D30A8"/>
    <w:rsid w:val="005D32F7"/>
    <w:rsid w:val="005D359A"/>
    <w:rsid w:val="005D36BD"/>
    <w:rsid w:val="005D3712"/>
    <w:rsid w:val="005D4340"/>
    <w:rsid w:val="005D48FB"/>
    <w:rsid w:val="005D4928"/>
    <w:rsid w:val="005D4E17"/>
    <w:rsid w:val="005D4FBF"/>
    <w:rsid w:val="005D53F2"/>
    <w:rsid w:val="005D6242"/>
    <w:rsid w:val="005D6DE0"/>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BD1"/>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1FF"/>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E691D"/>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CAA"/>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6E54"/>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1C2D"/>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5D6"/>
    <w:rsid w:val="00837DFC"/>
    <w:rsid w:val="00837FFE"/>
    <w:rsid w:val="00840476"/>
    <w:rsid w:val="00840B6D"/>
    <w:rsid w:val="00840C8F"/>
    <w:rsid w:val="0084189F"/>
    <w:rsid w:val="00842213"/>
    <w:rsid w:val="00842440"/>
    <w:rsid w:val="00843A0E"/>
    <w:rsid w:val="0084402F"/>
    <w:rsid w:val="00844374"/>
    <w:rsid w:val="00845E37"/>
    <w:rsid w:val="00847B5C"/>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B7F2B"/>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0551"/>
    <w:rsid w:val="008F15AB"/>
    <w:rsid w:val="008F228A"/>
    <w:rsid w:val="008F25A4"/>
    <w:rsid w:val="008F32CD"/>
    <w:rsid w:val="008F38D5"/>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5E4"/>
    <w:rsid w:val="00925A5B"/>
    <w:rsid w:val="00925E9D"/>
    <w:rsid w:val="00926476"/>
    <w:rsid w:val="009268F3"/>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5498"/>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17C96"/>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82A"/>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0CFA"/>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BC"/>
    <w:rsid w:val="00B467C1"/>
    <w:rsid w:val="00B472C5"/>
    <w:rsid w:val="00B50131"/>
    <w:rsid w:val="00B5136B"/>
    <w:rsid w:val="00B51E3E"/>
    <w:rsid w:val="00B522A4"/>
    <w:rsid w:val="00B53744"/>
    <w:rsid w:val="00B53BE7"/>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2FD1"/>
    <w:rsid w:val="00B7385F"/>
    <w:rsid w:val="00B73F7D"/>
    <w:rsid w:val="00B73FED"/>
    <w:rsid w:val="00B7433A"/>
    <w:rsid w:val="00B7470D"/>
    <w:rsid w:val="00B74EB2"/>
    <w:rsid w:val="00B75F37"/>
    <w:rsid w:val="00B761F7"/>
    <w:rsid w:val="00B8001D"/>
    <w:rsid w:val="00B81309"/>
    <w:rsid w:val="00B821A7"/>
    <w:rsid w:val="00B82387"/>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3952"/>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1A7D"/>
    <w:rsid w:val="00BD27EF"/>
    <w:rsid w:val="00BD3814"/>
    <w:rsid w:val="00BD4320"/>
    <w:rsid w:val="00BD451B"/>
    <w:rsid w:val="00BD4652"/>
    <w:rsid w:val="00BD4F0F"/>
    <w:rsid w:val="00BD5B83"/>
    <w:rsid w:val="00BD6354"/>
    <w:rsid w:val="00BD6620"/>
    <w:rsid w:val="00BD6EDC"/>
    <w:rsid w:val="00BD7271"/>
    <w:rsid w:val="00BD728A"/>
    <w:rsid w:val="00BD7CDE"/>
    <w:rsid w:val="00BE0346"/>
    <w:rsid w:val="00BE06D7"/>
    <w:rsid w:val="00BE074C"/>
    <w:rsid w:val="00BE0D43"/>
    <w:rsid w:val="00BE11F7"/>
    <w:rsid w:val="00BE2A45"/>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937"/>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96DDB"/>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0A8"/>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4B3B"/>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CEC"/>
    <w:rsid w:val="00E41E1A"/>
    <w:rsid w:val="00E42339"/>
    <w:rsid w:val="00E42F5E"/>
    <w:rsid w:val="00E443C8"/>
    <w:rsid w:val="00E443D4"/>
    <w:rsid w:val="00E44788"/>
    <w:rsid w:val="00E4496E"/>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233"/>
    <w:rsid w:val="00E74967"/>
    <w:rsid w:val="00E74A7E"/>
    <w:rsid w:val="00E754C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9787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5405"/>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39D0"/>
    <w:rsid w:val="00F54B24"/>
    <w:rsid w:val="00F54D25"/>
    <w:rsid w:val="00F54F36"/>
    <w:rsid w:val="00F55372"/>
    <w:rsid w:val="00F5682D"/>
    <w:rsid w:val="00F56F58"/>
    <w:rsid w:val="00F57F23"/>
    <w:rsid w:val="00F60626"/>
    <w:rsid w:val="00F6287D"/>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D7E4D"/>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semiHidden/>
    <w:rsid w:val="00834D44"/>
    <w:rPr>
      <w:sz w:val="20"/>
      <w:szCs w:val="20"/>
    </w:rPr>
  </w:style>
  <w:style w:type="character" w:customStyle="1" w:styleId="TextodecomentrioChar">
    <w:name w:val="Texto de comentário Char"/>
    <w:basedOn w:val="Fontepargpadro"/>
    <w:link w:val="Textodecomentrio"/>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31235081">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2257558">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35042608">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78524113">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1993291557">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contato@cpsec.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cristinarottaely@gmail.com"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hyperlink" Target="mailto:cristinarottaely@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mailto:pedro@rottaely.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16351</Words>
  <Characters>95289</Characters>
  <Application>Microsoft Office Word</Application>
  <DocSecurity>0</DocSecurity>
  <Lines>794</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Flávia Rezende Dias</cp:lastModifiedBy>
  <cp:revision>2</cp:revision>
  <cp:lastPrinted>2019-11-12T22:01:00Z</cp:lastPrinted>
  <dcterms:created xsi:type="dcterms:W3CDTF">2021-03-25T14:05:00Z</dcterms:created>
  <dcterms:modified xsi:type="dcterms:W3CDTF">2021-03-25T14:05:00Z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